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A2" w:rsidRPr="00BD65F6" w:rsidRDefault="008124A2" w:rsidP="008124A2">
      <w:pPr>
        <w:pStyle w:val="2"/>
        <w:tabs>
          <w:tab w:val="clear" w:pos="567"/>
          <w:tab w:val="left" w:pos="0"/>
        </w:tabs>
        <w:spacing w:before="57" w:after="57"/>
        <w:ind w:left="0" w:firstLine="0"/>
        <w:rPr>
          <w:lang w:val="el-GR"/>
        </w:rPr>
      </w:pPr>
      <w:bookmarkStart w:id="0" w:name="_Toc104029727"/>
      <w:r>
        <w:rPr>
          <w:lang w:val="el-GR"/>
        </w:rPr>
        <w:t>ΠΑΡΑΡΤΗΜΑ ΙV – ΠΙΝΑΚΑΣ</w:t>
      </w:r>
      <w:r w:rsidRPr="004F13A9">
        <w:rPr>
          <w:lang w:val="el-GR"/>
        </w:rPr>
        <w:t xml:space="preserve"> ΣΥΜΜΟΡΦΩΣΗΣ ΤΕΧΝΙΚΗΣ ΠΡΟΣΦΟΡΑΣ</w:t>
      </w:r>
      <w:bookmarkEnd w:id="0"/>
      <w:r>
        <w:rPr>
          <w:lang w:val="el-GR"/>
        </w:rPr>
        <w:t xml:space="preserve"> </w:t>
      </w:r>
    </w:p>
    <w:tbl>
      <w:tblPr>
        <w:tblW w:w="841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686"/>
        <w:gridCol w:w="1247"/>
        <w:gridCol w:w="1309"/>
        <w:gridCol w:w="1555"/>
      </w:tblGrid>
      <w:tr w:rsidR="008124A2" w:rsidRPr="00501080" w:rsidTr="003934F7">
        <w:trPr>
          <w:trHeight w:val="545"/>
          <w:tblHeader/>
          <w:jc w:val="center"/>
        </w:trPr>
        <w:tc>
          <w:tcPr>
            <w:tcW w:w="8412" w:type="dxa"/>
            <w:gridSpan w:val="5"/>
            <w:shd w:val="clear" w:color="auto" w:fill="C6D9F1"/>
            <w:vAlign w:val="center"/>
          </w:tcPr>
          <w:p w:rsidR="008124A2" w:rsidRPr="000207A5" w:rsidRDefault="008124A2" w:rsidP="003934F7">
            <w:pPr>
              <w:jc w:val="center"/>
              <w:rPr>
                <w:b/>
                <w:lang w:val="el-GR"/>
              </w:rPr>
            </w:pPr>
            <w:r w:rsidRPr="000207A5">
              <w:rPr>
                <w:b/>
                <w:lang w:val="el-GR"/>
              </w:rPr>
              <w:t xml:space="preserve">ΤΕΧΝΙΚΕΣ ΠΡΟΔΙΑΓΡΑΦΕΣ ΓΙΑ ΤΟΝΕΡ ΕΚΤΥΠΩΤΩΝ </w:t>
            </w:r>
            <w:r w:rsidRPr="00362700">
              <w:rPr>
                <w:b/>
                <w:lang w:val="en-US"/>
              </w:rPr>
              <w:t>LASER</w:t>
            </w:r>
            <w:r w:rsidRPr="000207A5">
              <w:rPr>
                <w:b/>
                <w:lang w:val="el-GR"/>
              </w:rPr>
              <w:t>/</w:t>
            </w:r>
            <w:r w:rsidRPr="00362700">
              <w:rPr>
                <w:b/>
                <w:lang w:val="en-US"/>
              </w:rPr>
              <w:t>INKJET</w:t>
            </w:r>
          </w:p>
        </w:tc>
      </w:tr>
      <w:tr w:rsidR="008124A2" w:rsidRPr="00362700" w:rsidTr="003934F7">
        <w:trPr>
          <w:trHeight w:val="545"/>
          <w:tblHeader/>
          <w:jc w:val="center"/>
        </w:trPr>
        <w:tc>
          <w:tcPr>
            <w:tcW w:w="615" w:type="dxa"/>
            <w:shd w:val="clear" w:color="auto" w:fill="C6D9F1"/>
            <w:vAlign w:val="center"/>
          </w:tcPr>
          <w:p w:rsidR="008124A2" w:rsidRPr="00362700" w:rsidRDefault="008124A2" w:rsidP="003934F7">
            <w:pPr>
              <w:jc w:val="center"/>
              <w:rPr>
                <w:b/>
              </w:rPr>
            </w:pPr>
            <w:r w:rsidRPr="00362700">
              <w:rPr>
                <w:b/>
              </w:rPr>
              <w:t>Α/Α</w:t>
            </w:r>
          </w:p>
        </w:tc>
        <w:tc>
          <w:tcPr>
            <w:tcW w:w="3686" w:type="dxa"/>
            <w:shd w:val="clear" w:color="auto" w:fill="C6D9F1"/>
            <w:vAlign w:val="center"/>
          </w:tcPr>
          <w:p w:rsidR="008124A2" w:rsidRPr="00362700" w:rsidRDefault="008124A2" w:rsidP="003934F7">
            <w:pPr>
              <w:jc w:val="center"/>
              <w:rPr>
                <w:b/>
              </w:rPr>
            </w:pPr>
            <w:r w:rsidRPr="00362700">
              <w:rPr>
                <w:b/>
              </w:rPr>
              <w:t>ΠΕΡΙΓΡΑΦΗ</w:t>
            </w:r>
          </w:p>
        </w:tc>
        <w:tc>
          <w:tcPr>
            <w:tcW w:w="1247" w:type="dxa"/>
            <w:shd w:val="clear" w:color="auto" w:fill="C6D9F1"/>
            <w:vAlign w:val="center"/>
          </w:tcPr>
          <w:p w:rsidR="008124A2" w:rsidRPr="00362700" w:rsidRDefault="008124A2" w:rsidP="003934F7">
            <w:pPr>
              <w:rPr>
                <w:b/>
              </w:rPr>
            </w:pPr>
            <w:r w:rsidRPr="00362700">
              <w:rPr>
                <w:b/>
              </w:rPr>
              <w:t>ΑΠΑΙΤΗΣΗ</w:t>
            </w:r>
          </w:p>
        </w:tc>
        <w:tc>
          <w:tcPr>
            <w:tcW w:w="1309" w:type="dxa"/>
            <w:shd w:val="clear" w:color="auto" w:fill="C6D9F1"/>
          </w:tcPr>
          <w:p w:rsidR="008124A2" w:rsidRPr="00FE3BC8" w:rsidRDefault="008124A2" w:rsidP="003934F7">
            <w:pPr>
              <w:rPr>
                <w:b/>
                <w:lang w:val="el-GR"/>
              </w:rPr>
            </w:pPr>
            <w:r w:rsidRPr="00FE3BC8">
              <w:rPr>
                <w:b/>
              </w:rPr>
              <w:t xml:space="preserve">ΑΠΑΝΤΗΣΗ </w:t>
            </w:r>
          </w:p>
        </w:tc>
        <w:tc>
          <w:tcPr>
            <w:tcW w:w="1555" w:type="dxa"/>
            <w:shd w:val="clear" w:color="auto" w:fill="C6D9F1"/>
          </w:tcPr>
          <w:p w:rsidR="008124A2" w:rsidRPr="00FE3BC8" w:rsidRDefault="008124A2" w:rsidP="003934F7">
            <w:pPr>
              <w:rPr>
                <w:b/>
                <w:lang w:val="el-GR"/>
              </w:rPr>
            </w:pPr>
            <w:r>
              <w:rPr>
                <w:b/>
                <w:lang w:val="el-GR"/>
              </w:rPr>
              <w:t>ΠΑΡΑΠΟΜΠΗ</w:t>
            </w:r>
          </w:p>
        </w:tc>
      </w:tr>
      <w:tr w:rsidR="008124A2" w:rsidRPr="00362700" w:rsidTr="003934F7">
        <w:trPr>
          <w:trHeight w:val="144"/>
          <w:jc w:val="center"/>
        </w:trPr>
        <w:tc>
          <w:tcPr>
            <w:tcW w:w="615" w:type="dxa"/>
            <w:vAlign w:val="center"/>
          </w:tcPr>
          <w:p w:rsidR="008124A2" w:rsidRPr="00362700" w:rsidRDefault="008124A2" w:rsidP="003934F7">
            <w:pPr>
              <w:contextualSpacing/>
              <w:jc w:val="center"/>
              <w:rPr>
                <w:b/>
              </w:rPr>
            </w:pPr>
            <w:r w:rsidRPr="00362700">
              <w:rPr>
                <w:b/>
              </w:rPr>
              <w:t>Α</w:t>
            </w:r>
          </w:p>
        </w:tc>
        <w:tc>
          <w:tcPr>
            <w:tcW w:w="3686" w:type="dxa"/>
            <w:vAlign w:val="center"/>
          </w:tcPr>
          <w:p w:rsidR="008124A2" w:rsidRPr="00362700" w:rsidRDefault="008124A2" w:rsidP="003934F7">
            <w:pPr>
              <w:autoSpaceDE w:val="0"/>
              <w:autoSpaceDN w:val="0"/>
              <w:adjustRightInd w:val="0"/>
              <w:contextualSpacing/>
              <w:rPr>
                <w:b/>
              </w:rPr>
            </w:pPr>
            <w:r w:rsidRPr="00362700">
              <w:rPr>
                <w:b/>
              </w:rPr>
              <w:t>ΕΙΣΑΓΩΓΗ</w:t>
            </w:r>
          </w:p>
        </w:tc>
        <w:tc>
          <w:tcPr>
            <w:tcW w:w="1247" w:type="dxa"/>
            <w:vAlign w:val="center"/>
          </w:tcPr>
          <w:p w:rsidR="008124A2" w:rsidRPr="00362700" w:rsidRDefault="008124A2" w:rsidP="003934F7">
            <w:pPr>
              <w:contextualSpacing/>
              <w:jc w:val="center"/>
            </w:pPr>
          </w:p>
        </w:tc>
        <w:tc>
          <w:tcPr>
            <w:tcW w:w="1309" w:type="dxa"/>
          </w:tcPr>
          <w:p w:rsidR="008124A2" w:rsidRPr="00362700" w:rsidRDefault="008124A2" w:rsidP="003934F7">
            <w:pPr>
              <w:contextualSpacing/>
              <w:jc w:val="center"/>
            </w:pPr>
          </w:p>
        </w:tc>
        <w:tc>
          <w:tcPr>
            <w:tcW w:w="1555" w:type="dxa"/>
          </w:tcPr>
          <w:p w:rsidR="008124A2" w:rsidRPr="00362700" w:rsidRDefault="008124A2" w:rsidP="003934F7">
            <w:pPr>
              <w:contextualSpacing/>
              <w:jc w:val="cente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Α.1</w:t>
            </w:r>
          </w:p>
        </w:tc>
        <w:tc>
          <w:tcPr>
            <w:tcW w:w="3686" w:type="dxa"/>
            <w:vAlign w:val="center"/>
          </w:tcPr>
          <w:p w:rsidR="008124A2" w:rsidRPr="000207A5" w:rsidRDefault="008124A2" w:rsidP="003934F7">
            <w:pPr>
              <w:autoSpaceDE w:val="0"/>
              <w:autoSpaceDN w:val="0"/>
              <w:adjustRightInd w:val="0"/>
              <w:contextualSpacing/>
              <w:rPr>
                <w:lang w:val="el-GR"/>
              </w:rPr>
            </w:pPr>
            <w:r w:rsidRPr="000207A5">
              <w:rPr>
                <w:lang w:val="el-GR"/>
              </w:rPr>
              <w:t xml:space="preserve">Η παρούσα τεχνική προδιαγραφή αφορά την προμήθεια </w:t>
            </w:r>
            <w:r w:rsidRPr="00362700">
              <w:rPr>
                <w:lang w:val="en-US"/>
              </w:rPr>
              <w:t>Toners</w:t>
            </w:r>
            <w:r w:rsidRPr="000207A5">
              <w:rPr>
                <w:lang w:val="el-GR"/>
              </w:rPr>
              <w:t xml:space="preserve">, </w:t>
            </w:r>
            <w:r w:rsidRPr="00362700">
              <w:rPr>
                <w:lang w:val="en-US"/>
              </w:rPr>
              <w:t>Drums</w:t>
            </w:r>
            <w:r w:rsidRPr="000207A5">
              <w:rPr>
                <w:lang w:val="el-GR"/>
              </w:rPr>
              <w:t xml:space="preserve"> και </w:t>
            </w:r>
            <w:r w:rsidRPr="00362700">
              <w:rPr>
                <w:lang w:val="en-US"/>
              </w:rPr>
              <w:t>Ink</w:t>
            </w:r>
            <w:r w:rsidRPr="000207A5">
              <w:rPr>
                <w:lang w:val="el-GR"/>
              </w:rPr>
              <w:t xml:space="preserve"> </w:t>
            </w:r>
            <w:r w:rsidRPr="00362700">
              <w:rPr>
                <w:lang w:val="en-US"/>
              </w:rPr>
              <w:t>cartridges</w:t>
            </w:r>
            <w:r w:rsidRPr="000207A5">
              <w:rPr>
                <w:lang w:val="el-GR"/>
              </w:rPr>
              <w:t xml:space="preserve"> για εκτυπωτές </w:t>
            </w:r>
            <w:r w:rsidRPr="00362700">
              <w:rPr>
                <w:lang w:val="en-US"/>
              </w:rPr>
              <w:t>Laser</w:t>
            </w:r>
            <w:r w:rsidRPr="000207A5">
              <w:rPr>
                <w:lang w:val="el-GR"/>
              </w:rPr>
              <w:t xml:space="preserve">, </w:t>
            </w:r>
            <w:r w:rsidRPr="00362700">
              <w:rPr>
                <w:lang w:val="en-US"/>
              </w:rPr>
              <w:t>Inkjet</w:t>
            </w:r>
            <w:r w:rsidRPr="000207A5">
              <w:rPr>
                <w:lang w:val="el-GR"/>
              </w:rPr>
              <w:t xml:space="preserve"> με κριτήριο κατακύρωσης την χαμηλότερη τιμή.</w:t>
            </w:r>
          </w:p>
        </w:tc>
        <w:tc>
          <w:tcPr>
            <w:tcW w:w="1247" w:type="dxa"/>
            <w:vAlign w:val="center"/>
          </w:tcPr>
          <w:p w:rsidR="008124A2" w:rsidRPr="00362700" w:rsidRDefault="008124A2" w:rsidP="003934F7">
            <w:pPr>
              <w:contextualSpacing/>
              <w:jc w:val="center"/>
            </w:pPr>
            <w:r w:rsidRPr="00362700">
              <w:t>ΝΑΙ</w:t>
            </w:r>
          </w:p>
        </w:tc>
        <w:tc>
          <w:tcPr>
            <w:tcW w:w="1309" w:type="dxa"/>
          </w:tcPr>
          <w:p w:rsidR="008124A2" w:rsidRPr="00362700" w:rsidRDefault="008124A2" w:rsidP="003934F7">
            <w:pPr>
              <w:contextualSpacing/>
              <w:jc w:val="center"/>
            </w:pPr>
          </w:p>
        </w:tc>
        <w:tc>
          <w:tcPr>
            <w:tcW w:w="1555" w:type="dxa"/>
          </w:tcPr>
          <w:p w:rsidR="008124A2" w:rsidRPr="00362700" w:rsidRDefault="008124A2" w:rsidP="003934F7">
            <w:pPr>
              <w:contextualSpacing/>
              <w:jc w:val="cente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Α.2</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color w:val="000000"/>
                <w:lang w:val="el-GR"/>
              </w:rPr>
              <w:t>Οι προσφέροντες θα πρέπει να δηλώσουν  τη συμμόρφωσή τους με τις απαιτήσεις της παρούσας Τεχνικής Προδιαγραφής, οι οποίες θα συμπεριληφθούν ως όροι της σύμβασης που θα υπογραφεί</w:t>
            </w:r>
            <w:r w:rsidRPr="000207A5">
              <w:rPr>
                <w:lang w:val="el-GR"/>
              </w:rPr>
              <w:t xml:space="preserve"> </w:t>
            </w:r>
            <w:r w:rsidRPr="000207A5">
              <w:rPr>
                <w:color w:val="000000"/>
                <w:lang w:val="el-GR"/>
              </w:rPr>
              <w:t>και ενέχουν θέση Υπεύθυνης Δήλωσης.</w:t>
            </w:r>
          </w:p>
        </w:tc>
        <w:tc>
          <w:tcPr>
            <w:tcW w:w="1247" w:type="dxa"/>
            <w:vAlign w:val="center"/>
          </w:tcPr>
          <w:p w:rsidR="008124A2" w:rsidRPr="00362700" w:rsidRDefault="008124A2" w:rsidP="003934F7">
            <w:pPr>
              <w:contextualSpacing/>
              <w:jc w:val="center"/>
              <w:rPr>
                <w:lang w:val="en-US"/>
              </w:rP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shd w:val="clear" w:color="auto" w:fill="C6D9F1"/>
            <w:vAlign w:val="center"/>
          </w:tcPr>
          <w:p w:rsidR="008124A2" w:rsidRPr="00362700" w:rsidRDefault="008124A2" w:rsidP="003934F7">
            <w:pPr>
              <w:contextualSpacing/>
              <w:jc w:val="center"/>
              <w:rPr>
                <w:b/>
              </w:rPr>
            </w:pPr>
            <w:r w:rsidRPr="00362700">
              <w:rPr>
                <w:b/>
              </w:rPr>
              <w:t>Β</w:t>
            </w:r>
          </w:p>
        </w:tc>
        <w:tc>
          <w:tcPr>
            <w:tcW w:w="3686" w:type="dxa"/>
            <w:shd w:val="clear" w:color="auto" w:fill="C6D9F1"/>
            <w:vAlign w:val="center"/>
          </w:tcPr>
          <w:p w:rsidR="008124A2" w:rsidRPr="00362700" w:rsidRDefault="008124A2" w:rsidP="003934F7">
            <w:pPr>
              <w:autoSpaceDE w:val="0"/>
              <w:autoSpaceDN w:val="0"/>
              <w:adjustRightInd w:val="0"/>
              <w:contextualSpacing/>
            </w:pPr>
            <w:r w:rsidRPr="00362700">
              <w:rPr>
                <w:b/>
              </w:rPr>
              <w:t>ΓΕΝΙΚΑ ΧΑΡΑΚΤΗΡΙΣΤΙΚΑ</w:t>
            </w:r>
          </w:p>
        </w:tc>
        <w:tc>
          <w:tcPr>
            <w:tcW w:w="1247" w:type="dxa"/>
            <w:shd w:val="clear" w:color="auto" w:fill="C6D9F1"/>
            <w:vAlign w:val="center"/>
          </w:tcPr>
          <w:p w:rsidR="008124A2" w:rsidRPr="00362700" w:rsidRDefault="008124A2" w:rsidP="003934F7">
            <w:pPr>
              <w:contextualSpacing/>
              <w:jc w:val="center"/>
            </w:pPr>
          </w:p>
        </w:tc>
        <w:tc>
          <w:tcPr>
            <w:tcW w:w="1309" w:type="dxa"/>
            <w:shd w:val="clear" w:color="auto" w:fill="C6D9F1"/>
          </w:tcPr>
          <w:p w:rsidR="008124A2" w:rsidRPr="00362700" w:rsidRDefault="008124A2" w:rsidP="003934F7">
            <w:pPr>
              <w:contextualSpacing/>
              <w:jc w:val="center"/>
            </w:pPr>
          </w:p>
        </w:tc>
        <w:tc>
          <w:tcPr>
            <w:tcW w:w="1555" w:type="dxa"/>
            <w:shd w:val="clear" w:color="auto" w:fill="C6D9F1"/>
          </w:tcPr>
          <w:p w:rsidR="008124A2" w:rsidRPr="00362700" w:rsidRDefault="008124A2" w:rsidP="003934F7">
            <w:pPr>
              <w:contextualSpacing/>
              <w:jc w:val="cente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rPr>
                <w:lang w:val="en-US"/>
              </w:rPr>
            </w:pPr>
            <w:r w:rsidRPr="00362700">
              <w:t>Β</w:t>
            </w:r>
            <w:r w:rsidRPr="00362700">
              <w:rPr>
                <w:lang w:val="en-US"/>
              </w:rPr>
              <w:t>.1</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color w:val="000000"/>
                <w:lang w:val="el-GR"/>
              </w:rPr>
              <w:t>Τα προσφερόμενα προϊόντα να είναι γνήσια αντιπροσωπείας - αυθεντικά προϊόντα των κατασκευαστριών εταιρειών των εκτυπωτών (</w:t>
            </w:r>
            <w:r w:rsidRPr="00362700">
              <w:rPr>
                <w:color w:val="000000"/>
              </w:rPr>
              <w:t>original</w:t>
            </w:r>
            <w:r w:rsidRPr="000207A5">
              <w:rPr>
                <w:color w:val="000000"/>
                <w:lang w:val="el-GR"/>
              </w:rPr>
              <w:t xml:space="preserve">) ή ισοδύναμα. </w:t>
            </w:r>
          </w:p>
          <w:p w:rsidR="008124A2" w:rsidRPr="000207A5" w:rsidRDefault="008124A2" w:rsidP="003934F7">
            <w:pPr>
              <w:autoSpaceDE w:val="0"/>
              <w:autoSpaceDN w:val="0"/>
              <w:adjustRightInd w:val="0"/>
              <w:contextualSpacing/>
              <w:rPr>
                <w:color w:val="000000"/>
                <w:lang w:val="el-GR"/>
              </w:rPr>
            </w:pPr>
            <w:r w:rsidRPr="000207A5">
              <w:rPr>
                <w:color w:val="000000"/>
                <w:lang w:val="el-GR"/>
              </w:rPr>
              <w:t xml:space="preserve">Ως ισοδύναμα προϊόντα γίνονται δεκτά </w:t>
            </w:r>
            <w:r w:rsidRPr="000207A5">
              <w:rPr>
                <w:b/>
                <w:color w:val="000000"/>
                <w:lang w:val="el-GR"/>
              </w:rPr>
              <w:t>μόνο  ανακατασκευασμένα</w:t>
            </w:r>
            <w:r w:rsidRPr="000207A5">
              <w:rPr>
                <w:color w:val="000000"/>
                <w:lang w:val="el-GR"/>
              </w:rPr>
              <w:t xml:space="preserve"> σύμφωνα με τις προδιαγραφές </w:t>
            </w:r>
            <w:r w:rsidRPr="00362700">
              <w:rPr>
                <w:color w:val="000000"/>
                <w:lang w:val="en-US"/>
              </w:rPr>
              <w:t>DIN</w:t>
            </w:r>
            <w:r w:rsidRPr="000207A5">
              <w:rPr>
                <w:color w:val="000000"/>
                <w:lang w:val="el-GR"/>
              </w:rPr>
              <w:t xml:space="preserve"> ή ισοδύναμες και όπως αναλυτικά περιγράφονται στην παράγραφο 3 των Ειδικών Χαρακτηριστικών της παρούσας. </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Β.2</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color w:val="000000"/>
                <w:lang w:val="el-GR"/>
              </w:rPr>
              <w:t xml:space="preserve">Τα </w:t>
            </w:r>
            <w:r w:rsidRPr="00362700">
              <w:rPr>
                <w:color w:val="000000"/>
                <w:lang w:val="en-US"/>
              </w:rPr>
              <w:t>original</w:t>
            </w:r>
            <w:r w:rsidRPr="000207A5">
              <w:rPr>
                <w:color w:val="000000"/>
                <w:lang w:val="el-GR"/>
              </w:rPr>
              <w:t xml:space="preserve"> προϊόντα να είναι καινούργια και αμεταχείριστα. </w:t>
            </w:r>
          </w:p>
          <w:p w:rsidR="008124A2" w:rsidRPr="000207A5" w:rsidRDefault="008124A2" w:rsidP="003934F7">
            <w:pPr>
              <w:autoSpaceDE w:val="0"/>
              <w:autoSpaceDN w:val="0"/>
              <w:adjustRightInd w:val="0"/>
              <w:contextualSpacing/>
              <w:rPr>
                <w:color w:val="000000"/>
                <w:lang w:val="el-GR"/>
              </w:rPr>
            </w:pPr>
            <w:r w:rsidRPr="000207A5">
              <w:rPr>
                <w:color w:val="000000"/>
                <w:lang w:val="el-GR"/>
              </w:rPr>
              <w:t xml:space="preserve">Τα  ισοδύναμα </w:t>
            </w:r>
            <w:r w:rsidRPr="000207A5">
              <w:rPr>
                <w:b/>
                <w:color w:val="000000"/>
                <w:lang w:val="el-GR"/>
              </w:rPr>
              <w:t>ανακατασκευασμένα</w:t>
            </w:r>
            <w:r w:rsidRPr="000207A5">
              <w:rPr>
                <w:color w:val="000000"/>
                <w:lang w:val="el-GR"/>
              </w:rPr>
              <w:t xml:space="preserve"> σε άριστη κατάσταση.</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Β.3</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color w:val="000000"/>
                <w:lang w:val="el-GR"/>
              </w:rPr>
              <w:t xml:space="preserve">Τα προσφερόμενα ισοδύναμα </w:t>
            </w:r>
            <w:r w:rsidRPr="000207A5">
              <w:rPr>
                <w:b/>
                <w:color w:val="000000"/>
                <w:lang w:val="el-GR"/>
              </w:rPr>
              <w:t>ανακατασκευασμένα</w:t>
            </w:r>
            <w:r w:rsidRPr="000207A5">
              <w:rPr>
                <w:color w:val="000000"/>
                <w:lang w:val="el-GR"/>
              </w:rPr>
              <w:t xml:space="preserve"> προϊόντα θα είναι ελεύθερα πατεντών, δεν θα προσβάλλουν κατοχυρωμένα δικαιώματα του κατασκευαστή των </w:t>
            </w:r>
            <w:r w:rsidRPr="00362700">
              <w:rPr>
                <w:color w:val="000000"/>
                <w:lang w:val="en-US"/>
              </w:rPr>
              <w:t>original</w:t>
            </w:r>
            <w:r w:rsidRPr="000207A5">
              <w:rPr>
                <w:color w:val="000000"/>
                <w:lang w:val="el-GR"/>
              </w:rPr>
              <w:t xml:space="preserve"> αναλωσίμων και η κυκλοφορία τους θα είναι νόμιμη εντός των ορίων των κρατών μελών της Ευρωπαϊκής Ένωσης. </w:t>
            </w:r>
          </w:p>
          <w:p w:rsidR="008124A2" w:rsidRPr="000207A5" w:rsidRDefault="008124A2" w:rsidP="003934F7">
            <w:pPr>
              <w:autoSpaceDE w:val="0"/>
              <w:autoSpaceDN w:val="0"/>
              <w:adjustRightInd w:val="0"/>
              <w:contextualSpacing/>
              <w:rPr>
                <w:color w:val="000000"/>
                <w:lang w:val="el-GR"/>
              </w:rPr>
            </w:pPr>
            <w:r w:rsidRPr="000207A5">
              <w:rPr>
                <w:b/>
                <w:color w:val="000000"/>
                <w:lang w:val="el-GR"/>
              </w:rPr>
              <w:t>Να προσκομιστεί με την τεχνική προσφορά σχετική υπεύθυνη δήλωση του κατασκευαστή των αναλωσίμων.</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Β.4</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color w:val="000000"/>
                <w:lang w:val="el-GR"/>
              </w:rPr>
              <w:t xml:space="preserve">Η παραγωγή, συσκευασία και διακίνηση των υπό προμήθεια ειδών </w:t>
            </w:r>
            <w:r w:rsidRPr="000207A5">
              <w:rPr>
                <w:color w:val="000000"/>
                <w:lang w:val="el-GR"/>
              </w:rPr>
              <w:lastRenderedPageBreak/>
              <w:t xml:space="preserve">θα πρέπει να γίνεται σύμφωνα με τα προβλεπόμενα στην εθνική και ευρωπαϊκή νομοθεσία. </w:t>
            </w:r>
          </w:p>
          <w:p w:rsidR="008124A2" w:rsidRPr="000207A5" w:rsidRDefault="008124A2" w:rsidP="003934F7">
            <w:pPr>
              <w:autoSpaceDE w:val="0"/>
              <w:autoSpaceDN w:val="0"/>
              <w:adjustRightInd w:val="0"/>
              <w:contextualSpacing/>
              <w:rPr>
                <w:color w:val="000000"/>
                <w:lang w:val="el-GR"/>
              </w:rPr>
            </w:pPr>
            <w:r w:rsidRPr="000207A5">
              <w:rPr>
                <w:color w:val="000000"/>
                <w:lang w:val="el-GR"/>
              </w:rPr>
              <w:t>(Νόμος 2939/01, ΚΥΑ 181504/2016 κ.λπ.).</w:t>
            </w:r>
          </w:p>
          <w:p w:rsidR="008124A2" w:rsidRPr="000207A5" w:rsidRDefault="008124A2" w:rsidP="003934F7">
            <w:pPr>
              <w:autoSpaceDE w:val="0"/>
              <w:autoSpaceDN w:val="0"/>
              <w:adjustRightInd w:val="0"/>
              <w:contextualSpacing/>
              <w:rPr>
                <w:color w:val="000000"/>
                <w:lang w:val="el-GR"/>
              </w:rPr>
            </w:pPr>
            <w:r w:rsidRPr="000207A5">
              <w:rPr>
                <w:color w:val="000000"/>
                <w:lang w:val="el-GR"/>
              </w:rPr>
              <w:t xml:space="preserve"> Οι υποψήφιοι προμηθευτές πρέπει να έχουν στη διάθεσή τους όλα τα απαραίτητα αποδεικτικά μέσα και να τα προσκομίσουν εφ’ όσον τους ζητηθούν.</w:t>
            </w:r>
          </w:p>
        </w:tc>
        <w:tc>
          <w:tcPr>
            <w:tcW w:w="1247" w:type="dxa"/>
            <w:vAlign w:val="center"/>
          </w:tcPr>
          <w:p w:rsidR="008124A2" w:rsidRPr="00362700" w:rsidRDefault="008124A2" w:rsidP="003934F7">
            <w:pPr>
              <w:contextualSpacing/>
              <w:jc w:val="center"/>
            </w:pPr>
            <w:r w:rsidRPr="00362700">
              <w:rPr>
                <w:lang w:val="en-US"/>
              </w:rPr>
              <w:lastRenderedPageBreak/>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lastRenderedPageBreak/>
              <w:t>Β.5</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color w:val="000000"/>
                <w:lang w:val="el-GR"/>
              </w:rPr>
              <w:t>Τα προσφερόμενα ισοδύναμα προϊόντα να μην είναι αναγομωμένα (</w:t>
            </w:r>
            <w:r w:rsidRPr="00362700">
              <w:rPr>
                <w:color w:val="000000"/>
                <w:lang w:val="en-US"/>
              </w:rPr>
              <w:t>refilled</w:t>
            </w:r>
            <w:r w:rsidRPr="000207A5">
              <w:rPr>
                <w:color w:val="000000"/>
                <w:lang w:val="el-GR"/>
              </w:rPr>
              <w:t>).</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shd w:val="clear" w:color="auto" w:fill="auto"/>
            <w:vAlign w:val="center"/>
          </w:tcPr>
          <w:p w:rsidR="008124A2" w:rsidRPr="00362700" w:rsidRDefault="008124A2" w:rsidP="003934F7">
            <w:pPr>
              <w:contextualSpacing/>
              <w:jc w:val="center"/>
            </w:pPr>
            <w:r w:rsidRPr="00362700">
              <w:t>Β.6</w:t>
            </w:r>
          </w:p>
        </w:tc>
        <w:tc>
          <w:tcPr>
            <w:tcW w:w="3686" w:type="dxa"/>
            <w:shd w:val="clear" w:color="auto" w:fill="auto"/>
            <w:vAlign w:val="center"/>
          </w:tcPr>
          <w:p w:rsidR="008124A2" w:rsidRPr="000207A5" w:rsidRDefault="008124A2" w:rsidP="003934F7">
            <w:pPr>
              <w:autoSpaceDE w:val="0"/>
              <w:autoSpaceDN w:val="0"/>
              <w:adjustRightInd w:val="0"/>
              <w:contextualSpacing/>
              <w:rPr>
                <w:lang w:val="el-GR"/>
              </w:rPr>
            </w:pPr>
            <w:r w:rsidRPr="000207A5">
              <w:rPr>
                <w:color w:val="000000"/>
                <w:lang w:val="el-GR"/>
              </w:rPr>
              <w:t xml:space="preserve">Για όλα τα προσφερόμενα προϊόντα  θα πρέπει μέσα στη τεχνική προσφορά να υπάρχει έγγραφη βεβαίωση από τον </w:t>
            </w:r>
            <w:r w:rsidRPr="000207A5">
              <w:rPr>
                <w:b/>
                <w:color w:val="000000"/>
                <w:lang w:val="el-GR"/>
              </w:rPr>
              <w:t xml:space="preserve">κατασκευαστή των αναλωσίμων ή τον επίσημο αντιπρόσωπο του στην Ελλάδα,  </w:t>
            </w:r>
            <w:r w:rsidRPr="000207A5">
              <w:rPr>
                <w:color w:val="000000"/>
                <w:lang w:val="el-GR"/>
              </w:rPr>
              <w:t xml:space="preserve">ότι: «έλαβε γνώση της παρούσας διαγωνιστικής διαδικασίας και αποδέχεται την εκτέλεση της  σε περίπτωση κατακύρωσης στον προσφέροντα πελάτη της». </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Β.7</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color w:val="000000"/>
                <w:lang w:val="el-GR"/>
              </w:rPr>
              <w:t xml:space="preserve">Οι κατασκευαστές των προσφερομένων ειδών θα πρέπει να διαθέτουν Πιστοποιητικό Διαχείρισης Ποιότητας σύμφωνα με το </w:t>
            </w:r>
            <w:r w:rsidRPr="00362700">
              <w:rPr>
                <w:color w:val="000000"/>
              </w:rPr>
              <w:t>ISO</w:t>
            </w:r>
            <w:r w:rsidRPr="000207A5">
              <w:rPr>
                <w:color w:val="000000"/>
                <w:lang w:val="el-GR"/>
              </w:rPr>
              <w:t xml:space="preserve"> 9001 ή ισοδύναμο. </w:t>
            </w:r>
          </w:p>
          <w:p w:rsidR="008124A2" w:rsidRPr="000207A5" w:rsidRDefault="008124A2" w:rsidP="003934F7">
            <w:pPr>
              <w:autoSpaceDE w:val="0"/>
              <w:autoSpaceDN w:val="0"/>
              <w:adjustRightInd w:val="0"/>
              <w:contextualSpacing/>
              <w:rPr>
                <w:color w:val="000000"/>
                <w:lang w:val="el-GR"/>
              </w:rPr>
            </w:pPr>
            <w:r w:rsidRPr="000207A5">
              <w:rPr>
                <w:b/>
                <w:color w:val="000000"/>
                <w:lang w:val="el-GR"/>
              </w:rPr>
              <w:t>Το αναφερόμενο πιστοποιητικό να προσκομισθεί με την τεχνική προσφορά.</w:t>
            </w:r>
          </w:p>
        </w:tc>
        <w:tc>
          <w:tcPr>
            <w:tcW w:w="1247" w:type="dxa"/>
            <w:vAlign w:val="center"/>
          </w:tcPr>
          <w:p w:rsidR="008124A2" w:rsidRPr="00362700" w:rsidRDefault="008124A2" w:rsidP="003934F7">
            <w:pPr>
              <w:contextualSpacing/>
              <w:jc w:val="center"/>
              <w:rPr>
                <w:lang w:val="en-US"/>
              </w:rP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Β.8</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color w:val="000000"/>
                <w:lang w:val="el-GR"/>
              </w:rPr>
              <w:t xml:space="preserve">Οι κατασκευαστές των προσφερομένων ειδών θα πρέπει να διαθέτουν Πιστοποιητικό Περιβαλλοντικής Διαχείρισης σύμφωνα με το πρότυπο </w:t>
            </w:r>
            <w:r w:rsidRPr="00362700">
              <w:rPr>
                <w:color w:val="000000"/>
              </w:rPr>
              <w:t>EMAS</w:t>
            </w:r>
            <w:r w:rsidRPr="000207A5">
              <w:rPr>
                <w:color w:val="000000"/>
                <w:lang w:val="el-GR"/>
              </w:rPr>
              <w:t xml:space="preserve"> ή </w:t>
            </w:r>
            <w:r w:rsidRPr="00362700">
              <w:rPr>
                <w:color w:val="000000"/>
              </w:rPr>
              <w:t>ISO</w:t>
            </w:r>
            <w:r w:rsidRPr="000207A5">
              <w:rPr>
                <w:color w:val="000000"/>
                <w:lang w:val="el-GR"/>
              </w:rPr>
              <w:t xml:space="preserve">14001 ή ισοδύναμο. </w:t>
            </w:r>
          </w:p>
          <w:p w:rsidR="008124A2" w:rsidRPr="000207A5" w:rsidRDefault="008124A2" w:rsidP="003934F7">
            <w:pPr>
              <w:autoSpaceDE w:val="0"/>
              <w:autoSpaceDN w:val="0"/>
              <w:adjustRightInd w:val="0"/>
              <w:contextualSpacing/>
              <w:rPr>
                <w:color w:val="000000"/>
                <w:lang w:val="el-GR"/>
              </w:rPr>
            </w:pPr>
            <w:r w:rsidRPr="000207A5">
              <w:rPr>
                <w:b/>
                <w:color w:val="000000"/>
                <w:lang w:val="el-GR"/>
              </w:rPr>
              <w:t>Το αναφερόμενο πιστοποιητικό να προσκομισθεί με την τεχνική προσφορά.</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shd w:val="clear" w:color="auto" w:fill="C6D9F1"/>
            <w:vAlign w:val="center"/>
          </w:tcPr>
          <w:p w:rsidR="008124A2" w:rsidRPr="00362700" w:rsidRDefault="008124A2" w:rsidP="003934F7">
            <w:pPr>
              <w:contextualSpacing/>
              <w:jc w:val="center"/>
            </w:pPr>
            <w:r w:rsidRPr="00362700">
              <w:t>Γ</w:t>
            </w:r>
          </w:p>
        </w:tc>
        <w:tc>
          <w:tcPr>
            <w:tcW w:w="3686" w:type="dxa"/>
            <w:tcBorders>
              <w:bottom w:val="single" w:sz="4" w:space="0" w:color="auto"/>
            </w:tcBorders>
            <w:shd w:val="clear" w:color="auto" w:fill="C6D9F1"/>
            <w:vAlign w:val="center"/>
          </w:tcPr>
          <w:p w:rsidR="008124A2" w:rsidRPr="00362700" w:rsidRDefault="008124A2" w:rsidP="003934F7">
            <w:pPr>
              <w:autoSpaceDE w:val="0"/>
              <w:autoSpaceDN w:val="0"/>
              <w:adjustRightInd w:val="0"/>
              <w:contextualSpacing/>
              <w:rPr>
                <w:color w:val="000000"/>
              </w:rPr>
            </w:pPr>
            <w:r w:rsidRPr="00362700">
              <w:rPr>
                <w:b/>
              </w:rPr>
              <w:t>ΕΙΔΙΚΑ ΧΑΡΑΚΤΗΡΙΣΤΙΚΑ</w:t>
            </w:r>
          </w:p>
        </w:tc>
        <w:tc>
          <w:tcPr>
            <w:tcW w:w="1247" w:type="dxa"/>
            <w:shd w:val="clear" w:color="auto" w:fill="C6D9F1"/>
            <w:vAlign w:val="center"/>
          </w:tcPr>
          <w:p w:rsidR="008124A2" w:rsidRPr="00362700" w:rsidRDefault="008124A2" w:rsidP="003934F7">
            <w:pPr>
              <w:contextualSpacing/>
              <w:jc w:val="center"/>
              <w:rPr>
                <w:lang w:val="en-US"/>
              </w:rPr>
            </w:pPr>
          </w:p>
        </w:tc>
        <w:tc>
          <w:tcPr>
            <w:tcW w:w="1309" w:type="dxa"/>
            <w:shd w:val="clear" w:color="auto" w:fill="C6D9F1"/>
          </w:tcPr>
          <w:p w:rsidR="008124A2" w:rsidRPr="00362700" w:rsidRDefault="008124A2" w:rsidP="003934F7">
            <w:pPr>
              <w:contextualSpacing/>
              <w:jc w:val="center"/>
              <w:rPr>
                <w:lang w:val="en-US"/>
              </w:rPr>
            </w:pPr>
          </w:p>
        </w:tc>
        <w:tc>
          <w:tcPr>
            <w:tcW w:w="1555" w:type="dxa"/>
            <w:shd w:val="clear" w:color="auto" w:fill="C6D9F1"/>
          </w:tcPr>
          <w:p w:rsidR="008124A2" w:rsidRPr="00362700" w:rsidRDefault="008124A2" w:rsidP="003934F7">
            <w:pPr>
              <w:contextualSpacing/>
              <w:jc w:val="center"/>
              <w:rPr>
                <w:lang w:val="en-US"/>
              </w:rPr>
            </w:pPr>
          </w:p>
        </w:tc>
      </w:tr>
      <w:tr w:rsidR="008124A2" w:rsidRPr="00362700" w:rsidTr="003934F7">
        <w:trPr>
          <w:trHeight w:val="3801"/>
          <w:jc w:val="center"/>
        </w:trPr>
        <w:tc>
          <w:tcPr>
            <w:tcW w:w="615" w:type="dxa"/>
            <w:tcBorders>
              <w:right w:val="single" w:sz="4" w:space="0" w:color="auto"/>
            </w:tcBorders>
            <w:vAlign w:val="center"/>
          </w:tcPr>
          <w:p w:rsidR="008124A2" w:rsidRPr="00362700" w:rsidRDefault="008124A2" w:rsidP="003934F7">
            <w:pPr>
              <w:contextualSpacing/>
              <w:jc w:val="center"/>
            </w:pPr>
            <w:r w:rsidRPr="00362700">
              <w:lastRenderedPageBreak/>
              <w:t>Γ.1</w:t>
            </w:r>
          </w:p>
        </w:tc>
        <w:tc>
          <w:tcPr>
            <w:tcW w:w="3686" w:type="dxa"/>
            <w:tcBorders>
              <w:top w:val="single" w:sz="4" w:space="0" w:color="auto"/>
              <w:left w:val="single" w:sz="4" w:space="0" w:color="auto"/>
              <w:bottom w:val="single" w:sz="4" w:space="0" w:color="auto"/>
              <w:right w:val="single" w:sz="4" w:space="0" w:color="auto"/>
            </w:tcBorders>
            <w:vAlign w:val="center"/>
          </w:tcPr>
          <w:p w:rsidR="008124A2" w:rsidRPr="000207A5" w:rsidRDefault="008124A2" w:rsidP="003934F7">
            <w:pPr>
              <w:autoSpaceDE w:val="0"/>
              <w:autoSpaceDN w:val="0"/>
              <w:adjustRightInd w:val="0"/>
              <w:contextualSpacing/>
              <w:rPr>
                <w:lang w:val="el-GR" w:eastAsia="el-GR"/>
              </w:rPr>
            </w:pPr>
            <w:r w:rsidRPr="000207A5">
              <w:rPr>
                <w:lang w:val="el-GR" w:eastAsia="el-GR"/>
              </w:rPr>
              <w:t>Για όσα από τα προσφερόμενα αναλώσιμα,  περιέχουν γραφίτη  και μελάνι (</w:t>
            </w:r>
            <w:r w:rsidRPr="00362700">
              <w:rPr>
                <w:lang w:eastAsia="el-GR"/>
              </w:rPr>
              <w:t>laser</w:t>
            </w:r>
            <w:r w:rsidRPr="000207A5">
              <w:rPr>
                <w:lang w:val="el-GR" w:eastAsia="el-GR"/>
              </w:rPr>
              <w:t xml:space="preserve"> </w:t>
            </w:r>
            <w:r w:rsidRPr="00362700">
              <w:rPr>
                <w:lang w:eastAsia="el-GR"/>
              </w:rPr>
              <w:t>toners</w:t>
            </w:r>
            <w:r w:rsidRPr="000207A5">
              <w:rPr>
                <w:lang w:val="el-GR" w:eastAsia="el-GR"/>
              </w:rPr>
              <w:t xml:space="preserve"> και </w:t>
            </w:r>
            <w:r w:rsidRPr="00362700">
              <w:rPr>
                <w:lang w:eastAsia="el-GR"/>
              </w:rPr>
              <w:t>ink</w:t>
            </w:r>
            <w:r w:rsidRPr="000207A5">
              <w:rPr>
                <w:lang w:val="el-GR" w:eastAsia="el-GR"/>
              </w:rPr>
              <w:t xml:space="preserve"> </w:t>
            </w:r>
            <w:r w:rsidRPr="00362700">
              <w:rPr>
                <w:lang w:eastAsia="el-GR"/>
              </w:rPr>
              <w:t>cartridges</w:t>
            </w:r>
            <w:r w:rsidRPr="000207A5">
              <w:rPr>
                <w:lang w:val="el-GR" w:eastAsia="el-GR"/>
              </w:rPr>
              <w:t xml:space="preserve">), θα πρέπει οι προσφέροντες να δηλώσουν στην τεχνική προσφορά τους τα εξής: </w:t>
            </w:r>
          </w:p>
          <w:p w:rsidR="008124A2" w:rsidRPr="000207A5" w:rsidRDefault="008124A2" w:rsidP="003934F7">
            <w:pPr>
              <w:autoSpaceDE w:val="0"/>
              <w:autoSpaceDN w:val="0"/>
              <w:adjustRightInd w:val="0"/>
              <w:contextualSpacing/>
              <w:rPr>
                <w:lang w:val="el-GR" w:eastAsia="el-GR"/>
              </w:rPr>
            </w:pPr>
            <w:r w:rsidRPr="000207A5">
              <w:rPr>
                <w:lang w:val="el-GR" w:eastAsia="el-GR"/>
              </w:rPr>
              <w:t>«Όλα τα προσφερόμενα είδη που περιέχουν γραφίτη και μελάνι (</w:t>
            </w:r>
            <w:r w:rsidRPr="00362700">
              <w:rPr>
                <w:lang w:eastAsia="el-GR"/>
              </w:rPr>
              <w:t>laser</w:t>
            </w:r>
            <w:r w:rsidRPr="000207A5">
              <w:rPr>
                <w:lang w:val="el-GR" w:eastAsia="el-GR"/>
              </w:rPr>
              <w:t xml:space="preserve"> </w:t>
            </w:r>
            <w:r w:rsidRPr="00362700">
              <w:rPr>
                <w:lang w:eastAsia="el-GR"/>
              </w:rPr>
              <w:t>toners</w:t>
            </w:r>
            <w:r w:rsidRPr="000207A5">
              <w:rPr>
                <w:lang w:val="el-GR" w:eastAsia="el-GR"/>
              </w:rPr>
              <w:t xml:space="preserve"> και </w:t>
            </w:r>
            <w:r w:rsidRPr="00362700">
              <w:rPr>
                <w:lang w:eastAsia="el-GR"/>
              </w:rPr>
              <w:t>ink</w:t>
            </w:r>
            <w:r w:rsidRPr="000207A5">
              <w:rPr>
                <w:lang w:val="el-GR" w:eastAsia="el-GR"/>
              </w:rPr>
              <w:t xml:space="preserve"> </w:t>
            </w:r>
            <w:r w:rsidRPr="00362700">
              <w:rPr>
                <w:lang w:eastAsia="el-GR"/>
              </w:rPr>
              <w:t>cartridges</w:t>
            </w:r>
            <w:r w:rsidRPr="000207A5">
              <w:rPr>
                <w:lang w:val="el-GR" w:eastAsia="el-GR"/>
              </w:rPr>
              <w:t xml:space="preserve">), διαθέτουν Φύλλα Δεδομένων Ασφαλείας - </w:t>
            </w:r>
            <w:r w:rsidRPr="00362700">
              <w:rPr>
                <w:lang w:eastAsia="el-GR"/>
              </w:rPr>
              <w:t>MSDS</w:t>
            </w:r>
            <w:r w:rsidRPr="000207A5">
              <w:rPr>
                <w:lang w:val="el-GR" w:eastAsia="el-GR"/>
              </w:rPr>
              <w:t xml:space="preserve"> (</w:t>
            </w:r>
            <w:r w:rsidRPr="00362700">
              <w:rPr>
                <w:lang w:eastAsia="el-GR"/>
              </w:rPr>
              <w:t>MATERIAL</w:t>
            </w:r>
            <w:r w:rsidRPr="000207A5">
              <w:rPr>
                <w:lang w:val="el-GR" w:eastAsia="el-GR"/>
              </w:rPr>
              <w:t xml:space="preserve"> </w:t>
            </w:r>
            <w:r w:rsidRPr="00362700">
              <w:rPr>
                <w:lang w:eastAsia="el-GR"/>
              </w:rPr>
              <w:t>SAFETYDATASHEET</w:t>
            </w:r>
            <w:r w:rsidRPr="000207A5">
              <w:rPr>
                <w:lang w:val="el-GR" w:eastAsia="el-GR"/>
              </w:rPr>
              <w:t>), όπως περιγράφεται στην οδηγία 67/548/</w:t>
            </w:r>
            <w:r w:rsidRPr="00362700">
              <w:rPr>
                <w:lang w:eastAsia="el-GR"/>
              </w:rPr>
              <w:t>EEC</w:t>
            </w:r>
            <w:r w:rsidRPr="000207A5">
              <w:rPr>
                <w:lang w:val="el-GR" w:eastAsia="el-GR"/>
              </w:rPr>
              <w:t xml:space="preserve"> της Ευρωπαϊκής Ένωσης για τις  επικίνδυνες ουσίες. Τα Φύλλα Δεδομένων Ασφαλείας θα συνοδεύουν τα  προς παράδοση είδη, τοποθετημένα  σε εμφανές  σημείο κάθε συσκευασίας μεταφοράς τους (παλέτα ή μεγάλο χαρτοκιβώτιο) και θα μπορούν να  αποσπαστούν από τη συσκευασία μεταφορά χωρίς να καταστραφούν». </w:t>
            </w:r>
          </w:p>
          <w:p w:rsidR="008124A2" w:rsidRPr="000207A5" w:rsidRDefault="008124A2" w:rsidP="003934F7">
            <w:pPr>
              <w:autoSpaceDE w:val="0"/>
              <w:autoSpaceDN w:val="0"/>
              <w:adjustRightInd w:val="0"/>
              <w:contextualSpacing/>
              <w:rPr>
                <w:lang w:val="el-GR" w:eastAsia="el-GR"/>
              </w:rPr>
            </w:pPr>
            <w:r w:rsidRPr="000207A5">
              <w:rPr>
                <w:lang w:val="el-GR" w:eastAsia="el-GR"/>
              </w:rPr>
              <w:t>Η Επιτροπή Παραλαβής θα βεβαιώσει τα ανωτέρω κατά τη μακροσκοπική παραλαβή.</w:t>
            </w:r>
          </w:p>
        </w:tc>
        <w:tc>
          <w:tcPr>
            <w:tcW w:w="1247" w:type="dxa"/>
            <w:tcBorders>
              <w:left w:val="single" w:sz="4" w:space="0" w:color="auto"/>
            </w:tcBorders>
            <w:vAlign w:val="center"/>
          </w:tcPr>
          <w:p w:rsidR="008124A2" w:rsidRPr="00362700" w:rsidRDefault="008124A2" w:rsidP="003934F7">
            <w:pPr>
              <w:contextualSpacing/>
              <w:jc w:val="center"/>
            </w:pPr>
            <w:r w:rsidRPr="00362700">
              <w:rPr>
                <w:lang w:val="en-US"/>
              </w:rPr>
              <w:t>NAI</w:t>
            </w:r>
          </w:p>
        </w:tc>
        <w:tc>
          <w:tcPr>
            <w:tcW w:w="1309" w:type="dxa"/>
            <w:tcBorders>
              <w:left w:val="single" w:sz="4" w:space="0" w:color="auto"/>
            </w:tcBorders>
          </w:tcPr>
          <w:p w:rsidR="008124A2" w:rsidRPr="00362700" w:rsidRDefault="008124A2" w:rsidP="003934F7">
            <w:pPr>
              <w:contextualSpacing/>
              <w:jc w:val="center"/>
              <w:rPr>
                <w:lang w:val="en-US"/>
              </w:rPr>
            </w:pPr>
          </w:p>
        </w:tc>
        <w:tc>
          <w:tcPr>
            <w:tcW w:w="1555" w:type="dxa"/>
            <w:tcBorders>
              <w:left w:val="single" w:sz="4" w:space="0" w:color="auto"/>
            </w:tcBorders>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Γ.2</w:t>
            </w:r>
          </w:p>
        </w:tc>
        <w:tc>
          <w:tcPr>
            <w:tcW w:w="3686" w:type="dxa"/>
            <w:tcBorders>
              <w:top w:val="single" w:sz="4" w:space="0" w:color="auto"/>
            </w:tcBorders>
            <w:shd w:val="clear" w:color="auto" w:fill="FFFFFF"/>
            <w:vAlign w:val="center"/>
          </w:tcPr>
          <w:p w:rsidR="008124A2" w:rsidRPr="000207A5" w:rsidRDefault="008124A2" w:rsidP="003934F7">
            <w:pPr>
              <w:autoSpaceDE w:val="0"/>
              <w:autoSpaceDN w:val="0"/>
              <w:adjustRightInd w:val="0"/>
              <w:contextualSpacing/>
              <w:rPr>
                <w:shd w:val="clear" w:color="auto" w:fill="FFFFFF"/>
                <w:lang w:val="el-GR"/>
              </w:rPr>
            </w:pPr>
            <w:r w:rsidRPr="000207A5">
              <w:rPr>
                <w:lang w:val="el-GR"/>
              </w:rPr>
              <w:t>Οι κατασκευαστές των ισοδύναμων ειδών, για όσα είδη περιέχουν γραφίτη και μελάνι (</w:t>
            </w:r>
            <w:r w:rsidRPr="00362700">
              <w:rPr>
                <w:lang w:val="en-US"/>
              </w:rPr>
              <w:t>laser</w:t>
            </w:r>
            <w:r w:rsidRPr="000207A5">
              <w:rPr>
                <w:lang w:val="el-GR"/>
              </w:rPr>
              <w:t xml:space="preserve"> </w:t>
            </w:r>
            <w:r w:rsidRPr="00362700">
              <w:rPr>
                <w:lang w:val="en-US"/>
              </w:rPr>
              <w:t>toners</w:t>
            </w:r>
            <w:r w:rsidRPr="000207A5">
              <w:rPr>
                <w:lang w:val="el-GR"/>
              </w:rPr>
              <w:t xml:space="preserve"> και </w:t>
            </w:r>
            <w:r w:rsidRPr="00362700">
              <w:rPr>
                <w:lang w:val="en-US"/>
              </w:rPr>
              <w:t>ink</w:t>
            </w:r>
            <w:r w:rsidRPr="000207A5">
              <w:rPr>
                <w:lang w:val="el-GR"/>
              </w:rPr>
              <w:t xml:space="preserve"> </w:t>
            </w:r>
            <w:r w:rsidRPr="00362700">
              <w:rPr>
                <w:lang w:val="en-US"/>
              </w:rPr>
              <w:t>cartridges</w:t>
            </w:r>
            <w:r w:rsidRPr="000207A5">
              <w:rPr>
                <w:lang w:val="el-GR"/>
              </w:rPr>
              <w:t xml:space="preserve">), θα πρέπει να δηλώσουν το είδος του γραφίτη και του μελανιού που θα  χρησιμοποιήσουν. Δεν θα πρέπει να είναι κατώτερων προδιαγραφών από του κατασκευαστή των αντίστοιχων </w:t>
            </w:r>
            <w:r w:rsidRPr="00362700">
              <w:rPr>
                <w:lang w:val="en-US"/>
              </w:rPr>
              <w:t>original</w:t>
            </w:r>
            <w:r w:rsidRPr="000207A5">
              <w:rPr>
                <w:lang w:val="el-GR"/>
              </w:rPr>
              <w:t xml:space="preserve"> και το ίδιο ασφαλές στην χρήση</w:t>
            </w:r>
            <w:r w:rsidRPr="000207A5">
              <w:rPr>
                <w:shd w:val="clear" w:color="auto" w:fill="FFFFFF"/>
                <w:lang w:val="el-GR"/>
              </w:rPr>
              <w:t xml:space="preserve">. </w:t>
            </w:r>
          </w:p>
          <w:p w:rsidR="008124A2" w:rsidRPr="000207A5" w:rsidRDefault="008124A2" w:rsidP="003934F7">
            <w:pPr>
              <w:autoSpaceDE w:val="0"/>
              <w:autoSpaceDN w:val="0"/>
              <w:adjustRightInd w:val="0"/>
              <w:contextualSpacing/>
              <w:rPr>
                <w:lang w:val="el-GR"/>
              </w:rPr>
            </w:pPr>
            <w:r w:rsidRPr="000207A5">
              <w:rPr>
                <w:shd w:val="clear" w:color="auto" w:fill="FFFFFF"/>
                <w:lang w:val="el-GR"/>
              </w:rPr>
              <w:t xml:space="preserve">Απαραίτητη η συμμόρφωση της κατασκευάστριας εταιρίας του γραφίτη με τη </w:t>
            </w:r>
            <w:r w:rsidRPr="00362700">
              <w:rPr>
                <w:shd w:val="clear" w:color="auto" w:fill="FFFFFF"/>
              </w:rPr>
              <w:t>REACH</w:t>
            </w:r>
            <w:r w:rsidRPr="000207A5">
              <w:rPr>
                <w:shd w:val="clear" w:color="auto" w:fill="FFFFFF"/>
                <w:lang w:val="el-GR"/>
              </w:rPr>
              <w:t xml:space="preserve"> – (κανονισμός για την καταχώριση, αξιολόγηση, </w:t>
            </w:r>
            <w:proofErr w:type="spellStart"/>
            <w:r w:rsidRPr="000207A5">
              <w:rPr>
                <w:shd w:val="clear" w:color="auto" w:fill="FFFFFF"/>
                <w:lang w:val="el-GR"/>
              </w:rPr>
              <w:t>αδειοδότηση</w:t>
            </w:r>
            <w:proofErr w:type="spellEnd"/>
            <w:r w:rsidRPr="000207A5">
              <w:rPr>
                <w:shd w:val="clear" w:color="auto" w:fill="FFFFFF"/>
                <w:lang w:val="el-GR"/>
              </w:rPr>
              <w:t xml:space="preserve"> και τους περιορισμούς των χημικών προϊόντων</w:t>
            </w:r>
            <w:r w:rsidRPr="000207A5">
              <w:rPr>
                <w:lang w:val="el-GR"/>
              </w:rPr>
              <w:t>).</w:t>
            </w:r>
          </w:p>
          <w:p w:rsidR="008124A2" w:rsidRPr="000207A5" w:rsidRDefault="008124A2" w:rsidP="003934F7">
            <w:pPr>
              <w:autoSpaceDE w:val="0"/>
              <w:autoSpaceDN w:val="0"/>
              <w:adjustRightInd w:val="0"/>
              <w:contextualSpacing/>
              <w:rPr>
                <w:b/>
                <w:lang w:val="el-GR"/>
              </w:rPr>
            </w:pPr>
            <w:r w:rsidRPr="000207A5">
              <w:rPr>
                <w:lang w:val="el-GR"/>
              </w:rPr>
              <w:t xml:space="preserve"> </w:t>
            </w:r>
            <w:r w:rsidRPr="000207A5">
              <w:rPr>
                <w:b/>
                <w:lang w:val="el-GR"/>
              </w:rPr>
              <w:t>Να προσκομισθεί με την τεχνική προσφορά:</w:t>
            </w:r>
          </w:p>
          <w:p w:rsidR="008124A2" w:rsidRPr="000207A5" w:rsidRDefault="008124A2" w:rsidP="003934F7">
            <w:pPr>
              <w:autoSpaceDE w:val="0"/>
              <w:autoSpaceDN w:val="0"/>
              <w:adjustRightInd w:val="0"/>
              <w:contextualSpacing/>
              <w:rPr>
                <w:b/>
                <w:lang w:val="el-GR"/>
              </w:rPr>
            </w:pPr>
            <w:r w:rsidRPr="000207A5">
              <w:rPr>
                <w:b/>
                <w:lang w:val="el-GR"/>
              </w:rPr>
              <w:t xml:space="preserve"> α) σχετική υπεύθυνη δήλωση του κατασκευαστή των ισοδύναμων για όλα τα ανωτέρω </w:t>
            </w:r>
          </w:p>
          <w:p w:rsidR="008124A2" w:rsidRPr="000207A5" w:rsidRDefault="008124A2" w:rsidP="003934F7">
            <w:pPr>
              <w:autoSpaceDE w:val="0"/>
              <w:autoSpaceDN w:val="0"/>
              <w:adjustRightInd w:val="0"/>
              <w:contextualSpacing/>
              <w:rPr>
                <w:lang w:val="el-GR"/>
              </w:rPr>
            </w:pPr>
            <w:r w:rsidRPr="000207A5">
              <w:rPr>
                <w:b/>
                <w:lang w:val="el-GR"/>
              </w:rPr>
              <w:lastRenderedPageBreak/>
              <w:t>β) παραπομπή σε σχετικά αποδεικτικά στοιχεία (π.χ. τεχνικό φυλλάδιο, παραστατικά αγοράς, ιστοσελίδα κλπ).</w:t>
            </w:r>
            <w:r w:rsidRPr="000207A5">
              <w:rPr>
                <w:lang w:val="el-GR"/>
              </w:rPr>
              <w:t xml:space="preserve"> </w:t>
            </w:r>
          </w:p>
        </w:tc>
        <w:tc>
          <w:tcPr>
            <w:tcW w:w="1247" w:type="dxa"/>
            <w:vAlign w:val="center"/>
          </w:tcPr>
          <w:p w:rsidR="008124A2" w:rsidRPr="00362700" w:rsidRDefault="008124A2" w:rsidP="003934F7">
            <w:pPr>
              <w:contextualSpacing/>
              <w:jc w:val="center"/>
            </w:pPr>
            <w:r w:rsidRPr="00362700">
              <w:rPr>
                <w:lang w:val="en-US"/>
              </w:rPr>
              <w:lastRenderedPageBreak/>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lastRenderedPageBreak/>
              <w:t>Γ.3</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color w:val="000000"/>
                <w:lang w:val="el-GR"/>
              </w:rPr>
              <w:t xml:space="preserve">Τα ανακατασκευασμένα </w:t>
            </w:r>
            <w:r w:rsidRPr="00362700">
              <w:rPr>
                <w:color w:val="000000"/>
                <w:lang w:val="en-US"/>
              </w:rPr>
              <w:t>toners</w:t>
            </w:r>
            <w:r w:rsidRPr="000207A5">
              <w:rPr>
                <w:color w:val="000000"/>
                <w:lang w:val="el-GR"/>
              </w:rPr>
              <w:t xml:space="preserve"> θα πρέπει να έχουν ανακατασκευαστεί σύμφωνα με τα πρότυπα </w:t>
            </w:r>
            <w:r w:rsidRPr="00362700">
              <w:rPr>
                <w:color w:val="000000"/>
              </w:rPr>
              <w:t>DIN</w:t>
            </w:r>
            <w:r w:rsidRPr="000207A5">
              <w:rPr>
                <w:color w:val="000000"/>
                <w:lang w:val="el-GR"/>
              </w:rPr>
              <w:t xml:space="preserve">33870-1 (μονόχρωμα), </w:t>
            </w:r>
            <w:r w:rsidRPr="00362700">
              <w:rPr>
                <w:color w:val="000000"/>
              </w:rPr>
              <w:t>DIN</w:t>
            </w:r>
            <w:r w:rsidRPr="000207A5">
              <w:rPr>
                <w:color w:val="000000"/>
                <w:lang w:val="el-GR"/>
              </w:rPr>
              <w:t xml:space="preserve">33870-2 (έγχρωμα),  και τα ανακατασκευασμένα μελάνια σύμφωνα με τα πρότυπα </w:t>
            </w:r>
            <w:r w:rsidRPr="00362700">
              <w:rPr>
                <w:color w:val="000000"/>
              </w:rPr>
              <w:t>DIN</w:t>
            </w:r>
            <w:r w:rsidRPr="000207A5">
              <w:rPr>
                <w:color w:val="000000"/>
                <w:lang w:val="el-GR"/>
              </w:rPr>
              <w:t xml:space="preserve">33871-1 και </w:t>
            </w:r>
            <w:r w:rsidRPr="00362700">
              <w:rPr>
                <w:color w:val="000000"/>
              </w:rPr>
              <w:t>DIN</w:t>
            </w:r>
            <w:r w:rsidRPr="000207A5">
              <w:rPr>
                <w:color w:val="000000"/>
                <w:lang w:val="el-GR"/>
              </w:rPr>
              <w:t xml:space="preserve">33871-2 αντίστοιχα. </w:t>
            </w:r>
          </w:p>
          <w:p w:rsidR="008124A2" w:rsidRPr="000207A5" w:rsidRDefault="008124A2" w:rsidP="003934F7">
            <w:pPr>
              <w:autoSpaceDE w:val="0"/>
              <w:autoSpaceDN w:val="0"/>
              <w:adjustRightInd w:val="0"/>
              <w:contextualSpacing/>
              <w:rPr>
                <w:b/>
                <w:color w:val="000000"/>
                <w:lang w:val="el-GR"/>
              </w:rPr>
            </w:pPr>
            <w:r w:rsidRPr="000207A5">
              <w:rPr>
                <w:b/>
                <w:color w:val="000000"/>
                <w:lang w:val="el-GR"/>
              </w:rPr>
              <w:t xml:space="preserve">Να προσκομισθεί με την τεχνική προσφορά σχετική βεβαίωση από Ανεξάρτητο Φορέα Πιστοποίησης. </w:t>
            </w:r>
          </w:p>
          <w:p w:rsidR="008124A2" w:rsidRPr="000207A5" w:rsidRDefault="008124A2" w:rsidP="003934F7">
            <w:pPr>
              <w:autoSpaceDE w:val="0"/>
              <w:autoSpaceDN w:val="0"/>
              <w:adjustRightInd w:val="0"/>
              <w:contextualSpacing/>
              <w:rPr>
                <w:color w:val="000000"/>
                <w:lang w:val="el-GR"/>
              </w:rPr>
            </w:pPr>
            <w:r w:rsidRPr="000207A5">
              <w:rPr>
                <w:b/>
                <w:color w:val="000000"/>
                <w:lang w:val="el-GR"/>
              </w:rPr>
              <w:t>Τα προϊόντα να φέρουν σχετική ένδειξη στη συσκευασία</w:t>
            </w:r>
            <w:r w:rsidRPr="000207A5">
              <w:rPr>
                <w:color w:val="000000"/>
                <w:lang w:val="el-GR"/>
              </w:rPr>
              <w:t xml:space="preserve"> </w:t>
            </w:r>
            <w:r w:rsidRPr="000207A5">
              <w:rPr>
                <w:b/>
                <w:color w:val="000000"/>
                <w:lang w:val="el-GR"/>
              </w:rPr>
              <w:t>τους.</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Γ.4</w:t>
            </w:r>
          </w:p>
        </w:tc>
        <w:tc>
          <w:tcPr>
            <w:tcW w:w="3686" w:type="dxa"/>
            <w:vAlign w:val="center"/>
          </w:tcPr>
          <w:p w:rsidR="008124A2" w:rsidRPr="000207A5" w:rsidRDefault="008124A2" w:rsidP="003934F7">
            <w:pPr>
              <w:autoSpaceDE w:val="0"/>
              <w:autoSpaceDN w:val="0"/>
              <w:adjustRightInd w:val="0"/>
              <w:rPr>
                <w:b/>
                <w:lang w:val="el-GR"/>
              </w:rPr>
            </w:pPr>
            <w:r w:rsidRPr="000207A5">
              <w:rPr>
                <w:lang w:val="el-GR"/>
              </w:rPr>
              <w:t xml:space="preserve">Τα </w:t>
            </w:r>
            <w:r w:rsidRPr="00362700">
              <w:rPr>
                <w:lang w:val="en-US"/>
              </w:rPr>
              <w:t>ink</w:t>
            </w:r>
            <w:r w:rsidRPr="000207A5">
              <w:rPr>
                <w:lang w:val="el-GR"/>
              </w:rPr>
              <w:t>-</w:t>
            </w:r>
            <w:r w:rsidRPr="00362700">
              <w:rPr>
                <w:lang w:val="en-US"/>
              </w:rPr>
              <w:t>cartridge</w:t>
            </w:r>
            <w:r w:rsidRPr="000207A5">
              <w:rPr>
                <w:lang w:val="el-GR"/>
              </w:rPr>
              <w:t xml:space="preserve"> και </w:t>
            </w:r>
            <w:r w:rsidRPr="00362700">
              <w:rPr>
                <w:lang w:val="en-US"/>
              </w:rPr>
              <w:t>toner</w:t>
            </w:r>
            <w:r w:rsidRPr="000207A5">
              <w:rPr>
                <w:lang w:val="el-GR"/>
              </w:rPr>
              <w:t>-</w:t>
            </w:r>
            <w:r w:rsidRPr="00362700">
              <w:rPr>
                <w:lang w:val="en-US"/>
              </w:rPr>
              <w:t>cartridge</w:t>
            </w:r>
            <w:r w:rsidRPr="000207A5">
              <w:rPr>
                <w:lang w:val="el-GR"/>
              </w:rPr>
              <w:t xml:space="preserve"> των προσφερόμενων  ανακατασκευασμένων προϊόντων να έχουν χρησιμοποιηθεί μία μόνο φορά και να είναι μόνο “</w:t>
            </w:r>
            <w:r w:rsidRPr="00362700">
              <w:rPr>
                <w:lang w:val="en-US"/>
              </w:rPr>
              <w:t>VIRGIN</w:t>
            </w:r>
            <w:r w:rsidRPr="000207A5">
              <w:rPr>
                <w:lang w:val="el-GR"/>
              </w:rPr>
              <w:t xml:space="preserve"> </w:t>
            </w:r>
            <w:r w:rsidRPr="00362700">
              <w:rPr>
                <w:lang w:val="en-US"/>
              </w:rPr>
              <w:t>ORIGINAL</w:t>
            </w:r>
            <w:r w:rsidRPr="000207A5">
              <w:rPr>
                <w:lang w:val="el-GR"/>
              </w:rPr>
              <w:t xml:space="preserve"> </w:t>
            </w:r>
            <w:r w:rsidRPr="00362700">
              <w:rPr>
                <w:lang w:val="en-US"/>
              </w:rPr>
              <w:t>CARTRIDGE</w:t>
            </w:r>
            <w:r w:rsidRPr="000207A5">
              <w:rPr>
                <w:lang w:val="el-GR"/>
              </w:rPr>
              <w:t xml:space="preserve">”. Τα ανακατασκευασμένα </w:t>
            </w:r>
            <w:r w:rsidRPr="00362700">
              <w:rPr>
                <w:lang w:val="en-US"/>
              </w:rPr>
              <w:t>toners</w:t>
            </w:r>
            <w:r w:rsidRPr="000207A5">
              <w:rPr>
                <w:lang w:val="el-GR"/>
              </w:rPr>
              <w:t xml:space="preserve"> να έχουν καινούργιο τύμπανο, καινούργιο </w:t>
            </w:r>
            <w:r w:rsidRPr="00362700">
              <w:rPr>
                <w:lang w:val="en-US"/>
              </w:rPr>
              <w:t>wiper</w:t>
            </w:r>
            <w:r w:rsidRPr="000207A5">
              <w:rPr>
                <w:lang w:val="el-GR"/>
              </w:rPr>
              <w:t xml:space="preserve"> </w:t>
            </w:r>
            <w:r w:rsidRPr="00362700">
              <w:rPr>
                <w:lang w:val="en-US"/>
              </w:rPr>
              <w:t>blade</w:t>
            </w:r>
            <w:r w:rsidRPr="000207A5">
              <w:rPr>
                <w:lang w:val="el-GR"/>
              </w:rPr>
              <w:t>, καινούργιο ότι χρειάζεται αντικατάσταση: (</w:t>
            </w:r>
            <w:r w:rsidRPr="00362700">
              <w:rPr>
                <w:lang w:val="en-US"/>
              </w:rPr>
              <w:t>doctor</w:t>
            </w:r>
            <w:r w:rsidRPr="000207A5">
              <w:rPr>
                <w:lang w:val="el-GR"/>
              </w:rPr>
              <w:t xml:space="preserve"> </w:t>
            </w:r>
            <w:r w:rsidRPr="00362700">
              <w:rPr>
                <w:lang w:val="en-US"/>
              </w:rPr>
              <w:t>blade</w:t>
            </w:r>
            <w:r w:rsidRPr="000207A5">
              <w:rPr>
                <w:lang w:val="el-GR"/>
              </w:rPr>
              <w:t xml:space="preserve">, </w:t>
            </w:r>
            <w:r w:rsidRPr="00362700">
              <w:rPr>
                <w:lang w:val="en-US"/>
              </w:rPr>
              <w:t>doctor</w:t>
            </w:r>
            <w:r w:rsidRPr="000207A5">
              <w:rPr>
                <w:lang w:val="el-GR"/>
              </w:rPr>
              <w:t xml:space="preserve"> </w:t>
            </w:r>
            <w:r w:rsidRPr="00362700">
              <w:rPr>
                <w:lang w:val="en-US"/>
              </w:rPr>
              <w:t>bar</w:t>
            </w:r>
            <w:r w:rsidRPr="000207A5">
              <w:rPr>
                <w:lang w:val="el-GR"/>
              </w:rPr>
              <w:t xml:space="preserve">, </w:t>
            </w:r>
            <w:r w:rsidRPr="00362700">
              <w:rPr>
                <w:lang w:val="en-US"/>
              </w:rPr>
              <w:t>chip</w:t>
            </w:r>
            <w:r w:rsidRPr="000207A5">
              <w:rPr>
                <w:lang w:val="el-GR"/>
              </w:rPr>
              <w:t xml:space="preserve"> κ.λπ.)</w:t>
            </w:r>
            <w:r w:rsidRPr="000207A5">
              <w:rPr>
                <w:b/>
                <w:lang w:val="el-GR"/>
              </w:rPr>
              <w:t xml:space="preserve">. </w:t>
            </w:r>
          </w:p>
          <w:p w:rsidR="008124A2" w:rsidRPr="000207A5" w:rsidRDefault="008124A2" w:rsidP="003934F7">
            <w:pPr>
              <w:autoSpaceDE w:val="0"/>
              <w:autoSpaceDN w:val="0"/>
              <w:adjustRightInd w:val="0"/>
              <w:rPr>
                <w:color w:val="000000"/>
                <w:lang w:val="el-GR"/>
              </w:rPr>
            </w:pPr>
            <w:r w:rsidRPr="000207A5">
              <w:rPr>
                <w:b/>
                <w:lang w:val="el-GR"/>
              </w:rPr>
              <w:t>Να προσκομιστεί με την τεχνική προσφορά σχετική βεβαίωση του κατασκευαστή.</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3919"/>
          <w:jc w:val="center"/>
        </w:trPr>
        <w:tc>
          <w:tcPr>
            <w:tcW w:w="615" w:type="dxa"/>
            <w:vAlign w:val="center"/>
          </w:tcPr>
          <w:p w:rsidR="008124A2" w:rsidRPr="00362700" w:rsidRDefault="008124A2" w:rsidP="003934F7">
            <w:pPr>
              <w:contextualSpacing/>
              <w:jc w:val="center"/>
            </w:pPr>
            <w:r w:rsidRPr="00362700">
              <w:t>Γ.5</w:t>
            </w:r>
          </w:p>
        </w:tc>
        <w:tc>
          <w:tcPr>
            <w:tcW w:w="3686" w:type="dxa"/>
            <w:vAlign w:val="center"/>
          </w:tcPr>
          <w:p w:rsidR="008124A2" w:rsidRPr="000207A5" w:rsidRDefault="008124A2" w:rsidP="003934F7">
            <w:pPr>
              <w:autoSpaceDE w:val="0"/>
              <w:autoSpaceDN w:val="0"/>
              <w:adjustRightInd w:val="0"/>
              <w:rPr>
                <w:lang w:val="el-GR"/>
              </w:rPr>
            </w:pPr>
            <w:r w:rsidRPr="000207A5">
              <w:rPr>
                <w:lang w:val="el-GR"/>
              </w:rPr>
              <w:t xml:space="preserve">Για όλα τα προσφερόμενα αναλώσιμα θα δηλώνεται ο αριθμός των εκτιμώμενων σελίδων εκτύπωσης σύμφωνα με τις μεθόδους </w:t>
            </w:r>
            <w:r w:rsidRPr="00362700">
              <w:t>ISO</w:t>
            </w:r>
            <w:r w:rsidRPr="000207A5">
              <w:rPr>
                <w:lang w:val="el-GR"/>
              </w:rPr>
              <w:t>/</w:t>
            </w:r>
            <w:r w:rsidRPr="00362700">
              <w:t>IEC</w:t>
            </w:r>
            <w:r w:rsidRPr="000207A5">
              <w:rPr>
                <w:lang w:val="el-GR"/>
              </w:rPr>
              <w:t xml:space="preserve">19752 και </w:t>
            </w:r>
            <w:r w:rsidRPr="00362700">
              <w:t>ISO</w:t>
            </w:r>
            <w:r w:rsidRPr="000207A5">
              <w:rPr>
                <w:lang w:val="el-GR"/>
              </w:rPr>
              <w:t>/</w:t>
            </w:r>
            <w:r w:rsidRPr="00362700">
              <w:t>IEC</w:t>
            </w:r>
            <w:r w:rsidRPr="000207A5">
              <w:rPr>
                <w:lang w:val="el-GR"/>
              </w:rPr>
              <w:t xml:space="preserve">19798  για μονόχρωμο και έγχρωμο </w:t>
            </w:r>
            <w:r w:rsidRPr="00362700">
              <w:rPr>
                <w:lang w:val="en-US"/>
              </w:rPr>
              <w:t>toner</w:t>
            </w:r>
            <w:r w:rsidRPr="000207A5">
              <w:rPr>
                <w:lang w:val="el-GR"/>
              </w:rPr>
              <w:t xml:space="preserve"> αντίστοιχα και σύμφωνα τη μέθοδο </w:t>
            </w:r>
            <w:r w:rsidRPr="00362700">
              <w:t>ISO</w:t>
            </w:r>
            <w:r w:rsidRPr="000207A5">
              <w:rPr>
                <w:lang w:val="el-GR"/>
              </w:rPr>
              <w:t>/</w:t>
            </w:r>
            <w:r w:rsidRPr="00362700">
              <w:t>IEC</w:t>
            </w:r>
            <w:r w:rsidRPr="000207A5">
              <w:rPr>
                <w:lang w:val="el-GR"/>
              </w:rPr>
              <w:t xml:space="preserve"> 24711  για μελάνι (</w:t>
            </w:r>
            <w:r w:rsidRPr="00362700">
              <w:t>inkjet</w:t>
            </w:r>
            <w:r w:rsidRPr="000207A5">
              <w:rPr>
                <w:lang w:val="el-GR"/>
              </w:rPr>
              <w:t xml:space="preserve">). </w:t>
            </w:r>
          </w:p>
          <w:p w:rsidR="008124A2" w:rsidRPr="000207A5" w:rsidRDefault="008124A2" w:rsidP="003934F7">
            <w:pPr>
              <w:autoSpaceDE w:val="0"/>
              <w:autoSpaceDN w:val="0"/>
              <w:adjustRightInd w:val="0"/>
              <w:rPr>
                <w:lang w:val="el-GR"/>
              </w:rPr>
            </w:pPr>
            <w:r w:rsidRPr="000207A5">
              <w:rPr>
                <w:lang w:val="el-GR"/>
              </w:rPr>
              <w:t xml:space="preserve">Επιπλέον για όλα τα προσφερόμενα </w:t>
            </w:r>
            <w:r w:rsidRPr="000207A5">
              <w:rPr>
                <w:b/>
                <w:lang w:val="el-GR"/>
              </w:rPr>
              <w:t>ισοδύναμα ανακατασκευασμένα</w:t>
            </w:r>
            <w:r w:rsidRPr="000207A5">
              <w:rPr>
                <w:lang w:val="el-GR"/>
              </w:rPr>
              <w:t xml:space="preserve"> αναλώσιμα και για κάθε κωδικό χωριστά, με την τεχνική προσφορά να προσκομιστεί αναλυτική αναφορά (</w:t>
            </w:r>
            <w:r w:rsidRPr="00362700">
              <w:t>test</w:t>
            </w:r>
            <w:r w:rsidRPr="000207A5">
              <w:rPr>
                <w:lang w:val="el-GR"/>
              </w:rPr>
              <w:t xml:space="preserve"> </w:t>
            </w:r>
            <w:r w:rsidRPr="00362700">
              <w:t>report</w:t>
            </w:r>
            <w:r w:rsidRPr="000207A5">
              <w:rPr>
                <w:lang w:val="el-GR"/>
              </w:rPr>
              <w:t>) αναγνωρισμένου αρμόδιου φορέα (</w:t>
            </w:r>
            <w:proofErr w:type="spellStart"/>
            <w:r w:rsidRPr="000207A5">
              <w:rPr>
                <w:lang w:val="el-GR"/>
              </w:rPr>
              <w:t>π.χ</w:t>
            </w:r>
            <w:proofErr w:type="spellEnd"/>
            <w:r w:rsidRPr="000207A5">
              <w:rPr>
                <w:lang w:val="el-GR"/>
              </w:rPr>
              <w:t xml:space="preserve"> Διπλωματούχος Μηχανολόγος) των σελίδων που τυπώνονται βάσει της ανωτέρω </w:t>
            </w:r>
            <w:r w:rsidRPr="000207A5">
              <w:rPr>
                <w:lang w:val="el-GR"/>
              </w:rPr>
              <w:lastRenderedPageBreak/>
              <w:t xml:space="preserve">αντίστοιχης μεθόδου. </w:t>
            </w:r>
          </w:p>
          <w:p w:rsidR="008124A2" w:rsidRPr="000207A5" w:rsidRDefault="008124A2" w:rsidP="003934F7">
            <w:pPr>
              <w:autoSpaceDE w:val="0"/>
              <w:autoSpaceDN w:val="0"/>
              <w:adjustRightInd w:val="0"/>
              <w:rPr>
                <w:lang w:val="el-GR"/>
              </w:rPr>
            </w:pPr>
            <w:r w:rsidRPr="000207A5">
              <w:rPr>
                <w:b/>
                <w:lang w:val="el-GR"/>
              </w:rPr>
              <w:t xml:space="preserve">Από τα </w:t>
            </w:r>
            <w:r w:rsidRPr="00362700">
              <w:rPr>
                <w:b/>
              </w:rPr>
              <w:t>test</w:t>
            </w:r>
            <w:r w:rsidRPr="000207A5">
              <w:rPr>
                <w:b/>
                <w:lang w:val="el-GR"/>
              </w:rPr>
              <w:t xml:space="preserve"> </w:t>
            </w:r>
            <w:r w:rsidRPr="00362700">
              <w:rPr>
                <w:b/>
              </w:rPr>
              <w:t>report</w:t>
            </w:r>
            <w:r w:rsidRPr="000207A5">
              <w:rPr>
                <w:b/>
                <w:lang w:val="el-GR"/>
              </w:rPr>
              <w:t xml:space="preserve"> θα πρέπει να προκύπτει ότι ο αριθμός των σελίδων εκτύπωσης δεν είναι μικρότερος του αντίστοιχου γνήσιου (</w:t>
            </w:r>
            <w:r w:rsidRPr="00362700">
              <w:rPr>
                <w:b/>
              </w:rPr>
              <w:t>original</w:t>
            </w:r>
            <w:r w:rsidRPr="000207A5">
              <w:rPr>
                <w:b/>
                <w:lang w:val="el-GR"/>
              </w:rPr>
              <w:t>) προϊόντος.</w:t>
            </w:r>
          </w:p>
        </w:tc>
        <w:tc>
          <w:tcPr>
            <w:tcW w:w="1247" w:type="dxa"/>
            <w:vAlign w:val="center"/>
          </w:tcPr>
          <w:p w:rsidR="008124A2" w:rsidRPr="00362700" w:rsidRDefault="008124A2" w:rsidP="003934F7">
            <w:pPr>
              <w:contextualSpacing/>
              <w:jc w:val="center"/>
            </w:pPr>
            <w:r w:rsidRPr="00362700">
              <w:lastRenderedPageBreak/>
              <w:t>ΝΑΙ</w:t>
            </w:r>
          </w:p>
        </w:tc>
        <w:tc>
          <w:tcPr>
            <w:tcW w:w="1309" w:type="dxa"/>
          </w:tcPr>
          <w:p w:rsidR="008124A2" w:rsidRPr="00362700" w:rsidRDefault="008124A2" w:rsidP="003934F7">
            <w:pPr>
              <w:contextualSpacing/>
              <w:jc w:val="center"/>
            </w:pPr>
          </w:p>
        </w:tc>
        <w:tc>
          <w:tcPr>
            <w:tcW w:w="1555" w:type="dxa"/>
          </w:tcPr>
          <w:p w:rsidR="008124A2" w:rsidRPr="00362700" w:rsidRDefault="008124A2" w:rsidP="003934F7">
            <w:pPr>
              <w:contextualSpacing/>
              <w:jc w:val="cente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lastRenderedPageBreak/>
              <w:t>Γ.6</w:t>
            </w:r>
          </w:p>
        </w:tc>
        <w:tc>
          <w:tcPr>
            <w:tcW w:w="3686" w:type="dxa"/>
            <w:vAlign w:val="center"/>
          </w:tcPr>
          <w:p w:rsidR="008124A2" w:rsidRPr="000207A5" w:rsidRDefault="008124A2" w:rsidP="003934F7">
            <w:pPr>
              <w:autoSpaceDE w:val="0"/>
              <w:autoSpaceDN w:val="0"/>
              <w:adjustRightInd w:val="0"/>
              <w:rPr>
                <w:lang w:val="el-GR"/>
              </w:rPr>
            </w:pPr>
            <w:r w:rsidRPr="000207A5">
              <w:rPr>
                <w:lang w:val="el-GR"/>
              </w:rPr>
              <w:t xml:space="preserve">Για τα ισοδύναμα αναλώσιμα προϊόντα, να υπάρχει τουλάχιστον μια φορά  δυνατότητα ανακατασκευής τους. </w:t>
            </w:r>
          </w:p>
          <w:p w:rsidR="008124A2" w:rsidRPr="000207A5" w:rsidRDefault="008124A2" w:rsidP="003934F7">
            <w:pPr>
              <w:autoSpaceDE w:val="0"/>
              <w:autoSpaceDN w:val="0"/>
              <w:adjustRightInd w:val="0"/>
              <w:rPr>
                <w:lang w:val="el-GR"/>
              </w:rPr>
            </w:pPr>
            <w:r w:rsidRPr="000207A5">
              <w:rPr>
                <w:b/>
                <w:lang w:val="el-GR"/>
              </w:rPr>
              <w:t>Να προσκομιστεί με την τεχνική προσφορά σχετική βεβαίωση του κατασκευαστή.</w:t>
            </w:r>
          </w:p>
        </w:tc>
        <w:tc>
          <w:tcPr>
            <w:tcW w:w="1247" w:type="dxa"/>
            <w:vAlign w:val="center"/>
          </w:tcPr>
          <w:p w:rsidR="008124A2" w:rsidRPr="00362700" w:rsidRDefault="008124A2" w:rsidP="003934F7">
            <w:pPr>
              <w:contextualSpacing/>
              <w:jc w:val="center"/>
            </w:pPr>
            <w:r w:rsidRPr="00362700">
              <w:t>ΝΑΙ</w:t>
            </w:r>
          </w:p>
        </w:tc>
        <w:tc>
          <w:tcPr>
            <w:tcW w:w="1309" w:type="dxa"/>
          </w:tcPr>
          <w:p w:rsidR="008124A2" w:rsidRPr="00362700" w:rsidRDefault="008124A2" w:rsidP="003934F7">
            <w:pPr>
              <w:contextualSpacing/>
              <w:jc w:val="center"/>
            </w:pPr>
          </w:p>
        </w:tc>
        <w:tc>
          <w:tcPr>
            <w:tcW w:w="1555" w:type="dxa"/>
          </w:tcPr>
          <w:p w:rsidR="008124A2" w:rsidRPr="00362700" w:rsidRDefault="008124A2" w:rsidP="003934F7">
            <w:pPr>
              <w:contextualSpacing/>
              <w:jc w:val="cente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Γ.7</w:t>
            </w:r>
          </w:p>
        </w:tc>
        <w:tc>
          <w:tcPr>
            <w:tcW w:w="3686" w:type="dxa"/>
            <w:vAlign w:val="center"/>
          </w:tcPr>
          <w:p w:rsidR="008124A2" w:rsidRPr="000207A5" w:rsidRDefault="008124A2" w:rsidP="003934F7">
            <w:pPr>
              <w:autoSpaceDE w:val="0"/>
              <w:autoSpaceDN w:val="0"/>
              <w:adjustRightInd w:val="0"/>
              <w:rPr>
                <w:lang w:val="el-GR"/>
              </w:rPr>
            </w:pPr>
            <w:r w:rsidRPr="000207A5">
              <w:rPr>
                <w:lang w:val="el-GR"/>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Γ.8</w:t>
            </w:r>
          </w:p>
        </w:tc>
        <w:tc>
          <w:tcPr>
            <w:tcW w:w="3686" w:type="dxa"/>
            <w:vAlign w:val="center"/>
          </w:tcPr>
          <w:p w:rsidR="008124A2" w:rsidRPr="000207A5" w:rsidRDefault="008124A2" w:rsidP="003934F7">
            <w:pPr>
              <w:autoSpaceDE w:val="0"/>
              <w:autoSpaceDN w:val="0"/>
              <w:adjustRightInd w:val="0"/>
              <w:rPr>
                <w:lang w:val="el-GR"/>
              </w:rPr>
            </w:pPr>
            <w:r w:rsidRPr="000207A5">
              <w:rPr>
                <w:lang w:val="el-GR"/>
              </w:rPr>
              <w:t xml:space="preserve">Τα προσφερόμενα είδη θα έχουν ημερομηνία λήξης τουλάχιστον δύο (2) χρόνια μετά την ημερομηνία παράδοσης. Εναλλακτικά, θα πρέπει να έχουν </w:t>
            </w:r>
            <w:proofErr w:type="spellStart"/>
            <w:r w:rsidRPr="000207A5">
              <w:rPr>
                <w:lang w:val="el-GR"/>
              </w:rPr>
              <w:t>ημ</w:t>
            </w:r>
            <w:proofErr w:type="spellEnd"/>
            <w:r w:rsidRPr="000207A5">
              <w:rPr>
                <w:lang w:val="el-GR"/>
              </w:rPr>
              <w:t>/</w:t>
            </w:r>
            <w:proofErr w:type="spellStart"/>
            <w:r w:rsidRPr="000207A5">
              <w:rPr>
                <w:lang w:val="el-GR"/>
              </w:rPr>
              <w:t>νία</w:t>
            </w:r>
            <w:proofErr w:type="spellEnd"/>
            <w:r w:rsidRPr="000207A5">
              <w:rPr>
                <w:lang w:val="el-GR"/>
              </w:rPr>
              <w:t xml:space="preserve"> παραγωγής ή ανακατασκευής το πολύ δύο μήνες πριν την </w:t>
            </w:r>
            <w:proofErr w:type="spellStart"/>
            <w:r w:rsidRPr="000207A5">
              <w:rPr>
                <w:lang w:val="el-GR"/>
              </w:rPr>
              <w:t>ημ</w:t>
            </w:r>
            <w:proofErr w:type="spellEnd"/>
            <w:r w:rsidRPr="000207A5">
              <w:rPr>
                <w:lang w:val="el-GR"/>
              </w:rPr>
              <w:t>/</w:t>
            </w:r>
            <w:proofErr w:type="spellStart"/>
            <w:r w:rsidRPr="000207A5">
              <w:rPr>
                <w:lang w:val="el-GR"/>
              </w:rPr>
              <w:t>νία</w:t>
            </w:r>
            <w:proofErr w:type="spellEnd"/>
            <w:r w:rsidRPr="000207A5">
              <w:rPr>
                <w:lang w:val="el-GR"/>
              </w:rPr>
              <w:t xml:space="preserve"> παράδοσης. Τα ανωτέρω δεν απαιτούνται για όσα </w:t>
            </w:r>
            <w:r w:rsidRPr="00362700">
              <w:rPr>
                <w:lang w:val="en-US"/>
              </w:rPr>
              <w:t>original</w:t>
            </w:r>
            <w:r w:rsidRPr="000207A5">
              <w:rPr>
                <w:lang w:val="el-GR"/>
              </w:rPr>
              <w:t xml:space="preserve"> προϊόντα δεν λήγουν ποτέ (</w:t>
            </w:r>
            <w:r w:rsidRPr="00362700">
              <w:rPr>
                <w:lang w:val="en-US"/>
              </w:rPr>
              <w:t>lifetime</w:t>
            </w:r>
            <w:r w:rsidRPr="000207A5">
              <w:rPr>
                <w:lang w:val="el-GR"/>
              </w:rPr>
              <w:t>)  και θα αναφέρονται ρητώς στη τεχνική προσφορά.</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Γ.9</w:t>
            </w:r>
          </w:p>
        </w:tc>
        <w:tc>
          <w:tcPr>
            <w:tcW w:w="3686" w:type="dxa"/>
            <w:vAlign w:val="center"/>
          </w:tcPr>
          <w:p w:rsidR="008124A2" w:rsidRPr="000207A5" w:rsidRDefault="008124A2" w:rsidP="003934F7">
            <w:pPr>
              <w:autoSpaceDE w:val="0"/>
              <w:autoSpaceDN w:val="0"/>
              <w:adjustRightInd w:val="0"/>
              <w:rPr>
                <w:lang w:val="el-GR"/>
              </w:rPr>
            </w:pPr>
            <w:r w:rsidRPr="000207A5">
              <w:rPr>
                <w:lang w:val="el-GR"/>
              </w:rPr>
              <w:t xml:space="preserve">Εάν το γνήσιο αναλώσιμο φέρει κάλυμμα κεφαλής ή ταινία ασφαλείας ή αποστάτη μεταξύ </w:t>
            </w:r>
            <w:r w:rsidRPr="00362700">
              <w:t>blade</w:t>
            </w:r>
            <w:r w:rsidRPr="000207A5">
              <w:rPr>
                <w:lang w:val="el-GR"/>
              </w:rPr>
              <w:t xml:space="preserve"> και </w:t>
            </w:r>
            <w:r w:rsidRPr="00362700">
              <w:t>drum</w:t>
            </w:r>
            <w:r w:rsidRPr="000207A5">
              <w:rPr>
                <w:lang w:val="el-GR"/>
              </w:rPr>
              <w:t xml:space="preserve">, τα οποία αφαιρούνται πριν τη χρήση, τα ίδια να φέρουν και τα </w:t>
            </w:r>
            <w:r w:rsidRPr="000207A5">
              <w:rPr>
                <w:lang w:val="el-GR"/>
              </w:rPr>
              <w:lastRenderedPageBreak/>
              <w:t>προσφερόμενα ισοδύναμα προϊόντα.</w:t>
            </w:r>
          </w:p>
        </w:tc>
        <w:tc>
          <w:tcPr>
            <w:tcW w:w="1247" w:type="dxa"/>
            <w:vAlign w:val="center"/>
          </w:tcPr>
          <w:p w:rsidR="008124A2" w:rsidRPr="00362700" w:rsidRDefault="008124A2" w:rsidP="003934F7">
            <w:pPr>
              <w:contextualSpacing/>
              <w:jc w:val="center"/>
            </w:pPr>
            <w:r w:rsidRPr="00362700">
              <w:rPr>
                <w:lang w:val="en-US"/>
              </w:rPr>
              <w:lastRenderedPageBreak/>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shd w:val="clear" w:color="auto" w:fill="C6D9F1"/>
            <w:vAlign w:val="center"/>
          </w:tcPr>
          <w:p w:rsidR="008124A2" w:rsidRPr="00362700" w:rsidRDefault="008124A2" w:rsidP="003934F7">
            <w:pPr>
              <w:contextualSpacing/>
              <w:jc w:val="center"/>
            </w:pPr>
            <w:r w:rsidRPr="00362700">
              <w:lastRenderedPageBreak/>
              <w:t>Δ</w:t>
            </w:r>
          </w:p>
        </w:tc>
        <w:tc>
          <w:tcPr>
            <w:tcW w:w="3686" w:type="dxa"/>
            <w:shd w:val="clear" w:color="auto" w:fill="C6D9F1"/>
            <w:vAlign w:val="center"/>
          </w:tcPr>
          <w:p w:rsidR="008124A2" w:rsidRPr="00362700" w:rsidRDefault="008124A2" w:rsidP="003934F7">
            <w:pPr>
              <w:autoSpaceDE w:val="0"/>
              <w:autoSpaceDN w:val="0"/>
              <w:adjustRightInd w:val="0"/>
            </w:pPr>
            <w:r w:rsidRPr="00362700">
              <w:rPr>
                <w:b/>
              </w:rPr>
              <w:t xml:space="preserve">ΣΥΣΚΕΥΑΣΙΑ </w:t>
            </w:r>
          </w:p>
        </w:tc>
        <w:tc>
          <w:tcPr>
            <w:tcW w:w="1247" w:type="dxa"/>
            <w:shd w:val="clear" w:color="auto" w:fill="C6D9F1"/>
            <w:vAlign w:val="center"/>
          </w:tcPr>
          <w:p w:rsidR="008124A2" w:rsidRPr="00362700" w:rsidRDefault="008124A2" w:rsidP="003934F7">
            <w:pPr>
              <w:contextualSpacing/>
              <w:jc w:val="center"/>
            </w:pPr>
          </w:p>
        </w:tc>
        <w:tc>
          <w:tcPr>
            <w:tcW w:w="1309" w:type="dxa"/>
            <w:shd w:val="clear" w:color="auto" w:fill="C6D9F1"/>
          </w:tcPr>
          <w:p w:rsidR="008124A2" w:rsidRPr="00362700" w:rsidRDefault="008124A2" w:rsidP="003934F7">
            <w:pPr>
              <w:contextualSpacing/>
              <w:jc w:val="center"/>
            </w:pPr>
          </w:p>
        </w:tc>
        <w:tc>
          <w:tcPr>
            <w:tcW w:w="1555" w:type="dxa"/>
            <w:shd w:val="clear" w:color="auto" w:fill="C6D9F1"/>
          </w:tcPr>
          <w:p w:rsidR="008124A2" w:rsidRPr="00362700" w:rsidRDefault="008124A2" w:rsidP="003934F7">
            <w:pPr>
              <w:contextualSpacing/>
              <w:jc w:val="cente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Δ.1</w:t>
            </w:r>
          </w:p>
        </w:tc>
        <w:tc>
          <w:tcPr>
            <w:tcW w:w="3686" w:type="dxa"/>
            <w:vAlign w:val="center"/>
          </w:tcPr>
          <w:p w:rsidR="008124A2" w:rsidRPr="000207A5" w:rsidRDefault="008124A2" w:rsidP="003934F7">
            <w:pPr>
              <w:autoSpaceDE w:val="0"/>
              <w:autoSpaceDN w:val="0"/>
              <w:adjustRightInd w:val="0"/>
              <w:rPr>
                <w:lang w:val="el-GR"/>
              </w:rPr>
            </w:pPr>
            <w:r w:rsidRPr="000207A5">
              <w:rPr>
                <w:lang w:val="el-GR"/>
              </w:rPr>
              <w:t>Κάθε αναλώσιμο θα είναι συσκευασμένο αεροστεγώς (</w:t>
            </w:r>
            <w:proofErr w:type="spellStart"/>
            <w:r w:rsidRPr="000207A5">
              <w:rPr>
                <w:lang w:val="el-GR"/>
              </w:rPr>
              <w:t>προσυσκευασία</w:t>
            </w:r>
            <w:proofErr w:type="spellEnd"/>
            <w:r w:rsidRPr="000207A5">
              <w:rPr>
                <w:lang w:val="el-GR"/>
              </w:rPr>
              <w:t xml:space="preserve">). </w:t>
            </w:r>
          </w:p>
          <w:p w:rsidR="008124A2" w:rsidRPr="000207A5" w:rsidRDefault="008124A2" w:rsidP="003934F7">
            <w:pPr>
              <w:autoSpaceDE w:val="0"/>
              <w:autoSpaceDN w:val="0"/>
              <w:adjustRightInd w:val="0"/>
              <w:rPr>
                <w:lang w:val="el-GR"/>
              </w:rPr>
            </w:pPr>
            <w:r w:rsidRPr="000207A5">
              <w:rPr>
                <w:lang w:val="el-GR"/>
              </w:rPr>
              <w:t xml:space="preserve">Κάθε </w:t>
            </w:r>
            <w:proofErr w:type="spellStart"/>
            <w:r w:rsidRPr="000207A5">
              <w:rPr>
                <w:lang w:val="el-GR"/>
              </w:rPr>
              <w:t>προσυσκευασμένο</w:t>
            </w:r>
            <w:proofErr w:type="spellEnd"/>
            <w:r w:rsidRPr="000207A5">
              <w:rPr>
                <w:lang w:val="el-GR"/>
              </w:rPr>
              <w:t xml:space="preserve">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247" w:type="dxa"/>
            <w:vAlign w:val="center"/>
          </w:tcPr>
          <w:p w:rsidR="008124A2" w:rsidRPr="00362700" w:rsidRDefault="008124A2" w:rsidP="003934F7">
            <w:pPr>
              <w:contextualSpacing/>
              <w:jc w:val="center"/>
            </w:pPr>
            <w:r w:rsidRPr="00362700">
              <w:t>ΝΑΙ</w:t>
            </w:r>
          </w:p>
        </w:tc>
        <w:tc>
          <w:tcPr>
            <w:tcW w:w="1309" w:type="dxa"/>
          </w:tcPr>
          <w:p w:rsidR="008124A2" w:rsidRPr="00362700" w:rsidRDefault="008124A2" w:rsidP="003934F7">
            <w:pPr>
              <w:contextualSpacing/>
              <w:jc w:val="center"/>
            </w:pPr>
          </w:p>
        </w:tc>
        <w:tc>
          <w:tcPr>
            <w:tcW w:w="1555" w:type="dxa"/>
          </w:tcPr>
          <w:p w:rsidR="008124A2" w:rsidRPr="00362700" w:rsidRDefault="008124A2" w:rsidP="003934F7">
            <w:pPr>
              <w:contextualSpacing/>
              <w:jc w:val="cente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Δ.2</w:t>
            </w:r>
          </w:p>
        </w:tc>
        <w:tc>
          <w:tcPr>
            <w:tcW w:w="3686" w:type="dxa"/>
            <w:vAlign w:val="center"/>
          </w:tcPr>
          <w:p w:rsidR="008124A2" w:rsidRPr="000207A5" w:rsidRDefault="008124A2" w:rsidP="003934F7">
            <w:pPr>
              <w:autoSpaceDE w:val="0"/>
              <w:autoSpaceDN w:val="0"/>
              <w:adjustRightInd w:val="0"/>
              <w:contextualSpacing/>
              <w:rPr>
                <w:lang w:val="el-GR"/>
              </w:rPr>
            </w:pPr>
            <w:r w:rsidRPr="000207A5">
              <w:rPr>
                <w:lang w:val="el-GR"/>
              </w:rPr>
              <w:t>Στην εξωτερική συσκευασία θα αναγράφονται στην Ελληνική ή στην Αγγλική γλώσσα ευκρινώς:</w:t>
            </w:r>
          </w:p>
          <w:p w:rsidR="008124A2" w:rsidRPr="000207A5" w:rsidRDefault="008124A2" w:rsidP="003934F7">
            <w:pPr>
              <w:autoSpaceDE w:val="0"/>
              <w:autoSpaceDN w:val="0"/>
              <w:adjustRightInd w:val="0"/>
              <w:contextualSpacing/>
              <w:rPr>
                <w:lang w:val="el-GR"/>
              </w:rPr>
            </w:pPr>
            <w:r w:rsidRPr="000207A5">
              <w:rPr>
                <w:lang w:val="el-GR"/>
              </w:rPr>
              <w:t xml:space="preserve">α) οι τύποι των συσκευών για τους οποίους προορίζονται </w:t>
            </w:r>
          </w:p>
          <w:p w:rsidR="008124A2" w:rsidRPr="000207A5" w:rsidRDefault="008124A2" w:rsidP="003934F7">
            <w:pPr>
              <w:autoSpaceDE w:val="0"/>
              <w:autoSpaceDN w:val="0"/>
              <w:adjustRightInd w:val="0"/>
              <w:contextualSpacing/>
              <w:rPr>
                <w:lang w:val="el-GR"/>
              </w:rPr>
            </w:pPr>
            <w:r w:rsidRPr="000207A5">
              <w:rPr>
                <w:lang w:val="el-GR"/>
              </w:rPr>
              <w:t>β)  η επωνυμία του κατασκευαστή και το εμπορικό σήμα (εάν υπάρχει)</w:t>
            </w:r>
          </w:p>
          <w:p w:rsidR="008124A2" w:rsidRPr="000207A5" w:rsidRDefault="008124A2" w:rsidP="003934F7">
            <w:pPr>
              <w:autoSpaceDE w:val="0"/>
              <w:autoSpaceDN w:val="0"/>
              <w:adjustRightInd w:val="0"/>
              <w:contextualSpacing/>
              <w:rPr>
                <w:lang w:val="el-GR"/>
              </w:rPr>
            </w:pPr>
            <w:r w:rsidRPr="000207A5">
              <w:rPr>
                <w:lang w:val="el-GR"/>
              </w:rPr>
              <w:t xml:space="preserve">γ) η ημερομηνία λήξης ή εναλλακτικά η  ημερομηνία παραγωγής ή ανακατασκευής. Δεν απαιτείται για όσα </w:t>
            </w:r>
            <w:r w:rsidRPr="00362700">
              <w:rPr>
                <w:lang w:val="en-US"/>
              </w:rPr>
              <w:t>original</w:t>
            </w:r>
            <w:r w:rsidRPr="000207A5">
              <w:rPr>
                <w:lang w:val="el-GR"/>
              </w:rPr>
              <w:t xml:space="preserve"> προϊόντα δεν λήγουν ποτέ (</w:t>
            </w:r>
            <w:r w:rsidRPr="00362700">
              <w:rPr>
                <w:lang w:val="en-US"/>
              </w:rPr>
              <w:t>lifetime</w:t>
            </w:r>
            <w:r w:rsidRPr="000207A5">
              <w:rPr>
                <w:lang w:val="el-GR"/>
              </w:rPr>
              <w:t>)  και  αναφέρονται ρητώς στη τεχνική προσφορά.</w:t>
            </w:r>
          </w:p>
          <w:p w:rsidR="008124A2" w:rsidRPr="000207A5" w:rsidRDefault="008124A2" w:rsidP="003934F7">
            <w:pPr>
              <w:autoSpaceDE w:val="0"/>
              <w:autoSpaceDN w:val="0"/>
              <w:adjustRightInd w:val="0"/>
              <w:contextualSpacing/>
              <w:rPr>
                <w:lang w:val="el-GR"/>
              </w:rPr>
            </w:pPr>
            <w:r w:rsidRPr="000207A5">
              <w:rPr>
                <w:lang w:val="el-GR"/>
              </w:rPr>
              <w:t xml:space="preserve">δ) ο τύπος του προσφερόμενου αναλωσίμου (πχ. ανακατασκευασμένο- </w:t>
            </w:r>
            <w:r w:rsidRPr="00362700">
              <w:t>remanufactured</w:t>
            </w:r>
            <w:r w:rsidRPr="000207A5">
              <w:rPr>
                <w:lang w:val="el-GR"/>
              </w:rPr>
              <w:t xml:space="preserve"> κλπ). </w:t>
            </w:r>
          </w:p>
          <w:p w:rsidR="008124A2" w:rsidRPr="000207A5" w:rsidRDefault="008124A2" w:rsidP="003934F7">
            <w:pPr>
              <w:autoSpaceDE w:val="0"/>
              <w:autoSpaceDN w:val="0"/>
              <w:adjustRightInd w:val="0"/>
              <w:contextualSpacing/>
              <w:rPr>
                <w:lang w:val="el-GR"/>
              </w:rPr>
            </w:pPr>
            <w:r w:rsidRPr="000207A5">
              <w:rPr>
                <w:lang w:val="el-GR"/>
              </w:rPr>
              <w:t xml:space="preserve">ε) ένδειξη περί ανακατασκευής βάσει </w:t>
            </w:r>
            <w:r w:rsidRPr="00362700">
              <w:t>DIN</w:t>
            </w:r>
            <w:r w:rsidRPr="000207A5">
              <w:rPr>
                <w:lang w:val="el-GR"/>
              </w:rPr>
              <w:t xml:space="preserve">33870 ή </w:t>
            </w:r>
            <w:r w:rsidRPr="00362700">
              <w:t>DIN</w:t>
            </w:r>
            <w:r w:rsidRPr="000207A5">
              <w:rPr>
                <w:lang w:val="el-GR"/>
              </w:rPr>
              <w:t xml:space="preserve"> 33871 σε περίπτωση ανακατασκευασμένου.</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shd w:val="clear" w:color="auto" w:fill="C6D9F1"/>
            <w:vAlign w:val="center"/>
          </w:tcPr>
          <w:p w:rsidR="008124A2" w:rsidRPr="00362700" w:rsidRDefault="008124A2" w:rsidP="003934F7">
            <w:pPr>
              <w:contextualSpacing/>
              <w:jc w:val="center"/>
            </w:pPr>
            <w:r w:rsidRPr="00362700">
              <w:t>Ε</w:t>
            </w:r>
          </w:p>
        </w:tc>
        <w:tc>
          <w:tcPr>
            <w:tcW w:w="3686" w:type="dxa"/>
            <w:shd w:val="clear" w:color="auto" w:fill="C6D9F1"/>
            <w:vAlign w:val="center"/>
          </w:tcPr>
          <w:p w:rsidR="008124A2" w:rsidRPr="00362700" w:rsidRDefault="008124A2" w:rsidP="003934F7">
            <w:pPr>
              <w:autoSpaceDE w:val="0"/>
              <w:autoSpaceDN w:val="0"/>
              <w:adjustRightInd w:val="0"/>
              <w:contextualSpacing/>
              <w:rPr>
                <w:color w:val="FF0000"/>
              </w:rPr>
            </w:pPr>
            <w:r w:rsidRPr="00362700">
              <w:rPr>
                <w:b/>
              </w:rPr>
              <w:t>ΠΑΡΑΛΑΒΗ-ΔΙΕΝΕΡΓΟΥΜΕΝΟΙ ΕΛΕΓΧΟΙ</w:t>
            </w:r>
          </w:p>
        </w:tc>
        <w:tc>
          <w:tcPr>
            <w:tcW w:w="1247" w:type="dxa"/>
            <w:shd w:val="clear" w:color="auto" w:fill="C6D9F1"/>
            <w:vAlign w:val="center"/>
          </w:tcPr>
          <w:p w:rsidR="008124A2" w:rsidRPr="00362700" w:rsidRDefault="008124A2" w:rsidP="003934F7">
            <w:pPr>
              <w:contextualSpacing/>
              <w:jc w:val="center"/>
            </w:pPr>
          </w:p>
        </w:tc>
        <w:tc>
          <w:tcPr>
            <w:tcW w:w="1309" w:type="dxa"/>
            <w:shd w:val="clear" w:color="auto" w:fill="C6D9F1"/>
          </w:tcPr>
          <w:p w:rsidR="008124A2" w:rsidRPr="00362700" w:rsidRDefault="008124A2" w:rsidP="003934F7">
            <w:pPr>
              <w:contextualSpacing/>
              <w:jc w:val="center"/>
            </w:pPr>
          </w:p>
        </w:tc>
        <w:tc>
          <w:tcPr>
            <w:tcW w:w="1555" w:type="dxa"/>
            <w:shd w:val="clear" w:color="auto" w:fill="C6D9F1"/>
          </w:tcPr>
          <w:p w:rsidR="008124A2" w:rsidRPr="00362700" w:rsidRDefault="008124A2" w:rsidP="003934F7">
            <w:pPr>
              <w:contextualSpacing/>
              <w:jc w:val="cente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Ε.1</w:t>
            </w:r>
          </w:p>
        </w:tc>
        <w:tc>
          <w:tcPr>
            <w:tcW w:w="3686" w:type="dxa"/>
            <w:vAlign w:val="center"/>
          </w:tcPr>
          <w:p w:rsidR="008124A2" w:rsidRPr="000207A5" w:rsidRDefault="008124A2" w:rsidP="003934F7">
            <w:pPr>
              <w:autoSpaceDE w:val="0"/>
              <w:autoSpaceDN w:val="0"/>
              <w:adjustRightInd w:val="0"/>
              <w:contextualSpacing/>
              <w:rPr>
                <w:lang w:val="el-GR"/>
              </w:rPr>
            </w:pPr>
            <w:r w:rsidRPr="000207A5">
              <w:rPr>
                <w:b/>
                <w:lang w:val="el-GR"/>
              </w:rPr>
              <w:t>Μακροσκοπικός Έλεγχος:</w:t>
            </w:r>
            <w:r w:rsidRPr="000207A5">
              <w:rPr>
                <w:lang w:val="el-GR"/>
              </w:rPr>
              <w:t xml:space="preserve"> Η Επιτροπή Παραλαβής ελέγχει σε τυχαία και αντιπροσωπευτικά δείγματα, σε ποσοστό 2% της παραδοθείσας ποσότητας (στην πλησιέστερη ακέραια μονάδα και όχι λιγότερο από δύο τεμάχια), την εξακρίβωση της συμφωνίας των παραδοθέντων αναλωσίμων με τις απαιτήσεις των παραγράφων Β2, Γ3 (ένδειξη </w:t>
            </w:r>
            <w:r w:rsidRPr="000207A5">
              <w:rPr>
                <w:lang w:val="el-GR"/>
              </w:rPr>
              <w:lastRenderedPageBreak/>
              <w:t>συσκευασίας), Γ8, Γ9, Δ1 και Δ2.</w:t>
            </w:r>
          </w:p>
        </w:tc>
        <w:tc>
          <w:tcPr>
            <w:tcW w:w="1247" w:type="dxa"/>
            <w:vAlign w:val="center"/>
          </w:tcPr>
          <w:p w:rsidR="008124A2" w:rsidRPr="00362700" w:rsidRDefault="008124A2" w:rsidP="003934F7">
            <w:pPr>
              <w:contextualSpacing/>
              <w:jc w:val="center"/>
            </w:pPr>
            <w:r w:rsidRPr="00362700">
              <w:rPr>
                <w:lang w:val="en-US"/>
              </w:rPr>
              <w:lastRenderedPageBreak/>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lastRenderedPageBreak/>
              <w:t>Ε.2</w:t>
            </w:r>
          </w:p>
        </w:tc>
        <w:tc>
          <w:tcPr>
            <w:tcW w:w="3686" w:type="dxa"/>
            <w:vAlign w:val="center"/>
          </w:tcPr>
          <w:p w:rsidR="008124A2" w:rsidRPr="000207A5" w:rsidRDefault="008124A2" w:rsidP="003934F7">
            <w:pPr>
              <w:autoSpaceDE w:val="0"/>
              <w:autoSpaceDN w:val="0"/>
              <w:adjustRightInd w:val="0"/>
              <w:contextualSpacing/>
              <w:rPr>
                <w:lang w:val="el-GR"/>
              </w:rPr>
            </w:pPr>
            <w:r w:rsidRPr="000207A5">
              <w:rPr>
                <w:b/>
                <w:lang w:val="el-GR"/>
              </w:rPr>
              <w:t>Πρακτική δοκιμασία:</w:t>
            </w:r>
            <w:r w:rsidRPr="000207A5">
              <w:rPr>
                <w:lang w:val="el-GR"/>
              </w:rPr>
              <w:t xml:space="preserve"> Η Επιτροπή Παραλαβής σε τυχαίο δείγμα και σε ποσοστό 2% της παραδοθείσας ποσότητας (στην πλησιέστερη ακέραια μονάδα και όχι λιγότερο από δύο τεμάχια), θα προβεί στη διενέργεια πρακτικής δοκιμασίας, για την εξακρίβωση της ποιότητας εκτύπωσης αυτών, και την εξακρίβωση της συμφωνίας των παραδοθέντων αναλωσίμων με τις απαιτήσεις της παραγράφου Γ7. Συγκεκριμένα η Επιτροπή Παραλαβής εκτελεί εκτυπώσεις στους αντίστοιχους εκτυπωτές της Υπηρεσίας. Σημειώνεται ότι στην περίπτωση έγχρωμων εκτυπωτών που για τη λειτουργία τους απαιτούνται περισσότερα του ενός μελανοδοχείου διαφορετικών χρωμάτων, επιλέγονται τα απαιτούμενα χρώματα και δεν συμπεριλαμβάνονται στο προαναφερόμενο ποσοστό δειγματοληψίας.</w:t>
            </w:r>
          </w:p>
          <w:p w:rsidR="008124A2" w:rsidRPr="000207A5" w:rsidRDefault="008124A2" w:rsidP="003934F7">
            <w:pPr>
              <w:autoSpaceDE w:val="0"/>
              <w:autoSpaceDN w:val="0"/>
              <w:adjustRightInd w:val="0"/>
              <w:contextualSpacing/>
              <w:rPr>
                <w:lang w:val="el-GR"/>
              </w:rPr>
            </w:pPr>
            <w:r w:rsidRPr="000207A5">
              <w:rPr>
                <w:lang w:val="el-GR"/>
              </w:rPr>
              <w:t xml:space="preserve"> Στη περίπτωση που δεν υπάρχουν διαθέσιμοι εκτυπωτές στον τόπο παραλαβής των αναλωσίμων για τη διενέργεια πρακτικής δοκιμασίας, καθώς και στη περίπτωση που το ποσοστό 2% της παραδοθείσας ποσότητας είναι μικρότερο της ακεραίας μονάδας, η  Επιτροπή Παραλαβής θα έχει την διακριτική ευχέρεια κατά την κρίση της να αποστείλει τυχαία δείγματα από τα παραληφθέντα αναλώσιμα στις Υπηρεσίες που τα χρησιμοποιούν. Η προφορική ή γραπτή απάντηση των Υπηρεσιών, ότι τα δείγματα λειτουργούν καλώς, θα είναι αρκετή για  να προχωρήσει η Επιτροπή στην οριστική παραλαβή και οι Υπηρεσίες κρατούν τα δείγματα για την κάλυψη των αναγκών τους.</w:t>
            </w:r>
          </w:p>
          <w:p w:rsidR="008124A2" w:rsidRPr="000207A5" w:rsidRDefault="008124A2" w:rsidP="003934F7">
            <w:pPr>
              <w:autoSpaceDE w:val="0"/>
              <w:autoSpaceDN w:val="0"/>
              <w:adjustRightInd w:val="0"/>
              <w:contextualSpacing/>
              <w:rPr>
                <w:lang w:val="el-GR"/>
              </w:rPr>
            </w:pPr>
            <w:r w:rsidRPr="000207A5">
              <w:rPr>
                <w:lang w:val="el-GR"/>
              </w:rPr>
              <w:t xml:space="preserve">Ο αριθμός των σελίδων που θα πρέπει να εκτυπωθεί για το κάθε </w:t>
            </w:r>
            <w:r w:rsidRPr="000207A5">
              <w:rPr>
                <w:lang w:val="el-GR"/>
              </w:rPr>
              <w:lastRenderedPageBreak/>
              <w:t xml:space="preserve">δείγμα, ανέρχεται σε ποσοστό 5% επί του συνολικού αριθμού εκτιμώμενων σελίδων εκτύπωσης του εκάστοτε μελανιού ή </w:t>
            </w:r>
            <w:proofErr w:type="spellStart"/>
            <w:r w:rsidRPr="000207A5">
              <w:rPr>
                <w:lang w:val="el-GR"/>
              </w:rPr>
              <w:t>τόνερ</w:t>
            </w:r>
            <w:proofErr w:type="spellEnd"/>
            <w:r w:rsidRPr="000207A5">
              <w:rPr>
                <w:lang w:val="el-GR"/>
              </w:rPr>
              <w:t xml:space="preserve"> και όχι περισσότερες από 100σελίδες. Το χαρτί το οποίο θα χρησιμοποιηθεί για τη διενέργεια της πρακτικής δοκιμασίας παρέχεται από τον προμηθευτή. Οι εκτυπώσεις θα εκτελούνται σε «κανονική εκτύπωση» και θα πρέπει να περιλαμβάνουν κείμενο, διάγραμμα και εικόνα. Το κόστος των δειγμάτων που λαμβάνονται βαρύνουν τον προμηθευτή, ο οποίος υποχρεούται σε άμεση αντικατάστασή τους, ώστε σε κάθε περίπτωση να παραδίδεται η αρχικώς συμφωνηθείσα ποσότητα, εκτός της περίπτωσης που η προς παραλαβή ποσότητα  είναι μικρότερη ή ίση των δέκα (10) τεμαχίων, οπότε ο προμηθευτής δεν υποχρεούται σε αντικατάστασή τους. </w:t>
            </w:r>
          </w:p>
          <w:p w:rsidR="008124A2" w:rsidRPr="000207A5" w:rsidRDefault="008124A2" w:rsidP="003934F7">
            <w:pPr>
              <w:autoSpaceDE w:val="0"/>
              <w:autoSpaceDN w:val="0"/>
              <w:adjustRightInd w:val="0"/>
              <w:contextualSpacing/>
              <w:rPr>
                <w:lang w:val="el-GR"/>
              </w:rPr>
            </w:pPr>
            <w:r w:rsidRPr="000207A5">
              <w:rPr>
                <w:lang w:val="el-GR"/>
              </w:rPr>
              <w:t xml:space="preserve">Όλα τα ανωτέρω περί Πρακτικής Δοκιμασίας αφορούν μόνο τα ισοδύναμα ανακατασκευασμένα αναλώσιμα και όχι τα </w:t>
            </w:r>
            <w:proofErr w:type="spellStart"/>
            <w:r w:rsidRPr="00681BF4">
              <w:rPr>
                <w:lang w:val="el-GR"/>
              </w:rPr>
              <w:t>original</w:t>
            </w:r>
            <w:proofErr w:type="spellEnd"/>
            <w:r w:rsidRPr="000207A5">
              <w:rPr>
                <w:lang w:val="el-GR"/>
              </w:rPr>
              <w:t xml:space="preserve">. Η Επιτροπή Παραλαβής έχει την διακριτική ευχέρεια κατά τη κρίση της, να διενεργήσει ή όχι  πρακτική δοκιμασία στα </w:t>
            </w:r>
            <w:proofErr w:type="spellStart"/>
            <w:r w:rsidRPr="00681BF4">
              <w:rPr>
                <w:lang w:val="el-GR"/>
              </w:rPr>
              <w:t>original</w:t>
            </w:r>
            <w:proofErr w:type="spellEnd"/>
            <w:r w:rsidRPr="000207A5">
              <w:rPr>
                <w:lang w:val="el-GR"/>
              </w:rPr>
              <w:t xml:space="preserve"> αναλώσιμα, πριν την οριστική παραλαβή τους.</w:t>
            </w:r>
          </w:p>
          <w:p w:rsidR="008124A2" w:rsidRPr="000207A5" w:rsidDel="00681BF4" w:rsidRDefault="008124A2" w:rsidP="003934F7">
            <w:pPr>
              <w:autoSpaceDE w:val="0"/>
              <w:autoSpaceDN w:val="0"/>
              <w:adjustRightInd w:val="0"/>
              <w:contextualSpacing/>
              <w:rPr>
                <w:del w:id="1" w:author="p.lefaki" w:date="2022-06-03T15:12:00Z"/>
                <w:lang w:val="el-GR"/>
              </w:rPr>
            </w:pPr>
          </w:p>
          <w:p w:rsidR="008124A2" w:rsidRPr="000207A5" w:rsidRDefault="008124A2" w:rsidP="003934F7">
            <w:pPr>
              <w:autoSpaceDE w:val="0"/>
              <w:autoSpaceDN w:val="0"/>
              <w:adjustRightInd w:val="0"/>
              <w:contextualSpacing/>
              <w:rPr>
                <w:lang w:val="el-GR"/>
              </w:rPr>
            </w:pPr>
          </w:p>
        </w:tc>
        <w:tc>
          <w:tcPr>
            <w:tcW w:w="1247" w:type="dxa"/>
            <w:vAlign w:val="center"/>
          </w:tcPr>
          <w:p w:rsidR="008124A2" w:rsidRPr="00362700" w:rsidRDefault="008124A2" w:rsidP="003934F7">
            <w:pPr>
              <w:contextualSpacing/>
              <w:jc w:val="center"/>
            </w:pPr>
            <w:r w:rsidRPr="00362700">
              <w:lastRenderedPageBreak/>
              <w:t>ΝΑΙ</w:t>
            </w:r>
          </w:p>
        </w:tc>
        <w:tc>
          <w:tcPr>
            <w:tcW w:w="1309" w:type="dxa"/>
          </w:tcPr>
          <w:p w:rsidR="008124A2" w:rsidRPr="00362700" w:rsidRDefault="008124A2" w:rsidP="003934F7">
            <w:pPr>
              <w:contextualSpacing/>
              <w:jc w:val="center"/>
            </w:pPr>
          </w:p>
        </w:tc>
        <w:tc>
          <w:tcPr>
            <w:tcW w:w="1555" w:type="dxa"/>
          </w:tcPr>
          <w:p w:rsidR="008124A2" w:rsidRPr="00362700" w:rsidRDefault="008124A2" w:rsidP="003934F7">
            <w:pPr>
              <w:contextualSpacing/>
              <w:jc w:val="center"/>
            </w:pPr>
          </w:p>
        </w:tc>
      </w:tr>
      <w:tr w:rsidR="008124A2" w:rsidRPr="00362700" w:rsidTr="003934F7">
        <w:trPr>
          <w:trHeight w:val="144"/>
          <w:jc w:val="center"/>
        </w:trPr>
        <w:tc>
          <w:tcPr>
            <w:tcW w:w="615" w:type="dxa"/>
            <w:shd w:val="clear" w:color="auto" w:fill="C6D9F1"/>
            <w:vAlign w:val="center"/>
          </w:tcPr>
          <w:p w:rsidR="008124A2" w:rsidRPr="00362700" w:rsidRDefault="008124A2" w:rsidP="003934F7">
            <w:pPr>
              <w:contextualSpacing/>
              <w:jc w:val="center"/>
              <w:rPr>
                <w:b/>
              </w:rPr>
            </w:pPr>
            <w:r w:rsidRPr="00362700">
              <w:rPr>
                <w:b/>
              </w:rPr>
              <w:lastRenderedPageBreak/>
              <w:t>ΣΤ</w:t>
            </w:r>
          </w:p>
        </w:tc>
        <w:tc>
          <w:tcPr>
            <w:tcW w:w="3686" w:type="dxa"/>
            <w:shd w:val="clear" w:color="auto" w:fill="C6D9F1"/>
            <w:vAlign w:val="center"/>
          </w:tcPr>
          <w:p w:rsidR="008124A2" w:rsidRPr="00362700" w:rsidRDefault="008124A2" w:rsidP="003934F7">
            <w:pPr>
              <w:autoSpaceDE w:val="0"/>
              <w:autoSpaceDN w:val="0"/>
              <w:adjustRightInd w:val="0"/>
              <w:contextualSpacing/>
              <w:rPr>
                <w:b/>
                <w:color w:val="000000"/>
              </w:rPr>
            </w:pPr>
            <w:r w:rsidRPr="00362700">
              <w:rPr>
                <w:b/>
                <w:color w:val="000000"/>
              </w:rPr>
              <w:t>ΕΓΓΥΗΣΕΙΣ</w:t>
            </w:r>
          </w:p>
        </w:tc>
        <w:tc>
          <w:tcPr>
            <w:tcW w:w="1247" w:type="dxa"/>
            <w:shd w:val="clear" w:color="auto" w:fill="C6D9F1"/>
            <w:vAlign w:val="center"/>
          </w:tcPr>
          <w:p w:rsidR="008124A2" w:rsidRPr="00362700" w:rsidRDefault="008124A2" w:rsidP="003934F7">
            <w:pPr>
              <w:contextualSpacing/>
              <w:jc w:val="center"/>
            </w:pPr>
          </w:p>
        </w:tc>
        <w:tc>
          <w:tcPr>
            <w:tcW w:w="1309" w:type="dxa"/>
            <w:shd w:val="clear" w:color="auto" w:fill="C6D9F1"/>
          </w:tcPr>
          <w:p w:rsidR="008124A2" w:rsidRPr="00362700" w:rsidRDefault="008124A2" w:rsidP="003934F7">
            <w:pPr>
              <w:contextualSpacing/>
              <w:jc w:val="center"/>
            </w:pPr>
          </w:p>
        </w:tc>
        <w:tc>
          <w:tcPr>
            <w:tcW w:w="1555" w:type="dxa"/>
            <w:shd w:val="clear" w:color="auto" w:fill="C6D9F1"/>
          </w:tcPr>
          <w:p w:rsidR="008124A2" w:rsidRPr="00362700" w:rsidRDefault="008124A2" w:rsidP="003934F7">
            <w:pPr>
              <w:contextualSpacing/>
              <w:jc w:val="center"/>
            </w:pPr>
          </w:p>
        </w:tc>
      </w:tr>
      <w:tr w:rsidR="008124A2" w:rsidRPr="00362700" w:rsidTr="003934F7">
        <w:trPr>
          <w:trHeight w:val="144"/>
          <w:jc w:val="center"/>
        </w:trPr>
        <w:tc>
          <w:tcPr>
            <w:tcW w:w="615" w:type="dxa"/>
            <w:vAlign w:val="center"/>
          </w:tcPr>
          <w:p w:rsidR="008124A2" w:rsidRPr="00362700" w:rsidRDefault="008124A2" w:rsidP="003934F7">
            <w:pPr>
              <w:contextualSpacing/>
              <w:jc w:val="center"/>
            </w:pPr>
            <w:r w:rsidRPr="00362700">
              <w:t>ΣΤ.1</w:t>
            </w:r>
          </w:p>
        </w:tc>
        <w:tc>
          <w:tcPr>
            <w:tcW w:w="3686" w:type="dxa"/>
            <w:vAlign w:val="center"/>
          </w:tcPr>
          <w:p w:rsidR="008124A2" w:rsidRPr="000207A5" w:rsidRDefault="008124A2" w:rsidP="003934F7">
            <w:pPr>
              <w:autoSpaceDE w:val="0"/>
              <w:autoSpaceDN w:val="0"/>
              <w:adjustRightInd w:val="0"/>
              <w:contextualSpacing/>
              <w:rPr>
                <w:color w:val="000000"/>
                <w:lang w:val="el-GR"/>
              </w:rPr>
            </w:pPr>
            <w:r w:rsidRPr="000207A5">
              <w:rPr>
                <w:lang w:val="el-GR"/>
              </w:rPr>
              <w:t xml:space="preserve">Να παρέχεται εγγύηση καλής λειτουργίας των αναλωσίμων τουλάχιστον δύο (2) ετών από την ημερομηνία </w:t>
            </w:r>
            <w:r>
              <w:rPr>
                <w:lang w:val="el-GR"/>
              </w:rPr>
              <w:t>οριστικής παραλαβής</w:t>
            </w:r>
            <w:r w:rsidRPr="000207A5">
              <w:rPr>
                <w:lang w:val="el-GR"/>
              </w:rPr>
              <w:t xml:space="preserve"> της προμήθειας.</w:t>
            </w:r>
          </w:p>
        </w:tc>
        <w:tc>
          <w:tcPr>
            <w:tcW w:w="1247" w:type="dxa"/>
            <w:vAlign w:val="center"/>
          </w:tcPr>
          <w:p w:rsidR="008124A2" w:rsidRPr="00362700" w:rsidRDefault="008124A2" w:rsidP="003934F7">
            <w:pPr>
              <w:contextualSpacing/>
              <w:jc w:val="center"/>
            </w:pPr>
            <w:r w:rsidRPr="00362700">
              <w:t>ΝΑΙ</w:t>
            </w:r>
          </w:p>
        </w:tc>
        <w:tc>
          <w:tcPr>
            <w:tcW w:w="1309" w:type="dxa"/>
          </w:tcPr>
          <w:p w:rsidR="008124A2" w:rsidRPr="00362700" w:rsidRDefault="008124A2" w:rsidP="003934F7">
            <w:pPr>
              <w:contextualSpacing/>
              <w:jc w:val="center"/>
            </w:pPr>
          </w:p>
        </w:tc>
        <w:tc>
          <w:tcPr>
            <w:tcW w:w="1555" w:type="dxa"/>
          </w:tcPr>
          <w:p w:rsidR="008124A2" w:rsidRPr="00362700" w:rsidRDefault="008124A2" w:rsidP="003934F7">
            <w:pPr>
              <w:contextualSpacing/>
              <w:jc w:val="center"/>
            </w:pPr>
          </w:p>
        </w:tc>
      </w:tr>
      <w:tr w:rsidR="008124A2" w:rsidRPr="00362700" w:rsidTr="003934F7">
        <w:trPr>
          <w:trHeight w:val="585"/>
          <w:jc w:val="center"/>
        </w:trPr>
        <w:tc>
          <w:tcPr>
            <w:tcW w:w="615" w:type="dxa"/>
            <w:vAlign w:val="center"/>
          </w:tcPr>
          <w:p w:rsidR="008124A2" w:rsidRPr="00362700" w:rsidRDefault="008124A2" w:rsidP="003934F7">
            <w:pPr>
              <w:contextualSpacing/>
              <w:jc w:val="center"/>
            </w:pPr>
            <w:r w:rsidRPr="00362700">
              <w:t>ΣΤ.2</w:t>
            </w:r>
          </w:p>
        </w:tc>
        <w:tc>
          <w:tcPr>
            <w:tcW w:w="3686" w:type="dxa"/>
            <w:vAlign w:val="center"/>
          </w:tcPr>
          <w:p w:rsidR="008124A2" w:rsidRPr="000207A5" w:rsidRDefault="008124A2" w:rsidP="003934F7">
            <w:pPr>
              <w:autoSpaceDE w:val="0"/>
              <w:autoSpaceDN w:val="0"/>
              <w:adjustRightInd w:val="0"/>
              <w:rPr>
                <w:color w:val="000000"/>
                <w:lang w:val="el-GR"/>
              </w:rPr>
            </w:pPr>
            <w:r w:rsidRPr="000207A5">
              <w:rPr>
                <w:color w:val="000000"/>
                <w:lang w:val="el-GR"/>
              </w:rPr>
              <w:t xml:space="preserve">Να παρέχεται εγγύηση άμεσης αντικατάστασης ελαττωματικών προϊόντων. </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3097"/>
          <w:jc w:val="center"/>
        </w:trPr>
        <w:tc>
          <w:tcPr>
            <w:tcW w:w="615" w:type="dxa"/>
            <w:vAlign w:val="center"/>
          </w:tcPr>
          <w:p w:rsidR="008124A2" w:rsidRPr="00362700" w:rsidRDefault="008124A2" w:rsidP="003934F7">
            <w:pPr>
              <w:contextualSpacing/>
              <w:jc w:val="center"/>
            </w:pPr>
            <w:r w:rsidRPr="00362700">
              <w:lastRenderedPageBreak/>
              <w:t>ΣΤ.3</w:t>
            </w:r>
          </w:p>
        </w:tc>
        <w:tc>
          <w:tcPr>
            <w:tcW w:w="3686" w:type="dxa"/>
            <w:vAlign w:val="center"/>
          </w:tcPr>
          <w:p w:rsidR="008124A2" w:rsidRPr="000207A5" w:rsidRDefault="008124A2" w:rsidP="003934F7">
            <w:pPr>
              <w:rPr>
                <w:color w:val="000000"/>
                <w:lang w:val="el-GR"/>
              </w:rPr>
            </w:pPr>
            <w:r w:rsidRPr="000207A5">
              <w:rPr>
                <w:lang w:val="el-GR"/>
              </w:rPr>
              <w:t xml:space="preserve">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 Σε περίπτωση που παρατηρηθεί οποιαδήποτε αλλοίωση, σύμφωνα με τα παραπάνω, σε ποσοστό πάνω από το 10% της συνολικής ποσότητας και για διάστημα </w:t>
            </w:r>
            <w:r w:rsidRPr="000207A5">
              <w:rPr>
                <w:b/>
                <w:bCs/>
                <w:lang w:val="el-GR"/>
              </w:rPr>
              <w:t xml:space="preserve">δύο (2) ετών </w:t>
            </w:r>
            <w:r w:rsidRPr="000207A5">
              <w:rPr>
                <w:bCs/>
                <w:lang w:val="el-GR"/>
              </w:rPr>
              <w:t>από την παραλαβή τους</w:t>
            </w:r>
            <w:r w:rsidRPr="000207A5">
              <w:rPr>
                <w:lang w:val="el-GR"/>
              </w:rPr>
              <w:t xml:space="preserve">, ο προμηθευτής υποχρεούται </w:t>
            </w:r>
            <w:r w:rsidRPr="000207A5">
              <w:rPr>
                <w:b/>
                <w:lang w:val="el-GR"/>
              </w:rPr>
              <w:t>να αλλάξει όλη την υπόλοιπη ποσότητα.</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3679"/>
          <w:jc w:val="center"/>
        </w:trPr>
        <w:tc>
          <w:tcPr>
            <w:tcW w:w="615" w:type="dxa"/>
            <w:vAlign w:val="center"/>
          </w:tcPr>
          <w:p w:rsidR="008124A2" w:rsidRPr="00362700" w:rsidRDefault="008124A2" w:rsidP="003934F7">
            <w:pPr>
              <w:contextualSpacing/>
              <w:jc w:val="center"/>
            </w:pPr>
            <w:r w:rsidRPr="00362700">
              <w:t>ΣΤ.4</w:t>
            </w:r>
          </w:p>
        </w:tc>
        <w:tc>
          <w:tcPr>
            <w:tcW w:w="3686" w:type="dxa"/>
            <w:vAlign w:val="center"/>
          </w:tcPr>
          <w:p w:rsidR="008124A2" w:rsidRPr="000207A5" w:rsidRDefault="008124A2" w:rsidP="003934F7">
            <w:pPr>
              <w:autoSpaceDE w:val="0"/>
              <w:autoSpaceDN w:val="0"/>
              <w:adjustRightInd w:val="0"/>
              <w:rPr>
                <w:lang w:val="el-GR"/>
              </w:rPr>
            </w:pPr>
            <w:r w:rsidRPr="000207A5">
              <w:rPr>
                <w:lang w:val="el-GR"/>
              </w:rPr>
              <w:t xml:space="preserve">Σε περίπτωση που προκληθεί οποιαδήποτε βλάβη σε μηχάνημα του φορέα εξαιτίας της χρήσης ισοδύναμων αναλωσίμων (γεγονός που θα πιστοποιηθεί από την κατασκευάστρια εταιρεία ή από εξειδικευμένο φορέα συντήρησης των μηχανημάτων), ο προμηθευτής θα αναλάβει την πλήρη αποκατάσταση της βλάβης του μηχανήματος και την αποζημίωση της χρέωσης του επισκευαστή ή την αντικατάσταση του μηχανήματος με άλλο μηχάνημα ισοδύναμων δυνατοτήτων σε περίπτωση μη </w:t>
            </w:r>
            <w:proofErr w:type="spellStart"/>
            <w:r w:rsidRPr="000207A5">
              <w:rPr>
                <w:lang w:val="el-GR"/>
              </w:rPr>
              <w:t>επισκευάσιμης</w:t>
            </w:r>
            <w:proofErr w:type="spellEnd"/>
            <w:r w:rsidRPr="000207A5">
              <w:rPr>
                <w:lang w:val="el-GR"/>
              </w:rPr>
              <w:t xml:space="preserve"> βλάβης.</w:t>
            </w:r>
          </w:p>
          <w:p w:rsidR="008124A2" w:rsidRPr="000207A5" w:rsidRDefault="008124A2" w:rsidP="003934F7">
            <w:pPr>
              <w:autoSpaceDE w:val="0"/>
              <w:autoSpaceDN w:val="0"/>
              <w:adjustRightInd w:val="0"/>
              <w:rPr>
                <w:lang w:val="el-GR"/>
              </w:rPr>
            </w:pPr>
            <w:r w:rsidRPr="000207A5">
              <w:rPr>
                <w:lang w:val="el-GR"/>
              </w:rPr>
              <w:t>Ο χρόνος ανταπόκρισης σε περιπτώσεις αναγγελίας βλαβών δεν πρέπει να υπερβαίνει τις 2 εργάσιμες ημέρες για την Αττική και Θεσσαλονίκη, τις 3 εργάσιμες ημέρες για την Ηπειρωτική Ελλάδα, Κρήτη, Ρόδο, Επτάνησα και 4 εργάσιμες ημέρες για τη Νησιωτική Ελλάδα.</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r w:rsidR="008124A2" w:rsidRPr="00362700" w:rsidTr="003934F7">
        <w:trPr>
          <w:trHeight w:val="2111"/>
          <w:jc w:val="center"/>
        </w:trPr>
        <w:tc>
          <w:tcPr>
            <w:tcW w:w="615" w:type="dxa"/>
            <w:vAlign w:val="center"/>
          </w:tcPr>
          <w:p w:rsidR="008124A2" w:rsidRPr="00362700" w:rsidRDefault="008124A2" w:rsidP="003934F7">
            <w:pPr>
              <w:contextualSpacing/>
              <w:jc w:val="center"/>
            </w:pPr>
            <w:r w:rsidRPr="00362700">
              <w:lastRenderedPageBreak/>
              <w:t>ΣΤ.5</w:t>
            </w:r>
          </w:p>
        </w:tc>
        <w:tc>
          <w:tcPr>
            <w:tcW w:w="3686" w:type="dxa"/>
            <w:vAlign w:val="center"/>
          </w:tcPr>
          <w:p w:rsidR="008124A2" w:rsidRPr="000207A5" w:rsidRDefault="008124A2" w:rsidP="003934F7">
            <w:pPr>
              <w:autoSpaceDE w:val="0"/>
              <w:autoSpaceDN w:val="0"/>
              <w:adjustRightInd w:val="0"/>
              <w:rPr>
                <w:lang w:val="el-GR"/>
              </w:rPr>
            </w:pPr>
            <w:r w:rsidRPr="000207A5">
              <w:rPr>
                <w:lang w:val="el-GR"/>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w:t>
            </w:r>
            <w:proofErr w:type="spellStart"/>
            <w:r w:rsidRPr="000207A5">
              <w:rPr>
                <w:lang w:val="el-GR"/>
              </w:rPr>
              <w:t>αντ</w:t>
            </w:r>
            <w:proofErr w:type="spellEnd"/>
            <w:r w:rsidRPr="000207A5">
              <w:rPr>
                <w:lang w:val="el-GR"/>
              </w:rPr>
              <w:t>' αυτού τις υποχρεώσεις που απορρέουν από την ενότητα ΣΤ της παρούσας Τεχνικής Προδιαγραφής, σε περίπτωση που πάψει να υφίσταται ως εταιρεία.</w:t>
            </w:r>
          </w:p>
        </w:tc>
        <w:tc>
          <w:tcPr>
            <w:tcW w:w="1247" w:type="dxa"/>
            <w:vAlign w:val="center"/>
          </w:tcPr>
          <w:p w:rsidR="008124A2" w:rsidRPr="00362700" w:rsidRDefault="008124A2" w:rsidP="003934F7">
            <w:pPr>
              <w:contextualSpacing/>
              <w:jc w:val="center"/>
            </w:pPr>
            <w:r w:rsidRPr="00362700">
              <w:rPr>
                <w:lang w:val="en-US"/>
              </w:rPr>
              <w:t>NAI</w:t>
            </w:r>
          </w:p>
        </w:tc>
        <w:tc>
          <w:tcPr>
            <w:tcW w:w="1309" w:type="dxa"/>
          </w:tcPr>
          <w:p w:rsidR="008124A2" w:rsidRPr="00362700" w:rsidRDefault="008124A2" w:rsidP="003934F7">
            <w:pPr>
              <w:contextualSpacing/>
              <w:jc w:val="center"/>
              <w:rPr>
                <w:lang w:val="en-US"/>
              </w:rPr>
            </w:pPr>
          </w:p>
        </w:tc>
        <w:tc>
          <w:tcPr>
            <w:tcW w:w="1555" w:type="dxa"/>
          </w:tcPr>
          <w:p w:rsidR="008124A2" w:rsidRPr="00362700" w:rsidRDefault="008124A2" w:rsidP="003934F7">
            <w:pPr>
              <w:contextualSpacing/>
              <w:jc w:val="center"/>
              <w:rPr>
                <w:lang w:val="en-US"/>
              </w:rPr>
            </w:pPr>
          </w:p>
        </w:tc>
      </w:tr>
    </w:tbl>
    <w:p w:rsidR="008124A2" w:rsidRDefault="008124A2" w:rsidP="008124A2">
      <w:pPr>
        <w:pStyle w:val="normalwithoutspacing"/>
        <w:spacing w:before="57" w:after="57"/>
      </w:pPr>
    </w:p>
    <w:p w:rsidR="007668EC" w:rsidRDefault="007668EC"/>
    <w:sectPr w:rsidR="007668EC" w:rsidSect="007668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rsids>
    <w:rsidRoot w:val="008124A2"/>
    <w:rsid w:val="007668EC"/>
    <w:rsid w:val="008124A2"/>
    <w:rsid w:val="00C40A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A2"/>
    <w:pPr>
      <w:suppressAutoHyphens/>
      <w:spacing w:after="120"/>
    </w:pPr>
    <w:rPr>
      <w:rFonts w:ascii="Calibri" w:eastAsia="Times New Roman" w:hAnsi="Calibri" w:cs="Calibri"/>
      <w:szCs w:val="24"/>
      <w:lang w:val="en-GB" w:eastAsia="ar-SA"/>
    </w:rPr>
  </w:style>
  <w:style w:type="paragraph" w:styleId="1">
    <w:name w:val="heading 1"/>
    <w:basedOn w:val="a"/>
    <w:next w:val="a"/>
    <w:link w:val="1Char"/>
    <w:uiPriority w:val="9"/>
    <w:qFormat/>
    <w:rsid w:val="00812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8124A2"/>
    <w:pPr>
      <w:keepNext/>
      <w:pBdr>
        <w:bottom w:val="single" w:sz="8" w:space="1" w:color="00008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124A2"/>
    <w:rPr>
      <w:rFonts w:ascii="Arial" w:eastAsia="Times New Roman" w:hAnsi="Arial" w:cs="Arial"/>
      <w:b/>
      <w:color w:val="002060"/>
      <w:sz w:val="24"/>
      <w:lang w:val="en-GB" w:eastAsia="ar-SA"/>
    </w:rPr>
  </w:style>
  <w:style w:type="paragraph" w:customStyle="1" w:styleId="normalwithoutspacing">
    <w:name w:val="normal_without_spacing"/>
    <w:basedOn w:val="a"/>
    <w:rsid w:val="008124A2"/>
    <w:pPr>
      <w:spacing w:after="60"/>
    </w:pPr>
    <w:rPr>
      <w:lang w:val="el-GR"/>
    </w:rPr>
  </w:style>
  <w:style w:type="character" w:customStyle="1" w:styleId="1Char">
    <w:name w:val="Επικεφαλίδα 1 Char"/>
    <w:basedOn w:val="a0"/>
    <w:link w:val="1"/>
    <w:uiPriority w:val="9"/>
    <w:rsid w:val="008124A2"/>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1928</Words>
  <Characters>10415</Characters>
  <Application>Microsoft Office Word</Application>
  <DocSecurity>0</DocSecurity>
  <Lines>86</Lines>
  <Paragraphs>24</Paragraphs>
  <ScaleCrop>false</ScaleCrop>
  <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p.lefaki</dc:creator>
  <cp:lastModifiedBy>p.lefaki</cp:lastModifiedBy>
  <cp:revision>1</cp:revision>
  <dcterms:created xsi:type="dcterms:W3CDTF">2022-06-17T09:29:00Z</dcterms:created>
  <dcterms:modified xsi:type="dcterms:W3CDTF">2022-06-17T09:29:00Z</dcterms:modified>
</cp:coreProperties>
</file>