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E7" w:rsidRPr="00EC6E4D" w:rsidRDefault="00B671E7" w:rsidP="00FB26A6">
      <w:pPr>
        <w:jc w:val="center"/>
        <w:rPr>
          <w:rFonts w:asciiTheme="minorHAnsi" w:hAnsiTheme="minorHAnsi" w:cstheme="minorHAnsi"/>
          <w:color w:val="2E74B5" w:themeColor="accent1" w:themeShade="BF"/>
          <w:sz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407"/>
        <w:gridCol w:w="3875"/>
        <w:gridCol w:w="1417"/>
        <w:gridCol w:w="1134"/>
        <w:gridCol w:w="3260"/>
      </w:tblGrid>
      <w:tr w:rsidR="00DA02CA" w:rsidRPr="00FB26A6" w:rsidTr="00FB26A6">
        <w:trPr>
          <w:trHeight w:val="287"/>
        </w:trPr>
        <w:tc>
          <w:tcPr>
            <w:tcW w:w="4282" w:type="dxa"/>
            <w:gridSpan w:val="2"/>
            <w:shd w:val="clear" w:color="auto" w:fill="D0CECE"/>
            <w:noWrap/>
            <w:vAlign w:val="center"/>
            <w:hideMark/>
          </w:tcPr>
          <w:p w:rsidR="00DA02CA" w:rsidRPr="00FB26A6" w:rsidRDefault="00DA02CA" w:rsidP="005928C7">
            <w:pPr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l-GR"/>
              </w:rPr>
            </w:pPr>
            <w:r w:rsidRPr="00FB26A6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l-GR"/>
              </w:rPr>
              <w:t xml:space="preserve">Περιεχόμενο αρχείου δήλωσης φόρου στην </w:t>
            </w:r>
            <w:r w:rsidRPr="00FB26A6">
              <w:rPr>
                <w:rFonts w:asciiTheme="minorHAnsi" w:hAnsiTheme="minorHAnsi" w:cstheme="minorHAnsi"/>
                <w:b/>
                <w:bCs/>
                <w:sz w:val="16"/>
                <w:szCs w:val="18"/>
                <w:lang w:val="en-US" w:eastAsia="el-GR"/>
              </w:rPr>
              <w:t>ATHEXCSD</w:t>
            </w:r>
          </w:p>
        </w:tc>
        <w:tc>
          <w:tcPr>
            <w:tcW w:w="1417" w:type="dxa"/>
            <w:shd w:val="clear" w:color="auto" w:fill="D0CECE"/>
            <w:vAlign w:val="center"/>
          </w:tcPr>
          <w:p w:rsidR="00DA02CA" w:rsidRPr="00FB26A6" w:rsidRDefault="00DA02CA" w:rsidP="005928C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l-GR"/>
              </w:rPr>
            </w:pPr>
            <w:r w:rsidRPr="00FB26A6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l-GR"/>
              </w:rPr>
              <w:t>Υποχρεωτικό (Υ) /Προαιρετικό πεδίο (Π)</w:t>
            </w:r>
          </w:p>
        </w:tc>
        <w:tc>
          <w:tcPr>
            <w:tcW w:w="1134" w:type="dxa"/>
            <w:shd w:val="clear" w:color="auto" w:fill="D0CECE"/>
            <w:vAlign w:val="center"/>
          </w:tcPr>
          <w:p w:rsidR="00DA02CA" w:rsidRPr="00FB26A6" w:rsidRDefault="00DA02CA" w:rsidP="005928C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l-GR"/>
              </w:rPr>
            </w:pPr>
            <w:r w:rsidRPr="00FB26A6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l-GR"/>
              </w:rPr>
              <w:t>Μορφότυπος</w:t>
            </w:r>
          </w:p>
          <w:p w:rsidR="00DA02CA" w:rsidRPr="00FB26A6" w:rsidRDefault="00DA02CA" w:rsidP="005928C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l-GR"/>
              </w:rPr>
            </w:pPr>
            <w:r w:rsidRPr="00FB26A6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l-GR"/>
              </w:rPr>
              <w:t>Τύπος/Μήκος</w:t>
            </w:r>
          </w:p>
        </w:tc>
        <w:tc>
          <w:tcPr>
            <w:tcW w:w="3260" w:type="dxa"/>
            <w:shd w:val="clear" w:color="auto" w:fill="D0CECE"/>
            <w:vAlign w:val="center"/>
          </w:tcPr>
          <w:p w:rsidR="00DA02CA" w:rsidRPr="00FB26A6" w:rsidRDefault="00DA02CA" w:rsidP="005928C7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l-GR"/>
              </w:rPr>
            </w:pPr>
            <w:r w:rsidRPr="00FB26A6">
              <w:rPr>
                <w:rFonts w:asciiTheme="minorHAnsi" w:hAnsiTheme="minorHAnsi" w:cstheme="minorHAnsi"/>
                <w:b/>
                <w:bCs/>
                <w:sz w:val="16"/>
                <w:szCs w:val="18"/>
                <w:lang w:eastAsia="el-GR"/>
              </w:rPr>
              <w:t>Σχόλια</w:t>
            </w:r>
          </w:p>
        </w:tc>
      </w:tr>
      <w:tr w:rsidR="00DA02CA" w:rsidRPr="0099420A" w:rsidTr="00FB26A6">
        <w:trPr>
          <w:trHeight w:val="218"/>
        </w:trPr>
        <w:tc>
          <w:tcPr>
            <w:tcW w:w="4282" w:type="dxa"/>
            <w:gridSpan w:val="2"/>
            <w:shd w:val="clear" w:color="auto" w:fill="auto"/>
            <w:noWrap/>
            <w:vAlign w:val="center"/>
          </w:tcPr>
          <w:p w:rsidR="00DA02CA" w:rsidRPr="0099420A" w:rsidRDefault="00DA02CA" w:rsidP="005928C7">
            <w:pPr>
              <w:pStyle w:val="a5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b/>
                <w:sz w:val="18"/>
                <w:szCs w:val="18"/>
                <w:lang w:eastAsia="el-GR"/>
              </w:rPr>
              <w:t>Γενικά στοιχεία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3260" w:type="dxa"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b/>
                <w:sz w:val="18"/>
                <w:szCs w:val="18"/>
                <w:lang w:eastAsia="el-GR"/>
              </w:rPr>
            </w:pPr>
          </w:p>
        </w:tc>
      </w:tr>
      <w:tr w:rsidR="00DA02CA" w:rsidRPr="0099420A" w:rsidTr="00FB26A6">
        <w:trPr>
          <w:trHeight w:val="637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LEI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Συμμετέχοντα 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ATHEXCSD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A(20)</w:t>
            </w:r>
          </w:p>
        </w:tc>
        <w:tc>
          <w:tcPr>
            <w:tcW w:w="3260" w:type="dxa"/>
            <w:vAlign w:val="center"/>
          </w:tcPr>
          <w:p w:rsidR="00DA02CA" w:rsidRPr="0099420A" w:rsidRDefault="00DA02CA" w:rsidP="0096434B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9942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20 </w:t>
            </w:r>
            <w:r w:rsidR="0096434B" w:rsidRPr="009942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αλφαριθμητικ</w:t>
            </w:r>
            <w:r w:rsidR="0096434B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οί</w:t>
            </w:r>
            <w:r w:rsidR="0096434B" w:rsidRPr="009942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Pr="009942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χαρακτήρες</w:t>
            </w:r>
          </w:p>
        </w:tc>
      </w:tr>
      <w:tr w:rsidR="00DA02CA" w:rsidRPr="0099420A" w:rsidTr="00FB26A6">
        <w:trPr>
          <w:trHeight w:val="847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7F2415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Κωδικός </w:t>
            </w:r>
            <w:r w:rsidR="007F2415"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Συμμετέχοντ</w:t>
            </w:r>
            <w:r w:rsidR="007F241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</w:t>
            </w:r>
            <w:r w:rsidR="007F2415"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(Χειριστή Σ.Α.Τ.)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N(10)</w:t>
            </w:r>
          </w:p>
        </w:tc>
        <w:tc>
          <w:tcPr>
            <w:tcW w:w="3260" w:type="dxa"/>
            <w:vAlign w:val="center"/>
          </w:tcPr>
          <w:p w:rsidR="00DA02CA" w:rsidRPr="0099420A" w:rsidRDefault="00DA02CA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  <w:r w:rsidR="0096434B" w:rsidRPr="0099420A">
              <w:rPr>
                <w:rFonts w:asciiTheme="minorHAnsi" w:hAnsiTheme="minorHAnsi" w:cstheme="minorHAnsi"/>
                <w:sz w:val="18"/>
                <w:szCs w:val="18"/>
              </w:rPr>
              <w:t>αριθμητικο</w:t>
            </w:r>
            <w:r w:rsidR="0096434B"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="0096434B"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χαρακτήρες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(π.χ.0000000127)</w:t>
            </w:r>
          </w:p>
        </w:tc>
      </w:tr>
      <w:tr w:rsidR="00DA02CA" w:rsidRPr="0099420A" w:rsidTr="00FB26A6">
        <w:trPr>
          <w:trHeight w:val="210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D1046C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  <w:lang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AD68B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Είδος αρχείου δήλωσης φόρου (δηλ. Αποστολή νέου αρχείου ή Ακύρωση αποστολής αρχείου</w:t>
            </w:r>
            <w:r w:rsidR="00AD68B7" w:rsidRPr="001C4B80">
              <w:rPr>
                <w:rFonts w:asciiTheme="minorHAnsi" w:hAnsiTheme="minorHAnsi" w:cstheme="minorHAnsi"/>
                <w:color w:val="FF0000"/>
                <w:sz w:val="18"/>
                <w:szCs w:val="18"/>
                <w:lang w:eastAsia="el-GR"/>
              </w:rPr>
              <w:t xml:space="preserve"> </w:t>
            </w:r>
            <w:r w:rsidR="0004281E" w:rsidRPr="0004281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ή Αντικατάσταση αρχείου</w:t>
            </w:r>
            <w:r w:rsidRPr="007F2415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) του υπόχρεου 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προσώπου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N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(1)</w:t>
            </w:r>
          </w:p>
        </w:tc>
        <w:tc>
          <w:tcPr>
            <w:tcW w:w="3260" w:type="dxa"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1 - Αποστολή νέου αρχείου </w:t>
            </w:r>
          </w:p>
          <w:p w:rsidR="00DA02C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  <w:r w:rsidR="0096434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 Ακύρωση αποστολής αρχείου</w:t>
            </w:r>
          </w:p>
          <w:p w:rsidR="001C4B80" w:rsidRPr="0099420A" w:rsidRDefault="00D1046C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53FD4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  <w:r w:rsidR="0096434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AD68B7" w:rsidRPr="00953FD4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- Αντικατάσταση αρχείου</w:t>
            </w:r>
          </w:p>
        </w:tc>
      </w:tr>
      <w:tr w:rsidR="00DA02CA" w:rsidRPr="00D1046C" w:rsidTr="00FB26A6">
        <w:trPr>
          <w:trHeight w:val="847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D1046C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D1046C" w:rsidRDefault="00DA02CA" w:rsidP="00D1046C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Μοναδικός αριθμός αρχείου δήλωσης φόρου που αποστέλλεται ή ακυρώνεται</w:t>
            </w:r>
            <w:r w:rsidR="0021351F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="00D1046C"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ή αντικαθίσταται </w:t>
            </w: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(αποδίδεται από το υπόχρεο πρόσωπο )</w:t>
            </w:r>
          </w:p>
        </w:tc>
        <w:tc>
          <w:tcPr>
            <w:tcW w:w="1417" w:type="dxa"/>
            <w:vAlign w:val="center"/>
          </w:tcPr>
          <w:p w:rsidR="00DA02CA" w:rsidRPr="00D1046C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D1046C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N(10)</w:t>
            </w:r>
          </w:p>
        </w:tc>
        <w:tc>
          <w:tcPr>
            <w:tcW w:w="3260" w:type="dxa"/>
            <w:vAlign w:val="center"/>
          </w:tcPr>
          <w:p w:rsidR="00DA02CA" w:rsidRPr="00D1046C" w:rsidRDefault="00DA02CA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 αριθμητικο</w:t>
            </w:r>
            <w:r w:rsidR="0096434B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ί</w:t>
            </w: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χαρακτήρες </w:t>
            </w:r>
          </w:p>
        </w:tc>
      </w:tr>
      <w:tr w:rsidR="00DA02CA" w:rsidRPr="00D1046C" w:rsidTr="00FB26A6">
        <w:trPr>
          <w:trHeight w:val="218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D1046C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D1046C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Ημερομηνία αποστολής του αρχείου δήλωσης φόρου από το υπόχρεο πρόσωπο</w:t>
            </w:r>
          </w:p>
        </w:tc>
        <w:tc>
          <w:tcPr>
            <w:tcW w:w="1417" w:type="dxa"/>
            <w:vAlign w:val="center"/>
          </w:tcPr>
          <w:p w:rsidR="00DA02CA" w:rsidRPr="00D1046C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D1046C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D(8)</w:t>
            </w:r>
          </w:p>
        </w:tc>
        <w:tc>
          <w:tcPr>
            <w:tcW w:w="3260" w:type="dxa"/>
            <w:vAlign w:val="center"/>
          </w:tcPr>
          <w:p w:rsidR="00DA02CA" w:rsidRPr="00D1046C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Στη μορφή </w:t>
            </w:r>
            <w:r w:rsidRPr="00D1046C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HHMMEEEE</w:t>
            </w:r>
          </w:p>
        </w:tc>
      </w:tr>
      <w:tr w:rsidR="00DA02CA" w:rsidRPr="0099420A" w:rsidTr="0079287B">
        <w:trPr>
          <w:trHeight w:val="519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D1046C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D1046C" w:rsidRDefault="00DA02CA" w:rsidP="0079287B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Μήνας και έτος διακανονισμού συναλλαγών πώλησης</w:t>
            </w:r>
          </w:p>
        </w:tc>
        <w:tc>
          <w:tcPr>
            <w:tcW w:w="1417" w:type="dxa"/>
            <w:vAlign w:val="center"/>
          </w:tcPr>
          <w:p w:rsidR="00DA02CA" w:rsidRPr="00D1046C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D1046C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D(6)</w:t>
            </w:r>
          </w:p>
        </w:tc>
        <w:tc>
          <w:tcPr>
            <w:tcW w:w="3260" w:type="dxa"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D1046C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Στη μορφή </w:t>
            </w:r>
            <w:r w:rsidRPr="00D1046C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MMEEEE</w:t>
            </w:r>
          </w:p>
        </w:tc>
      </w:tr>
      <w:tr w:rsidR="00DA02CA" w:rsidRPr="0099420A" w:rsidTr="0079287B">
        <w:trPr>
          <w:trHeight w:val="572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GB" w:eastAsia="el-GR"/>
              </w:rPr>
              <w:t>LEI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του υπόχρεου προσώπου 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A(20)</w:t>
            </w:r>
          </w:p>
        </w:tc>
        <w:tc>
          <w:tcPr>
            <w:tcW w:w="3260" w:type="dxa"/>
            <w:vAlign w:val="center"/>
          </w:tcPr>
          <w:p w:rsidR="00DA02CA" w:rsidRPr="0099420A" w:rsidRDefault="00DA02CA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20 αλφαριθμητικο</w:t>
            </w:r>
            <w:r w:rsidR="0096434B"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χαρακτήρες</w:t>
            </w:r>
          </w:p>
        </w:tc>
      </w:tr>
      <w:tr w:rsidR="00DA02CA" w:rsidRPr="0099420A" w:rsidTr="00FB26A6">
        <w:trPr>
          <w:trHeight w:val="428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Επωνυμία</w:t>
            </w:r>
            <w:r w:rsidR="004A63DE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του υπόχρεου προσώπου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A(200)</w:t>
            </w:r>
          </w:p>
        </w:tc>
        <w:tc>
          <w:tcPr>
            <w:tcW w:w="3260" w:type="dxa"/>
            <w:vAlign w:val="center"/>
          </w:tcPr>
          <w:p w:rsidR="00DA02CA" w:rsidRPr="0099420A" w:rsidRDefault="0096434B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200 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αλφαριθμητικο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χαρακτήρες</w:t>
            </w:r>
          </w:p>
        </w:tc>
      </w:tr>
      <w:tr w:rsidR="00DA02CA" w:rsidRPr="0099420A" w:rsidTr="00FB26A6">
        <w:trPr>
          <w:trHeight w:val="428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Διεύθυνση &amp; Χώρα του υπόχρεου προσώπου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A(200)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02CA" w:rsidRPr="0099420A" w:rsidRDefault="0096434B" w:rsidP="005928C7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200 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αλφαριθμητικο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χαρακτήρες</w:t>
            </w:r>
          </w:p>
        </w:tc>
      </w:tr>
      <w:tr w:rsidR="00DA02CA" w:rsidRPr="0099420A" w:rsidTr="00FB26A6">
        <w:trPr>
          <w:trHeight w:val="847"/>
        </w:trPr>
        <w:tc>
          <w:tcPr>
            <w:tcW w:w="407" w:type="dxa"/>
            <w:shd w:val="clear" w:color="auto" w:fill="auto"/>
            <w:noWrap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Ονοματεπώνυμο του στελέχους του υπόχρεου προσώπου ή στοιχεία της αρμόδιας οργανωτικής μονάδας αυτού, που ευθύνονται για την αποστολή του αρχείου δήλωσης φόρου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(200)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02CA" w:rsidRPr="0099420A" w:rsidRDefault="0096434B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200 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αλφαριθμητικο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χαρακτήρες</w:t>
            </w:r>
          </w:p>
        </w:tc>
      </w:tr>
      <w:tr w:rsidR="00DA02CA" w:rsidRPr="0099420A" w:rsidTr="00FB26A6">
        <w:trPr>
          <w:trHeight w:val="847"/>
        </w:trPr>
        <w:tc>
          <w:tcPr>
            <w:tcW w:w="407" w:type="dxa"/>
            <w:shd w:val="clear" w:color="auto" w:fill="auto"/>
            <w:noWrap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Αριθμός τηλεφώνου του στελέχους του υπόχρεου προσώπου ή της αρμόδιας οργανωτικής μονάδας αυτού, που ευθύνονται για την αποστολή του αρχείου δήλωσης φόρου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Ν(30)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02CA" w:rsidRPr="0099420A" w:rsidRDefault="0096434B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 αρ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ιθμητικο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χαρακτήρες</w:t>
            </w:r>
          </w:p>
        </w:tc>
      </w:tr>
      <w:tr w:rsidR="00DA02CA" w:rsidRPr="0099420A" w:rsidTr="00FB26A6">
        <w:trPr>
          <w:trHeight w:val="1057"/>
        </w:trPr>
        <w:tc>
          <w:tcPr>
            <w:tcW w:w="407" w:type="dxa"/>
            <w:shd w:val="clear" w:color="auto" w:fill="auto"/>
            <w:noWrap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Διεύθυνση ηλεκτρονικού ταχυδρομείου του στελέχους του υπόχρεου προσώπου ή της αρμόδιας οργανωτικής μονάδας αυτού, που ευθύνονται για την αποστολή του αρχείου δήλωσης φόρου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Α(50)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02CA" w:rsidRPr="0099420A" w:rsidRDefault="0096434B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50 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αλφαριθμητικο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χαρακτήρες</w:t>
            </w:r>
          </w:p>
        </w:tc>
      </w:tr>
      <w:tr w:rsidR="00DA02CA" w:rsidRPr="0099420A" w:rsidTr="00FB26A6">
        <w:trPr>
          <w:trHeight w:val="218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Πλήθος συναλλαγών πώλησης στο αρχείο δήλωσης φόρου</w:t>
            </w:r>
          </w:p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(με βάση τα αναλυτικά στοιχεία συναλλαγών πώλησης)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N(10)</w:t>
            </w:r>
          </w:p>
        </w:tc>
        <w:tc>
          <w:tcPr>
            <w:tcW w:w="3260" w:type="dxa"/>
            <w:vAlign w:val="center"/>
          </w:tcPr>
          <w:p w:rsidR="00DA02CA" w:rsidRPr="0099420A" w:rsidRDefault="0096434B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 αρ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ιθμητικο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χαρακτήρες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="002610B0" w:rsidRPr="0099420A">
              <w:rPr>
                <w:rFonts w:asciiTheme="minorHAnsi" w:hAnsiTheme="minorHAnsi" w:cstheme="minorHAnsi"/>
                <w:sz w:val="18"/>
                <w:szCs w:val="18"/>
              </w:rPr>
              <w:t>τη μορφή 9999999999</w:t>
            </w:r>
          </w:p>
        </w:tc>
      </w:tr>
      <w:tr w:rsidR="00DA02CA" w:rsidRPr="0099420A" w:rsidTr="00FB26A6">
        <w:trPr>
          <w:trHeight w:val="629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Συνολική αξία συναλλαγών πώλησης σε € στο αρχείο δήλωσης φόρου</w:t>
            </w:r>
          </w:p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(με βάση τα αναλυτικά στοιχεία συναλλαγών πώλησης)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Ν(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20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.2)</w:t>
            </w:r>
          </w:p>
        </w:tc>
        <w:tc>
          <w:tcPr>
            <w:tcW w:w="3260" w:type="dxa"/>
            <w:vAlign w:val="center"/>
          </w:tcPr>
          <w:p w:rsidR="00DA02CA" w:rsidRPr="0099420A" w:rsidRDefault="0096434B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Δεκαδικός αριθμός με ακέραιο μέρος 20 αριθμητικών χαρακτήρων και δεκαδικό μέρος δύο αριθμητικών χαρακτήρων σ</w:t>
            </w:r>
            <w:r w:rsidR="00DA02CA" w:rsidRPr="009942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τη μορφή 99999999999999999999.</w:t>
            </w:r>
            <w:r w:rsidR="0004281E" w:rsidRPr="0004281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99</w:t>
            </w:r>
          </w:p>
        </w:tc>
      </w:tr>
      <w:tr w:rsidR="00DA02CA" w:rsidRPr="0099420A" w:rsidTr="00917ECE">
        <w:trPr>
          <w:trHeight w:val="637"/>
        </w:trPr>
        <w:tc>
          <w:tcPr>
            <w:tcW w:w="40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38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Συνολικό  ποσό φόρου σε € που αντιστοιχεί στις συναλλαγές πώλησης που περιλαμβάνονται στο αρχείο δήλωσης φόρου</w:t>
            </w:r>
          </w:p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(με βάση τα αναλυτικά στοιχεία συναλλαγών πώλησης)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lastRenderedPageBreak/>
              <w:t>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Ν(15.2)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DA02CA" w:rsidRPr="00526E17" w:rsidRDefault="0096434B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Δεκαδικός αριθμός με ακέραιο μέρος 20 αριθμητικών χαρακτήρων και δεκαδικό μέρος δύο αριθμητικών χαρακτήρων σ</w:t>
            </w:r>
            <w:r w:rsidR="00DA02CA" w:rsidRPr="009942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τη </w:t>
            </w:r>
            <w:r w:rsidR="00DA02CA" w:rsidRPr="009942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lastRenderedPageBreak/>
              <w:t>μορφή 99999999999999</w:t>
            </w:r>
            <w:r w:rsidR="0004281E" w:rsidRPr="0004281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</w:t>
            </w:r>
            <w:r w:rsidR="00DA02CA" w:rsidRPr="009942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="002610B0" w:rsidRPr="00526E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99</w:t>
            </w:r>
          </w:p>
        </w:tc>
      </w:tr>
      <w:tr w:rsidR="00917ECE" w:rsidRPr="0099420A" w:rsidTr="00917ECE">
        <w:trPr>
          <w:trHeight w:val="218"/>
        </w:trPr>
        <w:tc>
          <w:tcPr>
            <w:tcW w:w="4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17ECE" w:rsidRPr="00917ECE" w:rsidRDefault="00917ECE" w:rsidP="00917ECE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917ECE" w:rsidRPr="00526E17" w:rsidRDefault="00917ECE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917ECE" w:rsidRPr="00526E17" w:rsidRDefault="00917ECE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917ECE" w:rsidRPr="00526E17" w:rsidRDefault="00917ECE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</w:tr>
      <w:tr w:rsidR="00DA02CA" w:rsidRPr="0099420A" w:rsidTr="00FB26A6">
        <w:trPr>
          <w:trHeight w:val="218"/>
        </w:trPr>
        <w:tc>
          <w:tcPr>
            <w:tcW w:w="4282" w:type="dxa"/>
            <w:gridSpan w:val="2"/>
            <w:shd w:val="clear" w:color="auto" w:fill="auto"/>
            <w:noWrap/>
            <w:vAlign w:val="center"/>
          </w:tcPr>
          <w:p w:rsidR="00DA02CA" w:rsidRPr="0099420A" w:rsidRDefault="00DA02CA" w:rsidP="005928C7">
            <w:pPr>
              <w:pStyle w:val="a5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 w:eastAsia="el-GR"/>
              </w:rPr>
              <w:t>Αναλυτικά στοιχεία συναλλαγών</w:t>
            </w:r>
            <w:r w:rsidRPr="0099420A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l-GR"/>
              </w:rPr>
              <w:t xml:space="preserve"> πώλησης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</w:p>
        </w:tc>
        <w:tc>
          <w:tcPr>
            <w:tcW w:w="3260" w:type="dxa"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</w:p>
        </w:tc>
      </w:tr>
      <w:tr w:rsidR="00DA02CA" w:rsidRPr="0099420A" w:rsidTr="00FB26A6">
        <w:trPr>
          <w:trHeight w:val="428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B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Κωδικός αναφοράς συναλλαγής πώλησης όπως καταγράφεται στα βιβλία του υπόχρεου προσώπου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A(50)</w:t>
            </w:r>
          </w:p>
        </w:tc>
        <w:tc>
          <w:tcPr>
            <w:tcW w:w="3260" w:type="dxa"/>
            <w:vAlign w:val="center"/>
          </w:tcPr>
          <w:p w:rsidR="00DA02CA" w:rsidRPr="0099420A" w:rsidRDefault="0096434B" w:rsidP="005928C7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50 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αλφαριθμητικο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χαρακτήρες</w:t>
            </w:r>
          </w:p>
        </w:tc>
      </w:tr>
      <w:tr w:rsidR="00DA02CA" w:rsidRPr="0099420A" w:rsidTr="00FB26A6">
        <w:trPr>
          <w:trHeight w:val="3680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B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Αιτία εξαίρεσης συναλλαγής από τη φορολόγηση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</w:t>
            </w:r>
          </w:p>
        </w:tc>
        <w:tc>
          <w:tcPr>
            <w:tcW w:w="1134" w:type="dxa"/>
            <w:vAlign w:val="center"/>
          </w:tcPr>
          <w:p w:rsidR="00DA02CA" w:rsidRPr="001A75A2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1A75A2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A(200)</w:t>
            </w:r>
          </w:p>
        </w:tc>
        <w:tc>
          <w:tcPr>
            <w:tcW w:w="3260" w:type="dxa"/>
            <w:vAlign w:val="center"/>
          </w:tcPr>
          <w:p w:rsidR="003A2D18" w:rsidRDefault="00FB668D" w:rsidP="001A75A2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Εφόσον εφαρμόζεται εξαίρεση από τη φορολόγηση, τ</w:t>
            </w:r>
            <w:r w:rsid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ο πεδίο αυτό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είναι υποχρεωτικό και</w:t>
            </w:r>
            <w:r w:rsid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προσδιορίζεται ως σειρά χαρακτήρων σ</w:t>
            </w:r>
            <w:r w:rsidR="001A75A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τη μορφή</w:t>
            </w:r>
            <w:r w:rsidR="0044687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="0004281E" w:rsidRPr="0004281E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>“&lt;Κωδικός Αιτίας Εξαίρεσης&gt;&lt;Περιγραφή Αιτίας Εξαίρεσης&gt;</w:t>
            </w:r>
            <w:r w:rsidR="0004281E" w:rsidRPr="0004281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”</w:t>
            </w:r>
            <w:r w:rsidR="001A75A2" w:rsidRPr="001A75A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, όπου </w:t>
            </w:r>
            <w:r w:rsid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το υπο</w:t>
            </w:r>
            <w:r w:rsidR="0044687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πεδίο </w:t>
            </w:r>
            <w:r w:rsidR="0004281E" w:rsidRPr="0004281E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>“&lt;Κωδικός Αιτίας Εξαίρεσης&gt;”</w:t>
            </w:r>
            <w:r w:rsidR="00056CE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είναι</w:t>
            </w:r>
            <w:r w:rsidR="001A75A2" w:rsidRPr="001A75A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1 χαρακτήρας ('1', '2', '3', '4', '5' και '6') και </w:t>
            </w:r>
            <w:r w:rsidR="0044687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το </w:t>
            </w:r>
            <w:r w:rsid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υποπεδίο </w:t>
            </w:r>
            <w:r w:rsidR="009E2584" w:rsidRPr="009E2584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>“&lt;Περιγραφή Αιτίας Εξαίρεσης&gt;”</w:t>
            </w:r>
            <w:r w:rsidR="001A75A2" w:rsidRPr="001A75A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="00056CEA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είναι έως </w:t>
            </w:r>
            <w:r w:rsid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199 χαρακτήρες. </w:t>
            </w:r>
            <w:r w:rsidR="0044687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</w:p>
          <w:p w:rsidR="003A2D18" w:rsidRDefault="003A2D18" w:rsidP="001A75A2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</w:p>
          <w:p w:rsidR="003A2D18" w:rsidRDefault="003A2D18" w:rsidP="001A75A2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Το υποπεδίο </w:t>
            </w:r>
            <w:r w:rsidRPr="009F50DE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>“&lt;Κωδικός Αιτίας Εξαίρεσης&gt;</w:t>
            </w:r>
            <w:r w:rsidR="009E2584" w:rsidRPr="009E2584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 xml:space="preserve">”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προσδιορίζεται κατά περίπτωση ως εξής:</w:t>
            </w:r>
          </w:p>
          <w:p w:rsidR="00592C82" w:rsidRDefault="009E2584">
            <w:pPr>
              <w:pStyle w:val="a5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E258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“1”:</w:t>
            </w:r>
            <w:r w:rsidR="003A2D18" w:rsidRP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="00FB668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Συναλλαγές πώλησης </w:t>
            </w:r>
            <w:r w:rsidR="00592C82" w:rsidRP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τίτλων εκτός 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πεδίου εφαρμογής </w:t>
            </w:r>
            <w:r w:rsidR="008012FF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του φόρου 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(δηλ. όχι μετοχών)</w:t>
            </w:r>
          </w:p>
          <w:p w:rsidR="00592C82" w:rsidRDefault="009E2584">
            <w:pPr>
              <w:pStyle w:val="a5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E258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“</w:t>
            </w:r>
            <w:r w:rsidR="003A2D18" w:rsidRP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2</w:t>
            </w:r>
            <w:r w:rsidRPr="009E258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”:</w:t>
            </w:r>
            <w:r w:rsidR="003A2D18" w:rsidRP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Συναλλαγές πώλησης</w:t>
            </w:r>
            <w:r w:rsidR="00FB668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μετοχών</w:t>
            </w:r>
            <w:r w:rsid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="00EF135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που εξαιρούνται 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βάσει </w:t>
            </w:r>
            <w:r w:rsidR="005A0576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ειδικής 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διάταξης νόμου </w:t>
            </w:r>
          </w:p>
          <w:p w:rsidR="00592C82" w:rsidRPr="00592C82" w:rsidRDefault="009E2584">
            <w:pPr>
              <w:pStyle w:val="a5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E258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“3”:</w:t>
            </w:r>
            <w:r w:rsidR="003A2D18" w:rsidRP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Μεταβιβάσεις μετοχών που 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δε συνιστούν πώληση </w:t>
            </w:r>
            <w:r w:rsidR="003A2D18" w:rsidRP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(</w:t>
            </w:r>
            <w:r w:rsidR="008506F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δεν υφίσταται τίμημα</w:t>
            </w:r>
            <w:r w:rsidR="003A2D18" w:rsidRP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) </w:t>
            </w:r>
          </w:p>
          <w:p w:rsidR="003A2D18" w:rsidRPr="003A2D18" w:rsidRDefault="009E2584" w:rsidP="003A2D18">
            <w:pPr>
              <w:pStyle w:val="a5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E258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“</w:t>
            </w:r>
            <w:r w:rsidR="003A2D18" w:rsidRP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  <w:r w:rsidRPr="009E258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”:</w:t>
            </w:r>
            <w:r w:rsid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Μεταβιβάσεις μετοχών λόγω 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μη επαχθούς αιτία</w:t>
            </w:r>
            <w:r w:rsidR="00AA560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ς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(</w:t>
            </w:r>
            <w:r w:rsid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Δωρεά</w:t>
            </w:r>
            <w:r w:rsidRPr="009E258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, </w:t>
            </w:r>
            <w:r w:rsid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Γονική Παροχή</w:t>
            </w:r>
            <w:r w:rsidR="003A2D18" w:rsidRP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ή </w:t>
            </w:r>
            <w:r w:rsid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Κ</w:t>
            </w:r>
            <w:r w:rsidR="003A2D18" w:rsidRP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ληρονομι</w:t>
            </w:r>
            <w:r w:rsid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κή Διαδοχή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)</w:t>
            </w:r>
            <w:r w:rsidR="003A2D18" w:rsidRP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</w:p>
          <w:p w:rsidR="005C152B" w:rsidRDefault="009E2584">
            <w:pPr>
              <w:pStyle w:val="a5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E258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“</w:t>
            </w:r>
            <w:r w:rsidR="003A2D18" w:rsidRP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5</w:t>
            </w:r>
            <w:r w:rsidRPr="009E258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”</w:t>
            </w:r>
            <w:r w:rsid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:</w:t>
            </w:r>
            <w:r w:rsidR="003A2D18" w:rsidRP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Μεταφορά</w:t>
            </w:r>
            <w:r w:rsid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μετοχών</w:t>
            </w:r>
            <w:r w:rsidR="003A2D18" w:rsidRP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="00592C8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μεταξύ λογαριασμών </w:t>
            </w:r>
            <w:r w:rsidR="003A2D18" w:rsidRP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του ίδιου δικαιούχου</w:t>
            </w:r>
          </w:p>
          <w:p w:rsidR="005C152B" w:rsidRDefault="00592C82">
            <w:pPr>
              <w:pStyle w:val="a5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“6”: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Άλ</w:t>
            </w:r>
            <w:r w:rsidR="009E2584" w:rsidRPr="009E258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λη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αιτία εξαίρεσης </w:t>
            </w:r>
          </w:p>
          <w:p w:rsidR="00592C82" w:rsidRDefault="0044687E" w:rsidP="001A75A2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</w:p>
          <w:p w:rsidR="001A75A2" w:rsidRPr="001A75A2" w:rsidRDefault="00592C82" w:rsidP="001A75A2">
            <w:pP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Το </w:t>
            </w:r>
            <w:r w:rsidR="003A2D18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υποπεδίο </w:t>
            </w:r>
            <w:r w:rsidR="0004281E" w:rsidRPr="0004281E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>“&lt;</w:t>
            </w:r>
            <w:r w:rsidRPr="009F50DE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>Περιγραφή Αιτίας Εξαίρεσης</w:t>
            </w:r>
            <w:r w:rsidR="0004281E" w:rsidRPr="0004281E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>&gt;”</w:t>
            </w:r>
            <w:r w:rsidR="001A75A2" w:rsidRPr="001A75A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, </w:t>
            </w:r>
            <w:r w:rsidR="00020E11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για κάθε μια από τις ανωτέρω τιμές του υποπεδίου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="00020E11" w:rsidRPr="009F50DE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>“&lt;Κωδικός Αιτίας Εξαίρεσης&gt;”</w:t>
            </w:r>
            <w:r w:rsidR="00020E11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 xml:space="preserve">, </w:t>
            </w:r>
            <w:r w:rsidR="0004281E" w:rsidRPr="0004281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προσδιορίζεται</w:t>
            </w:r>
            <w:r w:rsidR="00020E11">
              <w:rPr>
                <w:rFonts w:asciiTheme="minorHAnsi" w:hAnsiTheme="minorHAnsi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1A75A2" w:rsidRPr="001A75A2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ως εξής: </w:t>
            </w:r>
          </w:p>
          <w:p w:rsidR="001A75A2" w:rsidRPr="009F50DE" w:rsidRDefault="00020E11" w:rsidP="001A75A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“</w:t>
            </w:r>
            <w:r w:rsidR="001A75A2" w:rsidRPr="009F50DE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1</w:t>
            </w:r>
            <w:r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”</w:t>
            </w:r>
            <w:r w:rsidR="00FB668D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: </w:t>
            </w:r>
            <w:r w:rsidR="00FB668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δε συμπληρώνεται</w:t>
            </w:r>
          </w:p>
          <w:p w:rsidR="001A75A2" w:rsidRPr="00FB668D" w:rsidRDefault="0004281E" w:rsidP="001A75A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04281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“2”: </w:t>
            </w:r>
            <w:r w:rsidR="00FB668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συμπληρώνεται η</w:t>
            </w:r>
            <w:r w:rsidRPr="0004281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 w:rsidR="00FB668D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αντίστοιχη </w:t>
            </w:r>
            <w:r w:rsidRPr="0004281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απαλλακτική διάταξη</w:t>
            </w:r>
          </w:p>
          <w:p w:rsidR="001A75A2" w:rsidRPr="00FB668D" w:rsidRDefault="00FB668D" w:rsidP="001A75A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“</w:t>
            </w:r>
            <w:r w:rsidR="0004281E" w:rsidRPr="0004281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3</w:t>
            </w: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”</w:t>
            </w:r>
            <w:r w:rsidR="0004281E" w:rsidRPr="0004281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συμπληρώνεται 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τυχόν αριθμός </w:t>
            </w:r>
            <w:r w:rsidR="00C3520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σχετικού 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εγγράφου </w:t>
            </w:r>
            <w:r w:rsidR="00C35205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της Φορολογικής Διοίκησης 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ή</w:t>
            </w:r>
            <w:r w:rsidR="00F15DF7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σχετικής</w:t>
            </w:r>
            <w:r w:rsidR="00B15904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εγκυκλίου </w:t>
            </w:r>
          </w:p>
          <w:p w:rsidR="001A75A2" w:rsidRPr="009F50DE" w:rsidRDefault="00FB668D" w:rsidP="001A75A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eastAsia="en-GB"/>
              </w:rPr>
            </w:pP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“</w:t>
            </w:r>
            <w:r w:rsidR="001A75A2"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4</w:t>
            </w: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”</w:t>
            </w:r>
            <w:r w:rsidR="001A75A2"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συμπληρώνεται η αντίστοιχη πε</w:t>
            </w:r>
            <w:r w:rsidR="001A75A2"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ρίπτωση </w:t>
            </w: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“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Δ</w:t>
            </w: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ωρεά”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ή</w:t>
            </w: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“γονική π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α</w:t>
            </w: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ροχή” ή “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κληρονομική διαδοχή</w:t>
            </w: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”</w:t>
            </w:r>
          </w:p>
          <w:p w:rsidR="001A75A2" w:rsidRPr="009F50DE" w:rsidRDefault="00FB668D" w:rsidP="001A75A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</w:pP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“</w:t>
            </w:r>
            <w:r w:rsidR="001A75A2" w:rsidRPr="009F50DE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”: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δε συμπληρώνεται</w:t>
            </w:r>
            <w:r w:rsidRPr="009F50DE">
              <w:rPr>
                <w:rFonts w:asciiTheme="minorHAnsi" w:hAnsiTheme="minorHAnsi" w:cstheme="minorHAnsi"/>
                <w:sz w:val="18"/>
                <w:szCs w:val="18"/>
                <w:lang w:val="en-GB" w:eastAsia="en-GB"/>
              </w:rPr>
              <w:t xml:space="preserve"> </w:t>
            </w:r>
          </w:p>
          <w:p w:rsidR="008A5B94" w:rsidRDefault="00FB668D" w:rsidP="00D742F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“</w:t>
            </w:r>
            <w:r w:rsidR="0004281E" w:rsidRPr="0004281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6</w:t>
            </w: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”</w:t>
            </w:r>
            <w:r w:rsidR="0004281E" w:rsidRPr="0004281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συμπληρώνεται η</w:t>
            </w: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 xml:space="preserve">αντίστοιχη </w:t>
            </w:r>
            <w:r w:rsidRPr="009F50DE">
              <w:rPr>
                <w:rFonts w:asciiTheme="minorHAnsi" w:hAnsiTheme="minorHAnsi" w:cstheme="minorHAnsi"/>
                <w:sz w:val="18"/>
                <w:szCs w:val="18"/>
                <w:lang w:eastAsia="en-GB"/>
              </w:rPr>
              <w:t>απαλλακτική διάταξη</w:t>
            </w:r>
          </w:p>
        </w:tc>
      </w:tr>
      <w:tr w:rsidR="00DA02CA" w:rsidRPr="0099420A" w:rsidTr="00FB26A6">
        <w:trPr>
          <w:trHeight w:val="637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B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LEI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του πραγματικού τόπου διακανονισμού συναλλαγής (δηλ. του Αποθετηρίου ή του θεματοφύλακα ο οποίος διακανόνισε τη συναλλαγή στα βιβλία του)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(20)</w:t>
            </w:r>
          </w:p>
        </w:tc>
        <w:tc>
          <w:tcPr>
            <w:tcW w:w="3260" w:type="dxa"/>
            <w:vAlign w:val="center"/>
          </w:tcPr>
          <w:p w:rsidR="00DA02CA" w:rsidRPr="0099420A" w:rsidRDefault="00DA02CA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20 αλφαριθμητικο</w:t>
            </w:r>
            <w:r w:rsidR="0096434B"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χαρακτήρες</w:t>
            </w:r>
          </w:p>
        </w:tc>
      </w:tr>
      <w:tr w:rsidR="00DA02CA" w:rsidRPr="0099420A" w:rsidTr="00FB26A6">
        <w:trPr>
          <w:trHeight w:val="218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B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ISIN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αξιογράφου συναλλαγής πώλησης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A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(12)</w:t>
            </w:r>
          </w:p>
        </w:tc>
        <w:tc>
          <w:tcPr>
            <w:tcW w:w="3260" w:type="dxa"/>
            <w:vAlign w:val="center"/>
          </w:tcPr>
          <w:p w:rsidR="00DA02CA" w:rsidRPr="0099420A" w:rsidRDefault="0004281E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04281E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7F2415" w:rsidRPr="0099420A">
              <w:rPr>
                <w:rFonts w:asciiTheme="minorHAnsi" w:hAnsiTheme="minorHAnsi" w:cstheme="minorHAnsi"/>
                <w:sz w:val="18"/>
                <w:szCs w:val="18"/>
              </w:rPr>
              <w:t>2 αλφαριθμητικο</w:t>
            </w:r>
            <w:r w:rsidR="0096434B"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="007F2415"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χαρακτήρες</w:t>
            </w:r>
          </w:p>
        </w:tc>
      </w:tr>
      <w:tr w:rsidR="00DA02CA" w:rsidRPr="0099420A" w:rsidTr="00FB26A6">
        <w:trPr>
          <w:trHeight w:val="218"/>
        </w:trPr>
        <w:tc>
          <w:tcPr>
            <w:tcW w:w="407" w:type="dxa"/>
            <w:shd w:val="clear" w:color="auto" w:fill="auto"/>
            <w:noWrap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B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Ποσότ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ητα συναλλαγής πώλησης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Ν(20)</w:t>
            </w:r>
          </w:p>
        </w:tc>
        <w:tc>
          <w:tcPr>
            <w:tcW w:w="3260" w:type="dxa"/>
            <w:vAlign w:val="center"/>
          </w:tcPr>
          <w:p w:rsidR="00DA02CA" w:rsidRPr="0099420A" w:rsidRDefault="0096434B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αριθμητικο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ί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 xml:space="preserve"> χαρακτήρες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σ</w:t>
            </w:r>
            <w:r w:rsidR="002610B0" w:rsidRPr="0099420A">
              <w:rPr>
                <w:rFonts w:asciiTheme="minorHAnsi" w:hAnsiTheme="minorHAnsi" w:cstheme="minorHAnsi"/>
                <w:sz w:val="18"/>
                <w:szCs w:val="18"/>
              </w:rPr>
              <w:t>τη μορφή 9999999999999999999</w:t>
            </w:r>
            <w:r w:rsidR="002610B0" w:rsidRPr="0099420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</w:tr>
      <w:tr w:rsidR="00DA02CA" w:rsidRPr="0099420A" w:rsidTr="00FB26A6">
        <w:trPr>
          <w:trHeight w:val="218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B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Ημερομηνία διενέργειας συναλλαγής πώλησης (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tradedate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D(8)</w:t>
            </w:r>
          </w:p>
        </w:tc>
        <w:tc>
          <w:tcPr>
            <w:tcW w:w="3260" w:type="dxa"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Στη μορφή 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HHMMEEEE</w:t>
            </w:r>
          </w:p>
        </w:tc>
      </w:tr>
      <w:tr w:rsidR="00DA02CA" w:rsidRPr="0099420A" w:rsidTr="00FB26A6">
        <w:trPr>
          <w:trHeight w:val="210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B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Ημερομηνία διακανονισμού συναλλαγής πώλησης</w:t>
            </w:r>
          </w:p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(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settlementdate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D(8)</w:t>
            </w:r>
          </w:p>
        </w:tc>
        <w:tc>
          <w:tcPr>
            <w:tcW w:w="3260" w:type="dxa"/>
            <w:vAlign w:val="center"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Στη μορφή 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HHMMEEEE</w:t>
            </w:r>
          </w:p>
        </w:tc>
      </w:tr>
      <w:tr w:rsidR="00DA02CA" w:rsidRPr="0099420A" w:rsidTr="00FB26A6">
        <w:trPr>
          <w:trHeight w:val="637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B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Αξία συναλλαγής πώλησης σε € ως εξής:</w:t>
            </w:r>
          </w:p>
          <w:p w:rsidR="00DA02CA" w:rsidRPr="0099420A" w:rsidRDefault="00DA02CA" w:rsidP="005928C7">
            <w:pPr>
              <w:pStyle w:val="a5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Για συναλλαγές παράδοσης έναντι πληρωμής (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versuspayment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) η αξία πώλησης εφόσον είναι σε διαφορετικό του € νόμισμα, μετατρέπεται σε € βάσει της ισοτιμίας αναφοράς της ΕΚΤ κατά την ημερομηνία διακανονισμού. </w:t>
            </w:r>
          </w:p>
          <w:p w:rsidR="00DA02CA" w:rsidRPr="0099420A" w:rsidRDefault="00DA02CA" w:rsidP="005928C7">
            <w:pPr>
              <w:pStyle w:val="a5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Για συναλλαγές παράδοσης χωρίς πληρωμή (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FoP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) η αξία πώλησης υπολογίζεται ως ποσότητα * τιμή κλεισίματος (σε €) στο ΧΑ κατά την ημερομηνία συναλλαγής.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Ν(20.2)</w:t>
            </w:r>
          </w:p>
        </w:tc>
        <w:tc>
          <w:tcPr>
            <w:tcW w:w="3260" w:type="dxa"/>
            <w:vAlign w:val="center"/>
          </w:tcPr>
          <w:p w:rsidR="00DA02CA" w:rsidRPr="00526E17" w:rsidRDefault="00980387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Δεκαδικός αριθμός με ακέραιο μέρος 20 αριθμητικών χαρακτήρων και δεκαδικό μέρος δύο αριθμητικών χαρακτήρων σ</w:t>
            </w:r>
            <w:r w:rsidRPr="0099420A">
              <w:rPr>
                <w:rFonts w:asciiTheme="minorHAnsi" w:hAnsiTheme="minorHAnsi" w:cstheme="minorHAnsi"/>
                <w:sz w:val="18"/>
                <w:szCs w:val="18"/>
              </w:rPr>
              <w:t>τη</w:t>
            </w:r>
            <w:r w:rsidR="00DA02CA" w:rsidRPr="009942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μορφή 9999999999999999999</w:t>
            </w:r>
            <w:r w:rsidR="0004281E" w:rsidRPr="0004281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</w:t>
            </w:r>
            <w:r w:rsidR="00DA02CA" w:rsidRPr="009942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  <w:r w:rsidR="002610B0" w:rsidRPr="00526E1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99</w:t>
            </w:r>
          </w:p>
        </w:tc>
      </w:tr>
      <w:tr w:rsidR="00DA02CA" w:rsidRPr="0099420A" w:rsidTr="00FB26A6">
        <w:trPr>
          <w:trHeight w:val="428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B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Ποσό φόρου σε € που αναλογεί σε φορολογητέα συναλλαγή πώλησης, δηλαδή αξία συναλλαγής πώλησης (σε €)  * συντελεστής φόρου (%) όπως ισχύει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Ν(1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5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.2)</w:t>
            </w:r>
          </w:p>
        </w:tc>
        <w:tc>
          <w:tcPr>
            <w:tcW w:w="3260" w:type="dxa"/>
            <w:vAlign w:val="center"/>
          </w:tcPr>
          <w:p w:rsidR="00DA02CA" w:rsidRPr="00526E17" w:rsidRDefault="0098038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Δεκαδικός αριθμός με ακέραιο μέρος 15 αριθμητικών χαρακτήρων και δεκαδικό μέρος δύο αριθμητικών χαρακτήρων σ</w:t>
            </w:r>
            <w:r w:rsidR="00DA02CA" w:rsidRPr="0099420A">
              <w:rPr>
                <w:rFonts w:asciiTheme="minorHAnsi" w:hAnsiTheme="minorHAnsi" w:cstheme="minorHAnsi"/>
                <w:sz w:val="18"/>
                <w:szCs w:val="18"/>
              </w:rPr>
              <w:t>τη μορφή 99999999999999</w:t>
            </w:r>
            <w:r w:rsidR="0004281E" w:rsidRPr="0004281E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DA02CA" w:rsidRPr="0099420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2610B0" w:rsidRPr="00526E17">
              <w:rPr>
                <w:rFonts w:asciiTheme="minorHAnsi" w:hAnsiTheme="minorHAnsi" w:cstheme="minorHAnsi"/>
                <w:sz w:val="18"/>
                <w:szCs w:val="18"/>
              </w:rPr>
              <w:t>99</w:t>
            </w:r>
          </w:p>
        </w:tc>
      </w:tr>
      <w:tr w:rsidR="00DA02CA" w:rsidRPr="0099420A" w:rsidTr="00FB26A6">
        <w:trPr>
          <w:trHeight w:val="146"/>
        </w:trPr>
        <w:tc>
          <w:tcPr>
            <w:tcW w:w="407" w:type="dxa"/>
            <w:shd w:val="clear" w:color="auto" w:fill="auto"/>
            <w:noWrap/>
            <w:vAlign w:val="center"/>
          </w:tcPr>
          <w:p w:rsidR="00DA02CA" w:rsidRPr="008927B1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8927B1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B10</w:t>
            </w:r>
          </w:p>
        </w:tc>
        <w:tc>
          <w:tcPr>
            <w:tcW w:w="3875" w:type="dxa"/>
            <w:shd w:val="clear" w:color="auto" w:fill="auto"/>
            <w:noWrap/>
            <w:vAlign w:val="center"/>
          </w:tcPr>
          <w:p w:rsidR="00DA02CA" w:rsidRPr="008927B1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8927B1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Συλλογικός λογαριασμός στο Σ.Α.Τ. στον οποίο αντιστοιχεί η συναλλαγή πώλησης </w:t>
            </w:r>
          </w:p>
          <w:p w:rsidR="00DA02CA" w:rsidRPr="008927B1" w:rsidRDefault="00DA02CA" w:rsidP="003C5901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vAlign w:val="center"/>
          </w:tcPr>
          <w:p w:rsidR="00DA02CA" w:rsidRPr="008927B1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8927B1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Υ</w:t>
            </w:r>
          </w:p>
        </w:tc>
        <w:tc>
          <w:tcPr>
            <w:tcW w:w="1134" w:type="dxa"/>
            <w:vAlign w:val="center"/>
          </w:tcPr>
          <w:p w:rsidR="00DA02CA" w:rsidRPr="008927B1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8927B1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Ν(10)</w:t>
            </w:r>
          </w:p>
        </w:tc>
        <w:tc>
          <w:tcPr>
            <w:tcW w:w="3260" w:type="dxa"/>
            <w:vAlign w:val="center"/>
          </w:tcPr>
          <w:p w:rsidR="00980387" w:rsidRDefault="00980387" w:rsidP="005F51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 αριθμητικοί χαρακτήρες στη μορφή 9999999999</w:t>
            </w:r>
          </w:p>
          <w:p w:rsidR="00980387" w:rsidRDefault="00980387" w:rsidP="005F512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10B0" w:rsidRPr="0096434B" w:rsidRDefault="0004281E" w:rsidP="005F5126">
            <w:pPr>
              <w:rPr>
                <w:rFonts w:asciiTheme="minorHAnsi" w:hAnsiTheme="minorHAnsi" w:cstheme="minorHAnsi"/>
                <w:i/>
                <w:sz w:val="18"/>
                <w:szCs w:val="18"/>
                <w:lang w:eastAsia="el-GR"/>
              </w:rPr>
            </w:pPr>
            <w:r w:rsidRPr="0004281E">
              <w:rPr>
                <w:rFonts w:asciiTheme="minorHAnsi" w:hAnsiTheme="minorHAnsi" w:cstheme="minorHAnsi"/>
                <w:i/>
                <w:sz w:val="18"/>
                <w:szCs w:val="18"/>
                <w:lang w:eastAsia="el-GR"/>
              </w:rPr>
              <w:t>H έναρξη εφαρμογής του συγκεκριμένου πεδίου πληροφορίας αφορά συναλλαγές που διακανονίζονται από την έναρξη ισχύος της Υπουργικής Απόφασης της περ. δ’ παρ.2 άρθρου 9 ν.2579/1998 και εξής.</w:t>
            </w:r>
          </w:p>
        </w:tc>
      </w:tr>
      <w:tr w:rsidR="00DA02CA" w:rsidRPr="0099420A" w:rsidTr="00FB26A6">
        <w:trPr>
          <w:trHeight w:val="146"/>
        </w:trPr>
        <w:tc>
          <w:tcPr>
            <w:tcW w:w="407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B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1</w:t>
            </w: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DA02CA" w:rsidRPr="0099420A" w:rsidRDefault="00DA02CA" w:rsidP="005928C7">
            <w:pPr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Σχόλια</w:t>
            </w:r>
          </w:p>
        </w:tc>
        <w:tc>
          <w:tcPr>
            <w:tcW w:w="1417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>Π</w:t>
            </w:r>
          </w:p>
        </w:tc>
        <w:tc>
          <w:tcPr>
            <w:tcW w:w="1134" w:type="dxa"/>
            <w:vAlign w:val="center"/>
          </w:tcPr>
          <w:p w:rsidR="00DA02CA" w:rsidRPr="0099420A" w:rsidRDefault="00DA02CA" w:rsidP="005928C7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Α(500)</w:t>
            </w:r>
          </w:p>
        </w:tc>
        <w:tc>
          <w:tcPr>
            <w:tcW w:w="3260" w:type="dxa"/>
            <w:vAlign w:val="center"/>
          </w:tcPr>
          <w:p w:rsidR="00DA02CA" w:rsidRPr="00980387" w:rsidRDefault="00DA02CA">
            <w:pPr>
              <w:rPr>
                <w:rFonts w:asciiTheme="minorHAnsi" w:hAnsiTheme="minorHAnsi" w:cstheme="minorHAnsi"/>
                <w:sz w:val="18"/>
                <w:szCs w:val="18"/>
                <w:lang w:eastAsia="el-GR"/>
              </w:rPr>
            </w:pPr>
            <w:r w:rsidRPr="0099420A">
              <w:rPr>
                <w:rFonts w:asciiTheme="minorHAnsi" w:hAnsiTheme="minorHAnsi" w:cstheme="minorHAnsi"/>
                <w:sz w:val="18"/>
                <w:szCs w:val="18"/>
                <w:lang w:val="en-US" w:eastAsia="el-GR"/>
              </w:rPr>
              <w:t>Κείμενο</w:t>
            </w:r>
            <w:r w:rsidR="00980387">
              <w:rPr>
                <w:rFonts w:asciiTheme="minorHAnsi" w:hAnsiTheme="minorHAnsi" w:cstheme="minorHAnsi"/>
                <w:sz w:val="18"/>
                <w:szCs w:val="18"/>
                <w:lang w:eastAsia="el-GR"/>
              </w:rPr>
              <w:t xml:space="preserve"> έως 500 αλφαριθμητικούς χαρακτήρες</w:t>
            </w:r>
          </w:p>
        </w:tc>
      </w:tr>
    </w:tbl>
    <w:p w:rsidR="003C5901" w:rsidDel="00526E17" w:rsidRDefault="003C5901" w:rsidP="00526E17">
      <w:pPr>
        <w:spacing w:after="160" w:line="259" w:lineRule="auto"/>
        <w:rPr>
          <w:del w:id="0" w:author="ΦΩΤΕΙΝΗ ΦΑΝΑΡΑ" w:date="2021-09-21T14:45:00Z"/>
          <w:rFonts w:asciiTheme="minorHAnsi" w:hAnsiTheme="minorHAnsi" w:cstheme="minorHAnsi"/>
          <w:b/>
          <w:color w:val="2E74B5" w:themeColor="accent1" w:themeShade="BF"/>
          <w:sz w:val="22"/>
        </w:rPr>
      </w:pPr>
    </w:p>
    <w:p w:rsidR="00953FD4" w:rsidDel="00526E17" w:rsidRDefault="00953FD4" w:rsidP="00526E17">
      <w:pPr>
        <w:spacing w:after="160" w:line="259" w:lineRule="auto"/>
        <w:rPr>
          <w:del w:id="1" w:author="ΦΩΤΕΙΝΗ ΦΑΝΑΡΑ" w:date="2021-09-21T14:45:00Z"/>
          <w:rFonts w:asciiTheme="minorHAnsi" w:hAnsiTheme="minorHAnsi" w:cstheme="minorHAnsi"/>
          <w:b/>
          <w:color w:val="2E74B5" w:themeColor="accent1" w:themeShade="BF"/>
          <w:sz w:val="22"/>
        </w:rPr>
      </w:pPr>
    </w:p>
    <w:p w:rsidR="00953FD4" w:rsidRDefault="00953FD4" w:rsidP="00526E17">
      <w:pPr>
        <w:spacing w:after="160" w:line="259" w:lineRule="auto"/>
        <w:rPr>
          <w:rFonts w:asciiTheme="minorHAnsi" w:hAnsiTheme="minorHAnsi" w:cstheme="minorHAnsi"/>
          <w:b/>
          <w:color w:val="2E74B5" w:themeColor="accent1" w:themeShade="BF"/>
          <w:sz w:val="22"/>
        </w:rPr>
      </w:pPr>
    </w:p>
    <w:sectPr w:rsidR="00953FD4" w:rsidSect="00953FD4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7E3" w:rsidRDefault="008C67E3" w:rsidP="004249E4">
      <w:r>
        <w:separator/>
      </w:r>
    </w:p>
  </w:endnote>
  <w:endnote w:type="continuationSeparator" w:id="1">
    <w:p w:rsidR="008C67E3" w:rsidRDefault="008C67E3" w:rsidP="00424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A1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0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5A42" w:rsidRDefault="008A5B94">
        <w:pPr>
          <w:pStyle w:val="a4"/>
          <w:jc w:val="right"/>
        </w:pPr>
        <w:r>
          <w:fldChar w:fldCharType="begin"/>
        </w:r>
        <w:r w:rsidR="00ED5A42">
          <w:instrText xml:space="preserve"> PAGE   \* MERGEFORMAT </w:instrText>
        </w:r>
        <w:r>
          <w:fldChar w:fldCharType="separate"/>
        </w:r>
        <w:r w:rsidR="00E954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5A42" w:rsidRDefault="00ED5A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7E3" w:rsidRDefault="008C67E3" w:rsidP="004249E4">
      <w:r>
        <w:separator/>
      </w:r>
    </w:p>
  </w:footnote>
  <w:footnote w:type="continuationSeparator" w:id="1">
    <w:p w:rsidR="008C67E3" w:rsidRDefault="008C67E3" w:rsidP="00424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42" w:rsidRPr="00953FD4" w:rsidRDefault="00953FD4" w:rsidP="00917ECE">
    <w:pPr>
      <w:pStyle w:val="a3"/>
      <w:tabs>
        <w:tab w:val="center" w:pos="4513"/>
        <w:tab w:val="right" w:pos="9026"/>
      </w:tabs>
    </w:pPr>
    <w:r w:rsidRPr="00953FD4">
      <w:ptab w:relativeTo="margin" w:alignment="center" w:leader="none"/>
    </w:r>
    <w:r w:rsidRPr="00953FD4">
      <w:t xml:space="preserve">ΠΑΡΑΡΤΗΜΑ </w:t>
    </w:r>
    <w:r w:rsidR="00EF135E">
      <w:t>Γ</w:t>
    </w:r>
    <w:r w:rsidRPr="00953FD4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B96"/>
    <w:multiLevelType w:val="multilevel"/>
    <w:tmpl w:val="A5F88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807DA"/>
    <w:multiLevelType w:val="hybridMultilevel"/>
    <w:tmpl w:val="D10C3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C57219"/>
    <w:multiLevelType w:val="hybridMultilevel"/>
    <w:tmpl w:val="D2A466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2521"/>
    <w:multiLevelType w:val="hybridMultilevel"/>
    <w:tmpl w:val="D7AA3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EF1897"/>
    <w:multiLevelType w:val="hybridMultilevel"/>
    <w:tmpl w:val="D4601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FA3573"/>
    <w:multiLevelType w:val="hybridMultilevel"/>
    <w:tmpl w:val="E312A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nola, Maria">
    <w15:presenceInfo w15:providerId="AD" w15:userId="S-1-5-21-2591908458-212278272-4013262670-13419"/>
  </w15:person>
  <w15:person w15:author="Polyxeni Bekiaraki">
    <w15:presenceInfo w15:providerId="AD" w15:userId="S::Polyxeni.Bekiaraki@gr.ey.com::d7f44f9f-6565-4d6f-bc7e-7cc964098e7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4249E4"/>
    <w:rsid w:val="00020E11"/>
    <w:rsid w:val="00042617"/>
    <w:rsid w:val="0004281E"/>
    <w:rsid w:val="00056CEA"/>
    <w:rsid w:val="00081C4F"/>
    <w:rsid w:val="000F212E"/>
    <w:rsid w:val="000F5ECC"/>
    <w:rsid w:val="00102B51"/>
    <w:rsid w:val="00111CEF"/>
    <w:rsid w:val="001311D1"/>
    <w:rsid w:val="00135A62"/>
    <w:rsid w:val="00146781"/>
    <w:rsid w:val="00193B33"/>
    <w:rsid w:val="00194E82"/>
    <w:rsid w:val="001A75A2"/>
    <w:rsid w:val="001C4B80"/>
    <w:rsid w:val="001D50E4"/>
    <w:rsid w:val="001F309A"/>
    <w:rsid w:val="0021351F"/>
    <w:rsid w:val="002610B0"/>
    <w:rsid w:val="0029086F"/>
    <w:rsid w:val="002C1E92"/>
    <w:rsid w:val="002C70B3"/>
    <w:rsid w:val="00371565"/>
    <w:rsid w:val="003A2566"/>
    <w:rsid w:val="003A2D18"/>
    <w:rsid w:val="003C1AAD"/>
    <w:rsid w:val="003C5901"/>
    <w:rsid w:val="0040692D"/>
    <w:rsid w:val="004249E4"/>
    <w:rsid w:val="0044687E"/>
    <w:rsid w:val="00453130"/>
    <w:rsid w:val="00466C97"/>
    <w:rsid w:val="00476F33"/>
    <w:rsid w:val="004829AC"/>
    <w:rsid w:val="00494D01"/>
    <w:rsid w:val="004A63DE"/>
    <w:rsid w:val="004C3945"/>
    <w:rsid w:val="004E2AFF"/>
    <w:rsid w:val="00526E17"/>
    <w:rsid w:val="00530C52"/>
    <w:rsid w:val="00542170"/>
    <w:rsid w:val="005430D4"/>
    <w:rsid w:val="005561D1"/>
    <w:rsid w:val="00592C82"/>
    <w:rsid w:val="00594064"/>
    <w:rsid w:val="005A0576"/>
    <w:rsid w:val="005C152B"/>
    <w:rsid w:val="005D0F39"/>
    <w:rsid w:val="005F5126"/>
    <w:rsid w:val="006573DB"/>
    <w:rsid w:val="006820C2"/>
    <w:rsid w:val="006A66DE"/>
    <w:rsid w:val="006B698E"/>
    <w:rsid w:val="006D517A"/>
    <w:rsid w:val="006F2BB9"/>
    <w:rsid w:val="0079287B"/>
    <w:rsid w:val="007F2415"/>
    <w:rsid w:val="008012FF"/>
    <w:rsid w:val="0082158A"/>
    <w:rsid w:val="008506F2"/>
    <w:rsid w:val="00852CCC"/>
    <w:rsid w:val="00865E20"/>
    <w:rsid w:val="00870B6F"/>
    <w:rsid w:val="00873F18"/>
    <w:rsid w:val="008927B1"/>
    <w:rsid w:val="00897BA2"/>
    <w:rsid w:val="008A5B94"/>
    <w:rsid w:val="008C2897"/>
    <w:rsid w:val="008C67E3"/>
    <w:rsid w:val="008F2E68"/>
    <w:rsid w:val="00917ECE"/>
    <w:rsid w:val="00953FD4"/>
    <w:rsid w:val="0096434B"/>
    <w:rsid w:val="00980387"/>
    <w:rsid w:val="0099420A"/>
    <w:rsid w:val="009B4AB6"/>
    <w:rsid w:val="009C5F6F"/>
    <w:rsid w:val="009E2584"/>
    <w:rsid w:val="00A322A1"/>
    <w:rsid w:val="00A422ED"/>
    <w:rsid w:val="00A8087E"/>
    <w:rsid w:val="00A975EB"/>
    <w:rsid w:val="00AA5602"/>
    <w:rsid w:val="00AD68B7"/>
    <w:rsid w:val="00B03172"/>
    <w:rsid w:val="00B15904"/>
    <w:rsid w:val="00B5063E"/>
    <w:rsid w:val="00B63A27"/>
    <w:rsid w:val="00B671E7"/>
    <w:rsid w:val="00BB46FA"/>
    <w:rsid w:val="00BE31A2"/>
    <w:rsid w:val="00BE375A"/>
    <w:rsid w:val="00C041EE"/>
    <w:rsid w:val="00C35205"/>
    <w:rsid w:val="00C4733B"/>
    <w:rsid w:val="00C47C3D"/>
    <w:rsid w:val="00C8074F"/>
    <w:rsid w:val="00D1046C"/>
    <w:rsid w:val="00D16E29"/>
    <w:rsid w:val="00D25C37"/>
    <w:rsid w:val="00D742F4"/>
    <w:rsid w:val="00DA02CA"/>
    <w:rsid w:val="00DA08DC"/>
    <w:rsid w:val="00E213D2"/>
    <w:rsid w:val="00E25255"/>
    <w:rsid w:val="00E7518A"/>
    <w:rsid w:val="00E954CB"/>
    <w:rsid w:val="00E96A2D"/>
    <w:rsid w:val="00EC6E4D"/>
    <w:rsid w:val="00EC7CF6"/>
    <w:rsid w:val="00ED2466"/>
    <w:rsid w:val="00ED5A42"/>
    <w:rsid w:val="00EF1058"/>
    <w:rsid w:val="00EF135E"/>
    <w:rsid w:val="00EF26F3"/>
    <w:rsid w:val="00F074BC"/>
    <w:rsid w:val="00F15DF7"/>
    <w:rsid w:val="00F17A5E"/>
    <w:rsid w:val="00F26CEE"/>
    <w:rsid w:val="00F379B5"/>
    <w:rsid w:val="00F87269"/>
    <w:rsid w:val="00FB26A6"/>
    <w:rsid w:val="00FB4EF8"/>
    <w:rsid w:val="00FB668D"/>
    <w:rsid w:val="00FE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E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49E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249E4"/>
  </w:style>
  <w:style w:type="paragraph" w:styleId="a4">
    <w:name w:val="footer"/>
    <w:basedOn w:val="a"/>
    <w:link w:val="Char0"/>
    <w:uiPriority w:val="99"/>
    <w:unhideWhenUsed/>
    <w:rsid w:val="004249E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249E4"/>
  </w:style>
  <w:style w:type="paragraph" w:customStyle="1" w:styleId="Default">
    <w:name w:val="Default"/>
    <w:rsid w:val="004249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l-GR" w:eastAsia="el-GR"/>
    </w:rPr>
  </w:style>
  <w:style w:type="paragraph" w:styleId="a5">
    <w:name w:val="List Paragraph"/>
    <w:basedOn w:val="a"/>
    <w:uiPriority w:val="34"/>
    <w:qFormat/>
    <w:rsid w:val="004249E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D0F39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5D0F39"/>
  </w:style>
  <w:style w:type="character" w:customStyle="1" w:styleId="Char1">
    <w:name w:val="Κείμενο σχολίου Char"/>
    <w:basedOn w:val="a0"/>
    <w:link w:val="a7"/>
    <w:uiPriority w:val="99"/>
    <w:rsid w:val="005D0F39"/>
    <w:rPr>
      <w:rFonts w:ascii="Arial" w:eastAsia="Times New Roman" w:hAnsi="Arial" w:cs="Times New Roman"/>
      <w:sz w:val="20"/>
      <w:szCs w:val="20"/>
      <w:lang w:val="el-GR"/>
    </w:rPr>
  </w:style>
  <w:style w:type="table" w:styleId="a8">
    <w:name w:val="Table Grid"/>
    <w:basedOn w:val="a1"/>
    <w:uiPriority w:val="39"/>
    <w:rsid w:val="005D0F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5D0F39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5D0F39"/>
    <w:rPr>
      <w:rFonts w:ascii="Segoe UI" w:eastAsia="Times New Roman" w:hAnsi="Segoe UI" w:cs="Segoe UI"/>
      <w:sz w:val="18"/>
      <w:szCs w:val="18"/>
      <w:lang w:val="el-GR"/>
    </w:rPr>
  </w:style>
  <w:style w:type="paragraph" w:styleId="aa">
    <w:name w:val="annotation subject"/>
    <w:basedOn w:val="a7"/>
    <w:next w:val="a7"/>
    <w:link w:val="Char3"/>
    <w:uiPriority w:val="99"/>
    <w:semiHidden/>
    <w:unhideWhenUsed/>
    <w:rsid w:val="00AD68B7"/>
    <w:rPr>
      <w:b/>
      <w:bCs/>
    </w:rPr>
  </w:style>
  <w:style w:type="character" w:customStyle="1" w:styleId="Char3">
    <w:name w:val="Θέμα σχολίου Char"/>
    <w:basedOn w:val="Char1"/>
    <w:link w:val="aa"/>
    <w:uiPriority w:val="99"/>
    <w:semiHidden/>
    <w:rsid w:val="00AD68B7"/>
    <w:rPr>
      <w:rFonts w:ascii="Arial" w:eastAsia="Times New Roman" w:hAnsi="Arial" w:cs="Times New Roman"/>
      <w:b/>
      <w:bCs/>
      <w:sz w:val="20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>
  <element uid="8f474eef-e083-4422-b797-1a6717904cd3" value=""/>
  <element uid="e1b78b3b-82e9-4119-9560-0cb4caf96acf" value=""/>
</sisl>
</file>

<file path=customXml/itemProps1.xml><?xml version="1.0" encoding="utf-8"?>
<ds:datastoreItem xmlns:ds="http://schemas.openxmlformats.org/officeDocument/2006/customXml" ds:itemID="{E3F1EF4D-6813-49E4-ACE2-7F4EB3911B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Manola, Maria</dc:creator>
  <cp:keywords>ΔΗΜΟΣΙΟ ΜΕ ΠΝΕΥΜΑΤΙΚΑ ΔΙΚΑΙΩΜΑΤΑ (PUBLIC IPRs)ΕΛΛΗΝΙΚΗ (GREEK)</cp:keywords>
  <cp:lastModifiedBy>user</cp:lastModifiedBy>
  <cp:revision>2</cp:revision>
  <cp:lastPrinted>2021-06-23T12:06:00Z</cp:lastPrinted>
  <dcterms:created xsi:type="dcterms:W3CDTF">2021-11-01T12:38:00Z</dcterms:created>
  <dcterms:modified xsi:type="dcterms:W3CDTF">2021-11-01T12:38:00Z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68462152-a9bd-49a0-a493-0dc98ff35fd2</vt:lpwstr>
  </property>
  <property fmtid="{D5CDD505-2E9C-101B-9397-08002B2CF9AE}" pid="3" name="bjSaver">
    <vt:lpwstr>m4nvTwAAM6Ii0fO4HXuebniI1CnYwKwo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policy="498f2868-5c8e-42be-8748-1dd57ec22400" origin="userSelected" xmlns="http://www.boldonj</vt:lpwstr>
  </property>
  <property fmtid="{D5CDD505-2E9C-101B-9397-08002B2CF9AE}" pid="5" name="bjDocumentLabelXML-0">
    <vt:lpwstr>ames.com/2008/01/sie/internal/label"&gt;&lt;element uid="8f474eef-e083-4422-b797-1a6717904cd3" value="" /&gt;&lt;element uid="e1b78b3b-82e9-4119-9560-0cb4caf96acf" value="" /&gt;&lt;/sisl&gt;</vt:lpwstr>
  </property>
  <property fmtid="{D5CDD505-2E9C-101B-9397-08002B2CF9AE}" pid="6" name="bjDocumentSecurityLabel">
    <vt:lpwstr>ΔΗΜΟΣΙΟ ΜΕ ΠΝΕΥΜΑΤΙΚΑ ΔΙΚΑΙΩΜΑΤΑ (PUBLIC IPRs)</vt:lpwstr>
  </property>
</Properties>
</file>