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224B39" w:rsidRPr="00CA6583" w:rsidTr="00AF1993">
        <w:tc>
          <w:tcPr>
            <w:tcW w:w="4537" w:type="dxa"/>
            <w:gridSpan w:val="3"/>
          </w:tcPr>
          <w:p w:rsidR="00224B39" w:rsidRPr="00601049" w:rsidRDefault="00224B39" w:rsidP="00AF1993">
            <w:pPr>
              <w:tabs>
                <w:tab w:val="left" w:pos="454"/>
              </w:tabs>
              <w:spacing w:after="0"/>
              <w:rPr>
                <w:rFonts w:eastAsia="SimSun"/>
                <w:b/>
                <w:sz w:val="20"/>
                <w:szCs w:val="20"/>
              </w:rPr>
            </w:pPr>
            <w:r w:rsidRPr="00601049">
              <w:rPr>
                <w:rFonts w:eastAsia="SimSun"/>
                <w:b/>
                <w:sz w:val="20"/>
                <w:szCs w:val="20"/>
              </w:rPr>
              <w:tab/>
            </w:r>
          </w:p>
          <w:p w:rsidR="00224B39" w:rsidRPr="00601049" w:rsidRDefault="00224B39" w:rsidP="00AF1993">
            <w:pPr>
              <w:spacing w:after="0"/>
              <w:rPr>
                <w:rFonts w:eastAsia="SimSun"/>
                <w:b/>
                <w:color w:val="1F3864"/>
                <w:sz w:val="20"/>
                <w:szCs w:val="20"/>
              </w:rPr>
            </w:pPr>
            <w:r>
              <w:rPr>
                <w:noProof/>
                <w:lang w:val="el-GR"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19050" t="0" r="6350" b="0"/>
                  <wp:wrapTight wrapText="bothSides">
                    <wp:wrapPolygon edited="0">
                      <wp:start x="-953" y="0"/>
                      <wp:lineTo x="-953" y="20965"/>
                      <wp:lineTo x="21918" y="20965"/>
                      <wp:lineTo x="21918" y="0"/>
                      <wp:lineTo x="-953" y="0"/>
                    </wp:wrapPolygon>
                  </wp:wrapTight>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31800" cy="431800"/>
                          </a:xfrm>
                          <a:prstGeom prst="rect">
                            <a:avLst/>
                          </a:prstGeom>
                          <a:noFill/>
                          <a:ln w="9525">
                            <a:noFill/>
                            <a:miter lim="800000"/>
                            <a:headEnd/>
                            <a:tailEnd/>
                          </a:ln>
                        </pic:spPr>
                      </pic:pic>
                    </a:graphicData>
                  </a:graphic>
                </wp:anchor>
              </w:drawing>
            </w:r>
          </w:p>
          <w:p w:rsidR="00224B39" w:rsidRPr="00601049" w:rsidRDefault="00224B39" w:rsidP="00AF1993">
            <w:pPr>
              <w:spacing w:after="0"/>
              <w:rPr>
                <w:rFonts w:eastAsia="SimSun"/>
                <w:b/>
                <w:color w:val="1F3864"/>
                <w:sz w:val="20"/>
                <w:szCs w:val="20"/>
              </w:rPr>
            </w:pPr>
          </w:p>
          <w:p w:rsidR="00224B39" w:rsidRPr="00601049" w:rsidRDefault="00224B39" w:rsidP="00AF1993">
            <w:pPr>
              <w:spacing w:after="0"/>
              <w:rPr>
                <w:rFonts w:eastAsia="SimSun"/>
                <w:b/>
                <w:color w:val="1F3864"/>
                <w:sz w:val="20"/>
                <w:szCs w:val="20"/>
              </w:rPr>
            </w:pPr>
          </w:p>
          <w:p w:rsidR="00224B39" w:rsidRPr="00601049" w:rsidRDefault="00224B39" w:rsidP="00AF1993">
            <w:pPr>
              <w:spacing w:after="0"/>
              <w:rPr>
                <w:rFonts w:eastAsia="SimSun"/>
                <w:b/>
                <w:color w:val="1F3864"/>
                <w:sz w:val="20"/>
                <w:szCs w:val="20"/>
              </w:rPr>
            </w:pPr>
          </w:p>
          <w:p w:rsidR="00224B39" w:rsidRPr="00601049" w:rsidRDefault="00224B39" w:rsidP="00AF1993">
            <w:pPr>
              <w:spacing w:after="0"/>
              <w:rPr>
                <w:rFonts w:eastAsia="SimSun"/>
                <w:b/>
                <w:color w:val="1F3864"/>
                <w:sz w:val="20"/>
                <w:szCs w:val="20"/>
              </w:rPr>
            </w:pPr>
            <w:r w:rsidRPr="00601049">
              <w:rPr>
                <w:rFonts w:eastAsia="SimSun"/>
                <w:b/>
                <w:color w:val="1F3864"/>
                <w:sz w:val="20"/>
                <w:szCs w:val="20"/>
              </w:rPr>
              <w:t>ΕΛΛΗΝΙΚΗ ΔΗΜΟΚΡΑΤΙΑ</w:t>
            </w:r>
          </w:p>
          <w:p w:rsidR="00224B39" w:rsidRPr="00601049" w:rsidRDefault="00224B39" w:rsidP="00AF1993">
            <w:pPr>
              <w:spacing w:after="0"/>
              <w:rPr>
                <w:rFonts w:eastAsia="SimSun"/>
                <w:b/>
                <w:color w:val="1F3864"/>
                <w:sz w:val="2"/>
                <w:szCs w:val="20"/>
              </w:rPr>
            </w:pPr>
          </w:p>
          <w:p w:rsidR="00224B39" w:rsidRPr="00601049" w:rsidRDefault="00224B39" w:rsidP="00AF1993">
            <w:pPr>
              <w:spacing w:before="120"/>
              <w:rPr>
                <w:rFonts w:eastAsia="SimSun"/>
                <w:color w:val="1F3864"/>
                <w:sz w:val="20"/>
                <w:szCs w:val="20"/>
              </w:rPr>
            </w:pPr>
            <w:r>
              <w:rPr>
                <w:noProof/>
                <w:lang w:val="el-GR" w:eastAsia="el-GR"/>
              </w:rPr>
              <w:drawing>
                <wp:anchor distT="0" distB="0" distL="114300" distR="114300" simplePos="0" relativeHeight="251659264" behindDoc="0" locked="0" layoutInCell="1" allowOverlap="1">
                  <wp:simplePos x="0" y="0"/>
                  <wp:positionH relativeFrom="column">
                    <wp:posOffset>1905</wp:posOffset>
                  </wp:positionH>
                  <wp:positionV relativeFrom="paragraph">
                    <wp:posOffset>22225</wp:posOffset>
                  </wp:positionV>
                  <wp:extent cx="1619885" cy="450850"/>
                  <wp:effectExtent l="19050" t="0" r="0" b="0"/>
                  <wp:wrapSquare wrapText="bothSides"/>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1134" w:type="dxa"/>
          </w:tcPr>
          <w:p w:rsidR="00224B39" w:rsidRPr="00601049" w:rsidRDefault="00224B39" w:rsidP="00AF1993">
            <w:pPr>
              <w:spacing w:after="0"/>
              <w:rPr>
                <w:rFonts w:eastAsia="SimSun"/>
                <w:sz w:val="20"/>
                <w:szCs w:val="20"/>
                <w:lang w:val="en-US"/>
              </w:rPr>
            </w:pPr>
          </w:p>
        </w:tc>
        <w:tc>
          <w:tcPr>
            <w:tcW w:w="3969" w:type="dxa"/>
          </w:tcPr>
          <w:p w:rsidR="00224B39" w:rsidRPr="00601049" w:rsidRDefault="00224B39" w:rsidP="00AF1993">
            <w:pPr>
              <w:spacing w:after="0"/>
              <w:rPr>
                <w:rFonts w:eastAsia="SimSun"/>
                <w:b/>
                <w:sz w:val="20"/>
                <w:lang w:val="el-GR"/>
              </w:rPr>
            </w:pPr>
          </w:p>
          <w:p w:rsidR="00224B39" w:rsidRPr="00601049" w:rsidRDefault="00224B39" w:rsidP="00AF1993">
            <w:pPr>
              <w:spacing w:after="0"/>
              <w:rPr>
                <w:rFonts w:eastAsia="SimSun"/>
                <w:b/>
                <w:sz w:val="20"/>
                <w:lang w:val="el-GR"/>
              </w:rPr>
            </w:pPr>
          </w:p>
          <w:p w:rsidR="00224B39" w:rsidRPr="00601049" w:rsidRDefault="00224B39" w:rsidP="00AF1993">
            <w:pPr>
              <w:spacing w:after="0"/>
              <w:rPr>
                <w:rFonts w:eastAsia="SimSun"/>
                <w:b/>
                <w:sz w:val="20"/>
                <w:lang w:val="el-GR"/>
              </w:rPr>
            </w:pPr>
          </w:p>
          <w:p w:rsidR="00224B39" w:rsidRPr="00481578" w:rsidRDefault="00224B39" w:rsidP="00AF1993">
            <w:pPr>
              <w:spacing w:after="0"/>
              <w:rPr>
                <w:rFonts w:eastAsia="SimSun"/>
                <w:b/>
                <w:sz w:val="20"/>
                <w:lang w:val="el-GR"/>
              </w:rPr>
            </w:pPr>
            <w:r w:rsidRPr="00601049">
              <w:rPr>
                <w:rFonts w:eastAsia="SimSun"/>
                <w:b/>
                <w:sz w:val="20"/>
                <w:lang w:val="el-GR"/>
              </w:rPr>
              <w:t>ΚΑΤΑΧΩΡΙΣΤΕΟ ΣΤΟ ΚΗΜΔΗΣ</w:t>
            </w:r>
          </w:p>
          <w:p w:rsidR="00224B39" w:rsidRPr="00CA6583" w:rsidRDefault="00224B39" w:rsidP="00AF1993">
            <w:pPr>
              <w:spacing w:after="0"/>
              <w:rPr>
                <w:rFonts w:eastAsia="SimSun"/>
                <w:b/>
                <w:sz w:val="20"/>
                <w:lang w:val="el-GR"/>
              </w:rPr>
            </w:pPr>
            <w:r>
              <w:rPr>
                <w:rFonts w:eastAsia="SimSun"/>
                <w:b/>
                <w:sz w:val="20"/>
                <w:lang w:val="el-GR"/>
              </w:rPr>
              <w:t>ΑΝΑΡΤΗΤΕΑ ΣΤΟ ΔΙΑΔΙΚΤΥΟ</w:t>
            </w:r>
          </w:p>
          <w:p w:rsidR="00224B39" w:rsidRPr="001D0ABE" w:rsidRDefault="00224B39" w:rsidP="00AF1993">
            <w:pPr>
              <w:spacing w:after="0"/>
              <w:rPr>
                <w:rFonts w:eastAsia="SimSun"/>
                <w:b/>
                <w:sz w:val="20"/>
                <w:lang w:val="en-US"/>
              </w:rPr>
            </w:pPr>
            <w:r w:rsidRPr="00601049">
              <w:rPr>
                <w:rFonts w:eastAsia="SimSun"/>
                <w:b/>
                <w:sz w:val="20"/>
                <w:lang w:val="el-GR"/>
              </w:rPr>
              <w:t>ΑΔΑΜ:</w:t>
            </w:r>
            <w:r w:rsidR="001D0ABE" w:rsidRPr="001D0ABE">
              <w:rPr>
                <w:rFonts w:eastAsia="SimSun"/>
                <w:b/>
                <w:sz w:val="20"/>
                <w:lang w:val="el-GR"/>
              </w:rPr>
              <w:t>21</w:t>
            </w:r>
            <w:r w:rsidR="001D0ABE">
              <w:rPr>
                <w:rFonts w:eastAsia="SimSun"/>
                <w:b/>
                <w:sz w:val="20"/>
                <w:lang w:val="en-US"/>
              </w:rPr>
              <w:t>PROC009111218</w:t>
            </w:r>
          </w:p>
          <w:p w:rsidR="00224B39" w:rsidRPr="00601049" w:rsidRDefault="00224B39" w:rsidP="00AF1993">
            <w:pPr>
              <w:spacing w:after="0"/>
              <w:rPr>
                <w:rFonts w:eastAsia="SimSun"/>
                <w:b/>
                <w:sz w:val="20"/>
                <w:szCs w:val="20"/>
                <w:lang w:val="el-GR" w:eastAsia="el-GR"/>
              </w:rPr>
            </w:pPr>
            <w:r w:rsidRPr="00601049">
              <w:rPr>
                <w:rFonts w:eastAsia="SimSun"/>
                <w:b/>
                <w:sz w:val="20"/>
                <w:lang w:val="el-GR"/>
              </w:rPr>
              <w:t xml:space="preserve"> </w:t>
            </w:r>
          </w:p>
          <w:p w:rsidR="00224B39" w:rsidRPr="00601049" w:rsidRDefault="00224B39" w:rsidP="00AF1993">
            <w:pPr>
              <w:spacing w:after="0"/>
              <w:rPr>
                <w:rFonts w:eastAsia="SimSun"/>
                <w:b/>
                <w:sz w:val="20"/>
                <w:szCs w:val="20"/>
                <w:lang w:val="el-GR"/>
              </w:rPr>
            </w:pPr>
          </w:p>
          <w:p w:rsidR="00224B39" w:rsidRPr="00571FD5" w:rsidRDefault="00224B39" w:rsidP="00AF1993">
            <w:pPr>
              <w:spacing w:after="0"/>
              <w:rPr>
                <w:rFonts w:eastAsia="SimSun"/>
                <w:b/>
                <w:sz w:val="20"/>
                <w:szCs w:val="20"/>
                <w:lang w:val="en-US"/>
              </w:rPr>
            </w:pPr>
          </w:p>
        </w:tc>
      </w:tr>
      <w:tr w:rsidR="00224B39" w:rsidRPr="00C52A88" w:rsidTr="00AF1993">
        <w:tc>
          <w:tcPr>
            <w:tcW w:w="4537" w:type="dxa"/>
            <w:gridSpan w:val="3"/>
          </w:tcPr>
          <w:p w:rsidR="00224B39" w:rsidRPr="00601049" w:rsidRDefault="00224B39" w:rsidP="00AF1993">
            <w:pPr>
              <w:spacing w:before="60" w:after="0"/>
              <w:rPr>
                <w:rFonts w:eastAsia="SimSun"/>
                <w:b/>
                <w:color w:val="1F3864"/>
                <w:sz w:val="20"/>
                <w:szCs w:val="20"/>
                <w:lang w:val="el-GR"/>
              </w:rPr>
            </w:pPr>
            <w:r w:rsidRPr="00601049">
              <w:rPr>
                <w:rFonts w:eastAsia="SimSun"/>
                <w:b/>
                <w:color w:val="1F3864"/>
                <w:sz w:val="20"/>
                <w:szCs w:val="20"/>
                <w:lang w:val="el-GR"/>
              </w:rPr>
              <w:t>ΓΕΝΙΚΗ ΔΙΕΥΘΥΝΣΗ ΟΙΚΟΝΟΜΙΚΩΝ ΥΠΗΡΕΣΙΩΝ</w:t>
            </w:r>
          </w:p>
          <w:p w:rsidR="00224B39" w:rsidRPr="00601049" w:rsidRDefault="00224B39" w:rsidP="00AF1993">
            <w:pPr>
              <w:spacing w:after="0"/>
              <w:rPr>
                <w:rFonts w:eastAsia="SimSun"/>
                <w:b/>
                <w:color w:val="1F3864"/>
                <w:sz w:val="20"/>
                <w:szCs w:val="20"/>
                <w:lang w:val="el-GR"/>
              </w:rPr>
            </w:pPr>
            <w:r w:rsidRPr="00601049">
              <w:rPr>
                <w:rFonts w:eastAsia="SimSun"/>
                <w:b/>
                <w:color w:val="1F3864"/>
                <w:sz w:val="20"/>
                <w:szCs w:val="20"/>
                <w:lang w:val="el-GR"/>
              </w:rPr>
              <w:t>ΔΙΕΥΘΥΝΣΗ ΠΡΟΜΗΘΕ</w:t>
            </w:r>
            <w:r>
              <w:rPr>
                <w:rFonts w:eastAsia="SimSun"/>
                <w:b/>
                <w:color w:val="1F3864"/>
                <w:sz w:val="20"/>
                <w:szCs w:val="20"/>
                <w:lang w:val="el-GR"/>
              </w:rPr>
              <w:t xml:space="preserve">ΙΩΝ &amp; ΚΤΙΡΙΑΚΩΝ ΥΠΟΔΟΜΩΝ (ΔΠ &amp; </w:t>
            </w:r>
            <w:r>
              <w:rPr>
                <w:rFonts w:eastAsia="SimSun"/>
                <w:b/>
                <w:color w:val="1F3864"/>
                <w:sz w:val="20"/>
                <w:szCs w:val="20"/>
                <w:lang w:val="en-US"/>
              </w:rPr>
              <w:t>K</w:t>
            </w:r>
            <w:r w:rsidRPr="00601049">
              <w:rPr>
                <w:rFonts w:eastAsia="SimSun"/>
                <w:b/>
                <w:color w:val="1F3864"/>
                <w:sz w:val="20"/>
                <w:szCs w:val="20"/>
                <w:lang w:val="el-GR"/>
              </w:rPr>
              <w:t>Υ)</w:t>
            </w:r>
          </w:p>
          <w:p w:rsidR="00224B39" w:rsidRPr="00601049" w:rsidRDefault="00224B39" w:rsidP="00AF1993">
            <w:pPr>
              <w:spacing w:after="0"/>
              <w:rPr>
                <w:rFonts w:eastAsia="SimSun"/>
                <w:b/>
                <w:sz w:val="20"/>
                <w:szCs w:val="20"/>
                <w:lang w:val="en-US"/>
              </w:rPr>
            </w:pPr>
            <w:r w:rsidRPr="00601049">
              <w:rPr>
                <w:rFonts w:eastAsia="SimSun"/>
                <w:b/>
                <w:color w:val="1F3864"/>
                <w:sz w:val="20"/>
                <w:szCs w:val="20"/>
              </w:rPr>
              <w:t>ΤΜΗΜΑ Α’-</w:t>
            </w:r>
            <w:r w:rsidRPr="00601049">
              <w:rPr>
                <w:rFonts w:eastAsia="SimSun"/>
                <w:b/>
                <w:color w:val="1F3864"/>
                <w:sz w:val="20"/>
                <w:szCs w:val="20"/>
                <w:lang w:val="el-GR"/>
              </w:rPr>
              <w:t xml:space="preserve">ΕΚΤΕΛΕΣΗΣ </w:t>
            </w:r>
            <w:r w:rsidRPr="00601049">
              <w:rPr>
                <w:rFonts w:eastAsia="SimSun"/>
                <w:b/>
                <w:color w:val="1F3864"/>
                <w:sz w:val="20"/>
                <w:szCs w:val="20"/>
              </w:rPr>
              <w:t>ΠΡΟΜΗΘΕΙΩΝ</w:t>
            </w:r>
          </w:p>
        </w:tc>
        <w:tc>
          <w:tcPr>
            <w:tcW w:w="1134" w:type="dxa"/>
          </w:tcPr>
          <w:p w:rsidR="00224B39" w:rsidRPr="00601049" w:rsidRDefault="00224B39" w:rsidP="00AF1993">
            <w:pPr>
              <w:spacing w:after="0"/>
              <w:rPr>
                <w:rFonts w:eastAsia="SimSun"/>
                <w:sz w:val="20"/>
                <w:szCs w:val="20"/>
              </w:rPr>
            </w:pPr>
          </w:p>
        </w:tc>
        <w:tc>
          <w:tcPr>
            <w:tcW w:w="3969" w:type="dxa"/>
          </w:tcPr>
          <w:p w:rsidR="00224B39" w:rsidRPr="00CA6583" w:rsidRDefault="00224B39" w:rsidP="00AF1993">
            <w:pPr>
              <w:spacing w:after="0"/>
              <w:rPr>
                <w:rFonts w:eastAsia="SimSun"/>
                <w:b/>
                <w:sz w:val="20"/>
                <w:szCs w:val="20"/>
                <w:lang w:val="el-GR"/>
              </w:rPr>
            </w:pPr>
            <w:r>
              <w:rPr>
                <w:rFonts w:eastAsia="SimSun"/>
                <w:b/>
                <w:sz w:val="20"/>
                <w:szCs w:val="20"/>
                <w:lang w:val="el-GR"/>
              </w:rPr>
              <w:t>ΑΔΑ:</w:t>
            </w:r>
            <w:bookmarkStart w:id="0" w:name="DIAVGEIA"/>
            <w:bookmarkEnd w:id="0"/>
            <w:r w:rsidR="00C52A88">
              <w:rPr>
                <w:rFonts w:eastAsia="SimSun"/>
                <w:b/>
                <w:sz w:val="20"/>
                <w:szCs w:val="20"/>
                <w:lang w:val="el-GR"/>
              </w:rPr>
              <w:t>Ψ4Υ446ΜΠ3Ζ-2Μ6</w:t>
            </w:r>
          </w:p>
          <w:p w:rsidR="00224B39" w:rsidRPr="00DF348D" w:rsidRDefault="00224B39" w:rsidP="00AF1993">
            <w:pPr>
              <w:spacing w:after="0"/>
              <w:rPr>
                <w:rFonts w:eastAsia="SimSun"/>
                <w:b/>
                <w:sz w:val="20"/>
                <w:szCs w:val="20"/>
                <w:lang w:val="el-GR"/>
              </w:rPr>
            </w:pPr>
            <w:r w:rsidRPr="00BF5E27">
              <w:rPr>
                <w:rFonts w:eastAsia="SimSun"/>
                <w:b/>
                <w:sz w:val="20"/>
                <w:szCs w:val="20"/>
                <w:lang w:val="el-GR"/>
              </w:rPr>
              <w:t xml:space="preserve">Αθήνα, </w:t>
            </w:r>
            <w:r w:rsidR="00DF348D">
              <w:rPr>
                <w:rFonts w:eastAsia="SimSun"/>
                <w:b/>
                <w:sz w:val="20"/>
                <w:szCs w:val="20"/>
                <w:lang w:val="el-GR"/>
              </w:rPr>
              <w:t>24.08.2021</w:t>
            </w:r>
          </w:p>
          <w:p w:rsidR="00224B39" w:rsidRPr="00601049" w:rsidRDefault="00224B39" w:rsidP="00AF1993">
            <w:pPr>
              <w:spacing w:after="0"/>
              <w:rPr>
                <w:rFonts w:eastAsia="SimSun"/>
                <w:b/>
                <w:sz w:val="20"/>
                <w:szCs w:val="20"/>
                <w:lang w:val="el-GR"/>
              </w:rPr>
            </w:pPr>
            <w:r w:rsidRPr="00601049">
              <w:rPr>
                <w:rFonts w:eastAsia="SimSun"/>
                <w:b/>
                <w:sz w:val="20"/>
                <w:szCs w:val="20"/>
                <w:lang w:val="el-GR"/>
              </w:rPr>
              <w:t>Αριθ. Πρωτ.:</w:t>
            </w:r>
            <w:r w:rsidRPr="00601049">
              <w:rPr>
                <w:rFonts w:eastAsia="SimSun"/>
                <w:sz w:val="20"/>
                <w:szCs w:val="20"/>
                <w:lang w:val="el-GR"/>
              </w:rPr>
              <w:t xml:space="preserve"> </w:t>
            </w:r>
            <w:bookmarkStart w:id="1" w:name="PROTOCOL"/>
            <w:bookmarkEnd w:id="1"/>
            <w:r w:rsidR="00BF5E27">
              <w:rPr>
                <w:rFonts w:eastAsia="SimSun"/>
                <w:sz w:val="20"/>
                <w:szCs w:val="20"/>
                <w:lang w:val="el-GR"/>
              </w:rPr>
              <w:t>ΔΠΚΥ ΑΑΔΕ Α 1071057 ΕΞ 2021</w:t>
            </w:r>
          </w:p>
        </w:tc>
      </w:tr>
      <w:tr w:rsidR="00224B39" w:rsidRPr="00601049" w:rsidTr="00AF1993">
        <w:tc>
          <w:tcPr>
            <w:tcW w:w="1531" w:type="dxa"/>
          </w:tcPr>
          <w:p w:rsidR="00224B39" w:rsidRPr="00601049" w:rsidRDefault="00224B39" w:rsidP="00AF1993">
            <w:pPr>
              <w:spacing w:before="120" w:after="0"/>
              <w:rPr>
                <w:rFonts w:eastAsia="SimSun"/>
                <w:sz w:val="20"/>
                <w:szCs w:val="20"/>
              </w:rPr>
            </w:pPr>
            <w:r w:rsidRPr="00601049">
              <w:rPr>
                <w:rFonts w:eastAsia="SimSun"/>
                <w:sz w:val="20"/>
                <w:szCs w:val="20"/>
              </w:rPr>
              <w:t>Ταχ. Δ/νση</w:t>
            </w:r>
          </w:p>
        </w:tc>
        <w:tc>
          <w:tcPr>
            <w:tcW w:w="454" w:type="dxa"/>
          </w:tcPr>
          <w:p w:rsidR="00224B39" w:rsidRPr="00601049" w:rsidRDefault="00224B39" w:rsidP="00AF1993">
            <w:pPr>
              <w:spacing w:before="120" w:after="0"/>
              <w:rPr>
                <w:rFonts w:eastAsia="SimSun"/>
                <w:sz w:val="20"/>
                <w:szCs w:val="20"/>
                <w:lang w:val="en-US"/>
              </w:rPr>
            </w:pPr>
            <w:r w:rsidRPr="00601049">
              <w:rPr>
                <w:rFonts w:eastAsia="SimSun"/>
                <w:sz w:val="20"/>
                <w:szCs w:val="20"/>
                <w:lang w:val="en-US"/>
              </w:rPr>
              <w:t>:</w:t>
            </w:r>
          </w:p>
        </w:tc>
        <w:tc>
          <w:tcPr>
            <w:tcW w:w="2552" w:type="dxa"/>
          </w:tcPr>
          <w:p w:rsidR="00224B39" w:rsidRPr="00601049" w:rsidRDefault="00224B39" w:rsidP="00AF1993">
            <w:pPr>
              <w:spacing w:before="120" w:after="0"/>
              <w:rPr>
                <w:rFonts w:eastAsia="SimSun"/>
                <w:sz w:val="20"/>
                <w:szCs w:val="20"/>
                <w:lang w:val="en-US"/>
              </w:rPr>
            </w:pPr>
            <w:r w:rsidRPr="00601049">
              <w:rPr>
                <w:rFonts w:eastAsia="SimSun"/>
                <w:sz w:val="20"/>
                <w:szCs w:val="20"/>
              </w:rPr>
              <w:t>Ερμού 23-25</w:t>
            </w:r>
          </w:p>
        </w:tc>
        <w:tc>
          <w:tcPr>
            <w:tcW w:w="1134" w:type="dxa"/>
            <w:vMerge w:val="restart"/>
          </w:tcPr>
          <w:p w:rsidR="00224B39" w:rsidRPr="00601049" w:rsidRDefault="00224B39" w:rsidP="00AF1993">
            <w:pPr>
              <w:spacing w:before="120" w:after="0"/>
              <w:jc w:val="right"/>
              <w:rPr>
                <w:rFonts w:eastAsia="SimSun"/>
                <w:b/>
                <w:sz w:val="20"/>
                <w:szCs w:val="20"/>
              </w:rPr>
            </w:pPr>
          </w:p>
        </w:tc>
        <w:tc>
          <w:tcPr>
            <w:tcW w:w="3969" w:type="dxa"/>
            <w:vMerge w:val="restart"/>
          </w:tcPr>
          <w:p w:rsidR="00224B39" w:rsidRPr="00601049" w:rsidRDefault="00224B39" w:rsidP="00AF1993">
            <w:pPr>
              <w:spacing w:before="120" w:after="0"/>
              <w:rPr>
                <w:rFonts w:eastAsia="SimSun"/>
                <w:sz w:val="20"/>
                <w:szCs w:val="20"/>
              </w:rPr>
            </w:pPr>
          </w:p>
        </w:tc>
      </w:tr>
      <w:tr w:rsidR="00224B39" w:rsidRPr="00601049" w:rsidTr="00AF1993">
        <w:tc>
          <w:tcPr>
            <w:tcW w:w="1531" w:type="dxa"/>
          </w:tcPr>
          <w:p w:rsidR="00224B39" w:rsidRPr="00601049" w:rsidRDefault="00224B39" w:rsidP="00AF1993">
            <w:pPr>
              <w:spacing w:after="0"/>
              <w:rPr>
                <w:rFonts w:eastAsia="SimSun"/>
                <w:sz w:val="20"/>
                <w:szCs w:val="20"/>
              </w:rPr>
            </w:pPr>
            <w:r w:rsidRPr="00601049">
              <w:rPr>
                <w:rFonts w:eastAsia="SimSun"/>
                <w:sz w:val="20"/>
                <w:szCs w:val="20"/>
              </w:rPr>
              <w:t>Ταχ. Κώδικας</w:t>
            </w:r>
          </w:p>
        </w:tc>
        <w:tc>
          <w:tcPr>
            <w:tcW w:w="454" w:type="dxa"/>
          </w:tcPr>
          <w:p w:rsidR="00224B39" w:rsidRPr="00601049" w:rsidRDefault="00224B39" w:rsidP="00AF1993">
            <w:pPr>
              <w:spacing w:after="0"/>
              <w:rPr>
                <w:rFonts w:eastAsia="SimSun"/>
                <w:sz w:val="20"/>
                <w:szCs w:val="20"/>
                <w:lang w:val="en-US"/>
              </w:rPr>
            </w:pPr>
            <w:r w:rsidRPr="00601049">
              <w:rPr>
                <w:rFonts w:eastAsia="SimSun"/>
                <w:sz w:val="20"/>
                <w:szCs w:val="20"/>
                <w:lang w:val="en-US"/>
              </w:rPr>
              <w:t>:</w:t>
            </w:r>
          </w:p>
        </w:tc>
        <w:tc>
          <w:tcPr>
            <w:tcW w:w="2552" w:type="dxa"/>
          </w:tcPr>
          <w:p w:rsidR="00224B39" w:rsidRPr="00601049" w:rsidRDefault="00224B39" w:rsidP="00AF1993">
            <w:pPr>
              <w:spacing w:after="0"/>
              <w:rPr>
                <w:rFonts w:eastAsia="SimSun"/>
                <w:sz w:val="20"/>
                <w:szCs w:val="20"/>
                <w:lang w:val="en-US"/>
              </w:rPr>
            </w:pPr>
            <w:r w:rsidRPr="00601049">
              <w:rPr>
                <w:rFonts w:eastAsia="SimSun"/>
                <w:sz w:val="20"/>
                <w:szCs w:val="20"/>
              </w:rPr>
              <w:t>105 63 Αθήνα</w:t>
            </w:r>
          </w:p>
        </w:tc>
        <w:tc>
          <w:tcPr>
            <w:tcW w:w="1134" w:type="dxa"/>
            <w:vMerge/>
          </w:tcPr>
          <w:p w:rsidR="00224B39" w:rsidRPr="00601049" w:rsidRDefault="00224B39" w:rsidP="00AF1993">
            <w:pPr>
              <w:spacing w:after="0"/>
              <w:rPr>
                <w:rFonts w:eastAsia="SimSun"/>
                <w:sz w:val="20"/>
                <w:szCs w:val="20"/>
                <w:lang w:val="en-US"/>
              </w:rPr>
            </w:pPr>
          </w:p>
        </w:tc>
        <w:tc>
          <w:tcPr>
            <w:tcW w:w="3969" w:type="dxa"/>
            <w:vMerge/>
          </w:tcPr>
          <w:p w:rsidR="00224B39" w:rsidRPr="00601049" w:rsidRDefault="00224B39" w:rsidP="00AF1993">
            <w:pPr>
              <w:spacing w:after="0"/>
              <w:rPr>
                <w:rFonts w:eastAsia="SimSun"/>
                <w:sz w:val="20"/>
                <w:szCs w:val="20"/>
                <w:lang w:val="en-US"/>
              </w:rPr>
            </w:pPr>
          </w:p>
        </w:tc>
      </w:tr>
      <w:tr w:rsidR="00224B39" w:rsidRPr="00601049" w:rsidTr="00AF1993">
        <w:tc>
          <w:tcPr>
            <w:tcW w:w="1531" w:type="dxa"/>
          </w:tcPr>
          <w:p w:rsidR="00224B39" w:rsidRPr="00601049" w:rsidRDefault="00224B39" w:rsidP="00AF1993">
            <w:pPr>
              <w:spacing w:after="0"/>
              <w:rPr>
                <w:rFonts w:eastAsia="SimSun"/>
                <w:sz w:val="20"/>
                <w:szCs w:val="20"/>
              </w:rPr>
            </w:pPr>
            <w:r w:rsidRPr="00601049">
              <w:rPr>
                <w:rFonts w:eastAsia="SimSun"/>
                <w:sz w:val="20"/>
                <w:szCs w:val="20"/>
              </w:rPr>
              <w:t>Πληροφορίες</w:t>
            </w:r>
          </w:p>
        </w:tc>
        <w:tc>
          <w:tcPr>
            <w:tcW w:w="454" w:type="dxa"/>
          </w:tcPr>
          <w:p w:rsidR="00224B39" w:rsidRPr="00601049" w:rsidRDefault="00224B39" w:rsidP="00AF1993">
            <w:pPr>
              <w:spacing w:after="0"/>
              <w:rPr>
                <w:rFonts w:eastAsia="SimSun"/>
                <w:sz w:val="20"/>
                <w:szCs w:val="20"/>
                <w:lang w:val="en-US"/>
              </w:rPr>
            </w:pPr>
            <w:r w:rsidRPr="00601049">
              <w:rPr>
                <w:rFonts w:eastAsia="SimSun"/>
                <w:sz w:val="20"/>
                <w:szCs w:val="20"/>
                <w:lang w:val="en-US"/>
              </w:rPr>
              <w:t>:</w:t>
            </w:r>
          </w:p>
        </w:tc>
        <w:tc>
          <w:tcPr>
            <w:tcW w:w="2552" w:type="dxa"/>
          </w:tcPr>
          <w:p w:rsidR="00224B39" w:rsidRPr="00CA6583" w:rsidRDefault="00224B39" w:rsidP="00AF1993">
            <w:pPr>
              <w:spacing w:after="0"/>
              <w:rPr>
                <w:rFonts w:eastAsia="SimSun"/>
                <w:sz w:val="20"/>
                <w:szCs w:val="20"/>
                <w:lang w:val="el-GR"/>
              </w:rPr>
            </w:pPr>
            <w:r>
              <w:rPr>
                <w:rFonts w:eastAsia="SimSun"/>
                <w:sz w:val="20"/>
                <w:szCs w:val="20"/>
                <w:lang w:val="el-GR"/>
              </w:rPr>
              <w:t>Ζ</w:t>
            </w:r>
            <w:r w:rsidRPr="00CA6583">
              <w:rPr>
                <w:rFonts w:eastAsia="SimSun"/>
                <w:sz w:val="20"/>
                <w:szCs w:val="20"/>
                <w:lang w:val="en-US"/>
              </w:rPr>
              <w:t xml:space="preserve">. </w:t>
            </w:r>
            <w:r>
              <w:rPr>
                <w:rFonts w:eastAsia="SimSun"/>
                <w:sz w:val="20"/>
                <w:szCs w:val="20"/>
                <w:lang w:val="el-GR"/>
              </w:rPr>
              <w:t>Στεφανοπούλου</w:t>
            </w:r>
          </w:p>
        </w:tc>
        <w:tc>
          <w:tcPr>
            <w:tcW w:w="1134" w:type="dxa"/>
            <w:vMerge/>
          </w:tcPr>
          <w:p w:rsidR="00224B39" w:rsidRPr="00601049" w:rsidRDefault="00224B39" w:rsidP="00AF1993">
            <w:pPr>
              <w:spacing w:after="0"/>
              <w:rPr>
                <w:rFonts w:eastAsia="SimSun"/>
                <w:sz w:val="20"/>
                <w:szCs w:val="20"/>
                <w:lang w:val="en-US"/>
              </w:rPr>
            </w:pPr>
          </w:p>
        </w:tc>
        <w:tc>
          <w:tcPr>
            <w:tcW w:w="3969" w:type="dxa"/>
            <w:vMerge/>
          </w:tcPr>
          <w:p w:rsidR="00224B39" w:rsidRPr="00601049" w:rsidRDefault="00224B39" w:rsidP="00AF1993">
            <w:pPr>
              <w:spacing w:after="0"/>
              <w:rPr>
                <w:rFonts w:eastAsia="SimSun"/>
                <w:sz w:val="20"/>
                <w:szCs w:val="20"/>
                <w:lang w:val="en-US"/>
              </w:rPr>
            </w:pPr>
          </w:p>
        </w:tc>
      </w:tr>
      <w:tr w:rsidR="00224B39" w:rsidRPr="00601049" w:rsidTr="00AF1993">
        <w:tc>
          <w:tcPr>
            <w:tcW w:w="1531" w:type="dxa"/>
          </w:tcPr>
          <w:p w:rsidR="00224B39" w:rsidRPr="00601049" w:rsidRDefault="00224B39" w:rsidP="00AF1993">
            <w:pPr>
              <w:spacing w:after="0"/>
              <w:rPr>
                <w:rFonts w:eastAsia="SimSun"/>
                <w:sz w:val="20"/>
                <w:szCs w:val="20"/>
              </w:rPr>
            </w:pPr>
            <w:r w:rsidRPr="00601049">
              <w:rPr>
                <w:rFonts w:eastAsia="SimSun"/>
                <w:sz w:val="20"/>
                <w:szCs w:val="20"/>
              </w:rPr>
              <w:t>Τηλέφωνο</w:t>
            </w:r>
          </w:p>
        </w:tc>
        <w:tc>
          <w:tcPr>
            <w:tcW w:w="454" w:type="dxa"/>
          </w:tcPr>
          <w:p w:rsidR="00224B39" w:rsidRPr="00601049" w:rsidRDefault="00224B39" w:rsidP="00AF1993">
            <w:pPr>
              <w:spacing w:after="0"/>
              <w:rPr>
                <w:rFonts w:eastAsia="SimSun"/>
                <w:sz w:val="20"/>
                <w:szCs w:val="20"/>
                <w:lang w:val="en-US"/>
              </w:rPr>
            </w:pPr>
            <w:r w:rsidRPr="00601049">
              <w:rPr>
                <w:rFonts w:eastAsia="SimSun"/>
                <w:sz w:val="20"/>
                <w:szCs w:val="20"/>
                <w:lang w:val="en-US"/>
              </w:rPr>
              <w:t>:</w:t>
            </w:r>
          </w:p>
        </w:tc>
        <w:tc>
          <w:tcPr>
            <w:tcW w:w="2552" w:type="dxa"/>
          </w:tcPr>
          <w:p w:rsidR="00224B39" w:rsidRPr="00AF1993" w:rsidRDefault="00224B39" w:rsidP="00AF1993">
            <w:pPr>
              <w:spacing w:after="0"/>
              <w:rPr>
                <w:rFonts w:eastAsia="SimSun"/>
                <w:sz w:val="20"/>
                <w:szCs w:val="20"/>
                <w:lang w:val="el-GR"/>
              </w:rPr>
            </w:pPr>
            <w:r w:rsidRPr="00601049">
              <w:rPr>
                <w:rFonts w:eastAsia="SimSun"/>
                <w:sz w:val="20"/>
                <w:szCs w:val="20"/>
              </w:rPr>
              <w:t>213-16242</w:t>
            </w:r>
            <w:r w:rsidRPr="00601049">
              <w:rPr>
                <w:rFonts w:eastAsia="SimSun"/>
                <w:sz w:val="20"/>
                <w:szCs w:val="20"/>
                <w:lang w:val="en-US"/>
              </w:rPr>
              <w:t>84</w:t>
            </w:r>
            <w:r w:rsidR="00AF1993">
              <w:rPr>
                <w:rFonts w:eastAsia="SimSun"/>
                <w:sz w:val="20"/>
                <w:szCs w:val="20"/>
                <w:lang w:val="el-GR"/>
              </w:rPr>
              <w:t>/ 282</w:t>
            </w:r>
          </w:p>
        </w:tc>
        <w:tc>
          <w:tcPr>
            <w:tcW w:w="1134" w:type="dxa"/>
            <w:vMerge/>
          </w:tcPr>
          <w:p w:rsidR="00224B39" w:rsidRPr="00601049" w:rsidRDefault="00224B39" w:rsidP="00AF1993">
            <w:pPr>
              <w:spacing w:after="0"/>
              <w:rPr>
                <w:rFonts w:eastAsia="SimSun"/>
                <w:sz w:val="20"/>
                <w:szCs w:val="20"/>
                <w:lang w:val="en-US"/>
              </w:rPr>
            </w:pPr>
          </w:p>
        </w:tc>
        <w:tc>
          <w:tcPr>
            <w:tcW w:w="3969" w:type="dxa"/>
            <w:vMerge/>
          </w:tcPr>
          <w:p w:rsidR="00224B39" w:rsidRPr="00601049" w:rsidRDefault="00224B39" w:rsidP="00AF1993">
            <w:pPr>
              <w:spacing w:after="0"/>
              <w:rPr>
                <w:rFonts w:eastAsia="SimSun"/>
                <w:sz w:val="20"/>
                <w:szCs w:val="20"/>
                <w:lang w:val="en-US"/>
              </w:rPr>
            </w:pPr>
          </w:p>
        </w:tc>
      </w:tr>
      <w:tr w:rsidR="00224B39" w:rsidRPr="00601049" w:rsidTr="00AF1993">
        <w:tc>
          <w:tcPr>
            <w:tcW w:w="1531" w:type="dxa"/>
          </w:tcPr>
          <w:p w:rsidR="00224B39" w:rsidRPr="00601049" w:rsidRDefault="00224B39" w:rsidP="00AF1993">
            <w:pPr>
              <w:spacing w:after="0"/>
              <w:rPr>
                <w:rFonts w:eastAsia="SimSun"/>
                <w:sz w:val="20"/>
                <w:szCs w:val="20"/>
                <w:lang w:val="en-US"/>
              </w:rPr>
            </w:pPr>
            <w:r w:rsidRPr="00601049">
              <w:rPr>
                <w:rFonts w:eastAsia="SimSun"/>
                <w:sz w:val="20"/>
                <w:szCs w:val="20"/>
                <w:lang w:val="en-US"/>
              </w:rPr>
              <w:t>E-Mail</w:t>
            </w:r>
          </w:p>
        </w:tc>
        <w:tc>
          <w:tcPr>
            <w:tcW w:w="454" w:type="dxa"/>
          </w:tcPr>
          <w:p w:rsidR="00224B39" w:rsidRPr="00601049" w:rsidRDefault="00224B39" w:rsidP="00AF1993">
            <w:pPr>
              <w:spacing w:after="0"/>
              <w:rPr>
                <w:rFonts w:eastAsia="SimSun"/>
                <w:sz w:val="20"/>
                <w:szCs w:val="20"/>
                <w:lang w:val="en-US"/>
              </w:rPr>
            </w:pPr>
            <w:r w:rsidRPr="00601049">
              <w:rPr>
                <w:rFonts w:eastAsia="SimSun"/>
                <w:sz w:val="20"/>
                <w:szCs w:val="20"/>
                <w:lang w:val="en-US"/>
              </w:rPr>
              <w:t>:</w:t>
            </w:r>
          </w:p>
        </w:tc>
        <w:tc>
          <w:tcPr>
            <w:tcW w:w="2552" w:type="dxa"/>
          </w:tcPr>
          <w:p w:rsidR="00224B39" w:rsidRPr="00601049" w:rsidRDefault="00161DF4" w:rsidP="00AF1993">
            <w:pPr>
              <w:spacing w:after="0"/>
              <w:rPr>
                <w:rFonts w:eastAsia="SimSun"/>
                <w:sz w:val="20"/>
                <w:szCs w:val="20"/>
                <w:lang w:val="en-US"/>
              </w:rPr>
            </w:pPr>
            <w:hyperlink r:id="rId10" w:history="1">
              <w:r w:rsidR="00224B39" w:rsidRPr="00601049">
                <w:rPr>
                  <w:rFonts w:eastAsia="SimSun"/>
                  <w:color w:val="0000FF"/>
                  <w:sz w:val="20"/>
                  <w:szCs w:val="20"/>
                  <w:u w:val="single"/>
                  <w:lang w:val="en-US"/>
                </w:rPr>
                <w:t>aadeprocurement@aade.gr</w:t>
              </w:r>
            </w:hyperlink>
          </w:p>
        </w:tc>
        <w:tc>
          <w:tcPr>
            <w:tcW w:w="1134" w:type="dxa"/>
            <w:vMerge/>
          </w:tcPr>
          <w:p w:rsidR="00224B39" w:rsidRPr="00601049" w:rsidRDefault="00224B39" w:rsidP="00AF1993">
            <w:pPr>
              <w:spacing w:after="0"/>
              <w:rPr>
                <w:rFonts w:eastAsia="SimSun"/>
                <w:sz w:val="20"/>
                <w:szCs w:val="20"/>
                <w:lang w:val="en-US"/>
              </w:rPr>
            </w:pPr>
          </w:p>
        </w:tc>
        <w:tc>
          <w:tcPr>
            <w:tcW w:w="3969" w:type="dxa"/>
            <w:vMerge/>
          </w:tcPr>
          <w:p w:rsidR="00224B39" w:rsidRPr="00601049" w:rsidRDefault="00224B39" w:rsidP="00AF1993">
            <w:pPr>
              <w:spacing w:after="0"/>
              <w:rPr>
                <w:rFonts w:eastAsia="SimSun"/>
                <w:sz w:val="20"/>
                <w:szCs w:val="20"/>
                <w:lang w:val="en-US"/>
              </w:rPr>
            </w:pPr>
          </w:p>
        </w:tc>
      </w:tr>
      <w:tr w:rsidR="00224B39" w:rsidRPr="00601049" w:rsidTr="00AF1993">
        <w:tc>
          <w:tcPr>
            <w:tcW w:w="1531" w:type="dxa"/>
          </w:tcPr>
          <w:p w:rsidR="00224B39" w:rsidRPr="00601049" w:rsidRDefault="00224B39" w:rsidP="00AF1993">
            <w:pPr>
              <w:spacing w:after="0"/>
              <w:rPr>
                <w:rFonts w:eastAsia="SimSun"/>
                <w:sz w:val="20"/>
                <w:szCs w:val="20"/>
                <w:lang w:val="en-US"/>
              </w:rPr>
            </w:pPr>
            <w:r w:rsidRPr="00601049">
              <w:rPr>
                <w:rFonts w:eastAsia="SimSun"/>
                <w:sz w:val="20"/>
                <w:szCs w:val="20"/>
                <w:lang w:val="en-US"/>
              </w:rPr>
              <w:t>Url</w:t>
            </w:r>
          </w:p>
        </w:tc>
        <w:tc>
          <w:tcPr>
            <w:tcW w:w="454" w:type="dxa"/>
          </w:tcPr>
          <w:p w:rsidR="00224B39" w:rsidRPr="00601049" w:rsidRDefault="00224B39" w:rsidP="00AF1993">
            <w:pPr>
              <w:spacing w:after="0"/>
              <w:rPr>
                <w:rFonts w:eastAsia="SimSun"/>
                <w:sz w:val="20"/>
                <w:szCs w:val="20"/>
                <w:lang w:val="en-US"/>
              </w:rPr>
            </w:pPr>
            <w:r w:rsidRPr="00601049">
              <w:rPr>
                <w:rFonts w:eastAsia="SimSun"/>
                <w:sz w:val="20"/>
                <w:szCs w:val="20"/>
                <w:lang w:val="en-US"/>
              </w:rPr>
              <w:t>:</w:t>
            </w:r>
          </w:p>
        </w:tc>
        <w:tc>
          <w:tcPr>
            <w:tcW w:w="2552" w:type="dxa"/>
          </w:tcPr>
          <w:p w:rsidR="00224B39" w:rsidRPr="00601049" w:rsidRDefault="00161DF4" w:rsidP="00AF1993">
            <w:pPr>
              <w:spacing w:after="0"/>
              <w:rPr>
                <w:rFonts w:eastAsia="SimSun"/>
                <w:sz w:val="20"/>
                <w:szCs w:val="20"/>
                <w:lang w:val="en-US"/>
              </w:rPr>
            </w:pPr>
            <w:hyperlink r:id="rId11" w:history="1">
              <w:r w:rsidR="00224B39" w:rsidRPr="00601049">
                <w:rPr>
                  <w:rFonts w:eastAsia="SimSun"/>
                  <w:color w:val="0000FF"/>
                  <w:sz w:val="20"/>
                  <w:szCs w:val="20"/>
                  <w:u w:val="single"/>
                  <w:lang w:val="en-US"/>
                </w:rPr>
                <w:t>www.aade.gr</w:t>
              </w:r>
            </w:hyperlink>
            <w:r w:rsidR="00224B39" w:rsidRPr="00601049">
              <w:rPr>
                <w:rFonts w:eastAsia="SimSun"/>
                <w:sz w:val="20"/>
                <w:szCs w:val="20"/>
                <w:lang w:val="en-US"/>
              </w:rPr>
              <w:t xml:space="preserve"> </w:t>
            </w:r>
          </w:p>
        </w:tc>
        <w:tc>
          <w:tcPr>
            <w:tcW w:w="1134" w:type="dxa"/>
            <w:vMerge/>
          </w:tcPr>
          <w:p w:rsidR="00224B39" w:rsidRPr="00601049" w:rsidRDefault="00224B39" w:rsidP="00AF1993">
            <w:pPr>
              <w:spacing w:after="0"/>
              <w:rPr>
                <w:rFonts w:eastAsia="SimSun"/>
                <w:sz w:val="20"/>
                <w:szCs w:val="20"/>
                <w:lang w:val="en-US"/>
              </w:rPr>
            </w:pPr>
          </w:p>
        </w:tc>
        <w:tc>
          <w:tcPr>
            <w:tcW w:w="3969" w:type="dxa"/>
            <w:vMerge/>
          </w:tcPr>
          <w:p w:rsidR="00224B39" w:rsidRPr="00601049" w:rsidRDefault="00224B39" w:rsidP="00AF1993">
            <w:pPr>
              <w:spacing w:after="0"/>
              <w:rPr>
                <w:rFonts w:eastAsia="SimSun"/>
                <w:sz w:val="20"/>
                <w:szCs w:val="20"/>
                <w:lang w:val="en-US"/>
              </w:rPr>
            </w:pPr>
          </w:p>
        </w:tc>
      </w:tr>
    </w:tbl>
    <w:p w:rsidR="00AF1993" w:rsidRDefault="00AF1993"/>
    <w:p w:rsidR="00224B39" w:rsidRDefault="00224B39"/>
    <w:p w:rsidR="00224B39" w:rsidRPr="00601049" w:rsidRDefault="00224B39" w:rsidP="00224B39">
      <w:pPr>
        <w:spacing w:after="0"/>
        <w:rPr>
          <w:rFonts w:eastAsia="SimSun"/>
          <w:b/>
          <w:sz w:val="20"/>
          <w:szCs w:val="20"/>
          <w:lang w:val="el-GR"/>
        </w:rPr>
      </w:pPr>
      <w:r w:rsidRPr="00601049">
        <w:rPr>
          <w:rFonts w:eastAsia="SimSun"/>
          <w:b/>
          <w:sz w:val="20"/>
          <w:szCs w:val="20"/>
          <w:lang w:val="el-GR"/>
        </w:rPr>
        <w:t>Θέμα: «</w:t>
      </w:r>
      <w:r w:rsidRPr="00CA6583">
        <w:rPr>
          <w:b/>
          <w:sz w:val="20"/>
          <w:szCs w:val="20"/>
          <w:lang w:val="el-GR"/>
        </w:rPr>
        <w:t>Διακήρυξη συνοπτικού διαγωνισμού για την παροχή υπηρεσιών συντήρησης του πληροφοριακού συστήματος διακίνησης εγγράφων (</w:t>
      </w:r>
      <w:r>
        <w:rPr>
          <w:b/>
          <w:sz w:val="20"/>
          <w:szCs w:val="20"/>
          <w:lang w:val="en-US"/>
        </w:rPr>
        <w:t>livelink</w:t>
      </w:r>
      <w:r w:rsidRPr="00CA6583">
        <w:rPr>
          <w:b/>
          <w:sz w:val="20"/>
          <w:szCs w:val="20"/>
          <w:lang w:val="el-GR"/>
        </w:rPr>
        <w:t>) της Ανεξάρτητης Αρχής Δημοσίων Εσόδων</w:t>
      </w:r>
      <w:r w:rsidRPr="00601049">
        <w:rPr>
          <w:rFonts w:eastAsia="SimSun"/>
          <w:b/>
          <w:sz w:val="20"/>
          <w:szCs w:val="20"/>
          <w:lang w:val="el-GR"/>
        </w:rPr>
        <w:t>»</w:t>
      </w:r>
    </w:p>
    <w:p w:rsidR="00224B39" w:rsidRPr="00601049" w:rsidRDefault="00224B39" w:rsidP="00224B39">
      <w:pPr>
        <w:spacing w:after="0"/>
        <w:rPr>
          <w:rFonts w:eastAsia="SimSun"/>
          <w:b/>
          <w:sz w:val="20"/>
          <w:szCs w:val="20"/>
          <w:lang w:val="el-GR"/>
        </w:rPr>
      </w:pPr>
    </w:p>
    <w:tbl>
      <w:tblPr>
        <w:tblW w:w="0" w:type="auto"/>
        <w:tblBorders>
          <w:top w:val="nil"/>
          <w:left w:val="nil"/>
          <w:bottom w:val="nil"/>
          <w:right w:val="nil"/>
          <w:insideH w:val="nil"/>
          <w:insideV w:val="nil"/>
        </w:tblBorders>
        <w:tblLook w:val="04A0"/>
      </w:tblPr>
      <w:tblGrid>
        <w:gridCol w:w="2014"/>
        <w:gridCol w:w="271"/>
        <w:gridCol w:w="6243"/>
      </w:tblGrid>
      <w:tr w:rsidR="00224B39" w:rsidRPr="00C52A88" w:rsidTr="00AF1993">
        <w:trPr>
          <w:trHeight w:val="179"/>
        </w:trPr>
        <w:tc>
          <w:tcPr>
            <w:tcW w:w="2014" w:type="dxa"/>
            <w:vAlign w:val="center"/>
          </w:tcPr>
          <w:p w:rsidR="00224B39" w:rsidRPr="008A535A"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b/>
                <w:sz w:val="20"/>
                <w:szCs w:val="20"/>
              </w:rPr>
            </w:pPr>
            <w:r w:rsidRPr="008A535A">
              <w:rPr>
                <w:b/>
                <w:spacing w:val="-3"/>
                <w:sz w:val="20"/>
                <w:szCs w:val="20"/>
              </w:rPr>
              <w:t>ΑΝΑΘΕΤΟΥΣΑ ΑΡΧΗ</w:t>
            </w:r>
          </w:p>
        </w:tc>
        <w:tc>
          <w:tcPr>
            <w:tcW w:w="271" w:type="dxa"/>
            <w:vAlign w:val="center"/>
          </w:tcPr>
          <w:p w:rsidR="00224B39" w:rsidRPr="001E7562" w:rsidRDefault="00224B39" w:rsidP="00AF1993">
            <w:pPr>
              <w:spacing w:after="0"/>
              <w:rPr>
                <w:sz w:val="20"/>
                <w:szCs w:val="20"/>
              </w:rPr>
            </w:pPr>
            <w:r w:rsidRPr="001E7562">
              <w:rPr>
                <w:sz w:val="20"/>
                <w:szCs w:val="20"/>
              </w:rPr>
              <w:t>:</w:t>
            </w:r>
          </w:p>
        </w:tc>
        <w:tc>
          <w:tcPr>
            <w:tcW w:w="6243" w:type="dxa"/>
            <w:vAlign w:val="center"/>
          </w:tcPr>
          <w:p w:rsidR="00224B39" w:rsidRPr="00CA6583" w:rsidRDefault="00224B39" w:rsidP="00AF1993">
            <w:pPr>
              <w:spacing w:after="0"/>
              <w:rPr>
                <w:i/>
                <w:sz w:val="20"/>
                <w:szCs w:val="20"/>
                <w:lang w:val="el-GR"/>
              </w:rPr>
            </w:pPr>
            <w:r w:rsidRPr="00CA6583">
              <w:rPr>
                <w:i/>
                <w:sz w:val="20"/>
                <w:szCs w:val="20"/>
                <w:lang w:val="el-GR"/>
              </w:rPr>
              <w:t>ΑΝΕΞΑΡΤΗΤΗ ΑΡΧΗ ΔΗΜΟΣΙΩΝ ΕΣΟΔΩΝ (</w:t>
            </w:r>
            <w:r w:rsidRPr="001E7562">
              <w:rPr>
                <w:i/>
                <w:sz w:val="20"/>
                <w:szCs w:val="20"/>
                <w:lang w:val="en-US"/>
              </w:rPr>
              <w:t>A</w:t>
            </w:r>
            <w:r w:rsidRPr="00CA6583">
              <w:rPr>
                <w:i/>
                <w:sz w:val="20"/>
                <w:szCs w:val="20"/>
                <w:lang w:val="el-GR"/>
              </w:rPr>
              <w:t>.</w:t>
            </w:r>
            <w:r w:rsidRPr="001E7562">
              <w:rPr>
                <w:i/>
                <w:sz w:val="20"/>
                <w:szCs w:val="20"/>
                <w:lang w:val="en-US"/>
              </w:rPr>
              <w:t>A</w:t>
            </w:r>
            <w:r w:rsidRPr="00CA6583">
              <w:rPr>
                <w:i/>
                <w:sz w:val="20"/>
                <w:szCs w:val="20"/>
                <w:lang w:val="el-GR"/>
              </w:rPr>
              <w:t>.Δ.Ε.)</w:t>
            </w:r>
          </w:p>
          <w:p w:rsidR="00224B39" w:rsidRPr="00CA6583" w:rsidRDefault="00224B39" w:rsidP="00AF1993">
            <w:pPr>
              <w:spacing w:after="0"/>
              <w:rPr>
                <w:i/>
                <w:sz w:val="18"/>
                <w:szCs w:val="18"/>
                <w:lang w:val="el-GR"/>
              </w:rPr>
            </w:pPr>
            <w:r w:rsidRPr="00CA6583">
              <w:rPr>
                <w:i/>
                <w:sz w:val="18"/>
                <w:szCs w:val="18"/>
                <w:lang w:val="el-GR"/>
              </w:rPr>
              <w:t>ΓΕΝΙΚΗ ΔΙΕΥΘΥΝΣΗ ΟΙΚΟΝΟΜΙΚΩΝ ΥΠΗΡΕΣΙΩΝ</w:t>
            </w:r>
          </w:p>
          <w:p w:rsidR="00224B39" w:rsidRPr="00CA6583" w:rsidRDefault="00224B39" w:rsidP="00AF1993">
            <w:pPr>
              <w:spacing w:after="0"/>
              <w:rPr>
                <w:i/>
                <w:sz w:val="20"/>
                <w:szCs w:val="20"/>
                <w:lang w:val="el-GR"/>
              </w:rPr>
            </w:pPr>
            <w:r w:rsidRPr="00CA6583">
              <w:rPr>
                <w:i/>
                <w:sz w:val="18"/>
                <w:szCs w:val="18"/>
                <w:lang w:val="el-GR"/>
              </w:rPr>
              <w:t>ΔΙΕΥΘΥΝΣΗ ΠΡΟΜΗΘΕΙΩΝ ΚΑΙ ΚΤΙΡΙΑΚΩΝ ΥΠΟΔΟΜΩΝ</w:t>
            </w:r>
          </w:p>
        </w:tc>
      </w:tr>
      <w:tr w:rsidR="00224B39" w:rsidRPr="00C52A88" w:rsidTr="00AF1993">
        <w:trPr>
          <w:trHeight w:val="413"/>
        </w:trPr>
        <w:tc>
          <w:tcPr>
            <w:tcW w:w="2014" w:type="dxa"/>
            <w:vAlign w:val="center"/>
          </w:tcPr>
          <w:p w:rsidR="00224B39" w:rsidRPr="008A535A"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b/>
                <w:sz w:val="20"/>
                <w:szCs w:val="20"/>
              </w:rPr>
            </w:pPr>
            <w:r w:rsidRPr="008A535A">
              <w:rPr>
                <w:b/>
                <w:sz w:val="20"/>
                <w:szCs w:val="20"/>
              </w:rPr>
              <w:t>ΣΥΜΒΑΣΗ</w:t>
            </w:r>
          </w:p>
        </w:tc>
        <w:tc>
          <w:tcPr>
            <w:tcW w:w="271" w:type="dxa"/>
            <w:vAlign w:val="center"/>
          </w:tcPr>
          <w:p w:rsidR="00224B39" w:rsidRPr="001E7562"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sz w:val="20"/>
                <w:szCs w:val="20"/>
              </w:rPr>
            </w:pPr>
            <w:r w:rsidRPr="001E7562">
              <w:rPr>
                <w:sz w:val="20"/>
                <w:szCs w:val="20"/>
              </w:rPr>
              <w:t>:</w:t>
            </w:r>
          </w:p>
        </w:tc>
        <w:tc>
          <w:tcPr>
            <w:tcW w:w="6243" w:type="dxa"/>
            <w:vAlign w:val="center"/>
          </w:tcPr>
          <w:p w:rsidR="00224B39" w:rsidRPr="00CA6583"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i/>
                <w:sz w:val="20"/>
                <w:szCs w:val="20"/>
                <w:lang w:val="el-GR"/>
              </w:rPr>
            </w:pPr>
            <w:r w:rsidRPr="00CA6583">
              <w:rPr>
                <w:i/>
                <w:sz w:val="20"/>
                <w:szCs w:val="20"/>
                <w:lang w:val="el-GR"/>
              </w:rPr>
              <w:t>Παροχή υπηρεσιών συντήρησης του πληροφοριακού συστήματος διακίνησης εγγράφων (</w:t>
            </w:r>
            <w:r>
              <w:rPr>
                <w:i/>
                <w:sz w:val="20"/>
                <w:szCs w:val="20"/>
                <w:lang w:val="en-US"/>
              </w:rPr>
              <w:t>livelink</w:t>
            </w:r>
            <w:r w:rsidRPr="00CA6583">
              <w:rPr>
                <w:i/>
                <w:sz w:val="20"/>
                <w:szCs w:val="20"/>
                <w:lang w:val="el-GR"/>
              </w:rPr>
              <w:t>)</w:t>
            </w:r>
          </w:p>
        </w:tc>
      </w:tr>
      <w:tr w:rsidR="00224B39" w:rsidRPr="001E7562" w:rsidTr="00AF1993">
        <w:trPr>
          <w:trHeight w:val="291"/>
        </w:trPr>
        <w:tc>
          <w:tcPr>
            <w:tcW w:w="2014" w:type="dxa"/>
            <w:vAlign w:val="center"/>
          </w:tcPr>
          <w:p w:rsidR="00224B39" w:rsidRPr="008A535A"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b/>
                <w:sz w:val="20"/>
                <w:szCs w:val="20"/>
              </w:rPr>
            </w:pPr>
            <w:r w:rsidRPr="008A535A">
              <w:rPr>
                <w:b/>
                <w:sz w:val="20"/>
                <w:szCs w:val="20"/>
              </w:rPr>
              <w:t xml:space="preserve">ΚΩΔΙΚΟΣ </w:t>
            </w:r>
            <w:r w:rsidRPr="008A535A">
              <w:rPr>
                <w:b/>
                <w:sz w:val="20"/>
                <w:szCs w:val="20"/>
                <w:lang w:val="en-US"/>
              </w:rPr>
              <w:t>CPV</w:t>
            </w:r>
          </w:p>
        </w:tc>
        <w:tc>
          <w:tcPr>
            <w:tcW w:w="271" w:type="dxa"/>
            <w:vAlign w:val="center"/>
          </w:tcPr>
          <w:p w:rsidR="00224B39" w:rsidRPr="001E7562"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sz w:val="20"/>
                <w:szCs w:val="20"/>
              </w:rPr>
            </w:pPr>
            <w:r w:rsidRPr="001E7562">
              <w:rPr>
                <w:sz w:val="20"/>
                <w:szCs w:val="20"/>
              </w:rPr>
              <w:t>:</w:t>
            </w:r>
          </w:p>
        </w:tc>
        <w:tc>
          <w:tcPr>
            <w:tcW w:w="6243" w:type="dxa"/>
            <w:vAlign w:val="center"/>
          </w:tcPr>
          <w:p w:rsidR="00224B39" w:rsidRPr="00DD07A3"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i/>
                <w:sz w:val="20"/>
                <w:szCs w:val="20"/>
              </w:rPr>
            </w:pPr>
            <w:r>
              <w:rPr>
                <w:i/>
                <w:sz w:val="20"/>
                <w:szCs w:val="20"/>
              </w:rPr>
              <w:t xml:space="preserve">72267000 - 4 </w:t>
            </w:r>
            <w:r w:rsidRPr="00DD07A3">
              <w:rPr>
                <w:i/>
                <w:sz w:val="20"/>
                <w:szCs w:val="20"/>
              </w:rPr>
              <w:t>(</w:t>
            </w:r>
            <w:r>
              <w:rPr>
                <w:i/>
                <w:sz w:val="20"/>
                <w:szCs w:val="20"/>
              </w:rPr>
              <w:t xml:space="preserve">Συντήρηση </w:t>
            </w:r>
            <w:r>
              <w:rPr>
                <w:i/>
                <w:sz w:val="20"/>
                <w:szCs w:val="20"/>
                <w:lang w:val="en-US"/>
              </w:rPr>
              <w:t xml:space="preserve">&amp; </w:t>
            </w:r>
            <w:r>
              <w:rPr>
                <w:i/>
                <w:sz w:val="20"/>
                <w:szCs w:val="20"/>
              </w:rPr>
              <w:t>αναβάθμιση πληροφοριακών συστημάτων)</w:t>
            </w:r>
          </w:p>
        </w:tc>
      </w:tr>
      <w:tr w:rsidR="00224B39" w:rsidRPr="00C52A88" w:rsidTr="00AF1993">
        <w:trPr>
          <w:trHeight w:val="153"/>
        </w:trPr>
        <w:tc>
          <w:tcPr>
            <w:tcW w:w="2014" w:type="dxa"/>
            <w:vAlign w:val="center"/>
          </w:tcPr>
          <w:p w:rsidR="00224B39" w:rsidRPr="008A535A"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b/>
                <w:sz w:val="20"/>
                <w:szCs w:val="20"/>
              </w:rPr>
            </w:pPr>
            <w:r w:rsidRPr="008A535A">
              <w:rPr>
                <w:b/>
                <w:sz w:val="20"/>
                <w:szCs w:val="20"/>
              </w:rPr>
              <w:t>ΚΡΙΤΗΡΙΟ ΑΝΑΘΕΣΗΣ</w:t>
            </w:r>
          </w:p>
        </w:tc>
        <w:tc>
          <w:tcPr>
            <w:tcW w:w="271" w:type="dxa"/>
            <w:vAlign w:val="center"/>
          </w:tcPr>
          <w:p w:rsidR="00224B39" w:rsidRPr="001E7562"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sz w:val="20"/>
                <w:szCs w:val="20"/>
              </w:rPr>
            </w:pPr>
            <w:r w:rsidRPr="001E7562">
              <w:rPr>
                <w:sz w:val="20"/>
                <w:szCs w:val="20"/>
                <w:lang w:val="en-US"/>
              </w:rPr>
              <w:t>:</w:t>
            </w:r>
          </w:p>
        </w:tc>
        <w:tc>
          <w:tcPr>
            <w:tcW w:w="6243" w:type="dxa"/>
            <w:vAlign w:val="center"/>
          </w:tcPr>
          <w:p w:rsidR="00224B39" w:rsidRPr="00CA6583"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i/>
                <w:sz w:val="20"/>
                <w:szCs w:val="20"/>
                <w:lang w:val="el-GR"/>
              </w:rPr>
            </w:pPr>
            <w:r w:rsidRPr="00CA6583">
              <w:rPr>
                <w:i/>
                <w:sz w:val="20"/>
                <w:szCs w:val="20"/>
                <w:lang w:val="el-GR"/>
              </w:rPr>
              <w:t>Πλέον συμφέρουσα από οικονομική άποψη προσφορά βάσει τιμής</w:t>
            </w:r>
          </w:p>
        </w:tc>
      </w:tr>
      <w:tr w:rsidR="00224B39" w:rsidRPr="00C52A88" w:rsidTr="00AF1993">
        <w:trPr>
          <w:trHeight w:val="835"/>
        </w:trPr>
        <w:tc>
          <w:tcPr>
            <w:tcW w:w="2014" w:type="dxa"/>
            <w:vAlign w:val="center"/>
          </w:tcPr>
          <w:p w:rsidR="00224B39" w:rsidRPr="008A535A"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b/>
                <w:sz w:val="20"/>
                <w:szCs w:val="20"/>
              </w:rPr>
            </w:pPr>
            <w:r w:rsidRPr="008A535A">
              <w:rPr>
                <w:b/>
                <w:sz w:val="20"/>
                <w:szCs w:val="20"/>
              </w:rPr>
              <w:t>ΧΡΗΜΑΤΟΔΟΤΗΣΗ</w:t>
            </w:r>
          </w:p>
        </w:tc>
        <w:tc>
          <w:tcPr>
            <w:tcW w:w="271" w:type="dxa"/>
            <w:vAlign w:val="center"/>
          </w:tcPr>
          <w:p w:rsidR="00224B39" w:rsidRPr="001E7562"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sz w:val="20"/>
                <w:szCs w:val="20"/>
              </w:rPr>
            </w:pPr>
            <w:r w:rsidRPr="001E7562">
              <w:rPr>
                <w:sz w:val="20"/>
                <w:szCs w:val="20"/>
              </w:rPr>
              <w:t>:</w:t>
            </w:r>
          </w:p>
        </w:tc>
        <w:tc>
          <w:tcPr>
            <w:tcW w:w="6243" w:type="dxa"/>
            <w:vAlign w:val="center"/>
          </w:tcPr>
          <w:p w:rsidR="00224B39" w:rsidRPr="00CA6583"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i/>
                <w:sz w:val="20"/>
                <w:szCs w:val="20"/>
                <w:lang w:val="el-GR"/>
              </w:rPr>
            </w:pPr>
            <w:r w:rsidRPr="00CA6583">
              <w:rPr>
                <w:i/>
                <w:sz w:val="20"/>
                <w:szCs w:val="20"/>
                <w:lang w:val="el-GR"/>
              </w:rPr>
              <w:t xml:space="preserve">Η προμήθεια χρηματοδοτείται από τον προϋπολογισμό της Α.Α.Δ.Ε., από τον Λογαριασμό </w:t>
            </w:r>
            <w:r w:rsidR="00801927" w:rsidRPr="00801927">
              <w:rPr>
                <w:i/>
                <w:sz w:val="20"/>
                <w:szCs w:val="20"/>
                <w:lang w:val="el-GR"/>
              </w:rPr>
              <w:t>2420989001</w:t>
            </w:r>
            <w:r w:rsidRPr="00CA6583">
              <w:rPr>
                <w:i/>
                <w:sz w:val="20"/>
                <w:szCs w:val="20"/>
                <w:lang w:val="el-GR"/>
              </w:rPr>
              <w:t>:</w:t>
            </w:r>
            <w:r w:rsidRPr="00CA6583">
              <w:rPr>
                <w:i/>
                <w:sz w:val="20"/>
                <w:szCs w:val="20"/>
                <w:lang w:val="el-GR" w:eastAsia="el-GR"/>
              </w:rPr>
              <w:t xml:space="preserve"> </w:t>
            </w:r>
            <w:r w:rsidR="00801927">
              <w:rPr>
                <w:i/>
                <w:sz w:val="20"/>
                <w:szCs w:val="20"/>
                <w:lang w:val="el-GR" w:eastAsia="el-GR"/>
              </w:rPr>
              <w:t>«Έξοδα για λοιπές υπηρεσίες</w:t>
            </w:r>
            <w:r w:rsidRPr="00801927">
              <w:rPr>
                <w:i/>
                <w:sz w:val="20"/>
                <w:szCs w:val="20"/>
                <w:lang w:val="el-GR"/>
              </w:rPr>
              <w:t>»</w:t>
            </w:r>
            <w:r w:rsidRPr="00CA6583">
              <w:rPr>
                <w:i/>
                <w:sz w:val="20"/>
                <w:szCs w:val="20"/>
                <w:lang w:val="el-GR"/>
              </w:rPr>
              <w:t xml:space="preserve"> του Ειδικού Φορέα 1023-801-0000000</w:t>
            </w:r>
          </w:p>
        </w:tc>
      </w:tr>
      <w:tr w:rsidR="00224B39" w:rsidRPr="00C52A88" w:rsidTr="00AF1993">
        <w:trPr>
          <w:trHeight w:val="562"/>
        </w:trPr>
        <w:tc>
          <w:tcPr>
            <w:tcW w:w="2014" w:type="dxa"/>
            <w:vAlign w:val="center"/>
          </w:tcPr>
          <w:p w:rsidR="00224B39" w:rsidRPr="008A535A"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b/>
                <w:sz w:val="20"/>
                <w:szCs w:val="20"/>
              </w:rPr>
            </w:pPr>
            <w:r w:rsidRPr="008A535A">
              <w:rPr>
                <w:b/>
                <w:sz w:val="20"/>
                <w:szCs w:val="20"/>
              </w:rPr>
              <w:t>ΕΚΤΙΜΩΜΕΝΗ ΑΞΙΑ ΣΥΜΒΑΣΗΣ</w:t>
            </w:r>
          </w:p>
        </w:tc>
        <w:tc>
          <w:tcPr>
            <w:tcW w:w="271" w:type="dxa"/>
            <w:vAlign w:val="center"/>
          </w:tcPr>
          <w:p w:rsidR="00224B39" w:rsidRPr="001E7562"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sz w:val="20"/>
                <w:szCs w:val="20"/>
              </w:rPr>
            </w:pPr>
            <w:r w:rsidRPr="001E7562">
              <w:rPr>
                <w:sz w:val="20"/>
                <w:szCs w:val="20"/>
              </w:rPr>
              <w:t>:</w:t>
            </w:r>
          </w:p>
        </w:tc>
        <w:tc>
          <w:tcPr>
            <w:tcW w:w="6243" w:type="dxa"/>
            <w:vAlign w:val="center"/>
          </w:tcPr>
          <w:p w:rsidR="00224B39" w:rsidRPr="00CA6583"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i/>
                <w:sz w:val="20"/>
                <w:szCs w:val="20"/>
                <w:lang w:val="el-GR"/>
              </w:rPr>
            </w:pPr>
            <w:r w:rsidRPr="00CA6583">
              <w:rPr>
                <w:i/>
                <w:sz w:val="20"/>
                <w:szCs w:val="20"/>
                <w:lang w:val="el-GR"/>
              </w:rPr>
              <w:t>58.400,00 € (μη συμπεριλαμβανομένου Φ.Π.Α)</w:t>
            </w:r>
          </w:p>
          <w:p w:rsidR="00224B39" w:rsidRPr="00CA6583"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i/>
                <w:sz w:val="20"/>
                <w:szCs w:val="20"/>
                <w:lang w:val="el-GR"/>
              </w:rPr>
            </w:pPr>
            <w:r w:rsidRPr="00CA6583">
              <w:rPr>
                <w:i/>
                <w:sz w:val="20"/>
                <w:szCs w:val="20"/>
                <w:lang w:val="el-GR"/>
              </w:rPr>
              <w:t>72.416,00 € (συμπεριλαμβανομένου Φ.Π.Α και των νόμιμων, υπέρ Δημοσίου και τρίτων, κρατήσεων)</w:t>
            </w:r>
          </w:p>
        </w:tc>
      </w:tr>
      <w:tr w:rsidR="00224B39" w:rsidRPr="001E7562" w:rsidTr="00AF1993">
        <w:trPr>
          <w:trHeight w:val="388"/>
        </w:trPr>
        <w:tc>
          <w:tcPr>
            <w:tcW w:w="2014" w:type="dxa"/>
            <w:vAlign w:val="center"/>
          </w:tcPr>
          <w:p w:rsidR="00224B39" w:rsidRPr="008A535A"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b/>
                <w:sz w:val="20"/>
                <w:szCs w:val="20"/>
              </w:rPr>
            </w:pPr>
            <w:r w:rsidRPr="008A535A">
              <w:rPr>
                <w:b/>
                <w:sz w:val="20"/>
                <w:szCs w:val="20"/>
              </w:rPr>
              <w:t>ΔΗΜΟΣΙΕΥΣΗ</w:t>
            </w:r>
          </w:p>
        </w:tc>
        <w:tc>
          <w:tcPr>
            <w:tcW w:w="271" w:type="dxa"/>
            <w:vAlign w:val="center"/>
          </w:tcPr>
          <w:p w:rsidR="00224B39" w:rsidRPr="001E7562" w:rsidRDefault="00224B39" w:rsidP="00AF199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rPr>
                <w:sz w:val="20"/>
                <w:szCs w:val="20"/>
              </w:rPr>
            </w:pPr>
            <w:r w:rsidRPr="001E7562">
              <w:rPr>
                <w:sz w:val="20"/>
                <w:szCs w:val="20"/>
              </w:rPr>
              <w:t>:</w:t>
            </w:r>
          </w:p>
        </w:tc>
        <w:tc>
          <w:tcPr>
            <w:tcW w:w="6243" w:type="dxa"/>
            <w:vAlign w:val="center"/>
          </w:tcPr>
          <w:p w:rsidR="00224B39" w:rsidRPr="00CA6583" w:rsidRDefault="00161DF4" w:rsidP="00AF1993">
            <w:pPr>
              <w:pStyle w:val="TableContents"/>
              <w:spacing w:line="240" w:lineRule="auto"/>
              <w:contextualSpacing/>
              <w:textAlignment w:val="center"/>
              <w:rPr>
                <w:i/>
                <w:sz w:val="20"/>
                <w:szCs w:val="20"/>
                <w:lang w:val="en-GB"/>
              </w:rPr>
            </w:pPr>
            <w:hyperlink r:id="rId12" w:history="1">
              <w:r w:rsidR="00224B39" w:rsidRPr="00CA6583">
                <w:rPr>
                  <w:rStyle w:val="-"/>
                  <w:i/>
                  <w:sz w:val="20"/>
                  <w:szCs w:val="20"/>
                  <w:lang w:val="en-GB"/>
                </w:rPr>
                <w:t>https://diavgeia.gov.gr</w:t>
              </w:r>
            </w:hyperlink>
          </w:p>
          <w:p w:rsidR="00224B39" w:rsidRPr="00CA6583" w:rsidRDefault="00161DF4" w:rsidP="00AF1993">
            <w:pPr>
              <w:pStyle w:val="TableContents"/>
              <w:spacing w:line="240" w:lineRule="auto"/>
              <w:contextualSpacing/>
              <w:textAlignment w:val="center"/>
              <w:rPr>
                <w:i/>
                <w:sz w:val="20"/>
                <w:szCs w:val="20"/>
                <w:lang w:val="en-GB"/>
              </w:rPr>
            </w:pPr>
            <w:hyperlink r:id="rId13" w:history="1">
              <w:r w:rsidR="00224B39" w:rsidRPr="001E7562">
                <w:rPr>
                  <w:rStyle w:val="-"/>
                  <w:i/>
                  <w:sz w:val="20"/>
                  <w:szCs w:val="20"/>
                  <w:lang w:val="en-US"/>
                </w:rPr>
                <w:t>https</w:t>
              </w:r>
              <w:r w:rsidR="00224B39" w:rsidRPr="00CA6583">
                <w:rPr>
                  <w:rStyle w:val="-"/>
                  <w:i/>
                  <w:sz w:val="20"/>
                  <w:szCs w:val="20"/>
                  <w:lang w:val="en-GB"/>
                </w:rPr>
                <w:t>://</w:t>
              </w:r>
              <w:r w:rsidR="00224B39" w:rsidRPr="001E7562">
                <w:rPr>
                  <w:rStyle w:val="-"/>
                  <w:i/>
                  <w:sz w:val="20"/>
                  <w:szCs w:val="20"/>
                  <w:lang w:val="en-US"/>
                </w:rPr>
                <w:t>eprocurement</w:t>
              </w:r>
              <w:r w:rsidR="00224B39" w:rsidRPr="00CA6583">
                <w:rPr>
                  <w:rStyle w:val="-"/>
                  <w:i/>
                  <w:sz w:val="20"/>
                  <w:szCs w:val="20"/>
                  <w:lang w:val="en-GB"/>
                </w:rPr>
                <w:t>.</w:t>
              </w:r>
              <w:r w:rsidR="00224B39" w:rsidRPr="001E7562">
                <w:rPr>
                  <w:rStyle w:val="-"/>
                  <w:i/>
                  <w:sz w:val="20"/>
                  <w:szCs w:val="20"/>
                  <w:lang w:val="en-US"/>
                </w:rPr>
                <w:t>gov</w:t>
              </w:r>
              <w:r w:rsidR="00224B39" w:rsidRPr="00CA6583">
                <w:rPr>
                  <w:rStyle w:val="-"/>
                  <w:i/>
                  <w:sz w:val="20"/>
                  <w:szCs w:val="20"/>
                  <w:lang w:val="en-GB"/>
                </w:rPr>
                <w:t>.</w:t>
              </w:r>
              <w:r w:rsidR="00224B39" w:rsidRPr="001E7562">
                <w:rPr>
                  <w:rStyle w:val="-"/>
                  <w:i/>
                  <w:sz w:val="20"/>
                  <w:szCs w:val="20"/>
                  <w:lang w:val="en-US"/>
                </w:rPr>
                <w:t>gr</w:t>
              </w:r>
            </w:hyperlink>
          </w:p>
          <w:p w:rsidR="00224B39" w:rsidRPr="001E7562" w:rsidRDefault="00224B39" w:rsidP="00AF1993">
            <w:pPr>
              <w:pStyle w:val="TableContents"/>
              <w:spacing w:line="240" w:lineRule="auto"/>
              <w:contextualSpacing/>
              <w:textAlignment w:val="center"/>
              <w:rPr>
                <w:sz w:val="20"/>
                <w:szCs w:val="20"/>
              </w:rPr>
            </w:pPr>
            <w:r w:rsidRPr="001E7562">
              <w:rPr>
                <w:rStyle w:val="-"/>
                <w:i/>
                <w:sz w:val="20"/>
                <w:szCs w:val="20"/>
              </w:rPr>
              <w:t xml:space="preserve">https:// </w:t>
            </w:r>
            <w:hyperlink r:id="rId14" w:history="1">
              <w:r w:rsidRPr="001E7562">
                <w:rPr>
                  <w:rStyle w:val="-"/>
                  <w:i/>
                  <w:sz w:val="20"/>
                  <w:szCs w:val="20"/>
                  <w:lang w:val="en-US"/>
                </w:rPr>
                <w:t>www</w:t>
              </w:r>
              <w:r w:rsidRPr="001E7562">
                <w:rPr>
                  <w:rStyle w:val="-"/>
                  <w:i/>
                  <w:sz w:val="20"/>
                  <w:szCs w:val="20"/>
                </w:rPr>
                <w:t>.</w:t>
              </w:r>
              <w:r w:rsidRPr="001E7562">
                <w:rPr>
                  <w:rStyle w:val="-"/>
                  <w:i/>
                  <w:sz w:val="20"/>
                  <w:szCs w:val="20"/>
                  <w:lang w:val="en-US"/>
                </w:rPr>
                <w:t>aade</w:t>
              </w:r>
              <w:r w:rsidRPr="001E7562">
                <w:rPr>
                  <w:rStyle w:val="-"/>
                  <w:i/>
                  <w:sz w:val="20"/>
                  <w:szCs w:val="20"/>
                </w:rPr>
                <w:t>.</w:t>
              </w:r>
              <w:r w:rsidRPr="001E7562">
                <w:rPr>
                  <w:rStyle w:val="-"/>
                  <w:i/>
                  <w:sz w:val="20"/>
                  <w:szCs w:val="20"/>
                  <w:lang w:val="en-US"/>
                </w:rPr>
                <w:t>gr</w:t>
              </w:r>
            </w:hyperlink>
            <w:r w:rsidRPr="001E7562">
              <w:rPr>
                <w:sz w:val="20"/>
                <w:szCs w:val="20"/>
              </w:rPr>
              <w:t xml:space="preserve"> </w:t>
            </w:r>
          </w:p>
        </w:tc>
      </w:tr>
      <w:tr w:rsidR="00224B39" w:rsidRPr="001E7562" w:rsidTr="00AF1993">
        <w:trPr>
          <w:trHeight w:val="445"/>
        </w:trPr>
        <w:tc>
          <w:tcPr>
            <w:tcW w:w="8528" w:type="dxa"/>
            <w:gridSpan w:val="3"/>
            <w:vAlign w:val="center"/>
          </w:tcPr>
          <w:p w:rsidR="00224B39" w:rsidRPr="001E7562" w:rsidRDefault="00224B39" w:rsidP="00AF1993">
            <w:pPr>
              <w:pStyle w:val="TableContents"/>
              <w:spacing w:line="240" w:lineRule="auto"/>
              <w:contextualSpacing/>
              <w:jc w:val="center"/>
              <w:textAlignment w:val="center"/>
              <w:rPr>
                <w:sz w:val="20"/>
                <w:szCs w:val="20"/>
              </w:rPr>
            </w:pPr>
          </w:p>
          <w:p w:rsidR="00224B39" w:rsidRPr="001E7562" w:rsidRDefault="00224B39" w:rsidP="00AF1993">
            <w:pPr>
              <w:pStyle w:val="TableContents"/>
              <w:spacing w:line="240" w:lineRule="auto"/>
              <w:contextualSpacing/>
              <w:jc w:val="center"/>
              <w:textAlignment w:val="center"/>
              <w:rPr>
                <w:sz w:val="20"/>
                <w:szCs w:val="20"/>
              </w:rPr>
            </w:pPr>
          </w:p>
          <w:p w:rsidR="00224B39" w:rsidRPr="001E7562" w:rsidRDefault="00224B39" w:rsidP="00AF1993">
            <w:pPr>
              <w:pStyle w:val="TableContents"/>
              <w:spacing w:line="240" w:lineRule="auto"/>
              <w:contextualSpacing/>
              <w:jc w:val="center"/>
              <w:textAlignment w:val="center"/>
              <w:rPr>
                <w:i/>
                <w:sz w:val="20"/>
                <w:szCs w:val="20"/>
              </w:rPr>
            </w:pPr>
            <w:r w:rsidRPr="001E7562">
              <w:rPr>
                <w:sz w:val="20"/>
                <w:szCs w:val="20"/>
              </w:rPr>
              <w:t xml:space="preserve">ΑΘΗΝΑ, </w:t>
            </w:r>
            <w:r>
              <w:rPr>
                <w:sz w:val="20"/>
                <w:szCs w:val="20"/>
              </w:rPr>
              <w:t>ΑΥΓΟΥΣΤΟΣ 2021</w:t>
            </w:r>
          </w:p>
        </w:tc>
      </w:tr>
    </w:tbl>
    <w:p w:rsidR="00224B39" w:rsidRDefault="00224B39" w:rsidP="00224B39">
      <w:pPr>
        <w:spacing w:line="360" w:lineRule="auto"/>
        <w:jc w:val="center"/>
        <w:rPr>
          <w:rFonts w:eastAsia="SimSun"/>
          <w:b/>
          <w:bCs/>
          <w:sz w:val="20"/>
          <w:szCs w:val="20"/>
          <w:lang w:val="el-GR"/>
        </w:rPr>
      </w:pPr>
    </w:p>
    <w:p w:rsidR="00224B39" w:rsidRDefault="00224B39" w:rsidP="00224B39">
      <w:pPr>
        <w:spacing w:line="360" w:lineRule="auto"/>
        <w:jc w:val="center"/>
        <w:rPr>
          <w:rFonts w:eastAsia="SimSun"/>
          <w:b/>
          <w:bCs/>
          <w:sz w:val="20"/>
          <w:szCs w:val="20"/>
          <w:lang w:val="el-GR"/>
        </w:rPr>
      </w:pPr>
    </w:p>
    <w:p w:rsidR="00224B39" w:rsidRDefault="00224B39" w:rsidP="00224B39">
      <w:pPr>
        <w:spacing w:line="360" w:lineRule="auto"/>
        <w:jc w:val="center"/>
        <w:rPr>
          <w:rFonts w:eastAsia="SimSun"/>
          <w:b/>
          <w:bCs/>
          <w:sz w:val="20"/>
          <w:szCs w:val="20"/>
          <w:lang w:val="en-US"/>
        </w:rPr>
      </w:pPr>
    </w:p>
    <w:p w:rsidR="006116BE" w:rsidRDefault="006116BE" w:rsidP="00224B39">
      <w:pPr>
        <w:spacing w:line="360" w:lineRule="auto"/>
        <w:jc w:val="center"/>
        <w:rPr>
          <w:rFonts w:eastAsia="SimSun"/>
          <w:b/>
          <w:bCs/>
          <w:sz w:val="20"/>
          <w:szCs w:val="20"/>
          <w:lang w:val="en-US"/>
        </w:rPr>
      </w:pPr>
    </w:p>
    <w:p w:rsidR="006116BE" w:rsidRDefault="006116BE" w:rsidP="00224B39">
      <w:pPr>
        <w:spacing w:line="360" w:lineRule="auto"/>
        <w:jc w:val="center"/>
        <w:rPr>
          <w:rFonts w:eastAsia="SimSun"/>
          <w:b/>
          <w:bCs/>
          <w:sz w:val="20"/>
          <w:szCs w:val="20"/>
          <w:lang w:val="en-US"/>
        </w:rPr>
      </w:pPr>
    </w:p>
    <w:p w:rsidR="006116BE" w:rsidRDefault="006116BE" w:rsidP="00224B39">
      <w:pPr>
        <w:spacing w:line="360" w:lineRule="auto"/>
        <w:jc w:val="center"/>
        <w:rPr>
          <w:rFonts w:eastAsia="SimSun"/>
          <w:b/>
          <w:bCs/>
          <w:sz w:val="20"/>
          <w:szCs w:val="20"/>
          <w:lang w:val="en-US"/>
        </w:rPr>
      </w:pPr>
    </w:p>
    <w:p w:rsidR="006116BE" w:rsidRPr="006116BE" w:rsidRDefault="006116BE" w:rsidP="00224B39">
      <w:pPr>
        <w:spacing w:line="360" w:lineRule="auto"/>
        <w:jc w:val="center"/>
        <w:rPr>
          <w:rFonts w:eastAsia="SimSun"/>
          <w:b/>
          <w:bCs/>
          <w:sz w:val="20"/>
          <w:szCs w:val="20"/>
          <w:lang w:val="en-US"/>
        </w:rPr>
      </w:pPr>
    </w:p>
    <w:p w:rsidR="00224B39" w:rsidRDefault="00224B39"/>
    <w:p w:rsidR="00224B39" w:rsidRPr="00601049" w:rsidRDefault="00224B39" w:rsidP="00224B39">
      <w:pPr>
        <w:spacing w:line="360" w:lineRule="auto"/>
        <w:jc w:val="center"/>
        <w:rPr>
          <w:rFonts w:eastAsia="SimSun"/>
          <w:sz w:val="20"/>
          <w:szCs w:val="20"/>
          <w:lang w:val="el-GR"/>
        </w:rPr>
      </w:pPr>
      <w:r w:rsidRPr="00601049">
        <w:rPr>
          <w:rFonts w:eastAsia="SimSun"/>
          <w:b/>
          <w:bCs/>
          <w:sz w:val="20"/>
          <w:szCs w:val="20"/>
          <w:lang w:val="el-GR"/>
        </w:rPr>
        <w:lastRenderedPageBreak/>
        <w:t>Ο ΔΙΟΙΚΗΤΗΣ ΤΗΣ ΑΝΕΞΑΡΤΗΤΗΣ ΑΡΧΗΣ ΔΗΜΟΣΙΩΝ ΕΣΟΔΩΝ</w:t>
      </w:r>
    </w:p>
    <w:p w:rsidR="00224B39" w:rsidRPr="00601049" w:rsidRDefault="00947FDF" w:rsidP="00224B39">
      <w:pPr>
        <w:rPr>
          <w:rFonts w:eastAsia="SimSun"/>
          <w:sz w:val="20"/>
          <w:szCs w:val="20"/>
          <w:lang w:val="el-GR"/>
        </w:rPr>
      </w:pPr>
      <w:r>
        <w:rPr>
          <w:rFonts w:eastAsia="SimSun"/>
          <w:sz w:val="20"/>
          <w:szCs w:val="20"/>
          <w:lang w:val="el-GR"/>
        </w:rPr>
        <w:t xml:space="preserve"> Έχοντας υπόψη τις διατάξεις</w:t>
      </w:r>
      <w:r w:rsidR="00224B39" w:rsidRPr="00601049">
        <w:rPr>
          <w:rFonts w:eastAsia="SimSun"/>
          <w:sz w:val="20"/>
          <w:szCs w:val="20"/>
          <w:lang w:val="el-GR"/>
        </w:rPr>
        <w:t xml:space="preserve">:  </w:t>
      </w:r>
    </w:p>
    <w:p w:rsidR="00F60D69" w:rsidRDefault="000D24EA">
      <w:pPr>
        <w:pStyle w:val="a3"/>
        <w:numPr>
          <w:ilvl w:val="0"/>
          <w:numId w:val="1"/>
        </w:numPr>
        <w:suppressAutoHyphens w:val="0"/>
        <w:spacing w:after="0"/>
        <w:rPr>
          <w:rFonts w:asciiTheme="minorHAnsi" w:hAnsiTheme="minorHAnsi" w:cstheme="minorHAnsi"/>
          <w:sz w:val="20"/>
          <w:szCs w:val="20"/>
          <w:lang w:val="el-GR" w:eastAsia="ar-SA"/>
        </w:rPr>
      </w:pPr>
      <w:r w:rsidRPr="000D24EA">
        <w:rPr>
          <w:rFonts w:asciiTheme="minorHAnsi" w:hAnsiTheme="minorHAnsi" w:cstheme="minorHAnsi"/>
          <w:b/>
          <w:i/>
          <w:kern w:val="22"/>
          <w:lang w:val="el-GR"/>
        </w:rPr>
        <w:t>α.)</w:t>
      </w:r>
      <w:r w:rsidR="00627870" w:rsidRPr="00627870">
        <w:rPr>
          <w:rFonts w:asciiTheme="minorHAnsi" w:hAnsiTheme="minorHAnsi" w:cstheme="minorHAnsi"/>
          <w:i/>
          <w:kern w:val="22"/>
          <w:lang w:val="el-GR"/>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224B39" w:rsidRPr="00CA6583" w:rsidRDefault="000D24EA" w:rsidP="00224B39">
      <w:pPr>
        <w:pStyle w:val="a3"/>
        <w:spacing w:before="60" w:after="60"/>
        <w:ind w:right="-79"/>
        <w:contextualSpacing w:val="0"/>
        <w:rPr>
          <w:rFonts w:asciiTheme="minorHAnsi" w:hAnsiTheme="minorHAnsi" w:cstheme="minorHAnsi"/>
          <w:kern w:val="22"/>
          <w:sz w:val="20"/>
          <w:szCs w:val="20"/>
          <w:lang w:val="el-GR"/>
        </w:rPr>
      </w:pPr>
      <w:r>
        <w:rPr>
          <w:rFonts w:asciiTheme="minorHAnsi" w:hAnsiTheme="minorHAnsi" w:cstheme="minorHAnsi"/>
          <w:b/>
          <w:kern w:val="22"/>
          <w:sz w:val="20"/>
          <w:szCs w:val="20"/>
          <w:lang w:val="el-GR"/>
        </w:rPr>
        <w:t>β</w:t>
      </w:r>
      <w:r w:rsidR="00224B39" w:rsidRPr="00CA6583">
        <w:rPr>
          <w:rFonts w:asciiTheme="minorHAnsi" w:hAnsiTheme="minorHAnsi" w:cstheme="minorHAnsi"/>
          <w:b/>
          <w:kern w:val="22"/>
          <w:sz w:val="20"/>
          <w:szCs w:val="20"/>
          <w:lang w:val="el-GR"/>
        </w:rPr>
        <w:t>.)</w:t>
      </w:r>
      <w:r w:rsidR="00224B39" w:rsidRPr="00CA6583">
        <w:rPr>
          <w:rFonts w:asciiTheme="minorHAnsi" w:hAnsiTheme="minorHAnsi" w:cstheme="minorHAnsi"/>
          <w:kern w:val="22"/>
          <w:sz w:val="20"/>
          <w:szCs w:val="20"/>
          <w:lang w:val="el-GR"/>
        </w:rPr>
        <w:t xml:space="preserve"> του ν. 4412/2016 (Α’ 147) «Δημόσιες Συμβάσεις Έργων, Προμηθειών και Υπηρεσιών (προσαρμογή στις Οδηγίες 2014/24/ ΕΕ και 2014/25/ΕΕ)», όπως ισχύει</w:t>
      </w:r>
    </w:p>
    <w:p w:rsidR="00224B39" w:rsidRPr="00CA6583" w:rsidRDefault="000D24EA" w:rsidP="00224B39">
      <w:pPr>
        <w:pStyle w:val="a3"/>
        <w:spacing w:before="60" w:after="60"/>
        <w:ind w:right="-79"/>
        <w:contextualSpacing w:val="0"/>
        <w:rPr>
          <w:lang w:val="el-GR" w:eastAsia="ar-SA"/>
        </w:rPr>
      </w:pPr>
      <w:r>
        <w:rPr>
          <w:rFonts w:asciiTheme="minorHAnsi" w:hAnsiTheme="minorHAnsi" w:cstheme="minorHAnsi"/>
          <w:b/>
          <w:kern w:val="22"/>
          <w:sz w:val="20"/>
          <w:szCs w:val="20"/>
          <w:lang w:val="el-GR"/>
        </w:rPr>
        <w:t>γ</w:t>
      </w:r>
      <w:r w:rsidR="00224B39" w:rsidRPr="00CA6583">
        <w:rPr>
          <w:rFonts w:asciiTheme="minorHAnsi" w:hAnsiTheme="minorHAnsi" w:cstheme="minorHAnsi"/>
          <w:b/>
          <w:kern w:val="22"/>
          <w:sz w:val="20"/>
          <w:szCs w:val="20"/>
          <w:lang w:val="el-GR"/>
        </w:rPr>
        <w:t xml:space="preserve">.) </w:t>
      </w:r>
      <w:r w:rsidR="00224B39" w:rsidRPr="00CA6583">
        <w:rPr>
          <w:lang w:val="el-GR" w:eastAsia="ar-SA"/>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rsidR="00224B39" w:rsidRPr="00CA6583" w:rsidRDefault="000D24EA" w:rsidP="00224B39">
      <w:pPr>
        <w:pStyle w:val="a3"/>
        <w:spacing w:before="60" w:after="60"/>
        <w:ind w:right="-79"/>
        <w:contextualSpacing w:val="0"/>
        <w:rPr>
          <w:lang w:val="el-GR" w:eastAsia="ar-SA"/>
        </w:rPr>
      </w:pPr>
      <w:r>
        <w:rPr>
          <w:rFonts w:asciiTheme="minorHAnsi" w:hAnsiTheme="minorHAnsi" w:cstheme="minorHAnsi"/>
          <w:b/>
          <w:kern w:val="22"/>
          <w:sz w:val="20"/>
          <w:szCs w:val="20"/>
          <w:lang w:val="el-GR"/>
        </w:rPr>
        <w:t>δ</w:t>
      </w:r>
      <w:r w:rsidR="00224B39" w:rsidRPr="00CA6583">
        <w:rPr>
          <w:rFonts w:asciiTheme="minorHAnsi" w:hAnsiTheme="minorHAnsi" w:cstheme="minorHAnsi"/>
          <w:b/>
          <w:kern w:val="22"/>
          <w:sz w:val="20"/>
          <w:szCs w:val="20"/>
          <w:lang w:val="el-GR"/>
        </w:rPr>
        <w:t>.)</w:t>
      </w:r>
      <w:r w:rsidR="00224B39" w:rsidRPr="00CA6583">
        <w:rPr>
          <w:lang w:val="el-GR" w:eastAsia="ar-SA"/>
        </w:rPr>
        <w:t xml:space="preserve"> 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224B39" w:rsidRPr="00CA6583" w:rsidRDefault="000D24EA" w:rsidP="00224B39">
      <w:pPr>
        <w:pStyle w:val="a3"/>
        <w:spacing w:before="60" w:after="60"/>
        <w:ind w:right="-79"/>
        <w:contextualSpacing w:val="0"/>
        <w:rPr>
          <w:lang w:val="el-GR" w:eastAsia="ar-SA"/>
        </w:rPr>
      </w:pPr>
      <w:r>
        <w:rPr>
          <w:b/>
          <w:lang w:val="el-GR" w:eastAsia="ar-SA"/>
        </w:rPr>
        <w:t>ε</w:t>
      </w:r>
      <w:r w:rsidR="00224B39" w:rsidRPr="00CA6583">
        <w:rPr>
          <w:b/>
          <w:lang w:val="el-GR" w:eastAsia="ar-SA"/>
        </w:rPr>
        <w:t>.)</w:t>
      </w:r>
      <w:r w:rsidR="00224B39" w:rsidRPr="00CA6583">
        <w:rPr>
          <w:lang w:val="el-GR" w:eastAsia="ar-SA"/>
        </w:rPr>
        <w:t xml:space="preserve"> του ν. 4013/2011 (Α’ 204) «Σύσταση ενιαίας Ανεξάρτητης Αρχής Δημοσίων Συμβάσεων και Κεντρικού Ηλεκτρονικού Μητρώου Δημοσίων Συμβάσεων…»</w:t>
      </w:r>
    </w:p>
    <w:p w:rsidR="00224B39" w:rsidRPr="00CA6583" w:rsidRDefault="000D24EA" w:rsidP="00224B39">
      <w:pPr>
        <w:pStyle w:val="a3"/>
        <w:spacing w:before="60" w:after="60"/>
        <w:ind w:right="-79"/>
        <w:contextualSpacing w:val="0"/>
        <w:rPr>
          <w:i/>
          <w:lang w:val="el-GR" w:eastAsia="ar-SA"/>
        </w:rPr>
      </w:pPr>
      <w:r>
        <w:rPr>
          <w:b/>
          <w:lang w:val="el-GR" w:eastAsia="ar-SA"/>
        </w:rPr>
        <w:t>στ</w:t>
      </w:r>
      <w:r w:rsidR="00224B39" w:rsidRPr="00CA6583">
        <w:rPr>
          <w:b/>
          <w:lang w:val="el-GR" w:eastAsia="ar-SA"/>
        </w:rPr>
        <w:t>.)</w:t>
      </w:r>
      <w:r w:rsidR="00224B39" w:rsidRPr="00CA6583">
        <w:rPr>
          <w:i/>
          <w:lang w:val="el-GR" w:eastAsia="ar-SA"/>
        </w:rPr>
        <w:t xml:space="preserve"> </w:t>
      </w:r>
      <w:r w:rsidR="00224B39" w:rsidRPr="00CA6583">
        <w:rPr>
          <w:lang w:val="el-GR" w:eastAsia="ar-SA"/>
        </w:rPr>
        <w:t xml:space="preserve">του π.δ. 39/2017 (Α’ 64) </w:t>
      </w:r>
      <w:r w:rsidR="00224B39" w:rsidRPr="00CA6583">
        <w:rPr>
          <w:i/>
          <w:lang w:val="el-GR" w:eastAsia="ar-SA"/>
        </w:rPr>
        <w:t>«Κανονισμός εξέτασης προδικαστικών προσφυγών ενώπιων της Α.Ε.Π.Π.»</w:t>
      </w:r>
    </w:p>
    <w:p w:rsidR="00224B39" w:rsidRPr="00F8269F" w:rsidRDefault="00801927" w:rsidP="00224B39">
      <w:pPr>
        <w:pStyle w:val="a3"/>
        <w:spacing w:before="60" w:after="60"/>
        <w:ind w:right="-79"/>
        <w:contextualSpacing w:val="0"/>
        <w:rPr>
          <w:lang w:val="el-GR" w:eastAsia="ar-SA"/>
        </w:rPr>
      </w:pPr>
      <w:r>
        <w:rPr>
          <w:b/>
          <w:lang w:val="el-GR" w:eastAsia="ar-SA"/>
        </w:rPr>
        <w:t>ζ</w:t>
      </w:r>
      <w:r w:rsidR="00224B39" w:rsidRPr="00CA6583">
        <w:rPr>
          <w:b/>
          <w:lang w:val="el-GR" w:eastAsia="ar-SA"/>
        </w:rPr>
        <w:t xml:space="preserve">.) </w:t>
      </w:r>
      <w:r w:rsidR="00224B39" w:rsidRPr="00F8269F">
        <w:rPr>
          <w:lang w:val="el-GR" w:eastAsia="ar-SA"/>
        </w:rPr>
        <w:t>της υπ' αριθμ. 76928/9.7.2021 (Β’ 3075) Κοινής Υπουργικής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w:t>
      </w:r>
    </w:p>
    <w:p w:rsidR="00224B39" w:rsidRPr="00F8269F" w:rsidRDefault="00801927" w:rsidP="00224B39">
      <w:pPr>
        <w:spacing w:after="0"/>
        <w:ind w:left="720"/>
        <w:rPr>
          <w:lang w:val="el-GR" w:eastAsia="ar-SA"/>
        </w:rPr>
      </w:pPr>
      <w:r>
        <w:rPr>
          <w:b/>
          <w:lang w:val="el-GR" w:eastAsia="ar-SA"/>
        </w:rPr>
        <w:t>η</w:t>
      </w:r>
      <w:r w:rsidR="00224B39" w:rsidRPr="00CA6583">
        <w:rPr>
          <w:b/>
          <w:lang w:val="el-GR" w:eastAsia="ar-SA"/>
        </w:rPr>
        <w:t>.)</w:t>
      </w:r>
      <w:r w:rsidR="00224B39">
        <w:rPr>
          <w:b/>
          <w:lang w:val="el-GR" w:eastAsia="ar-SA"/>
        </w:rPr>
        <w:t xml:space="preserve"> </w:t>
      </w:r>
      <w:r w:rsidR="00224B39" w:rsidRPr="00F8269F">
        <w:rPr>
          <w:lang w:val="el-GR" w:eastAsia="ar-SA"/>
        </w:rPr>
        <w:t>της υπ’ αριθμόν 49341/19.5.2020 (ΦΕΚ 385 Τεύχος Υ.Ο.Δ.Δ./25.5.2020) Απόφασης του Υπουργού Οικονομίας και Ανάπτυξης περί συγκρότησης και ορισμού μελών γνωμοδοτικής επιτροπής επί της επάρκειας των ληφθέντων επανορθωτικών μέτρων οικονομικών φορέων προς απόδειξη της αξιοπιστίας τους</w:t>
      </w:r>
    </w:p>
    <w:p w:rsidR="00224B39" w:rsidRPr="00F8269F" w:rsidRDefault="00801927" w:rsidP="00224B39">
      <w:pPr>
        <w:pStyle w:val="a3"/>
        <w:spacing w:before="60" w:after="60"/>
        <w:ind w:right="-79"/>
        <w:contextualSpacing w:val="0"/>
        <w:rPr>
          <w:i/>
          <w:lang w:val="el-GR" w:eastAsia="ar-SA"/>
        </w:rPr>
      </w:pPr>
      <w:r>
        <w:rPr>
          <w:b/>
          <w:lang w:val="el-GR" w:eastAsia="ar-SA"/>
        </w:rPr>
        <w:t>θ</w:t>
      </w:r>
      <w:r w:rsidR="00224B39" w:rsidRPr="00CA6583">
        <w:rPr>
          <w:b/>
          <w:lang w:val="el-GR" w:eastAsia="ar-SA"/>
        </w:rPr>
        <w:t>.)</w:t>
      </w:r>
      <w:r w:rsidR="00224B39" w:rsidRPr="00CA6583">
        <w:rPr>
          <w:i/>
          <w:lang w:val="el-GR" w:eastAsia="ar-SA"/>
        </w:rPr>
        <w:t xml:space="preserve"> </w:t>
      </w:r>
      <w:r w:rsidR="00224B39" w:rsidRPr="00CA6583">
        <w:rPr>
          <w:lang w:val="el-GR" w:eastAsia="ar-SA"/>
        </w:rPr>
        <w:t xml:space="preserve">του ν. 3419/2005 (Α’ 297) </w:t>
      </w:r>
      <w:r w:rsidR="00224B39" w:rsidRPr="00CA6583">
        <w:rPr>
          <w:i/>
          <w:lang w:val="el-GR" w:eastAsia="ar-SA"/>
        </w:rPr>
        <w:t xml:space="preserve">«Γενικό Εμπορικό Μητρώο (Γ.Ε.ΜΗ.) και εκσυγχρονισμός της Επιμελητηριακής Νομοθεσίας» </w:t>
      </w:r>
    </w:p>
    <w:p w:rsidR="00224B39" w:rsidRPr="00F8269F" w:rsidRDefault="00801927" w:rsidP="00224B39">
      <w:pPr>
        <w:pStyle w:val="a3"/>
        <w:spacing w:before="60" w:after="60"/>
        <w:ind w:right="-79"/>
        <w:contextualSpacing w:val="0"/>
        <w:rPr>
          <w:i/>
          <w:lang w:val="el-GR" w:eastAsia="ar-SA"/>
        </w:rPr>
      </w:pPr>
      <w:r>
        <w:rPr>
          <w:b/>
          <w:lang w:val="el-GR" w:eastAsia="ar-SA"/>
        </w:rPr>
        <w:t>ι</w:t>
      </w:r>
      <w:r w:rsidR="00224B39" w:rsidRPr="00CA6583">
        <w:rPr>
          <w:b/>
          <w:lang w:val="el-GR" w:eastAsia="ar-SA"/>
        </w:rPr>
        <w:t>.)</w:t>
      </w:r>
      <w:r w:rsidR="00224B39" w:rsidRPr="00CA6583">
        <w:rPr>
          <w:lang w:val="el-GR" w:eastAsia="ar-SA"/>
        </w:rPr>
        <w:t xml:space="preserve"> </w:t>
      </w:r>
      <w:r w:rsidR="00224B39" w:rsidRPr="00CA6583">
        <w:rPr>
          <w:i/>
          <w:lang w:val="el-GR" w:eastAsia="ar-SA"/>
        </w:rPr>
        <w:t xml:space="preserve">του ν. 4635/2019 (Α’167) « Επενδύω στην Ελλάδα και άλλες διατάξεις» και ιδίως  των άρθρων 85 επ. </w:t>
      </w:r>
    </w:p>
    <w:p w:rsidR="00224B39" w:rsidRPr="00F8269F" w:rsidRDefault="00801927" w:rsidP="00224B39">
      <w:pPr>
        <w:pStyle w:val="a3"/>
        <w:spacing w:before="60" w:after="60"/>
        <w:ind w:right="-79"/>
        <w:contextualSpacing w:val="0"/>
        <w:rPr>
          <w:i/>
          <w:lang w:val="el-GR" w:eastAsia="ar-SA"/>
        </w:rPr>
      </w:pPr>
      <w:r>
        <w:rPr>
          <w:b/>
          <w:lang w:val="el-GR" w:eastAsia="ar-SA"/>
        </w:rPr>
        <w:t>ια</w:t>
      </w:r>
      <w:r w:rsidR="00224B39" w:rsidRPr="00CA6583">
        <w:rPr>
          <w:b/>
          <w:lang w:val="el-GR" w:eastAsia="ar-SA"/>
        </w:rPr>
        <w:t>.)</w:t>
      </w:r>
      <w:r w:rsidR="00224B39" w:rsidRPr="00CA6583">
        <w:rPr>
          <w:lang w:val="el-GR" w:eastAsia="ar-SA"/>
        </w:rPr>
        <w:t xml:space="preserve"> του ν. 4270/2014 (Α’ 143) </w:t>
      </w:r>
      <w:r w:rsidR="00224B39" w:rsidRPr="00CA6583">
        <w:rPr>
          <w:i/>
          <w:lang w:val="el-GR" w:eastAsia="ar-SA"/>
        </w:rPr>
        <w:t>«Αρχές δημοσιονομικής διαχείρισης και εποπτείας (ενσωμάτωση της Οδηγίας 2011/85/ΕΕ) – δημόσιο λογιστικό και άλλες διατάξεις»</w:t>
      </w:r>
      <w:r w:rsidR="00224B39">
        <w:rPr>
          <w:i/>
          <w:lang w:val="el-GR" w:eastAsia="ar-SA"/>
        </w:rPr>
        <w:t>, όπως ισχύει</w:t>
      </w:r>
      <w:r w:rsidR="00224B39" w:rsidRPr="00CA6583">
        <w:rPr>
          <w:i/>
          <w:lang w:val="el-GR" w:eastAsia="ar-SA"/>
        </w:rPr>
        <w:t xml:space="preserve"> </w:t>
      </w:r>
    </w:p>
    <w:p w:rsidR="00224B39" w:rsidRDefault="00801927" w:rsidP="00224B39">
      <w:pPr>
        <w:pStyle w:val="a3"/>
        <w:spacing w:before="60" w:after="60"/>
        <w:ind w:right="-79"/>
        <w:contextualSpacing w:val="0"/>
        <w:rPr>
          <w:b/>
          <w:lang w:val="el-GR" w:eastAsia="ar-SA"/>
        </w:rPr>
      </w:pPr>
      <w:r>
        <w:rPr>
          <w:b/>
          <w:lang w:val="el-GR" w:eastAsia="ar-SA"/>
        </w:rPr>
        <w:t>ιβ</w:t>
      </w:r>
      <w:r w:rsidR="00224B39" w:rsidRPr="00CA6583">
        <w:rPr>
          <w:b/>
          <w:lang w:val="el-GR" w:eastAsia="ar-SA"/>
        </w:rPr>
        <w:t xml:space="preserve">.) </w:t>
      </w:r>
      <w:r w:rsidR="00224B39" w:rsidRPr="00CA6583">
        <w:rPr>
          <w:b/>
          <w:i/>
          <w:lang w:val="el-GR" w:eastAsia="ar-SA"/>
        </w:rPr>
        <w:t xml:space="preserve"> </w:t>
      </w:r>
      <w:r w:rsidR="00224B39" w:rsidRPr="00CA6583">
        <w:rPr>
          <w:lang w:val="el-GR" w:eastAsia="ar-SA"/>
        </w:rPr>
        <w:t xml:space="preserve">του π.δ. 80/2016 (Α’ 145) </w:t>
      </w:r>
      <w:r w:rsidR="00224B39" w:rsidRPr="00CA6583">
        <w:rPr>
          <w:i/>
          <w:lang w:val="el-GR" w:eastAsia="ar-SA"/>
        </w:rPr>
        <w:t>«Ανάληψη υποχρεώσεων από τους Διατάκτες»</w:t>
      </w:r>
    </w:p>
    <w:p w:rsidR="00224B39" w:rsidRPr="00144410" w:rsidRDefault="00801927" w:rsidP="00224B39">
      <w:pPr>
        <w:pStyle w:val="a3"/>
        <w:spacing w:before="60" w:after="60"/>
        <w:ind w:right="-79"/>
        <w:contextualSpacing w:val="0"/>
        <w:rPr>
          <w:i/>
          <w:lang w:val="el-GR" w:eastAsia="ar-SA"/>
        </w:rPr>
      </w:pPr>
      <w:r>
        <w:rPr>
          <w:b/>
          <w:lang w:val="el-GR" w:eastAsia="ar-SA"/>
        </w:rPr>
        <w:t>ιγ</w:t>
      </w:r>
      <w:r w:rsidR="00224B39" w:rsidRPr="00CA6583">
        <w:rPr>
          <w:b/>
          <w:lang w:val="el-GR" w:eastAsia="ar-SA"/>
        </w:rPr>
        <w:t>.)</w:t>
      </w:r>
      <w:r w:rsidR="00224B39" w:rsidRPr="00144410">
        <w:rPr>
          <w:lang w:val="el-GR" w:eastAsia="ar-SA"/>
        </w:rPr>
        <w:t xml:space="preserve"> </w:t>
      </w:r>
      <w:r w:rsidR="00224B39" w:rsidRPr="00CA6583">
        <w:rPr>
          <w:lang w:val="el-GR" w:eastAsia="ar-SA"/>
        </w:rPr>
        <w:t xml:space="preserve">της παρ. Ζ του Ν. 4152/2013 (Α’ 107) </w:t>
      </w:r>
      <w:r w:rsidR="00224B39" w:rsidRPr="00CA6583">
        <w:rPr>
          <w:i/>
          <w:lang w:val="el-GR" w:eastAsia="ar-SA"/>
        </w:rPr>
        <w:t xml:space="preserve">«Προσαρμογή της ελληνικής νομοθεσίας στην Οδηγία 2011/7 της 16.2.2011 για την καταπολέμηση των καθυστερήσεων πληρωμών στις εμπορικές συναλλαγές» </w:t>
      </w:r>
    </w:p>
    <w:p w:rsidR="00224B39" w:rsidRPr="00144410" w:rsidRDefault="00224B39" w:rsidP="00224B39">
      <w:pPr>
        <w:pStyle w:val="a3"/>
        <w:spacing w:before="60" w:after="60"/>
        <w:ind w:right="-79"/>
        <w:contextualSpacing w:val="0"/>
        <w:rPr>
          <w:i/>
          <w:lang w:val="el-GR" w:eastAsia="ar-SA"/>
        </w:rPr>
      </w:pPr>
      <w:r w:rsidRPr="00CA6583">
        <w:rPr>
          <w:b/>
          <w:lang w:val="el-GR" w:eastAsia="ar-SA"/>
        </w:rPr>
        <w:t xml:space="preserve"> </w:t>
      </w:r>
      <w:r>
        <w:rPr>
          <w:b/>
          <w:i/>
          <w:lang w:val="el-GR" w:eastAsia="ar-SA"/>
        </w:rPr>
        <w:t>ι</w:t>
      </w:r>
      <w:r w:rsidR="00801927">
        <w:rPr>
          <w:b/>
          <w:i/>
          <w:lang w:val="el-GR" w:eastAsia="ar-SA"/>
        </w:rPr>
        <w:t>δ</w:t>
      </w:r>
      <w:r>
        <w:rPr>
          <w:i/>
          <w:lang w:val="el-GR" w:eastAsia="ar-SA"/>
        </w:rPr>
        <w:t>.)</w:t>
      </w:r>
      <w:r w:rsidRPr="00144410">
        <w:rPr>
          <w:lang w:val="el-GR" w:eastAsia="ar-SA"/>
        </w:rPr>
        <w:t xml:space="preserve"> </w:t>
      </w:r>
      <w:r w:rsidRPr="00CA6583">
        <w:rPr>
          <w:lang w:val="el-GR" w:eastAsia="ar-SA"/>
        </w:rPr>
        <w:t xml:space="preserve">του  ν. 4727/2020 (Α’ 184) </w:t>
      </w:r>
      <w:r w:rsidRPr="00CA6583">
        <w:rPr>
          <w:i/>
          <w:lang w:val="el-GR" w:eastAsia="ar-SA"/>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224B39" w:rsidRPr="00680D61" w:rsidRDefault="00801927" w:rsidP="00224B39">
      <w:pPr>
        <w:pStyle w:val="a3"/>
        <w:spacing w:before="60" w:after="60"/>
        <w:ind w:right="-79"/>
        <w:contextualSpacing w:val="0"/>
        <w:rPr>
          <w:i/>
          <w:lang w:val="el-GR" w:eastAsia="ar-SA"/>
        </w:rPr>
      </w:pPr>
      <w:r>
        <w:rPr>
          <w:b/>
          <w:lang w:val="el-GR" w:eastAsia="ar-SA"/>
        </w:rPr>
        <w:t>ιε</w:t>
      </w:r>
      <w:r w:rsidR="00224B39" w:rsidRPr="00CA6583">
        <w:rPr>
          <w:b/>
          <w:lang w:val="el-GR" w:eastAsia="ar-SA"/>
        </w:rPr>
        <w:t>.)</w:t>
      </w:r>
      <w:r w:rsidR="00224B39">
        <w:rPr>
          <w:b/>
          <w:lang w:val="el-GR" w:eastAsia="ar-SA"/>
        </w:rPr>
        <w:t xml:space="preserve"> </w:t>
      </w:r>
      <w:r w:rsidR="00224B39" w:rsidRPr="00CA6583">
        <w:rPr>
          <w:lang w:val="el-GR" w:eastAsia="ar-SA"/>
        </w:rPr>
        <w:t xml:space="preserve">του π.δ 28/2015 (Α’ 34) </w:t>
      </w:r>
      <w:r w:rsidR="00224B39" w:rsidRPr="00CA6583">
        <w:rPr>
          <w:i/>
          <w:lang w:val="el-GR" w:eastAsia="ar-SA"/>
        </w:rPr>
        <w:t xml:space="preserve">«Κωδικοποίηση διατάξεων για την πρόσβαση σε δημόσια έγγραφα και στοιχεία» </w:t>
      </w:r>
    </w:p>
    <w:p w:rsidR="00224B39" w:rsidRPr="00680D61" w:rsidRDefault="00224B39" w:rsidP="00224B39">
      <w:pPr>
        <w:pStyle w:val="a3"/>
        <w:spacing w:before="60" w:after="60"/>
        <w:ind w:right="-79"/>
        <w:contextualSpacing w:val="0"/>
        <w:rPr>
          <w:lang w:val="el-GR" w:eastAsia="ar-SA"/>
        </w:rPr>
      </w:pPr>
      <w:r>
        <w:rPr>
          <w:b/>
          <w:lang w:val="el-GR" w:eastAsia="ar-SA"/>
        </w:rPr>
        <w:t>ι</w:t>
      </w:r>
      <w:r w:rsidR="00801927">
        <w:rPr>
          <w:b/>
          <w:lang w:val="el-GR" w:eastAsia="ar-SA"/>
        </w:rPr>
        <w:t>στ.</w:t>
      </w:r>
      <w:r w:rsidRPr="00CA6583">
        <w:rPr>
          <w:b/>
          <w:lang w:val="el-GR" w:eastAsia="ar-SA"/>
        </w:rPr>
        <w:t>)</w:t>
      </w:r>
      <w:r w:rsidRPr="00680D61">
        <w:rPr>
          <w:i/>
          <w:lang w:val="el-GR" w:eastAsia="ar-SA"/>
        </w:rPr>
        <w:t xml:space="preserve"> </w:t>
      </w:r>
      <w:r w:rsidRPr="00680D61">
        <w:rPr>
          <w:lang w:val="el-GR" w:eastAsia="ar-SA"/>
        </w:rPr>
        <w:t xml:space="preserve">του ν. 2859/2000 (Α’ 248) </w:t>
      </w:r>
      <w:r w:rsidRPr="00680D61">
        <w:rPr>
          <w:i/>
          <w:lang w:val="el-GR" w:eastAsia="ar-SA"/>
        </w:rPr>
        <w:t>«Κύρωση Κώδικα Φόρου Προστιθέμενης Αξίας»</w:t>
      </w:r>
      <w:r w:rsidRPr="00680D61">
        <w:rPr>
          <w:lang w:val="el-GR" w:eastAsia="ar-SA"/>
        </w:rPr>
        <w:t xml:space="preserve"> </w:t>
      </w:r>
    </w:p>
    <w:p w:rsidR="00224B39" w:rsidRPr="00CA6583" w:rsidRDefault="00801927" w:rsidP="00224B39">
      <w:pPr>
        <w:pStyle w:val="a3"/>
        <w:spacing w:before="60" w:after="60"/>
        <w:ind w:right="-79"/>
        <w:contextualSpacing w:val="0"/>
        <w:rPr>
          <w:lang w:val="el-GR" w:eastAsia="ar-SA"/>
        </w:rPr>
      </w:pPr>
      <w:r>
        <w:rPr>
          <w:b/>
          <w:lang w:val="el-GR" w:eastAsia="ar-SA"/>
        </w:rPr>
        <w:t>ιζ</w:t>
      </w:r>
      <w:r w:rsidR="00224B39" w:rsidRPr="00CA6583">
        <w:rPr>
          <w:b/>
          <w:lang w:val="el-GR" w:eastAsia="ar-SA"/>
        </w:rPr>
        <w:t>.)</w:t>
      </w:r>
      <w:r w:rsidR="00224B39" w:rsidRPr="00CA6583">
        <w:rPr>
          <w:lang w:val="el-GR" w:eastAsia="ar-SA"/>
        </w:rPr>
        <w:t xml:space="preserve"> του ν.2690/1999 (Α’ 45) </w:t>
      </w:r>
      <w:r w:rsidR="00224B39" w:rsidRPr="00CA6583">
        <w:rPr>
          <w:i/>
          <w:lang w:val="el-GR" w:eastAsia="ar-SA"/>
        </w:rPr>
        <w:t>«Κύρωση του Κώδικα Διοικητικής Διαδικασίας και άλλες διατάξεις»</w:t>
      </w:r>
      <w:r w:rsidR="00224B39" w:rsidRPr="00CA6583">
        <w:rPr>
          <w:lang w:val="el-GR" w:eastAsia="ar-SA"/>
        </w:rPr>
        <w:t xml:space="preserve">  και ιδίως των άρθρων 1,2, 7, 11 και 13 έως 15,</w:t>
      </w:r>
    </w:p>
    <w:p w:rsidR="00224B39" w:rsidRPr="00CA6583" w:rsidRDefault="00801927" w:rsidP="00224B39">
      <w:pPr>
        <w:pStyle w:val="a3"/>
        <w:spacing w:before="60" w:after="60"/>
        <w:ind w:right="-79"/>
        <w:contextualSpacing w:val="0"/>
        <w:rPr>
          <w:lang w:val="el-GR" w:eastAsia="ar-SA"/>
        </w:rPr>
      </w:pPr>
      <w:r>
        <w:rPr>
          <w:b/>
          <w:lang w:val="el-GR" w:eastAsia="ar-SA"/>
        </w:rPr>
        <w:t>ιη</w:t>
      </w:r>
      <w:r w:rsidR="00224B39" w:rsidRPr="00CA6583">
        <w:rPr>
          <w:b/>
          <w:lang w:val="el-GR" w:eastAsia="ar-SA"/>
        </w:rPr>
        <w:t>.)</w:t>
      </w:r>
      <w:r w:rsidR="00224B39" w:rsidRPr="00CA6583">
        <w:rPr>
          <w:lang w:val="el-GR" w:eastAsia="ar-SA"/>
        </w:rPr>
        <w:t xml:space="preserve"> του ν. 2121/1993 (Α’ 25) </w:t>
      </w:r>
      <w:r w:rsidR="00224B39" w:rsidRPr="00CA6583">
        <w:rPr>
          <w:i/>
          <w:lang w:val="el-GR" w:eastAsia="ar-SA"/>
        </w:rPr>
        <w:t>«Πνευματική Ιδιοκτησία, Συγγενικά Δικαιώματα και Πολιτιστικά Θέματα»,</w:t>
      </w:r>
      <w:r w:rsidR="00224B39" w:rsidRPr="00CA6583">
        <w:rPr>
          <w:lang w:val="el-GR" w:eastAsia="ar-SA"/>
        </w:rPr>
        <w:t xml:space="preserve"> </w:t>
      </w:r>
    </w:p>
    <w:p w:rsidR="00224B39" w:rsidRPr="00CA6583" w:rsidRDefault="00801927" w:rsidP="00224B39">
      <w:pPr>
        <w:pStyle w:val="a3"/>
        <w:spacing w:before="60" w:after="60"/>
        <w:ind w:right="-79"/>
        <w:contextualSpacing w:val="0"/>
        <w:rPr>
          <w:lang w:val="el-GR" w:eastAsia="ar-SA"/>
        </w:rPr>
      </w:pPr>
      <w:r>
        <w:rPr>
          <w:b/>
          <w:lang w:val="el-GR" w:eastAsia="ar-SA"/>
        </w:rPr>
        <w:t>ιθ.</w:t>
      </w:r>
      <w:r w:rsidR="00224B39" w:rsidRPr="00CA6583">
        <w:rPr>
          <w:b/>
          <w:lang w:val="el-GR" w:eastAsia="ar-SA"/>
        </w:rPr>
        <w:t>)</w:t>
      </w:r>
      <w:r w:rsidR="00224B39" w:rsidRPr="00CA6583">
        <w:rPr>
          <w:lang w:val="el-GR" w:eastAsia="ar-SA"/>
        </w:rPr>
        <w:t xml:space="preserve"> 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sidR="00224B39" w:rsidRPr="009C4B64">
        <w:rPr>
          <w:lang w:eastAsia="ar-SA"/>
        </w:rPr>
        <w:t>OJ</w:t>
      </w:r>
      <w:r w:rsidR="00224B39" w:rsidRPr="00CA6583">
        <w:rPr>
          <w:lang w:val="el-GR" w:eastAsia="ar-SA"/>
        </w:rPr>
        <w:t xml:space="preserve"> </w:t>
      </w:r>
      <w:r w:rsidR="00224B39" w:rsidRPr="009C4B64">
        <w:rPr>
          <w:lang w:eastAsia="ar-SA"/>
        </w:rPr>
        <w:t>L</w:t>
      </w:r>
      <w:r w:rsidR="00224B39" w:rsidRPr="00CA6583">
        <w:rPr>
          <w:lang w:val="el-GR" w:eastAsia="ar-SA"/>
        </w:rPr>
        <w:t xml:space="preserve"> 119</w:t>
      </w:r>
    </w:p>
    <w:p w:rsidR="00224B39" w:rsidRPr="00CA6583" w:rsidRDefault="00801927" w:rsidP="00224B39">
      <w:pPr>
        <w:pStyle w:val="a3"/>
        <w:spacing w:before="60" w:after="60"/>
        <w:ind w:right="-79"/>
        <w:contextualSpacing w:val="0"/>
        <w:rPr>
          <w:i/>
          <w:lang w:val="el-GR" w:eastAsia="ar-SA"/>
        </w:rPr>
      </w:pPr>
      <w:r>
        <w:rPr>
          <w:b/>
          <w:lang w:val="el-GR" w:eastAsia="ar-SA"/>
        </w:rPr>
        <w:t>κ</w:t>
      </w:r>
      <w:r w:rsidR="00224B39" w:rsidRPr="00CA6583">
        <w:rPr>
          <w:b/>
          <w:lang w:val="el-GR" w:eastAsia="ar-SA"/>
        </w:rPr>
        <w:t>.)</w:t>
      </w:r>
      <w:r w:rsidR="00224B39" w:rsidRPr="00CA6583">
        <w:rPr>
          <w:lang w:val="el-GR" w:eastAsia="ar-SA"/>
        </w:rPr>
        <w:t xml:space="preserve"> του ν. 4624/2019 (Α’ 137) </w:t>
      </w:r>
      <w:r w:rsidR="00224B39" w:rsidRPr="00CA6583">
        <w:rPr>
          <w:i/>
          <w:lang w:val="el-GR" w:eastAsia="ar-SA"/>
        </w:rPr>
        <w:t xml:space="preserve">«Αρχή Προστασίας Δεδομένων Προσωπικού Χαρακτήρα, μέτρα εφαρμογής του Κανονισμού (ΕΕ) 2016/679 του Ευρωπαϊκού Κοινοβουλίου και του Συμβουλίου της </w:t>
      </w:r>
      <w:r w:rsidR="00224B39" w:rsidRPr="00CA6583">
        <w:rPr>
          <w:i/>
          <w:lang w:val="el-GR" w:eastAsia="ar-SA"/>
        </w:rPr>
        <w:lastRenderedPageBreak/>
        <w:t>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224B39" w:rsidRPr="00941357" w:rsidRDefault="00801927" w:rsidP="00224B39">
      <w:pPr>
        <w:pStyle w:val="a3"/>
        <w:spacing w:before="60" w:after="60"/>
        <w:ind w:right="-79"/>
        <w:contextualSpacing w:val="0"/>
        <w:rPr>
          <w:lang w:val="el-GR" w:eastAsia="ar-SA"/>
        </w:rPr>
      </w:pPr>
      <w:r>
        <w:rPr>
          <w:b/>
          <w:lang w:val="el-GR" w:eastAsia="ar-SA"/>
        </w:rPr>
        <w:t>κα</w:t>
      </w:r>
      <w:r w:rsidR="00224B39" w:rsidRPr="00CA6583">
        <w:rPr>
          <w:b/>
          <w:lang w:val="el-GR" w:eastAsia="ar-SA"/>
        </w:rPr>
        <w:t>.)</w:t>
      </w:r>
      <w:r w:rsidR="00224B39" w:rsidRPr="00CA6583">
        <w:rPr>
          <w:lang w:val="el-GR" w:eastAsia="ar-SA"/>
        </w:rPr>
        <w:t xml:space="preserve">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224B39" w:rsidRPr="00CA6583" w:rsidRDefault="00224B39" w:rsidP="00224B39">
      <w:pPr>
        <w:pStyle w:val="a3"/>
        <w:numPr>
          <w:ilvl w:val="0"/>
          <w:numId w:val="1"/>
        </w:numPr>
        <w:suppressAutoHyphens w:val="0"/>
        <w:spacing w:before="60" w:after="60" w:line="259" w:lineRule="auto"/>
        <w:ind w:right="-79"/>
        <w:rPr>
          <w:lang w:val="el-GR" w:eastAsia="ar-SA"/>
        </w:rPr>
      </w:pPr>
      <w:r w:rsidRPr="00CA6583">
        <w:rPr>
          <w:kern w:val="22"/>
          <w:lang w:val="el-GR"/>
        </w:rPr>
        <w:t>Την υπ’ αρ. πρωτ.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224B39" w:rsidRPr="00CA6583" w:rsidRDefault="00224B39" w:rsidP="00224B39">
      <w:pPr>
        <w:pStyle w:val="a3"/>
        <w:numPr>
          <w:ilvl w:val="0"/>
          <w:numId w:val="1"/>
        </w:numPr>
        <w:suppressAutoHyphens w:val="0"/>
        <w:spacing w:after="0" w:line="259" w:lineRule="auto"/>
        <w:rPr>
          <w:kern w:val="22"/>
          <w:lang w:val="el-GR"/>
        </w:rPr>
      </w:pPr>
      <w:r w:rsidRPr="00CA6583">
        <w:rPr>
          <w:kern w:val="22"/>
          <w:lang w:val="el-GR"/>
        </w:rPr>
        <w:t>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αριθ. 5294 ΕΞ2020 της 17.1.2020 (ΦΕΚ Υ.Ο.Δ.Δ. 27) πράξη του Υπουργού Οικονομικών «Ανανέωση της Θητείας του Διοικητή της Ανε</w:t>
      </w:r>
      <w:r>
        <w:rPr>
          <w:kern w:val="22"/>
          <w:lang w:val="el-GR"/>
        </w:rPr>
        <w:t>ξάρτητης Αρχής Δημοσίων Εσόδων»</w:t>
      </w:r>
    </w:p>
    <w:p w:rsidR="00224B39" w:rsidRPr="00CA6583" w:rsidRDefault="00224B39" w:rsidP="00224B39">
      <w:pPr>
        <w:pStyle w:val="a3"/>
        <w:numPr>
          <w:ilvl w:val="0"/>
          <w:numId w:val="1"/>
        </w:numPr>
        <w:suppressAutoHyphens w:val="0"/>
        <w:spacing w:after="0" w:line="259" w:lineRule="auto"/>
        <w:rPr>
          <w:kern w:val="22"/>
          <w:lang w:val="el-GR"/>
        </w:rPr>
      </w:pPr>
      <w:r w:rsidRPr="00CA6583">
        <w:rPr>
          <w:kern w:val="22"/>
          <w:lang w:val="el-GR"/>
        </w:rPr>
        <w:t>Την υπ’ αρ. πρωτ. Δ.ΟΡΓ. Α 1125859 ΕΞ2020/23.10.2020 (ΦΕΚ Β’ 4738/26-10-2020) απόφαση του Διοικητή της Α.Α.Δ.Ε., «Οργανισμός της Ανεξάρτητης Αρχής</w:t>
      </w:r>
      <w:r>
        <w:rPr>
          <w:kern w:val="22"/>
          <w:lang w:val="el-GR"/>
        </w:rPr>
        <w:t xml:space="preserve"> Δημοσίων Εσόδων (Α.Α.Δ.Ε.)», ΄πως ισχύει</w:t>
      </w:r>
    </w:p>
    <w:p w:rsidR="00224B39" w:rsidRPr="00BA4C97" w:rsidRDefault="00224B39" w:rsidP="00224B39">
      <w:pPr>
        <w:pStyle w:val="a3"/>
        <w:numPr>
          <w:ilvl w:val="0"/>
          <w:numId w:val="1"/>
        </w:numPr>
        <w:suppressAutoHyphens w:val="0"/>
        <w:spacing w:after="0" w:line="259" w:lineRule="auto"/>
        <w:rPr>
          <w:kern w:val="22"/>
          <w:lang w:val="el-GR"/>
        </w:rPr>
      </w:pPr>
      <w:r w:rsidRPr="00CA6583">
        <w:rPr>
          <w:rFonts w:asciiTheme="minorHAnsi" w:hAnsiTheme="minorHAnsi" w:cstheme="minorHAnsi"/>
          <w:kern w:val="22"/>
          <w:sz w:val="20"/>
          <w:szCs w:val="20"/>
          <w:lang w:val="el-GR"/>
        </w:rPr>
        <w:t>Την υπ΄ αρ. ΔΑΤΕ</w:t>
      </w:r>
      <w:r>
        <w:rPr>
          <w:rFonts w:asciiTheme="minorHAnsi" w:hAnsiTheme="minorHAnsi" w:cstheme="minorHAnsi"/>
          <w:kern w:val="22"/>
          <w:sz w:val="20"/>
          <w:szCs w:val="20"/>
          <w:lang w:val="el-GR"/>
        </w:rPr>
        <w:t xml:space="preserve"> ΑΥΤ. ΤΜ. Ζ. 1066094 ΕΞ 2021/ 29.07.2021</w:t>
      </w:r>
      <w:r w:rsidRPr="00CA6583">
        <w:rPr>
          <w:rFonts w:asciiTheme="minorHAnsi" w:hAnsiTheme="minorHAnsi" w:cstheme="minorHAnsi"/>
          <w:kern w:val="22"/>
          <w:sz w:val="20"/>
          <w:szCs w:val="20"/>
          <w:lang w:val="el-GR"/>
        </w:rPr>
        <w:t xml:space="preserve"> γνωστοποί</w:t>
      </w:r>
      <w:r>
        <w:rPr>
          <w:rFonts w:asciiTheme="minorHAnsi" w:hAnsiTheme="minorHAnsi" w:cstheme="minorHAnsi"/>
          <w:kern w:val="22"/>
          <w:sz w:val="20"/>
          <w:szCs w:val="20"/>
          <w:lang w:val="el-GR"/>
        </w:rPr>
        <w:t xml:space="preserve">ηση ανάγκης της Προϊσταμένης </w:t>
      </w:r>
      <w:r w:rsidRPr="00CA6583">
        <w:rPr>
          <w:rFonts w:asciiTheme="minorHAnsi" w:hAnsiTheme="minorHAnsi" w:cstheme="minorHAnsi"/>
          <w:kern w:val="22"/>
          <w:sz w:val="20"/>
          <w:szCs w:val="20"/>
          <w:lang w:val="el-GR"/>
        </w:rPr>
        <w:t>της Γενικής Διεύθυνσης Ηλεκτρονικής Διακυβέρνησης (Γ.Δ.ΗΛΕ.Δ.)</w:t>
      </w:r>
      <w:r>
        <w:rPr>
          <w:rFonts w:asciiTheme="minorHAnsi" w:hAnsiTheme="minorHAnsi" w:cstheme="minorHAnsi"/>
          <w:kern w:val="22"/>
          <w:sz w:val="20"/>
          <w:szCs w:val="20"/>
          <w:lang w:val="el-GR"/>
        </w:rPr>
        <w:t xml:space="preserve"> της Α.Α.Δ.Ε</w:t>
      </w:r>
      <w:r w:rsidRPr="00CA6583">
        <w:rPr>
          <w:rFonts w:asciiTheme="minorHAnsi" w:hAnsiTheme="minorHAnsi" w:cstheme="minorHAnsi"/>
          <w:kern w:val="22"/>
          <w:sz w:val="20"/>
          <w:szCs w:val="20"/>
          <w:lang w:val="el-GR"/>
        </w:rPr>
        <w:t xml:space="preserve">. </w:t>
      </w:r>
    </w:p>
    <w:p w:rsidR="00224B39" w:rsidRPr="000264E6" w:rsidRDefault="00224B39" w:rsidP="00224B39">
      <w:pPr>
        <w:pStyle w:val="a3"/>
        <w:numPr>
          <w:ilvl w:val="0"/>
          <w:numId w:val="1"/>
        </w:numPr>
        <w:suppressAutoHyphens w:val="0"/>
        <w:spacing w:after="0" w:line="259" w:lineRule="auto"/>
        <w:rPr>
          <w:kern w:val="22"/>
          <w:lang w:val="el-GR"/>
        </w:rPr>
      </w:pPr>
      <w:r>
        <w:rPr>
          <w:rFonts w:asciiTheme="minorHAnsi" w:hAnsiTheme="minorHAnsi" w:cstheme="minorHAnsi"/>
          <w:kern w:val="22"/>
          <w:sz w:val="20"/>
          <w:szCs w:val="20"/>
          <w:lang w:val="el-GR"/>
        </w:rPr>
        <w:t>Την υπ΄ αριθμ. 289/2020/14.12.2020 σύμβαση (ΑΔΑΜ: 20</w:t>
      </w:r>
      <w:r>
        <w:rPr>
          <w:rFonts w:asciiTheme="minorHAnsi" w:hAnsiTheme="minorHAnsi" w:cstheme="minorHAnsi"/>
          <w:kern w:val="22"/>
          <w:sz w:val="20"/>
          <w:szCs w:val="20"/>
          <w:lang w:val="en-US"/>
        </w:rPr>
        <w:t>SYMV</w:t>
      </w:r>
      <w:r w:rsidRPr="00BA4C97">
        <w:rPr>
          <w:rFonts w:asciiTheme="minorHAnsi" w:hAnsiTheme="minorHAnsi" w:cstheme="minorHAnsi"/>
          <w:kern w:val="22"/>
          <w:sz w:val="20"/>
          <w:szCs w:val="20"/>
          <w:lang w:val="el-GR"/>
        </w:rPr>
        <w:t xml:space="preserve">007853720) </w:t>
      </w:r>
      <w:r>
        <w:rPr>
          <w:rFonts w:asciiTheme="minorHAnsi" w:hAnsiTheme="minorHAnsi" w:cstheme="minorHAnsi"/>
          <w:kern w:val="22"/>
          <w:sz w:val="20"/>
          <w:szCs w:val="20"/>
          <w:lang w:val="el-GR"/>
        </w:rPr>
        <w:t>με ημερομηνία λήξης 15/10/2021, μεταξύ της Α.Α.Δ.Ε. και της εταιρείας «</w:t>
      </w:r>
      <w:r>
        <w:rPr>
          <w:rFonts w:asciiTheme="minorHAnsi" w:hAnsiTheme="minorHAnsi" w:cstheme="minorHAnsi"/>
          <w:kern w:val="22"/>
          <w:sz w:val="20"/>
          <w:szCs w:val="20"/>
          <w:lang w:val="en-US"/>
        </w:rPr>
        <w:t>Uni</w:t>
      </w:r>
      <w:r w:rsidRPr="00BA4C97">
        <w:rPr>
          <w:rFonts w:asciiTheme="minorHAnsi" w:hAnsiTheme="minorHAnsi" w:cstheme="minorHAnsi"/>
          <w:kern w:val="22"/>
          <w:sz w:val="20"/>
          <w:szCs w:val="20"/>
          <w:lang w:val="el-GR"/>
        </w:rPr>
        <w:t xml:space="preserve"> </w:t>
      </w:r>
      <w:r>
        <w:rPr>
          <w:rFonts w:asciiTheme="minorHAnsi" w:hAnsiTheme="minorHAnsi" w:cstheme="minorHAnsi"/>
          <w:kern w:val="22"/>
          <w:sz w:val="20"/>
          <w:szCs w:val="20"/>
          <w:lang w:val="en-US"/>
        </w:rPr>
        <w:t>Systems</w:t>
      </w:r>
      <w:r w:rsidRPr="00BA4C97">
        <w:rPr>
          <w:rFonts w:asciiTheme="minorHAnsi" w:hAnsiTheme="minorHAnsi" w:cstheme="minorHAnsi"/>
          <w:kern w:val="22"/>
          <w:sz w:val="20"/>
          <w:szCs w:val="20"/>
          <w:lang w:val="el-GR"/>
        </w:rPr>
        <w:t xml:space="preserve"> </w:t>
      </w:r>
      <w:r>
        <w:rPr>
          <w:rFonts w:asciiTheme="minorHAnsi" w:hAnsiTheme="minorHAnsi" w:cstheme="minorHAnsi"/>
          <w:kern w:val="22"/>
          <w:sz w:val="20"/>
          <w:szCs w:val="20"/>
          <w:lang w:val="el-GR"/>
        </w:rPr>
        <w:t xml:space="preserve">συστήματα πληροφορικής μονοπρόσωπη ανώνυμη εμπορική εταιρία» για την παροχή υπηρεσιών συντήρησης του πληροφοριακού συστήματος διακίνησης εγγράφων </w:t>
      </w:r>
      <w:r w:rsidRPr="00BA4C97">
        <w:rPr>
          <w:rFonts w:asciiTheme="minorHAnsi" w:hAnsiTheme="minorHAnsi" w:cstheme="minorHAnsi"/>
          <w:kern w:val="22"/>
          <w:sz w:val="20"/>
          <w:szCs w:val="20"/>
          <w:lang w:val="el-GR"/>
        </w:rPr>
        <w:t>(</w:t>
      </w:r>
      <w:r>
        <w:rPr>
          <w:rFonts w:asciiTheme="minorHAnsi" w:hAnsiTheme="minorHAnsi" w:cstheme="minorHAnsi"/>
          <w:kern w:val="22"/>
          <w:sz w:val="20"/>
          <w:szCs w:val="20"/>
          <w:lang w:val="en-US"/>
        </w:rPr>
        <w:t>livelink</w:t>
      </w:r>
      <w:r w:rsidRPr="00BA4C97">
        <w:rPr>
          <w:rFonts w:asciiTheme="minorHAnsi" w:hAnsiTheme="minorHAnsi" w:cstheme="minorHAnsi"/>
          <w:kern w:val="22"/>
          <w:sz w:val="20"/>
          <w:szCs w:val="20"/>
          <w:lang w:val="el-GR"/>
        </w:rPr>
        <w:t xml:space="preserve">) </w:t>
      </w:r>
      <w:r>
        <w:rPr>
          <w:rFonts w:asciiTheme="minorHAnsi" w:hAnsiTheme="minorHAnsi" w:cstheme="minorHAnsi"/>
          <w:kern w:val="22"/>
          <w:sz w:val="20"/>
          <w:szCs w:val="20"/>
          <w:lang w:val="el-GR"/>
        </w:rPr>
        <w:t>για την κάλυψη των αναγκών της Α.Α.Δ.Ε., για χρονικό διάστημα από την επόμενη της ανάρτησης της υπογραφείσας σύμβασης στο Κ.Η.Μ.ΔΗ.Σ. και για 10 μήνες.</w:t>
      </w:r>
      <w:r w:rsidRPr="000264E6">
        <w:rPr>
          <w:rFonts w:asciiTheme="minorHAnsi" w:hAnsiTheme="minorHAnsi" w:cstheme="minorHAnsi"/>
          <w:kern w:val="22"/>
          <w:sz w:val="20"/>
          <w:szCs w:val="20"/>
          <w:lang w:val="el-GR"/>
        </w:rPr>
        <w:t xml:space="preserve">   </w:t>
      </w:r>
    </w:p>
    <w:p w:rsidR="00224B39" w:rsidRPr="00CA6583" w:rsidRDefault="00224B39" w:rsidP="00224B39">
      <w:pPr>
        <w:pStyle w:val="a3"/>
        <w:numPr>
          <w:ilvl w:val="0"/>
          <w:numId w:val="1"/>
        </w:numPr>
        <w:suppressAutoHyphens w:val="0"/>
        <w:autoSpaceDE w:val="0"/>
        <w:autoSpaceDN w:val="0"/>
        <w:adjustRightInd w:val="0"/>
        <w:spacing w:after="120"/>
        <w:rPr>
          <w:rFonts w:asciiTheme="minorHAnsi" w:hAnsiTheme="minorHAnsi" w:cstheme="minorHAnsi"/>
          <w:kern w:val="22"/>
          <w:sz w:val="20"/>
          <w:szCs w:val="20"/>
          <w:lang w:val="el-GR"/>
        </w:rPr>
      </w:pPr>
      <w:r w:rsidRPr="00CA6583">
        <w:rPr>
          <w:rFonts w:asciiTheme="minorHAnsi" w:hAnsiTheme="minorHAnsi" w:cstheme="minorHAnsi"/>
          <w:kern w:val="22"/>
          <w:sz w:val="20"/>
          <w:szCs w:val="20"/>
          <w:lang w:val="el-GR"/>
        </w:rPr>
        <w:t>Το</w:t>
      </w:r>
      <w:r>
        <w:rPr>
          <w:rFonts w:asciiTheme="minorHAnsi" w:hAnsiTheme="minorHAnsi" w:cstheme="minorHAnsi"/>
          <w:kern w:val="22"/>
          <w:sz w:val="20"/>
          <w:szCs w:val="20"/>
          <w:lang w:val="el-GR"/>
        </w:rPr>
        <w:t xml:space="preserve"> υπ’ αρ. ΔΙΟΙΚ. </w:t>
      </w:r>
      <w:r w:rsidRPr="000264E6">
        <w:rPr>
          <w:rFonts w:asciiTheme="minorHAnsi" w:hAnsiTheme="minorHAnsi" w:cstheme="minorHAnsi"/>
          <w:kern w:val="22"/>
          <w:sz w:val="20"/>
          <w:szCs w:val="20"/>
          <w:lang w:val="el-GR"/>
        </w:rPr>
        <w:t>Α.Α.Δ.Ε. 0002045 ΕΞ 2021/05.</w:t>
      </w:r>
      <w:r w:rsidR="00627870" w:rsidRPr="00627870">
        <w:rPr>
          <w:rFonts w:asciiTheme="minorHAnsi" w:hAnsiTheme="minorHAnsi" w:cstheme="minorHAnsi"/>
          <w:kern w:val="22"/>
          <w:sz w:val="20"/>
          <w:szCs w:val="20"/>
          <w:lang w:val="el-GR"/>
        </w:rPr>
        <w:t>08.</w:t>
      </w:r>
      <w:r w:rsidRPr="000264E6">
        <w:rPr>
          <w:rFonts w:asciiTheme="minorHAnsi" w:hAnsiTheme="minorHAnsi" w:cstheme="minorHAnsi"/>
          <w:kern w:val="22"/>
          <w:sz w:val="20"/>
          <w:szCs w:val="20"/>
          <w:lang w:val="el-GR"/>
        </w:rPr>
        <w:t>2021</w:t>
      </w:r>
      <w:r>
        <w:rPr>
          <w:rFonts w:asciiTheme="minorHAnsi" w:hAnsiTheme="minorHAnsi" w:cstheme="minorHAnsi"/>
          <w:kern w:val="22"/>
          <w:sz w:val="20"/>
          <w:szCs w:val="20"/>
          <w:lang w:val="el-GR"/>
        </w:rPr>
        <w:t xml:space="preserve"> </w:t>
      </w:r>
      <w:r w:rsidR="00FF19FF" w:rsidRPr="00FF19FF">
        <w:rPr>
          <w:rFonts w:asciiTheme="minorHAnsi" w:hAnsiTheme="minorHAnsi" w:cstheme="minorHAnsi"/>
          <w:kern w:val="22"/>
          <w:sz w:val="20"/>
          <w:szCs w:val="20"/>
          <w:lang w:val="el-GR"/>
        </w:rPr>
        <w:t>(ΑΔΑΜ: 21</w:t>
      </w:r>
      <w:r w:rsidR="00FF19FF" w:rsidRPr="00FF19FF">
        <w:rPr>
          <w:rFonts w:asciiTheme="minorHAnsi" w:hAnsiTheme="minorHAnsi" w:cstheme="minorHAnsi"/>
          <w:kern w:val="22"/>
          <w:sz w:val="20"/>
          <w:szCs w:val="20"/>
          <w:lang w:val="en-US"/>
        </w:rPr>
        <w:t>REQ</w:t>
      </w:r>
      <w:r w:rsidR="00FF19FF" w:rsidRPr="00FF19FF">
        <w:rPr>
          <w:rFonts w:asciiTheme="minorHAnsi" w:hAnsiTheme="minorHAnsi" w:cstheme="minorHAnsi"/>
          <w:kern w:val="22"/>
          <w:sz w:val="20"/>
          <w:szCs w:val="20"/>
          <w:lang w:val="el-GR"/>
        </w:rPr>
        <w:t>009062266</w:t>
      </w:r>
      <w:r w:rsidRPr="00FF19FF">
        <w:rPr>
          <w:rFonts w:asciiTheme="minorHAnsi" w:hAnsiTheme="minorHAnsi" w:cstheme="minorHAnsi"/>
          <w:kern w:val="22"/>
          <w:sz w:val="20"/>
          <w:szCs w:val="20"/>
          <w:lang w:val="el-GR"/>
        </w:rPr>
        <w:t>)</w:t>
      </w:r>
      <w:r w:rsidRPr="00CA6583">
        <w:rPr>
          <w:rFonts w:asciiTheme="minorHAnsi" w:hAnsiTheme="minorHAnsi" w:cstheme="minorHAnsi"/>
          <w:kern w:val="22"/>
          <w:sz w:val="20"/>
          <w:szCs w:val="20"/>
          <w:lang w:val="el-GR"/>
        </w:rPr>
        <w:t xml:space="preserve"> τεκμηριωμένο αίτημα του Διοικητή της Α.Α.Δ.Ε.</w:t>
      </w:r>
    </w:p>
    <w:p w:rsidR="00224B39" w:rsidRPr="00CA6583" w:rsidRDefault="00224B39" w:rsidP="00224B39">
      <w:pPr>
        <w:pStyle w:val="a3"/>
        <w:numPr>
          <w:ilvl w:val="0"/>
          <w:numId w:val="1"/>
        </w:numPr>
        <w:suppressAutoHyphens w:val="0"/>
        <w:autoSpaceDE w:val="0"/>
        <w:autoSpaceDN w:val="0"/>
        <w:adjustRightInd w:val="0"/>
        <w:spacing w:after="120"/>
        <w:rPr>
          <w:rFonts w:asciiTheme="minorHAnsi" w:hAnsiTheme="minorHAnsi" w:cstheme="minorHAnsi"/>
          <w:kern w:val="22"/>
          <w:sz w:val="20"/>
          <w:szCs w:val="20"/>
          <w:lang w:val="el-GR"/>
        </w:rPr>
      </w:pPr>
      <w:r w:rsidRPr="00CA6583">
        <w:rPr>
          <w:rFonts w:asciiTheme="minorHAnsi" w:hAnsiTheme="minorHAnsi" w:cstheme="minorHAnsi"/>
          <w:kern w:val="22"/>
          <w:sz w:val="20"/>
          <w:szCs w:val="20"/>
          <w:lang w:val="el-GR"/>
        </w:rPr>
        <w:t>Την υπ’</w:t>
      </w:r>
      <w:r>
        <w:rPr>
          <w:rFonts w:asciiTheme="minorHAnsi" w:hAnsiTheme="minorHAnsi" w:cstheme="minorHAnsi"/>
          <w:kern w:val="22"/>
          <w:sz w:val="20"/>
          <w:szCs w:val="20"/>
          <w:lang w:val="el-GR"/>
        </w:rPr>
        <w:t xml:space="preserve"> αρ. </w:t>
      </w:r>
      <w:r w:rsidR="00F60D69" w:rsidRPr="00F60D69">
        <w:rPr>
          <w:rFonts w:asciiTheme="minorHAnsi" w:hAnsiTheme="minorHAnsi" w:cstheme="minorHAnsi"/>
          <w:kern w:val="22"/>
          <w:sz w:val="20"/>
          <w:szCs w:val="20"/>
          <w:lang w:val="el-GR"/>
        </w:rPr>
        <w:t>Δ.Π.Δ.Α. Α.Α.Δ.Ε. Α 1069962 ΕΞ 2021/ 17.082021</w:t>
      </w:r>
      <w:r w:rsidRPr="00F60D69">
        <w:rPr>
          <w:rFonts w:asciiTheme="minorHAnsi" w:hAnsiTheme="minorHAnsi" w:cstheme="minorHAnsi"/>
          <w:kern w:val="22"/>
          <w:sz w:val="20"/>
          <w:szCs w:val="20"/>
          <w:lang w:val="el-GR"/>
        </w:rPr>
        <w:t xml:space="preserve"> Απόφαση Ανάληψης</w:t>
      </w:r>
      <w:r w:rsidRPr="00CA6583">
        <w:rPr>
          <w:rFonts w:asciiTheme="minorHAnsi" w:hAnsiTheme="minorHAnsi" w:cstheme="minorHAnsi"/>
          <w:kern w:val="22"/>
          <w:sz w:val="20"/>
          <w:szCs w:val="20"/>
          <w:lang w:val="el-GR"/>
        </w:rPr>
        <w:t xml:space="preserve"> Πολυετούς Υ</w:t>
      </w:r>
      <w:r>
        <w:rPr>
          <w:rFonts w:asciiTheme="minorHAnsi" w:hAnsiTheme="minorHAnsi" w:cstheme="minorHAnsi"/>
          <w:kern w:val="22"/>
          <w:sz w:val="20"/>
          <w:szCs w:val="20"/>
          <w:lang w:val="el-GR"/>
        </w:rPr>
        <w:t xml:space="preserve">ποχρέωσης </w:t>
      </w:r>
      <w:r w:rsidR="00F60D69" w:rsidRPr="00F60D69">
        <w:rPr>
          <w:rFonts w:asciiTheme="minorHAnsi" w:hAnsiTheme="minorHAnsi" w:cstheme="minorHAnsi"/>
          <w:kern w:val="22"/>
          <w:sz w:val="20"/>
          <w:szCs w:val="20"/>
          <w:lang w:val="el-GR"/>
        </w:rPr>
        <w:t>(ΑΔΑ: 645646</w:t>
      </w:r>
      <w:r w:rsidR="00F60D69" w:rsidRPr="00F60D69">
        <w:rPr>
          <w:rFonts w:asciiTheme="minorHAnsi" w:hAnsiTheme="minorHAnsi" w:cstheme="minorHAnsi"/>
          <w:kern w:val="22"/>
          <w:sz w:val="20"/>
          <w:szCs w:val="20"/>
          <w:lang w:val="en-US"/>
        </w:rPr>
        <w:t>M</w:t>
      </w:r>
      <w:r w:rsidR="00F60D69" w:rsidRPr="00F60D69">
        <w:rPr>
          <w:rFonts w:asciiTheme="minorHAnsi" w:hAnsiTheme="minorHAnsi" w:cstheme="minorHAnsi"/>
          <w:kern w:val="22"/>
          <w:sz w:val="20"/>
          <w:szCs w:val="20"/>
          <w:lang w:val="el-GR"/>
        </w:rPr>
        <w:t>Π3Ζ-Π87, ΑΔΑΜ:21</w:t>
      </w:r>
      <w:r w:rsidR="00F60D69" w:rsidRPr="00F60D69">
        <w:rPr>
          <w:rFonts w:asciiTheme="minorHAnsi" w:hAnsiTheme="minorHAnsi" w:cstheme="minorHAnsi"/>
          <w:kern w:val="22"/>
          <w:sz w:val="20"/>
          <w:szCs w:val="20"/>
          <w:lang w:val="en-US"/>
        </w:rPr>
        <w:t>REQ</w:t>
      </w:r>
      <w:r w:rsidR="00F60D69" w:rsidRPr="00F60D69">
        <w:rPr>
          <w:rFonts w:asciiTheme="minorHAnsi" w:hAnsiTheme="minorHAnsi" w:cstheme="minorHAnsi"/>
          <w:kern w:val="22"/>
          <w:sz w:val="20"/>
          <w:szCs w:val="20"/>
          <w:lang w:val="el-GR"/>
        </w:rPr>
        <w:t>009098709</w:t>
      </w:r>
      <w:r w:rsidRPr="00F60D69">
        <w:rPr>
          <w:rFonts w:asciiTheme="minorHAnsi" w:hAnsiTheme="minorHAnsi" w:cstheme="minorHAnsi"/>
          <w:kern w:val="22"/>
          <w:sz w:val="20"/>
          <w:szCs w:val="20"/>
          <w:lang w:val="el-GR"/>
        </w:rPr>
        <w:t>)</w:t>
      </w:r>
      <w:r w:rsidRPr="00CA6583">
        <w:rPr>
          <w:rFonts w:asciiTheme="minorHAnsi" w:hAnsiTheme="minorHAnsi" w:cstheme="minorHAnsi"/>
          <w:kern w:val="22"/>
          <w:sz w:val="20"/>
          <w:szCs w:val="20"/>
          <w:lang w:val="el-GR"/>
        </w:rPr>
        <w:t xml:space="preserve"> της Δ/νσης Προϋπολογισμού και Δημοσιονομικών Αναφορών της Α.Α.Δ.Ε</w:t>
      </w:r>
    </w:p>
    <w:p w:rsidR="00224B39" w:rsidRPr="00F60D69" w:rsidRDefault="00224B39" w:rsidP="00224B39">
      <w:pPr>
        <w:pStyle w:val="a3"/>
        <w:numPr>
          <w:ilvl w:val="0"/>
          <w:numId w:val="1"/>
        </w:numPr>
        <w:suppressAutoHyphens w:val="0"/>
        <w:autoSpaceDE w:val="0"/>
        <w:autoSpaceDN w:val="0"/>
        <w:adjustRightInd w:val="0"/>
        <w:spacing w:after="40"/>
        <w:rPr>
          <w:rFonts w:asciiTheme="minorHAnsi" w:hAnsiTheme="minorHAnsi" w:cstheme="minorHAnsi"/>
          <w:iCs/>
          <w:sz w:val="20"/>
          <w:szCs w:val="20"/>
          <w:lang w:val="el-GR"/>
        </w:rPr>
      </w:pPr>
      <w:r w:rsidRPr="00CA6583">
        <w:rPr>
          <w:rFonts w:asciiTheme="minorHAnsi" w:hAnsiTheme="minorHAnsi" w:cstheme="minorHAnsi"/>
          <w:kern w:val="22"/>
          <w:sz w:val="20"/>
          <w:szCs w:val="20"/>
          <w:lang w:val="el-GR"/>
        </w:rPr>
        <w:t>την αρ. πρωτ</w:t>
      </w:r>
      <w:r>
        <w:rPr>
          <w:rFonts w:asciiTheme="minorHAnsi" w:hAnsiTheme="minorHAnsi" w:cstheme="minorHAnsi"/>
          <w:kern w:val="22"/>
          <w:sz w:val="20"/>
          <w:szCs w:val="20"/>
          <w:lang w:val="el-GR"/>
        </w:rPr>
        <w:t xml:space="preserve">. </w:t>
      </w:r>
      <w:r w:rsidR="00F60D69" w:rsidRPr="00F60D69">
        <w:rPr>
          <w:rFonts w:asciiTheme="minorHAnsi" w:hAnsiTheme="minorHAnsi" w:cstheme="minorHAnsi"/>
          <w:kern w:val="22"/>
          <w:sz w:val="20"/>
          <w:szCs w:val="20"/>
          <w:lang w:val="el-GR"/>
        </w:rPr>
        <w:t>Δ.Ο.Δ. Α.Α.Δ.Ε. Δ 1069230</w:t>
      </w:r>
      <w:r w:rsidRPr="00F60D69">
        <w:rPr>
          <w:rFonts w:asciiTheme="minorHAnsi" w:hAnsiTheme="minorHAnsi" w:cstheme="minorHAnsi"/>
          <w:kern w:val="22"/>
          <w:sz w:val="20"/>
          <w:szCs w:val="20"/>
          <w:lang w:val="el-GR"/>
        </w:rPr>
        <w:t xml:space="preserve"> </w:t>
      </w:r>
      <w:r w:rsidR="00F60D69" w:rsidRPr="00F60D69">
        <w:rPr>
          <w:rFonts w:asciiTheme="minorHAnsi" w:hAnsiTheme="minorHAnsi" w:cstheme="minorHAnsi"/>
          <w:kern w:val="22"/>
          <w:sz w:val="20"/>
          <w:szCs w:val="20"/>
          <w:lang w:val="el-GR"/>
        </w:rPr>
        <w:t>ΕΞ 2021/ 11.08/</w:t>
      </w:r>
      <w:r w:rsidRPr="00F60D69">
        <w:rPr>
          <w:rFonts w:asciiTheme="minorHAnsi" w:hAnsiTheme="minorHAnsi" w:cstheme="minorHAnsi"/>
          <w:kern w:val="22"/>
          <w:sz w:val="20"/>
          <w:szCs w:val="20"/>
          <w:lang w:val="el-GR"/>
        </w:rPr>
        <w:t>2021</w:t>
      </w:r>
      <w:r w:rsidRPr="00CA6583">
        <w:rPr>
          <w:rFonts w:asciiTheme="minorHAnsi" w:hAnsiTheme="minorHAnsi" w:cstheme="minorHAnsi"/>
          <w:kern w:val="22"/>
          <w:sz w:val="20"/>
          <w:szCs w:val="20"/>
          <w:lang w:val="el-GR"/>
        </w:rPr>
        <w:t xml:space="preserve"> Απόφαση Ανάληψης Υ</w:t>
      </w:r>
      <w:r>
        <w:rPr>
          <w:rFonts w:asciiTheme="minorHAnsi" w:hAnsiTheme="minorHAnsi" w:cstheme="minorHAnsi"/>
          <w:kern w:val="22"/>
          <w:sz w:val="20"/>
          <w:szCs w:val="20"/>
          <w:lang w:val="el-GR"/>
        </w:rPr>
        <w:t xml:space="preserve">ποχρέωσης </w:t>
      </w:r>
      <w:r w:rsidR="00F60D69" w:rsidRPr="00F60D69">
        <w:rPr>
          <w:rFonts w:asciiTheme="minorHAnsi" w:hAnsiTheme="minorHAnsi" w:cstheme="minorHAnsi"/>
          <w:kern w:val="22"/>
          <w:sz w:val="20"/>
          <w:szCs w:val="20"/>
          <w:lang w:val="el-GR"/>
        </w:rPr>
        <w:t>(ΑΔΑ: Ψ3ΒΟ46ΜΠ3Ζ-3ΚΠ και ΑΔΑΜ: 21</w:t>
      </w:r>
      <w:r w:rsidR="00F60D69" w:rsidRPr="00F60D69">
        <w:rPr>
          <w:rFonts w:asciiTheme="minorHAnsi" w:hAnsiTheme="minorHAnsi" w:cstheme="minorHAnsi"/>
          <w:kern w:val="22"/>
          <w:sz w:val="20"/>
          <w:szCs w:val="20"/>
          <w:lang w:val="en-US"/>
        </w:rPr>
        <w:t>REQ</w:t>
      </w:r>
      <w:r w:rsidR="00F60D69" w:rsidRPr="00F60D69">
        <w:rPr>
          <w:rFonts w:asciiTheme="minorHAnsi" w:hAnsiTheme="minorHAnsi" w:cstheme="minorHAnsi"/>
          <w:kern w:val="22"/>
          <w:sz w:val="20"/>
          <w:szCs w:val="20"/>
          <w:lang w:val="el-GR"/>
        </w:rPr>
        <w:t>009098624</w:t>
      </w:r>
      <w:r w:rsidRPr="00F60D69">
        <w:rPr>
          <w:rFonts w:asciiTheme="minorHAnsi" w:hAnsiTheme="minorHAnsi" w:cstheme="minorHAnsi"/>
          <w:kern w:val="22"/>
          <w:sz w:val="20"/>
          <w:szCs w:val="20"/>
          <w:lang w:val="el-GR"/>
        </w:rPr>
        <w:t>),</w:t>
      </w:r>
      <w:r w:rsidRPr="00F60D69">
        <w:rPr>
          <w:rFonts w:asciiTheme="minorHAnsi" w:hAnsiTheme="minorHAnsi" w:cstheme="minorHAnsi"/>
          <w:iCs/>
          <w:sz w:val="20"/>
          <w:szCs w:val="20"/>
          <w:lang w:val="el-GR"/>
        </w:rPr>
        <w:t xml:space="preserve"> η οποία καταχωρήθηκε στο Βιβλίο Εγκρίσεων και Εντολών Πληρωμής με α/α</w:t>
      </w:r>
      <w:r w:rsidR="00F60D69" w:rsidRPr="00F60D69">
        <w:rPr>
          <w:rFonts w:asciiTheme="minorHAnsi" w:hAnsiTheme="minorHAnsi" w:cstheme="minorHAnsi"/>
          <w:iCs/>
          <w:sz w:val="20"/>
          <w:szCs w:val="20"/>
          <w:lang w:val="el-GR"/>
        </w:rPr>
        <w:t xml:space="preserve"> 54964</w:t>
      </w:r>
    </w:p>
    <w:p w:rsidR="00224B39" w:rsidRPr="00801927" w:rsidRDefault="00224B39" w:rsidP="00801927">
      <w:pPr>
        <w:pStyle w:val="a3"/>
        <w:numPr>
          <w:ilvl w:val="0"/>
          <w:numId w:val="1"/>
        </w:numPr>
        <w:suppressAutoHyphens w:val="0"/>
        <w:autoSpaceDE w:val="0"/>
        <w:autoSpaceDN w:val="0"/>
        <w:adjustRightInd w:val="0"/>
        <w:spacing w:after="40"/>
        <w:rPr>
          <w:rFonts w:asciiTheme="minorHAnsi" w:hAnsiTheme="minorHAnsi" w:cstheme="minorHAnsi"/>
          <w:iCs/>
          <w:sz w:val="20"/>
          <w:szCs w:val="20"/>
          <w:lang w:val="el-GR"/>
        </w:rPr>
      </w:pPr>
      <w:r w:rsidRPr="00CA6583">
        <w:rPr>
          <w:rFonts w:asciiTheme="minorHAnsi" w:hAnsiTheme="minorHAnsi" w:cstheme="minorHAnsi"/>
          <w:kern w:val="22"/>
          <w:sz w:val="20"/>
          <w:szCs w:val="20"/>
          <w:lang w:val="el-GR"/>
        </w:rPr>
        <w:t>Το γεγονός ότι από τις διατάξεις της παρούσας προκαλείται δαπάνη σε βάρος του Προϋπολογισμού της Α.Α.Δ.Ε. (Ειδ. Φορέας 1023-801-0000000), η οποία βαρύνει τις πισ</w:t>
      </w:r>
      <w:r>
        <w:rPr>
          <w:rFonts w:asciiTheme="minorHAnsi" w:hAnsiTheme="minorHAnsi" w:cstheme="minorHAnsi"/>
          <w:kern w:val="22"/>
          <w:sz w:val="20"/>
          <w:szCs w:val="20"/>
          <w:lang w:val="el-GR"/>
        </w:rPr>
        <w:t>τώσεις των οικονομικών ετών 2021: 11.315,00€, 2022: 54.312,00</w:t>
      </w:r>
      <w:r w:rsidRPr="00CA6583">
        <w:rPr>
          <w:rFonts w:asciiTheme="minorHAnsi" w:hAnsiTheme="minorHAnsi" w:cstheme="minorHAnsi"/>
          <w:kern w:val="22"/>
          <w:sz w:val="20"/>
          <w:szCs w:val="20"/>
          <w:lang w:val="el-GR"/>
        </w:rPr>
        <w:t xml:space="preserve">€ </w:t>
      </w:r>
      <w:r>
        <w:rPr>
          <w:rFonts w:asciiTheme="minorHAnsi" w:hAnsiTheme="minorHAnsi" w:cstheme="minorHAnsi"/>
          <w:kern w:val="22"/>
          <w:sz w:val="20"/>
          <w:szCs w:val="20"/>
          <w:lang w:val="el-GR"/>
        </w:rPr>
        <w:t>και 2023 6.789,00</w:t>
      </w:r>
      <w:r w:rsidRPr="00CA6583">
        <w:rPr>
          <w:rFonts w:asciiTheme="minorHAnsi" w:hAnsiTheme="minorHAnsi" w:cstheme="minorHAnsi"/>
          <w:kern w:val="22"/>
          <w:sz w:val="20"/>
          <w:szCs w:val="20"/>
          <w:lang w:val="el-GR"/>
        </w:rPr>
        <w:t>€</w:t>
      </w:r>
      <w:r>
        <w:rPr>
          <w:rFonts w:asciiTheme="minorHAnsi" w:hAnsiTheme="minorHAnsi" w:cstheme="minorHAnsi"/>
          <w:kern w:val="22"/>
          <w:sz w:val="20"/>
          <w:szCs w:val="20"/>
          <w:lang w:val="el-GR"/>
        </w:rPr>
        <w:t xml:space="preserve"> ήτοι συνολικού ύψους 72.416,00</w:t>
      </w:r>
      <w:r w:rsidRPr="00CA6583">
        <w:rPr>
          <w:rFonts w:asciiTheme="minorHAnsi" w:hAnsiTheme="minorHAnsi" w:cstheme="minorHAnsi"/>
          <w:kern w:val="22"/>
          <w:sz w:val="20"/>
          <w:szCs w:val="20"/>
          <w:lang w:val="el-GR"/>
        </w:rPr>
        <w:t>€</w:t>
      </w:r>
      <w:r>
        <w:rPr>
          <w:rFonts w:asciiTheme="minorHAnsi" w:hAnsiTheme="minorHAnsi" w:cstheme="minorHAnsi"/>
          <w:kern w:val="22"/>
          <w:sz w:val="20"/>
          <w:szCs w:val="20"/>
          <w:lang w:val="el-GR"/>
        </w:rPr>
        <w:t xml:space="preserve"> (εβδομήντα δύο χιλιάδων τετρακοσίων δέκα έξι ευρώ</w:t>
      </w:r>
      <w:r w:rsidRPr="00CA6583">
        <w:rPr>
          <w:rFonts w:asciiTheme="minorHAnsi" w:hAnsiTheme="minorHAnsi" w:cstheme="minorHAnsi"/>
          <w:kern w:val="22"/>
          <w:sz w:val="20"/>
          <w:szCs w:val="20"/>
          <w:lang w:val="el-GR"/>
        </w:rPr>
        <w:t>) η οποία εγγράφεται στο</w:t>
      </w:r>
      <w:r>
        <w:rPr>
          <w:rFonts w:asciiTheme="minorHAnsi" w:hAnsiTheme="minorHAnsi" w:cstheme="minorHAnsi"/>
          <w:kern w:val="22"/>
          <w:sz w:val="20"/>
          <w:szCs w:val="20"/>
          <w:lang w:val="el-GR"/>
        </w:rPr>
        <w:t xml:space="preserve">ν </w:t>
      </w:r>
      <w:r w:rsidR="00801927">
        <w:rPr>
          <w:rFonts w:asciiTheme="minorHAnsi" w:hAnsiTheme="minorHAnsi" w:cstheme="minorHAnsi"/>
          <w:kern w:val="22"/>
          <w:sz w:val="20"/>
          <w:szCs w:val="20"/>
          <w:lang w:val="el-GR"/>
        </w:rPr>
        <w:t>Α.Λ.Ε.: 2420989001</w:t>
      </w:r>
      <w:r w:rsidRPr="00CA6583">
        <w:rPr>
          <w:rFonts w:asciiTheme="minorHAnsi" w:hAnsiTheme="minorHAnsi" w:cstheme="minorHAnsi"/>
          <w:kern w:val="22"/>
          <w:sz w:val="20"/>
          <w:szCs w:val="20"/>
          <w:lang w:val="el-GR"/>
        </w:rPr>
        <w:t>, βάσει της με α</w:t>
      </w:r>
      <w:r w:rsidRPr="002134F9">
        <w:rPr>
          <w:rFonts w:asciiTheme="minorHAnsi" w:hAnsiTheme="minorHAnsi" w:cstheme="minorHAnsi"/>
          <w:kern w:val="22"/>
          <w:sz w:val="20"/>
          <w:szCs w:val="20"/>
          <w:lang w:val="el-GR"/>
        </w:rPr>
        <w:t>ρ</w:t>
      </w:r>
      <w:r w:rsidR="00F60D69" w:rsidRPr="002134F9">
        <w:rPr>
          <w:rFonts w:asciiTheme="minorHAnsi" w:hAnsiTheme="minorHAnsi" w:cstheme="minorHAnsi"/>
          <w:kern w:val="22"/>
          <w:sz w:val="20"/>
          <w:szCs w:val="20"/>
          <w:lang w:val="el-GR"/>
        </w:rPr>
        <w:t xml:space="preserve">. </w:t>
      </w:r>
      <w:r w:rsidR="00F60D69" w:rsidRPr="00F60D69">
        <w:rPr>
          <w:rFonts w:asciiTheme="minorHAnsi" w:hAnsiTheme="minorHAnsi" w:cstheme="minorHAnsi"/>
          <w:kern w:val="22"/>
          <w:sz w:val="20"/>
          <w:szCs w:val="20"/>
          <w:lang w:val="el-GR"/>
        </w:rPr>
        <w:t>πρωτ. Δ.Π.Δ.Α. Α.Α.Δ.Ε. Α 1069962 ΕΞ 2021/1708</w:t>
      </w:r>
      <w:r w:rsidRPr="00F60D69">
        <w:rPr>
          <w:rFonts w:asciiTheme="minorHAnsi" w:hAnsiTheme="minorHAnsi" w:cstheme="minorHAnsi"/>
          <w:kern w:val="22"/>
          <w:sz w:val="20"/>
          <w:szCs w:val="20"/>
          <w:lang w:val="el-GR"/>
        </w:rPr>
        <w:t xml:space="preserve">/2021 </w:t>
      </w:r>
      <w:r w:rsidR="00F60D69" w:rsidRPr="00F60D69">
        <w:rPr>
          <w:rFonts w:asciiTheme="minorHAnsi" w:hAnsiTheme="minorHAnsi" w:cstheme="minorHAnsi"/>
          <w:kern w:val="22"/>
          <w:sz w:val="20"/>
          <w:szCs w:val="20"/>
          <w:lang w:val="el-GR"/>
        </w:rPr>
        <w:t>(ΑΔΑ: 645646</w:t>
      </w:r>
      <w:r w:rsidR="00F60D69" w:rsidRPr="00F60D69">
        <w:rPr>
          <w:rFonts w:asciiTheme="minorHAnsi" w:hAnsiTheme="minorHAnsi" w:cstheme="minorHAnsi"/>
          <w:kern w:val="22"/>
          <w:sz w:val="20"/>
          <w:szCs w:val="20"/>
          <w:lang w:val="en-US"/>
        </w:rPr>
        <w:t>MP</w:t>
      </w:r>
      <w:r w:rsidR="00F60D69" w:rsidRPr="00F60D69">
        <w:rPr>
          <w:rFonts w:asciiTheme="minorHAnsi" w:hAnsiTheme="minorHAnsi" w:cstheme="minorHAnsi"/>
          <w:kern w:val="22"/>
          <w:sz w:val="20"/>
          <w:szCs w:val="20"/>
          <w:lang w:val="el-GR"/>
        </w:rPr>
        <w:t>3</w:t>
      </w:r>
      <w:r w:rsidR="00F60D69" w:rsidRPr="00F60D69">
        <w:rPr>
          <w:rFonts w:asciiTheme="minorHAnsi" w:hAnsiTheme="minorHAnsi" w:cstheme="minorHAnsi"/>
          <w:kern w:val="22"/>
          <w:sz w:val="20"/>
          <w:szCs w:val="20"/>
          <w:lang w:val="en-US"/>
        </w:rPr>
        <w:t>Z</w:t>
      </w:r>
      <w:r w:rsidR="00F60D69" w:rsidRPr="00F60D69">
        <w:rPr>
          <w:rFonts w:asciiTheme="minorHAnsi" w:hAnsiTheme="minorHAnsi" w:cstheme="minorHAnsi"/>
          <w:kern w:val="22"/>
          <w:sz w:val="20"/>
          <w:szCs w:val="20"/>
          <w:lang w:val="el-GR"/>
        </w:rPr>
        <w:t xml:space="preserve"> – Π87 και ΑΔΑΜ: 21</w:t>
      </w:r>
      <w:r w:rsidR="00F60D69" w:rsidRPr="00F60D69">
        <w:rPr>
          <w:rFonts w:asciiTheme="minorHAnsi" w:hAnsiTheme="minorHAnsi" w:cstheme="minorHAnsi"/>
          <w:kern w:val="22"/>
          <w:sz w:val="20"/>
          <w:szCs w:val="20"/>
          <w:lang w:val="en-US"/>
        </w:rPr>
        <w:t>REQ</w:t>
      </w:r>
      <w:r w:rsidR="00F60D69" w:rsidRPr="00F60D69">
        <w:rPr>
          <w:rFonts w:asciiTheme="minorHAnsi" w:hAnsiTheme="minorHAnsi" w:cstheme="minorHAnsi"/>
          <w:kern w:val="22"/>
          <w:sz w:val="20"/>
          <w:szCs w:val="20"/>
          <w:lang w:val="el-GR"/>
        </w:rPr>
        <w:t>009098709</w:t>
      </w:r>
      <w:r w:rsidRPr="00F60D69">
        <w:rPr>
          <w:rFonts w:asciiTheme="minorHAnsi" w:hAnsiTheme="minorHAnsi" w:cstheme="minorHAnsi"/>
          <w:kern w:val="22"/>
          <w:sz w:val="20"/>
          <w:szCs w:val="20"/>
          <w:lang w:val="el-GR"/>
        </w:rPr>
        <w:t>) απόφασης ανάληψης</w:t>
      </w:r>
      <w:r w:rsidRPr="00CA6583">
        <w:rPr>
          <w:rFonts w:asciiTheme="minorHAnsi" w:hAnsiTheme="minorHAnsi" w:cstheme="minorHAnsi"/>
          <w:kern w:val="22"/>
          <w:sz w:val="20"/>
          <w:szCs w:val="20"/>
          <w:lang w:val="el-GR"/>
        </w:rPr>
        <w:t xml:space="preserve"> πολυετούς υποχρέωσης – έγκρισης δέσμευσης πίστωσης, καθώς και της αρ.</w:t>
      </w:r>
      <w:r>
        <w:rPr>
          <w:rFonts w:asciiTheme="minorHAnsi" w:hAnsiTheme="minorHAnsi" w:cstheme="minorHAnsi"/>
          <w:kern w:val="22"/>
          <w:sz w:val="20"/>
          <w:szCs w:val="20"/>
          <w:lang w:val="el-GR"/>
        </w:rPr>
        <w:t xml:space="preserve"> πρωτ</w:t>
      </w:r>
      <w:r w:rsidRPr="002134F9">
        <w:rPr>
          <w:rFonts w:asciiTheme="minorHAnsi" w:hAnsiTheme="minorHAnsi" w:cstheme="minorHAnsi"/>
          <w:kern w:val="22"/>
          <w:sz w:val="20"/>
          <w:szCs w:val="20"/>
          <w:lang w:val="el-GR"/>
        </w:rPr>
        <w:t xml:space="preserve">. </w:t>
      </w:r>
      <w:r w:rsidR="00F60D69" w:rsidRPr="002134F9">
        <w:rPr>
          <w:rFonts w:asciiTheme="minorHAnsi" w:hAnsiTheme="minorHAnsi" w:cstheme="minorHAnsi"/>
          <w:kern w:val="22"/>
          <w:sz w:val="20"/>
          <w:szCs w:val="20"/>
          <w:lang w:val="el-GR"/>
        </w:rPr>
        <w:t>Δ.Ο.Δ. Δ Α.Α.Δ.Ε. 1069230 ΕΞ 2021/ 11.08</w:t>
      </w:r>
      <w:r w:rsidRPr="002134F9">
        <w:rPr>
          <w:rFonts w:asciiTheme="minorHAnsi" w:hAnsiTheme="minorHAnsi" w:cstheme="minorHAnsi"/>
          <w:kern w:val="22"/>
          <w:sz w:val="20"/>
          <w:szCs w:val="20"/>
          <w:lang w:val="el-GR"/>
        </w:rPr>
        <w:t xml:space="preserve">/2021 Απόφασης Ανάληψης Υποχρέωσης </w:t>
      </w:r>
      <w:r w:rsidR="00F60D69" w:rsidRPr="002134F9">
        <w:rPr>
          <w:rFonts w:asciiTheme="minorHAnsi" w:hAnsiTheme="minorHAnsi" w:cstheme="minorHAnsi"/>
          <w:kern w:val="22"/>
          <w:sz w:val="20"/>
          <w:szCs w:val="20"/>
          <w:lang w:val="el-GR"/>
        </w:rPr>
        <w:t>(ΑΔΑ: Ψ3ΒΟ46ΜΠ3Ζ – 3ΚΠ και ΑΔΑΜ: 21</w:t>
      </w:r>
      <w:r w:rsidR="00F60D69" w:rsidRPr="002134F9">
        <w:rPr>
          <w:rFonts w:asciiTheme="minorHAnsi" w:hAnsiTheme="minorHAnsi" w:cstheme="minorHAnsi"/>
          <w:kern w:val="22"/>
          <w:sz w:val="20"/>
          <w:szCs w:val="20"/>
          <w:lang w:val="en-US"/>
        </w:rPr>
        <w:t>REQ</w:t>
      </w:r>
      <w:r w:rsidR="00F60D69" w:rsidRPr="002134F9">
        <w:rPr>
          <w:rFonts w:asciiTheme="minorHAnsi" w:hAnsiTheme="minorHAnsi" w:cstheme="minorHAnsi"/>
          <w:kern w:val="22"/>
          <w:sz w:val="20"/>
          <w:szCs w:val="20"/>
          <w:lang w:val="el-GR"/>
        </w:rPr>
        <w:t>0090</w:t>
      </w:r>
      <w:r w:rsidR="002134F9" w:rsidRPr="002134F9">
        <w:rPr>
          <w:rFonts w:asciiTheme="minorHAnsi" w:hAnsiTheme="minorHAnsi" w:cstheme="minorHAnsi"/>
          <w:kern w:val="22"/>
          <w:sz w:val="20"/>
          <w:szCs w:val="20"/>
          <w:lang w:val="el-GR"/>
        </w:rPr>
        <w:t>98624</w:t>
      </w:r>
      <w:r w:rsidRPr="002134F9">
        <w:rPr>
          <w:rFonts w:asciiTheme="minorHAnsi" w:hAnsiTheme="minorHAnsi" w:cstheme="minorHAnsi"/>
          <w:kern w:val="22"/>
          <w:sz w:val="20"/>
          <w:szCs w:val="20"/>
          <w:lang w:val="el-GR"/>
        </w:rPr>
        <w:t>),</w:t>
      </w:r>
      <w:r w:rsidRPr="00CA6583">
        <w:rPr>
          <w:rFonts w:asciiTheme="minorHAnsi" w:hAnsiTheme="minorHAnsi" w:cstheme="minorHAnsi"/>
          <w:iCs/>
          <w:sz w:val="20"/>
          <w:szCs w:val="20"/>
          <w:lang w:val="el-GR"/>
        </w:rPr>
        <w:t xml:space="preserve"> η οποία καταχωρήθηκε στο Βιβλίο Εγκρίσεων κα</w:t>
      </w:r>
      <w:r w:rsidR="002134F9">
        <w:rPr>
          <w:rFonts w:asciiTheme="minorHAnsi" w:hAnsiTheme="minorHAnsi" w:cstheme="minorHAnsi"/>
          <w:iCs/>
          <w:sz w:val="20"/>
          <w:szCs w:val="20"/>
          <w:lang w:val="el-GR"/>
        </w:rPr>
        <w:t xml:space="preserve">ι Εντολών Πληρωμής με α/α </w:t>
      </w:r>
      <w:r w:rsidR="002134F9" w:rsidRPr="002134F9">
        <w:rPr>
          <w:rFonts w:asciiTheme="minorHAnsi" w:hAnsiTheme="minorHAnsi" w:cstheme="minorHAnsi"/>
          <w:iCs/>
          <w:sz w:val="20"/>
          <w:szCs w:val="20"/>
          <w:lang w:val="el-GR"/>
        </w:rPr>
        <w:t>54964.</w:t>
      </w:r>
    </w:p>
    <w:p w:rsidR="00224B39" w:rsidRPr="002134F9" w:rsidRDefault="00224B39" w:rsidP="00224B39">
      <w:pPr>
        <w:pStyle w:val="a3"/>
        <w:numPr>
          <w:ilvl w:val="0"/>
          <w:numId w:val="1"/>
        </w:numPr>
        <w:suppressAutoHyphens w:val="0"/>
        <w:autoSpaceDE w:val="0"/>
        <w:autoSpaceDN w:val="0"/>
        <w:adjustRightInd w:val="0"/>
        <w:spacing w:after="40"/>
        <w:rPr>
          <w:rFonts w:asciiTheme="minorHAnsi" w:hAnsiTheme="minorHAnsi" w:cstheme="minorHAnsi"/>
          <w:iCs/>
          <w:sz w:val="20"/>
          <w:szCs w:val="20"/>
          <w:lang w:val="el-GR"/>
        </w:rPr>
      </w:pPr>
      <w:r w:rsidRPr="00947FDF">
        <w:rPr>
          <w:rFonts w:asciiTheme="minorHAnsi" w:hAnsiTheme="minorHAnsi" w:cstheme="minorHAnsi"/>
          <w:iCs/>
          <w:sz w:val="20"/>
          <w:szCs w:val="20"/>
          <w:lang w:val="el-GR"/>
        </w:rPr>
        <w:t xml:space="preserve"> </w:t>
      </w:r>
      <w:r w:rsidRPr="00947FDF">
        <w:rPr>
          <w:rFonts w:asciiTheme="minorHAnsi" w:hAnsiTheme="minorHAnsi" w:cstheme="minorHAnsi"/>
          <w:kern w:val="22"/>
          <w:sz w:val="20"/>
          <w:szCs w:val="20"/>
          <w:lang w:val="el-GR"/>
        </w:rPr>
        <w:t>Το υπ’ αρ. Δ.Π.Κ.Υ. Α.Α.Δ.Ε.</w:t>
      </w:r>
      <w:r w:rsidR="002134F9">
        <w:rPr>
          <w:rFonts w:asciiTheme="minorHAnsi" w:hAnsiTheme="minorHAnsi" w:cstheme="minorHAnsi"/>
          <w:kern w:val="22"/>
          <w:sz w:val="20"/>
          <w:szCs w:val="20"/>
          <w:lang w:val="el-GR"/>
        </w:rPr>
        <w:t xml:space="preserve"> Α </w:t>
      </w:r>
      <w:r w:rsidR="002134F9" w:rsidRPr="002134F9">
        <w:rPr>
          <w:rFonts w:asciiTheme="minorHAnsi" w:hAnsiTheme="minorHAnsi" w:cstheme="minorHAnsi"/>
          <w:kern w:val="22"/>
          <w:sz w:val="20"/>
          <w:szCs w:val="20"/>
          <w:lang w:val="el-GR"/>
        </w:rPr>
        <w:t>1069655</w:t>
      </w:r>
      <w:r w:rsidR="002134F9">
        <w:rPr>
          <w:rFonts w:asciiTheme="minorHAnsi" w:hAnsiTheme="minorHAnsi" w:cstheme="minorHAnsi"/>
          <w:kern w:val="22"/>
          <w:sz w:val="20"/>
          <w:szCs w:val="20"/>
          <w:lang w:val="el-GR"/>
        </w:rPr>
        <w:t xml:space="preserve"> ΕΞ 2021/ </w:t>
      </w:r>
      <w:r w:rsidR="002134F9" w:rsidRPr="002134F9">
        <w:rPr>
          <w:rFonts w:asciiTheme="minorHAnsi" w:hAnsiTheme="minorHAnsi" w:cstheme="minorHAnsi"/>
          <w:kern w:val="22"/>
          <w:sz w:val="20"/>
          <w:szCs w:val="20"/>
          <w:lang w:val="el-GR"/>
        </w:rPr>
        <w:t>17/08/</w:t>
      </w:r>
      <w:r w:rsidRPr="00947FDF">
        <w:rPr>
          <w:rFonts w:asciiTheme="minorHAnsi" w:hAnsiTheme="minorHAnsi" w:cstheme="minorHAnsi"/>
          <w:kern w:val="22"/>
          <w:sz w:val="20"/>
          <w:szCs w:val="20"/>
          <w:lang w:val="el-GR"/>
        </w:rPr>
        <w:t>2021 έγγραφο της Δ/νσης Προμηθειών και Κτιριακών Υποδομών και ο υπ’</w:t>
      </w:r>
      <w:r w:rsidR="002134F9">
        <w:rPr>
          <w:rFonts w:asciiTheme="minorHAnsi" w:hAnsiTheme="minorHAnsi" w:cstheme="minorHAnsi"/>
          <w:kern w:val="22"/>
          <w:sz w:val="20"/>
          <w:szCs w:val="20"/>
          <w:lang w:val="el-GR"/>
        </w:rPr>
        <w:t xml:space="preserve"> αρ. Α.Τ.Υ.Ε. Α.Α.Δ.Ε. </w:t>
      </w:r>
      <w:r w:rsidR="002134F9" w:rsidRPr="002134F9">
        <w:rPr>
          <w:rFonts w:asciiTheme="minorHAnsi" w:hAnsiTheme="minorHAnsi" w:cstheme="minorHAnsi"/>
          <w:kern w:val="22"/>
          <w:sz w:val="20"/>
          <w:szCs w:val="20"/>
          <w:lang w:val="el-GR"/>
        </w:rPr>
        <w:t>1070449</w:t>
      </w:r>
      <w:r w:rsidR="002134F9">
        <w:rPr>
          <w:rFonts w:asciiTheme="minorHAnsi" w:hAnsiTheme="minorHAnsi" w:cstheme="minorHAnsi"/>
          <w:kern w:val="22"/>
          <w:sz w:val="20"/>
          <w:szCs w:val="20"/>
          <w:lang w:val="el-GR"/>
        </w:rPr>
        <w:t xml:space="preserve"> ΕΞ 2021/</w:t>
      </w:r>
      <w:r w:rsidR="002134F9" w:rsidRPr="002134F9">
        <w:rPr>
          <w:rFonts w:asciiTheme="minorHAnsi" w:hAnsiTheme="minorHAnsi" w:cstheme="minorHAnsi"/>
          <w:kern w:val="22"/>
          <w:sz w:val="20"/>
          <w:szCs w:val="20"/>
          <w:lang w:val="el-GR"/>
        </w:rPr>
        <w:t>20/08/</w:t>
      </w:r>
      <w:r w:rsidRPr="00947FDF">
        <w:rPr>
          <w:rFonts w:asciiTheme="minorHAnsi" w:hAnsiTheme="minorHAnsi" w:cstheme="minorHAnsi"/>
          <w:kern w:val="22"/>
          <w:sz w:val="20"/>
          <w:szCs w:val="20"/>
          <w:lang w:val="el-GR"/>
        </w:rPr>
        <w:t>2021 έλεγχος σχεδίου Διακήρυξης Συνοπτικού Διαγωνισμού και Σύμβασης για την παροχή υπηρεσιών συντήρησης του πληροφοριακού συστήματος διακίνησης εγγράφων (</w:t>
      </w:r>
      <w:r w:rsidRPr="00947FDF">
        <w:rPr>
          <w:rFonts w:asciiTheme="minorHAnsi" w:hAnsiTheme="minorHAnsi" w:cstheme="minorHAnsi"/>
          <w:kern w:val="22"/>
          <w:sz w:val="20"/>
          <w:szCs w:val="20"/>
          <w:lang w:val="en-US"/>
        </w:rPr>
        <w:t>livelink</w:t>
      </w:r>
      <w:r w:rsidRPr="00947FDF">
        <w:rPr>
          <w:rFonts w:asciiTheme="minorHAnsi" w:hAnsiTheme="minorHAnsi" w:cstheme="minorHAnsi"/>
          <w:kern w:val="22"/>
          <w:sz w:val="20"/>
          <w:szCs w:val="20"/>
          <w:lang w:val="el-GR"/>
        </w:rPr>
        <w:t xml:space="preserve">) του Αυτοτελούς Τμήματος Υποστήριξης και Ελέγχου της Γ.Δ.Ο.Υ.  </w:t>
      </w:r>
      <w:r w:rsidRPr="002134F9">
        <w:rPr>
          <w:rFonts w:asciiTheme="minorHAnsi" w:hAnsiTheme="minorHAnsi" w:cstheme="minorHAnsi"/>
          <w:kern w:val="22"/>
          <w:sz w:val="20"/>
          <w:szCs w:val="20"/>
          <w:lang w:val="el-GR"/>
        </w:rPr>
        <w:t>της Α.Α.Δ.Ε.</w:t>
      </w:r>
    </w:p>
    <w:p w:rsidR="00224B39" w:rsidRPr="00CA6583" w:rsidRDefault="00224B39" w:rsidP="00224B39">
      <w:pPr>
        <w:pStyle w:val="a3"/>
        <w:numPr>
          <w:ilvl w:val="0"/>
          <w:numId w:val="1"/>
        </w:numPr>
        <w:suppressAutoHyphens w:val="0"/>
        <w:autoSpaceDE w:val="0"/>
        <w:autoSpaceDN w:val="0"/>
        <w:adjustRightInd w:val="0"/>
        <w:spacing w:after="120"/>
        <w:contextualSpacing w:val="0"/>
        <w:rPr>
          <w:rFonts w:asciiTheme="minorHAnsi" w:hAnsiTheme="minorHAnsi" w:cstheme="minorHAnsi"/>
          <w:kern w:val="22"/>
          <w:sz w:val="20"/>
          <w:szCs w:val="20"/>
          <w:lang w:val="el-GR"/>
        </w:rPr>
      </w:pPr>
      <w:r w:rsidRPr="00CA6583">
        <w:rPr>
          <w:rFonts w:asciiTheme="minorHAnsi" w:hAnsiTheme="minorHAnsi" w:cstheme="minorHAnsi"/>
          <w:kern w:val="22"/>
          <w:sz w:val="20"/>
          <w:szCs w:val="20"/>
          <w:lang w:val="el-GR"/>
        </w:rPr>
        <w:t>Την άμεση και επιτακτική ανάγκη για την παροχή υπηρεσιών συντήρησης του πληροφοριακού συστήματος (</w:t>
      </w:r>
      <w:r>
        <w:rPr>
          <w:rFonts w:asciiTheme="minorHAnsi" w:hAnsiTheme="minorHAnsi" w:cstheme="minorHAnsi"/>
          <w:kern w:val="22"/>
          <w:sz w:val="20"/>
          <w:szCs w:val="20"/>
          <w:lang w:val="en-US"/>
        </w:rPr>
        <w:t>livelink</w:t>
      </w:r>
      <w:r w:rsidRPr="00CA6583">
        <w:rPr>
          <w:rFonts w:asciiTheme="minorHAnsi" w:hAnsiTheme="minorHAnsi" w:cstheme="minorHAnsi"/>
          <w:kern w:val="22"/>
          <w:sz w:val="20"/>
          <w:szCs w:val="20"/>
          <w:lang w:val="el-GR"/>
        </w:rPr>
        <w:t>) της Α.Α.Δ.Ε.</w:t>
      </w:r>
    </w:p>
    <w:p w:rsidR="00224B39" w:rsidRDefault="00224B39" w:rsidP="00224B39">
      <w:pPr>
        <w:tabs>
          <w:tab w:val="left" w:pos="426"/>
        </w:tabs>
        <w:autoSpaceDE w:val="0"/>
        <w:autoSpaceDN w:val="0"/>
        <w:adjustRightInd w:val="0"/>
        <w:spacing w:after="40" w:line="276" w:lineRule="auto"/>
        <w:rPr>
          <w:rFonts w:eastAsia="SimSun"/>
          <w:b/>
          <w:bCs/>
          <w:lang w:val="el-GR"/>
        </w:rPr>
      </w:pPr>
    </w:p>
    <w:p w:rsidR="00224B39" w:rsidRDefault="00224B39" w:rsidP="00224B39">
      <w:pPr>
        <w:tabs>
          <w:tab w:val="left" w:pos="426"/>
        </w:tabs>
        <w:autoSpaceDE w:val="0"/>
        <w:autoSpaceDN w:val="0"/>
        <w:adjustRightInd w:val="0"/>
        <w:spacing w:after="40" w:line="276" w:lineRule="auto"/>
        <w:jc w:val="center"/>
        <w:rPr>
          <w:rFonts w:eastAsia="SimSun"/>
          <w:b/>
          <w:bCs/>
          <w:lang w:val="el-GR"/>
        </w:rPr>
      </w:pPr>
    </w:p>
    <w:p w:rsidR="00801927" w:rsidRDefault="00801927" w:rsidP="00224B39">
      <w:pPr>
        <w:tabs>
          <w:tab w:val="left" w:pos="426"/>
        </w:tabs>
        <w:autoSpaceDE w:val="0"/>
        <w:autoSpaceDN w:val="0"/>
        <w:adjustRightInd w:val="0"/>
        <w:spacing w:after="40" w:line="276" w:lineRule="auto"/>
        <w:jc w:val="center"/>
        <w:rPr>
          <w:rFonts w:eastAsia="SimSun"/>
          <w:b/>
          <w:bCs/>
          <w:lang w:val="el-GR"/>
        </w:rPr>
      </w:pPr>
    </w:p>
    <w:p w:rsidR="00224B39" w:rsidRPr="00601049" w:rsidRDefault="00224B39" w:rsidP="00224B39">
      <w:pPr>
        <w:tabs>
          <w:tab w:val="left" w:pos="426"/>
        </w:tabs>
        <w:autoSpaceDE w:val="0"/>
        <w:autoSpaceDN w:val="0"/>
        <w:adjustRightInd w:val="0"/>
        <w:spacing w:after="40" w:line="276" w:lineRule="auto"/>
        <w:jc w:val="center"/>
        <w:rPr>
          <w:rFonts w:eastAsia="SimSun"/>
          <w:b/>
          <w:bCs/>
          <w:lang w:val="el-GR"/>
        </w:rPr>
      </w:pPr>
      <w:r w:rsidRPr="00601049">
        <w:rPr>
          <w:rFonts w:eastAsia="SimSun"/>
          <w:b/>
          <w:bCs/>
          <w:lang w:val="el-GR"/>
        </w:rPr>
        <w:lastRenderedPageBreak/>
        <w:t>ΑΠΟΦΑΣΙΖΟΥΜΕ</w:t>
      </w:r>
    </w:p>
    <w:p w:rsidR="00224B39" w:rsidRPr="00601049" w:rsidRDefault="00224B39" w:rsidP="00224B39">
      <w:pPr>
        <w:tabs>
          <w:tab w:val="left" w:pos="426"/>
        </w:tabs>
        <w:autoSpaceDE w:val="0"/>
        <w:autoSpaceDN w:val="0"/>
        <w:adjustRightInd w:val="0"/>
        <w:spacing w:after="40" w:line="276" w:lineRule="auto"/>
        <w:jc w:val="center"/>
        <w:rPr>
          <w:rFonts w:eastAsia="SimSun"/>
          <w:b/>
          <w:bCs/>
          <w:lang w:val="el-GR"/>
        </w:rPr>
      </w:pPr>
    </w:p>
    <w:p w:rsidR="00224B39" w:rsidRDefault="00224B39" w:rsidP="00224B39">
      <w:pPr>
        <w:autoSpaceDE w:val="0"/>
        <w:autoSpaceDN w:val="0"/>
        <w:adjustRightInd w:val="0"/>
        <w:ind w:left="142"/>
        <w:rPr>
          <w:rFonts w:asciiTheme="minorHAnsi" w:hAnsiTheme="minorHAnsi" w:cstheme="minorHAnsi"/>
          <w:b/>
          <w:kern w:val="22"/>
          <w:sz w:val="20"/>
          <w:szCs w:val="20"/>
          <w:lang w:val="el-GR"/>
        </w:rPr>
      </w:pPr>
      <w:r w:rsidRPr="00CA6583">
        <w:rPr>
          <w:rFonts w:asciiTheme="minorHAnsi" w:hAnsiTheme="minorHAnsi" w:cstheme="minorHAnsi"/>
          <w:kern w:val="22"/>
          <w:sz w:val="20"/>
          <w:szCs w:val="20"/>
          <w:lang w:val="el-GR"/>
        </w:rPr>
        <w:t xml:space="preserve">Τη διενέργεια συνοπτικού διαγωνισμού με κριτήριο ανάθεσης την πλέον συμφέρουσα από οικονομική άποψη προσφορά βάσει τιμής, με τίτλο </w:t>
      </w:r>
      <w:r w:rsidRPr="00CA6583">
        <w:rPr>
          <w:rFonts w:asciiTheme="minorHAnsi" w:hAnsiTheme="minorHAnsi" w:cstheme="minorHAnsi"/>
          <w:b/>
          <w:kern w:val="22"/>
          <w:sz w:val="20"/>
          <w:szCs w:val="20"/>
          <w:lang w:val="el-GR"/>
        </w:rPr>
        <w:t>«Παροχή υπηρεσιών συντήρησης του πληροφοριακού συστήματος διακίνησης εγγράφων (</w:t>
      </w:r>
      <w:r>
        <w:rPr>
          <w:rFonts w:asciiTheme="minorHAnsi" w:hAnsiTheme="minorHAnsi" w:cstheme="minorHAnsi"/>
          <w:b/>
          <w:kern w:val="22"/>
          <w:sz w:val="20"/>
          <w:szCs w:val="20"/>
          <w:lang w:val="en-US"/>
        </w:rPr>
        <w:t>livelink</w:t>
      </w:r>
      <w:r w:rsidRPr="00CA6583">
        <w:rPr>
          <w:rFonts w:asciiTheme="minorHAnsi" w:hAnsiTheme="minorHAnsi" w:cstheme="minorHAnsi"/>
          <w:b/>
          <w:kern w:val="22"/>
          <w:sz w:val="20"/>
          <w:szCs w:val="20"/>
          <w:lang w:val="el-GR"/>
        </w:rPr>
        <w:t>) της Ανεξάρτητης Αρχής Δημοσίων Εσόδων»</w:t>
      </w:r>
      <w:r>
        <w:rPr>
          <w:rFonts w:asciiTheme="minorHAnsi" w:hAnsiTheme="minorHAnsi" w:cstheme="minorHAnsi"/>
          <w:kern w:val="22"/>
          <w:sz w:val="20"/>
          <w:szCs w:val="20"/>
          <w:lang w:val="el-GR"/>
        </w:rPr>
        <w:t xml:space="preserve"> για το χρονικό διάστημα δεκαέξι (16</w:t>
      </w:r>
      <w:r w:rsidRPr="00CA6583">
        <w:rPr>
          <w:rFonts w:asciiTheme="minorHAnsi" w:hAnsiTheme="minorHAnsi" w:cstheme="minorHAnsi"/>
          <w:kern w:val="22"/>
          <w:sz w:val="20"/>
          <w:szCs w:val="20"/>
          <w:lang w:val="el-GR"/>
        </w:rPr>
        <w:t>) μηνών από την επομένη ημέρα της ανάρτησης της υπογραφείσας σύμβασης στο Κ.Η.Μ.ΔΗ.Σ.</w:t>
      </w:r>
      <w:r>
        <w:rPr>
          <w:rFonts w:asciiTheme="minorHAnsi" w:hAnsiTheme="minorHAnsi" w:cstheme="minorHAnsi"/>
          <w:kern w:val="22"/>
          <w:sz w:val="20"/>
          <w:szCs w:val="20"/>
          <w:lang w:val="el-GR"/>
        </w:rPr>
        <w:t>(και μετά την ημερομηνία λήξης της τρέχουσας σύμβασης 289/2020)</w:t>
      </w:r>
      <w:r w:rsidRPr="00CA6583">
        <w:rPr>
          <w:rFonts w:asciiTheme="minorHAnsi" w:hAnsiTheme="minorHAnsi" w:cstheme="minorHAnsi"/>
          <w:kern w:val="22"/>
          <w:sz w:val="20"/>
          <w:szCs w:val="20"/>
          <w:lang w:val="el-GR"/>
        </w:rPr>
        <w:t>, όπως αυτή περιγράφεται στα άρθρα και παραρτήματα που ακολουθούν και τα οποία αποτελούν αναπόσπαστο μέρος της παρούσας Διακήρυξης.</w:t>
      </w:r>
      <w:r w:rsidRPr="00CA6583">
        <w:rPr>
          <w:rFonts w:asciiTheme="minorHAnsi" w:hAnsiTheme="minorHAnsi" w:cstheme="minorHAnsi"/>
          <w:b/>
          <w:kern w:val="22"/>
          <w:sz w:val="20"/>
          <w:szCs w:val="20"/>
          <w:lang w:val="el-GR"/>
        </w:rPr>
        <w:t xml:space="preserve"> </w:t>
      </w:r>
    </w:p>
    <w:tbl>
      <w:tblPr>
        <w:tblpPr w:leftFromText="180" w:rightFromText="180" w:vertAnchor="text" w:horzAnchor="margin" w:tblpY="103"/>
        <w:tblW w:w="9283" w:type="dxa"/>
        <w:tblLook w:val="04A0"/>
      </w:tblPr>
      <w:tblGrid>
        <w:gridCol w:w="2415"/>
        <w:gridCol w:w="338"/>
        <w:gridCol w:w="1793"/>
        <w:gridCol w:w="870"/>
        <w:gridCol w:w="1069"/>
        <w:gridCol w:w="292"/>
        <w:gridCol w:w="663"/>
        <w:gridCol w:w="1843"/>
      </w:tblGrid>
      <w:tr w:rsidR="00224B39" w:rsidRPr="00C52A88" w:rsidTr="00AF1993">
        <w:trPr>
          <w:trHeight w:val="360"/>
        </w:trPr>
        <w:tc>
          <w:tcPr>
            <w:tcW w:w="2415" w:type="dxa"/>
            <w:tcBorders>
              <w:top w:val="single" w:sz="4" w:space="0" w:color="auto"/>
              <w:left w:val="single" w:sz="4" w:space="0" w:color="auto"/>
              <w:bottom w:val="single" w:sz="4" w:space="0" w:color="auto"/>
            </w:tcBorders>
            <w:shd w:val="clear" w:color="auto" w:fill="auto"/>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ΕΙΔΟΣ ΔΙΑΔΙΚΑΣΙΑΣ ΑΝΑΘΕΣΗΣ</w:t>
            </w:r>
          </w:p>
        </w:tc>
        <w:tc>
          <w:tcPr>
            <w:tcW w:w="338" w:type="dxa"/>
            <w:tcBorders>
              <w:top w:val="single" w:sz="4" w:space="0" w:color="auto"/>
              <w:bottom w:val="single" w:sz="4" w:space="0" w:color="auto"/>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Συνοπτικός Διαγωνισμός (του άρθρου 117 του ν. 4412/2016)</w:t>
            </w:r>
          </w:p>
        </w:tc>
      </w:tr>
      <w:tr w:rsidR="00224B39" w:rsidRPr="00C52A88" w:rsidTr="00AF1993">
        <w:trPr>
          <w:trHeight w:val="540"/>
        </w:trPr>
        <w:tc>
          <w:tcPr>
            <w:tcW w:w="2415" w:type="dxa"/>
            <w:tcBorders>
              <w:top w:val="single" w:sz="4" w:space="0" w:color="auto"/>
              <w:left w:val="single" w:sz="4" w:space="0" w:color="auto"/>
              <w:bottom w:val="single" w:sz="4" w:space="0" w:color="auto"/>
            </w:tcBorders>
            <w:shd w:val="clear" w:color="auto" w:fill="auto"/>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ΑΝΤΙΚΕΙΜΕΝΟ ΣΥΜΒΑΣΗΣ</w:t>
            </w:r>
          </w:p>
        </w:tc>
        <w:tc>
          <w:tcPr>
            <w:tcW w:w="338" w:type="dxa"/>
            <w:tcBorders>
              <w:top w:val="single" w:sz="4" w:space="0" w:color="auto"/>
              <w:bottom w:val="single" w:sz="4" w:space="0" w:color="auto"/>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Παροχή υπηρεσιών συντήρησης του πληροφοριακού συστήματος διακίνησης εγγράφων (</w:t>
            </w:r>
            <w:r>
              <w:rPr>
                <w:color w:val="000000"/>
                <w:sz w:val="20"/>
                <w:szCs w:val="20"/>
                <w:lang w:val="en-US" w:eastAsia="el-GR"/>
              </w:rPr>
              <w:t>livelink</w:t>
            </w:r>
            <w:r w:rsidRPr="00CA6583">
              <w:rPr>
                <w:color w:val="000000"/>
                <w:sz w:val="20"/>
                <w:szCs w:val="20"/>
                <w:lang w:val="el-GR" w:eastAsia="el-GR"/>
              </w:rPr>
              <w:t xml:space="preserve">) για την κάλυψη των αναγκών της Ανεξάρτητης Αρχής Δημοσίων Εσόδων. </w:t>
            </w:r>
          </w:p>
        </w:tc>
      </w:tr>
      <w:tr w:rsidR="00224B39" w:rsidRPr="00C52A88" w:rsidTr="00AF1993">
        <w:trPr>
          <w:trHeight w:val="249"/>
        </w:trPr>
        <w:tc>
          <w:tcPr>
            <w:tcW w:w="2415" w:type="dxa"/>
            <w:tcBorders>
              <w:top w:val="single" w:sz="4" w:space="0" w:color="auto"/>
              <w:left w:val="single" w:sz="4" w:space="0" w:color="auto"/>
              <w:bottom w:val="single" w:sz="4" w:space="0" w:color="auto"/>
            </w:tcBorders>
            <w:shd w:val="clear" w:color="auto" w:fill="auto"/>
            <w:noWrap/>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ΚΡΙΤΗΡΙΟ ΑΝΑΘΕΣΗΣ</w:t>
            </w:r>
          </w:p>
        </w:tc>
        <w:tc>
          <w:tcPr>
            <w:tcW w:w="338" w:type="dxa"/>
            <w:tcBorders>
              <w:top w:val="single" w:sz="4" w:space="0" w:color="auto"/>
              <w:bottom w:val="single" w:sz="4" w:space="0" w:color="auto"/>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Η πλέον συμφέρουσα από οικονομική άποψη προσφορά με βάση την τιμή</w:t>
            </w:r>
          </w:p>
        </w:tc>
      </w:tr>
      <w:tr w:rsidR="00224B39" w:rsidRPr="002E0940" w:rsidTr="00AF1993">
        <w:trPr>
          <w:trHeight w:val="300"/>
        </w:trPr>
        <w:tc>
          <w:tcPr>
            <w:tcW w:w="9283" w:type="dxa"/>
            <w:gridSpan w:val="8"/>
            <w:tcBorders>
              <w:top w:val="single" w:sz="4" w:space="0" w:color="auto"/>
              <w:left w:val="single" w:sz="4" w:space="0" w:color="auto"/>
              <w:right w:val="single" w:sz="4" w:space="0" w:color="auto"/>
            </w:tcBorders>
            <w:shd w:val="clear" w:color="auto" w:fill="auto"/>
            <w:vAlign w:val="center"/>
          </w:tcPr>
          <w:p w:rsidR="00224B39" w:rsidRPr="002E0940" w:rsidRDefault="00224B39" w:rsidP="00AF1993">
            <w:pPr>
              <w:spacing w:after="0"/>
              <w:jc w:val="center"/>
              <w:rPr>
                <w:color w:val="000000"/>
                <w:sz w:val="20"/>
                <w:szCs w:val="20"/>
                <w:lang w:eastAsia="el-GR"/>
              </w:rPr>
            </w:pPr>
            <w:r w:rsidRPr="002E0940">
              <w:rPr>
                <w:b/>
                <w:bCs/>
                <w:color w:val="000000"/>
                <w:sz w:val="20"/>
                <w:szCs w:val="20"/>
                <w:lang w:eastAsia="el-GR"/>
              </w:rPr>
              <w:t>ΥΠΟΒΟΛΗ ΠΡΟΣΦΟΡΩΝ</w:t>
            </w:r>
          </w:p>
        </w:tc>
      </w:tr>
      <w:tr w:rsidR="00224B39" w:rsidRPr="002E0940" w:rsidTr="00AF1993">
        <w:trPr>
          <w:trHeight w:val="300"/>
        </w:trPr>
        <w:tc>
          <w:tcPr>
            <w:tcW w:w="2415" w:type="dxa"/>
            <w:tcBorders>
              <w:top w:val="nil"/>
              <w:left w:val="single" w:sz="4" w:space="0" w:color="auto"/>
              <w:bottom w:val="nil"/>
            </w:tcBorders>
            <w:shd w:val="clear" w:color="auto" w:fill="auto"/>
            <w:vAlign w:val="center"/>
          </w:tcPr>
          <w:p w:rsidR="00224B39" w:rsidRPr="002E0940" w:rsidRDefault="00224B39" w:rsidP="00AF1993">
            <w:pPr>
              <w:spacing w:after="0"/>
              <w:jc w:val="right"/>
              <w:rPr>
                <w:b/>
                <w:bCs/>
                <w:color w:val="000000"/>
                <w:sz w:val="20"/>
                <w:szCs w:val="20"/>
                <w:lang w:eastAsia="el-GR"/>
              </w:rPr>
            </w:pPr>
            <w:r w:rsidRPr="002E0940">
              <w:rPr>
                <w:b/>
                <w:bCs/>
                <w:color w:val="000000"/>
                <w:sz w:val="20"/>
                <w:szCs w:val="20"/>
                <w:lang w:eastAsia="el-GR"/>
              </w:rPr>
              <w:t>Καταληκτική ημερομηνία</w:t>
            </w:r>
          </w:p>
        </w:tc>
        <w:tc>
          <w:tcPr>
            <w:tcW w:w="338" w:type="dxa"/>
            <w:tcBorders>
              <w:top w:val="nil"/>
              <w:bottom w:val="nil"/>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1793" w:type="dxa"/>
            <w:tcBorders>
              <w:top w:val="nil"/>
              <w:bottom w:val="nil"/>
            </w:tcBorders>
            <w:shd w:val="clear" w:color="auto" w:fill="F4B083"/>
            <w:noWrap/>
            <w:vAlign w:val="center"/>
          </w:tcPr>
          <w:p w:rsidR="00224B39" w:rsidRPr="000D24EA" w:rsidRDefault="000D24EA" w:rsidP="00AF1993">
            <w:pPr>
              <w:spacing w:after="0"/>
              <w:rPr>
                <w:b/>
                <w:color w:val="000000"/>
                <w:sz w:val="20"/>
                <w:szCs w:val="20"/>
                <w:lang w:val="el-GR" w:eastAsia="el-GR"/>
              </w:rPr>
            </w:pPr>
            <w:r>
              <w:rPr>
                <w:b/>
                <w:color w:val="000000"/>
                <w:sz w:val="20"/>
                <w:szCs w:val="20"/>
                <w:lang w:val="el-GR" w:eastAsia="el-GR"/>
              </w:rPr>
              <w:t>21/09/2021</w:t>
            </w:r>
          </w:p>
        </w:tc>
        <w:tc>
          <w:tcPr>
            <w:tcW w:w="870" w:type="dxa"/>
            <w:tcBorders>
              <w:top w:val="nil"/>
              <w:bottom w:val="nil"/>
            </w:tcBorders>
            <w:shd w:val="clear" w:color="auto" w:fill="auto"/>
            <w:noWrap/>
            <w:vAlign w:val="center"/>
          </w:tcPr>
          <w:p w:rsidR="00224B39" w:rsidRPr="002E0940" w:rsidRDefault="00224B39" w:rsidP="00AF1993">
            <w:pPr>
              <w:spacing w:after="0"/>
              <w:rPr>
                <w:color w:val="000000"/>
                <w:sz w:val="20"/>
                <w:szCs w:val="20"/>
                <w:lang w:eastAsia="el-GR"/>
              </w:rPr>
            </w:pPr>
            <w:r w:rsidRPr="002E0940">
              <w:rPr>
                <w:color w:val="000000"/>
                <w:sz w:val="20"/>
                <w:szCs w:val="20"/>
                <w:lang w:eastAsia="el-GR"/>
              </w:rPr>
              <w:t>Ημέρα:</w:t>
            </w:r>
          </w:p>
        </w:tc>
        <w:tc>
          <w:tcPr>
            <w:tcW w:w="1361" w:type="dxa"/>
            <w:gridSpan w:val="2"/>
            <w:tcBorders>
              <w:top w:val="nil"/>
              <w:bottom w:val="nil"/>
            </w:tcBorders>
            <w:shd w:val="clear" w:color="auto" w:fill="F4B083"/>
            <w:noWrap/>
            <w:vAlign w:val="center"/>
          </w:tcPr>
          <w:p w:rsidR="00224B39" w:rsidRPr="000D6F67" w:rsidRDefault="00224B39" w:rsidP="00AF1993">
            <w:pPr>
              <w:spacing w:after="0"/>
              <w:rPr>
                <w:b/>
                <w:color w:val="000000"/>
                <w:sz w:val="20"/>
                <w:szCs w:val="20"/>
                <w:lang w:val="el-GR" w:eastAsia="el-GR"/>
              </w:rPr>
            </w:pPr>
            <w:r w:rsidRPr="002E0940">
              <w:rPr>
                <w:color w:val="000000"/>
                <w:sz w:val="20"/>
                <w:szCs w:val="20"/>
                <w:lang w:eastAsia="el-GR"/>
              </w:rPr>
              <w:t> </w:t>
            </w:r>
            <w:r w:rsidR="000D6F67">
              <w:rPr>
                <w:color w:val="000000"/>
                <w:sz w:val="20"/>
                <w:szCs w:val="20"/>
                <w:lang w:val="el-GR" w:eastAsia="el-GR"/>
              </w:rPr>
              <w:t>Τ</w:t>
            </w:r>
            <w:r w:rsidR="000D24EA">
              <w:rPr>
                <w:color w:val="000000"/>
                <w:sz w:val="20"/>
                <w:szCs w:val="20"/>
                <w:lang w:val="el-GR" w:eastAsia="el-GR"/>
              </w:rPr>
              <w:t>ρίτη</w:t>
            </w:r>
          </w:p>
        </w:tc>
        <w:tc>
          <w:tcPr>
            <w:tcW w:w="663" w:type="dxa"/>
            <w:tcBorders>
              <w:top w:val="nil"/>
              <w:bottom w:val="nil"/>
            </w:tcBorders>
            <w:shd w:val="clear" w:color="auto" w:fill="auto"/>
            <w:noWrap/>
            <w:vAlign w:val="center"/>
          </w:tcPr>
          <w:p w:rsidR="00224B39" w:rsidRPr="002E0940" w:rsidRDefault="00224B39" w:rsidP="00AF1993">
            <w:pPr>
              <w:spacing w:after="0"/>
              <w:rPr>
                <w:color w:val="000000"/>
                <w:sz w:val="20"/>
                <w:szCs w:val="20"/>
                <w:lang w:eastAsia="el-GR"/>
              </w:rPr>
            </w:pPr>
            <w:r w:rsidRPr="002E0940">
              <w:rPr>
                <w:color w:val="000000"/>
                <w:sz w:val="20"/>
                <w:szCs w:val="20"/>
                <w:lang w:eastAsia="el-GR"/>
              </w:rPr>
              <w:t>Ώρα:</w:t>
            </w:r>
          </w:p>
        </w:tc>
        <w:tc>
          <w:tcPr>
            <w:tcW w:w="1843" w:type="dxa"/>
            <w:tcBorders>
              <w:top w:val="nil"/>
              <w:bottom w:val="nil"/>
              <w:right w:val="single" w:sz="4" w:space="0" w:color="auto"/>
            </w:tcBorders>
            <w:shd w:val="clear" w:color="auto" w:fill="F4B083"/>
            <w:noWrap/>
            <w:vAlign w:val="center"/>
          </w:tcPr>
          <w:p w:rsidR="00224B39" w:rsidRPr="002E0940" w:rsidRDefault="00224B39" w:rsidP="00AF1993">
            <w:pPr>
              <w:spacing w:after="0"/>
              <w:rPr>
                <w:b/>
                <w:color w:val="000000"/>
                <w:sz w:val="20"/>
                <w:szCs w:val="20"/>
                <w:lang w:eastAsia="el-GR"/>
              </w:rPr>
            </w:pPr>
            <w:r>
              <w:rPr>
                <w:b/>
                <w:color w:val="000000"/>
                <w:sz w:val="20"/>
                <w:szCs w:val="20"/>
                <w:lang w:eastAsia="el-GR"/>
              </w:rPr>
              <w:t>15.00</w:t>
            </w:r>
          </w:p>
        </w:tc>
      </w:tr>
      <w:tr w:rsidR="00224B39" w:rsidRPr="00C52A88" w:rsidTr="00AF1993">
        <w:trPr>
          <w:trHeight w:val="300"/>
        </w:trPr>
        <w:tc>
          <w:tcPr>
            <w:tcW w:w="2415" w:type="dxa"/>
            <w:tcBorders>
              <w:left w:val="single" w:sz="4" w:space="0" w:color="auto"/>
              <w:bottom w:val="nil"/>
            </w:tcBorders>
            <w:shd w:val="clear" w:color="auto" w:fill="auto"/>
            <w:noWrap/>
            <w:vAlign w:val="center"/>
          </w:tcPr>
          <w:p w:rsidR="00224B39" w:rsidRPr="002E0940" w:rsidRDefault="00224B39" w:rsidP="00AF1993">
            <w:pPr>
              <w:spacing w:after="0"/>
              <w:jc w:val="right"/>
              <w:rPr>
                <w:b/>
                <w:bCs/>
                <w:color w:val="000000"/>
                <w:sz w:val="20"/>
                <w:szCs w:val="20"/>
                <w:lang w:eastAsia="el-GR"/>
              </w:rPr>
            </w:pPr>
            <w:r w:rsidRPr="002E0940">
              <w:rPr>
                <w:b/>
                <w:bCs/>
                <w:color w:val="000000"/>
                <w:sz w:val="20"/>
                <w:szCs w:val="20"/>
                <w:lang w:eastAsia="el-GR"/>
              </w:rPr>
              <w:t>Τόπος</w:t>
            </w:r>
          </w:p>
        </w:tc>
        <w:tc>
          <w:tcPr>
            <w:tcW w:w="338" w:type="dxa"/>
            <w:tcBorders>
              <w:bottom w:val="nil"/>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3732" w:type="dxa"/>
            <w:gridSpan w:val="3"/>
            <w:tcBorders>
              <w:bottom w:val="nil"/>
            </w:tcBorders>
            <w:shd w:val="clear" w:color="auto" w:fill="auto"/>
            <w:noWrap/>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 xml:space="preserve">Γραφεία Α.Α.Δ.Ε., </w:t>
            </w:r>
          </w:p>
        </w:tc>
        <w:tc>
          <w:tcPr>
            <w:tcW w:w="292" w:type="dxa"/>
            <w:tcBorders>
              <w:bottom w:val="nil"/>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c>
          <w:tcPr>
            <w:tcW w:w="663" w:type="dxa"/>
            <w:tcBorders>
              <w:bottom w:val="nil"/>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c>
          <w:tcPr>
            <w:tcW w:w="1843" w:type="dxa"/>
            <w:tcBorders>
              <w:bottom w:val="nil"/>
              <w:right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r>
      <w:tr w:rsidR="00224B39" w:rsidRPr="002E0940" w:rsidTr="00AF1993">
        <w:trPr>
          <w:trHeight w:val="300"/>
        </w:trPr>
        <w:tc>
          <w:tcPr>
            <w:tcW w:w="2415" w:type="dxa"/>
            <w:tcBorders>
              <w:top w:val="nil"/>
              <w:left w:val="single" w:sz="4" w:space="0" w:color="auto"/>
              <w:bottom w:val="nil"/>
            </w:tcBorders>
            <w:shd w:val="clear" w:color="auto" w:fill="auto"/>
            <w:noWrap/>
            <w:vAlign w:val="center"/>
          </w:tcPr>
          <w:p w:rsidR="00224B39" w:rsidRPr="00CA6583" w:rsidRDefault="00224B39" w:rsidP="00AF1993">
            <w:pPr>
              <w:spacing w:after="0"/>
              <w:jc w:val="right"/>
              <w:rPr>
                <w:b/>
                <w:bCs/>
                <w:color w:val="000000"/>
                <w:sz w:val="20"/>
                <w:szCs w:val="20"/>
                <w:lang w:val="el-GR" w:eastAsia="el-GR"/>
              </w:rPr>
            </w:pPr>
            <w:r w:rsidRPr="002E0940">
              <w:rPr>
                <w:b/>
                <w:bCs/>
                <w:color w:val="000000"/>
                <w:sz w:val="20"/>
                <w:szCs w:val="20"/>
                <w:lang w:eastAsia="el-GR"/>
              </w:rPr>
              <w:t> </w:t>
            </w:r>
          </w:p>
        </w:tc>
        <w:tc>
          <w:tcPr>
            <w:tcW w:w="338" w:type="dxa"/>
            <w:tcBorders>
              <w:top w:val="nil"/>
              <w:bottom w:val="nil"/>
            </w:tcBorders>
            <w:shd w:val="clear" w:color="auto" w:fill="auto"/>
            <w:noWrap/>
            <w:vAlign w:val="center"/>
          </w:tcPr>
          <w:p w:rsidR="00224B39" w:rsidRPr="00CA6583" w:rsidRDefault="00224B39" w:rsidP="00AF1993">
            <w:pPr>
              <w:spacing w:after="0"/>
              <w:jc w:val="center"/>
              <w:rPr>
                <w:color w:val="000000"/>
                <w:sz w:val="20"/>
                <w:szCs w:val="20"/>
                <w:lang w:val="el-GR" w:eastAsia="el-GR"/>
              </w:rPr>
            </w:pPr>
            <w:r w:rsidRPr="002E0940">
              <w:rPr>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224B39" w:rsidRPr="002E0940" w:rsidRDefault="00224B39" w:rsidP="00AF1993">
            <w:pPr>
              <w:spacing w:after="0"/>
              <w:rPr>
                <w:color w:val="000000"/>
                <w:sz w:val="20"/>
                <w:szCs w:val="20"/>
                <w:lang w:eastAsia="el-GR"/>
              </w:rPr>
            </w:pPr>
            <w:r w:rsidRPr="002E0940">
              <w:rPr>
                <w:color w:val="000000"/>
                <w:sz w:val="20"/>
                <w:szCs w:val="20"/>
                <w:lang w:eastAsia="el-GR"/>
              </w:rPr>
              <w:t xml:space="preserve">Γενικής Διεύθυνσης Οικονομικών Υπηρεσιών, </w:t>
            </w:r>
          </w:p>
        </w:tc>
      </w:tr>
      <w:tr w:rsidR="00224B39" w:rsidRPr="00C52A88" w:rsidTr="00AF1993">
        <w:trPr>
          <w:trHeight w:val="300"/>
        </w:trPr>
        <w:tc>
          <w:tcPr>
            <w:tcW w:w="2415" w:type="dxa"/>
            <w:tcBorders>
              <w:top w:val="nil"/>
              <w:left w:val="single" w:sz="4" w:space="0" w:color="auto"/>
              <w:bottom w:val="nil"/>
            </w:tcBorders>
            <w:shd w:val="clear" w:color="auto" w:fill="auto"/>
            <w:noWrap/>
            <w:vAlign w:val="center"/>
          </w:tcPr>
          <w:p w:rsidR="00224B39" w:rsidRPr="002E0940" w:rsidRDefault="00224B39" w:rsidP="00AF1993">
            <w:pPr>
              <w:spacing w:after="0"/>
              <w:jc w:val="right"/>
              <w:rPr>
                <w:b/>
                <w:bCs/>
                <w:color w:val="000000"/>
                <w:sz w:val="20"/>
                <w:szCs w:val="20"/>
                <w:lang w:eastAsia="el-GR"/>
              </w:rPr>
            </w:pPr>
            <w:r w:rsidRPr="002E0940">
              <w:rPr>
                <w:b/>
                <w:bCs/>
                <w:color w:val="000000"/>
                <w:sz w:val="20"/>
                <w:szCs w:val="20"/>
                <w:lang w:eastAsia="el-GR"/>
              </w:rPr>
              <w:t> </w:t>
            </w:r>
          </w:p>
        </w:tc>
        <w:tc>
          <w:tcPr>
            <w:tcW w:w="338" w:type="dxa"/>
            <w:tcBorders>
              <w:top w:val="nil"/>
              <w:bottom w:val="nil"/>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 xml:space="preserve">Διεύθυνσης Προμηθειών και Κτιριακών Υποδομών, </w:t>
            </w:r>
          </w:p>
        </w:tc>
      </w:tr>
      <w:tr w:rsidR="00224B39" w:rsidRPr="002E0940" w:rsidTr="00AF1993">
        <w:trPr>
          <w:trHeight w:val="80"/>
        </w:trPr>
        <w:tc>
          <w:tcPr>
            <w:tcW w:w="2415" w:type="dxa"/>
            <w:tcBorders>
              <w:top w:val="nil"/>
              <w:left w:val="single" w:sz="4" w:space="0" w:color="auto"/>
              <w:bottom w:val="single" w:sz="4" w:space="0" w:color="auto"/>
            </w:tcBorders>
            <w:shd w:val="clear" w:color="auto" w:fill="auto"/>
            <w:noWrap/>
            <w:vAlign w:val="center"/>
          </w:tcPr>
          <w:p w:rsidR="00224B39" w:rsidRPr="00CA6583" w:rsidRDefault="00224B39" w:rsidP="00AF1993">
            <w:pPr>
              <w:spacing w:after="0"/>
              <w:jc w:val="right"/>
              <w:rPr>
                <w:b/>
                <w:bCs/>
                <w:color w:val="000000"/>
                <w:sz w:val="20"/>
                <w:szCs w:val="20"/>
                <w:lang w:val="el-GR" w:eastAsia="el-GR"/>
              </w:rPr>
            </w:pPr>
            <w:r w:rsidRPr="002E0940">
              <w:rPr>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224B39" w:rsidRPr="00CA6583" w:rsidRDefault="00224B39" w:rsidP="00AF1993">
            <w:pPr>
              <w:spacing w:after="0"/>
              <w:jc w:val="center"/>
              <w:rPr>
                <w:color w:val="000000"/>
                <w:sz w:val="20"/>
                <w:szCs w:val="20"/>
                <w:lang w:val="el-GR" w:eastAsia="el-GR"/>
              </w:rPr>
            </w:pPr>
            <w:r w:rsidRPr="002E0940">
              <w:rPr>
                <w:color w:val="000000"/>
                <w:sz w:val="20"/>
                <w:szCs w:val="20"/>
                <w:lang w:eastAsia="el-GR"/>
              </w:rPr>
              <w:t> </w:t>
            </w:r>
          </w:p>
        </w:tc>
        <w:tc>
          <w:tcPr>
            <w:tcW w:w="4687" w:type="dxa"/>
            <w:gridSpan w:val="5"/>
            <w:tcBorders>
              <w:top w:val="nil"/>
              <w:bottom w:val="single" w:sz="4" w:space="0" w:color="auto"/>
            </w:tcBorders>
            <w:shd w:val="clear" w:color="auto" w:fill="auto"/>
            <w:noWrap/>
            <w:vAlign w:val="center"/>
          </w:tcPr>
          <w:p w:rsidR="00224B39" w:rsidRPr="002E0940" w:rsidRDefault="00224B39" w:rsidP="00AF1993">
            <w:pPr>
              <w:spacing w:after="0"/>
              <w:rPr>
                <w:color w:val="000000"/>
                <w:sz w:val="20"/>
                <w:szCs w:val="20"/>
                <w:lang w:eastAsia="el-GR"/>
              </w:rPr>
            </w:pPr>
            <w:r w:rsidRPr="002E0940">
              <w:rPr>
                <w:color w:val="000000"/>
                <w:sz w:val="20"/>
                <w:szCs w:val="20"/>
                <w:lang w:eastAsia="el-GR"/>
              </w:rPr>
              <w:t>Ερμού 23-25, 105 63, Αθήνα (6ος Όροφος)</w:t>
            </w:r>
          </w:p>
        </w:tc>
        <w:tc>
          <w:tcPr>
            <w:tcW w:w="1843" w:type="dxa"/>
            <w:tcBorders>
              <w:top w:val="nil"/>
              <w:bottom w:val="single" w:sz="4" w:space="0" w:color="auto"/>
              <w:right w:val="single" w:sz="4" w:space="0" w:color="auto"/>
            </w:tcBorders>
            <w:shd w:val="clear" w:color="auto" w:fill="auto"/>
            <w:noWrap/>
            <w:vAlign w:val="center"/>
          </w:tcPr>
          <w:p w:rsidR="00224B39" w:rsidRPr="002E0940" w:rsidRDefault="00224B39" w:rsidP="00AF1993">
            <w:pPr>
              <w:spacing w:after="0"/>
              <w:rPr>
                <w:color w:val="000000"/>
                <w:sz w:val="20"/>
                <w:szCs w:val="20"/>
                <w:lang w:eastAsia="el-GR"/>
              </w:rPr>
            </w:pPr>
            <w:r w:rsidRPr="002E0940">
              <w:rPr>
                <w:color w:val="000000"/>
                <w:sz w:val="20"/>
                <w:szCs w:val="20"/>
                <w:lang w:eastAsia="el-GR"/>
              </w:rPr>
              <w:t> </w:t>
            </w:r>
          </w:p>
        </w:tc>
      </w:tr>
      <w:tr w:rsidR="00224B39" w:rsidRPr="002E0940" w:rsidTr="00AF1993">
        <w:trPr>
          <w:trHeight w:val="315"/>
        </w:trPr>
        <w:tc>
          <w:tcPr>
            <w:tcW w:w="9283" w:type="dxa"/>
            <w:gridSpan w:val="8"/>
            <w:tcBorders>
              <w:top w:val="single" w:sz="4" w:space="0" w:color="auto"/>
              <w:left w:val="single" w:sz="4" w:space="0" w:color="auto"/>
              <w:right w:val="single" w:sz="4" w:space="0" w:color="auto"/>
            </w:tcBorders>
            <w:shd w:val="clear" w:color="auto" w:fill="auto"/>
            <w:vAlign w:val="center"/>
          </w:tcPr>
          <w:p w:rsidR="00224B39" w:rsidRPr="002E0940" w:rsidRDefault="00224B39" w:rsidP="00AF1993">
            <w:pPr>
              <w:spacing w:after="0"/>
              <w:jc w:val="center"/>
              <w:rPr>
                <w:b/>
                <w:bCs/>
                <w:color w:val="000000"/>
                <w:sz w:val="20"/>
                <w:szCs w:val="20"/>
                <w:lang w:eastAsia="el-GR"/>
              </w:rPr>
            </w:pPr>
            <w:r w:rsidRPr="002E0940">
              <w:rPr>
                <w:b/>
                <w:bCs/>
                <w:color w:val="000000"/>
                <w:sz w:val="20"/>
                <w:szCs w:val="20"/>
                <w:lang w:eastAsia="el-GR"/>
              </w:rPr>
              <w:t>ΔΙΕΝΕΡΓΕΙΑ ΔΙΑΓΩΝΙΣΜΟΥ</w:t>
            </w:r>
          </w:p>
        </w:tc>
      </w:tr>
      <w:tr w:rsidR="00224B39" w:rsidRPr="002E0940" w:rsidTr="00AF1993">
        <w:trPr>
          <w:trHeight w:val="300"/>
        </w:trPr>
        <w:tc>
          <w:tcPr>
            <w:tcW w:w="2415" w:type="dxa"/>
            <w:tcBorders>
              <w:left w:val="single" w:sz="4" w:space="0" w:color="auto"/>
              <w:bottom w:val="nil"/>
            </w:tcBorders>
            <w:shd w:val="clear" w:color="auto" w:fill="auto"/>
            <w:noWrap/>
            <w:vAlign w:val="center"/>
          </w:tcPr>
          <w:p w:rsidR="00224B39" w:rsidRPr="002E0940" w:rsidRDefault="00224B39" w:rsidP="00AF1993">
            <w:pPr>
              <w:spacing w:after="0"/>
              <w:jc w:val="right"/>
              <w:rPr>
                <w:b/>
                <w:bCs/>
                <w:color w:val="000000"/>
                <w:sz w:val="20"/>
                <w:szCs w:val="20"/>
                <w:lang w:eastAsia="el-GR"/>
              </w:rPr>
            </w:pPr>
            <w:r>
              <w:rPr>
                <w:b/>
                <w:bCs/>
                <w:color w:val="000000"/>
                <w:sz w:val="20"/>
                <w:szCs w:val="20"/>
                <w:lang w:eastAsia="el-GR"/>
              </w:rPr>
              <w:t>Ημερομηνία</w:t>
            </w:r>
          </w:p>
        </w:tc>
        <w:tc>
          <w:tcPr>
            <w:tcW w:w="338" w:type="dxa"/>
            <w:tcBorders>
              <w:bottom w:val="nil"/>
            </w:tcBorders>
            <w:shd w:val="clear" w:color="auto" w:fill="auto"/>
            <w:noWrap/>
            <w:vAlign w:val="center"/>
          </w:tcPr>
          <w:p w:rsidR="00224B39" w:rsidRPr="00DD17C0" w:rsidRDefault="00224B39" w:rsidP="00AF1993">
            <w:pPr>
              <w:spacing w:after="0"/>
              <w:jc w:val="center"/>
              <w:rPr>
                <w:color w:val="000000"/>
                <w:sz w:val="20"/>
                <w:szCs w:val="20"/>
                <w:lang w:eastAsia="el-GR"/>
              </w:rPr>
            </w:pPr>
            <w:r>
              <w:rPr>
                <w:color w:val="000000"/>
                <w:sz w:val="20"/>
                <w:szCs w:val="20"/>
                <w:lang w:val="en-US" w:eastAsia="el-GR"/>
              </w:rPr>
              <w:t>:</w:t>
            </w:r>
          </w:p>
        </w:tc>
        <w:tc>
          <w:tcPr>
            <w:tcW w:w="2663" w:type="dxa"/>
            <w:gridSpan w:val="2"/>
            <w:tcBorders>
              <w:bottom w:val="nil"/>
            </w:tcBorders>
            <w:shd w:val="clear" w:color="auto" w:fill="auto"/>
            <w:noWrap/>
            <w:vAlign w:val="center"/>
          </w:tcPr>
          <w:p w:rsidR="00224B39" w:rsidRPr="000D24EA" w:rsidRDefault="000D24EA" w:rsidP="00AF1993">
            <w:pPr>
              <w:spacing w:after="0"/>
              <w:rPr>
                <w:color w:val="000000"/>
                <w:sz w:val="20"/>
                <w:szCs w:val="20"/>
                <w:lang w:val="el-GR" w:eastAsia="el-GR"/>
              </w:rPr>
            </w:pPr>
            <w:r>
              <w:rPr>
                <w:color w:val="000000"/>
                <w:sz w:val="20"/>
                <w:szCs w:val="20"/>
                <w:lang w:val="el-GR" w:eastAsia="el-GR"/>
              </w:rPr>
              <w:t>22/09/2021</w:t>
            </w:r>
          </w:p>
        </w:tc>
        <w:tc>
          <w:tcPr>
            <w:tcW w:w="1361" w:type="dxa"/>
            <w:gridSpan w:val="2"/>
            <w:tcBorders>
              <w:bottom w:val="nil"/>
            </w:tcBorders>
            <w:shd w:val="clear" w:color="auto" w:fill="auto"/>
            <w:noWrap/>
            <w:vAlign w:val="center"/>
          </w:tcPr>
          <w:p w:rsidR="00224B39" w:rsidRPr="002E0940" w:rsidRDefault="00224B39" w:rsidP="00AF1993">
            <w:pPr>
              <w:spacing w:after="0"/>
              <w:rPr>
                <w:color w:val="000000"/>
                <w:sz w:val="20"/>
                <w:szCs w:val="20"/>
                <w:lang w:eastAsia="el-GR"/>
              </w:rPr>
            </w:pPr>
          </w:p>
        </w:tc>
        <w:tc>
          <w:tcPr>
            <w:tcW w:w="663" w:type="dxa"/>
            <w:tcBorders>
              <w:bottom w:val="nil"/>
            </w:tcBorders>
            <w:shd w:val="clear" w:color="auto" w:fill="auto"/>
            <w:noWrap/>
            <w:vAlign w:val="center"/>
          </w:tcPr>
          <w:p w:rsidR="00224B39" w:rsidRPr="002E0940" w:rsidRDefault="00224B39" w:rsidP="00AF1993">
            <w:pPr>
              <w:spacing w:after="0"/>
              <w:rPr>
                <w:color w:val="000000"/>
                <w:sz w:val="20"/>
                <w:szCs w:val="20"/>
                <w:lang w:eastAsia="el-GR"/>
              </w:rPr>
            </w:pPr>
          </w:p>
        </w:tc>
        <w:tc>
          <w:tcPr>
            <w:tcW w:w="1843" w:type="dxa"/>
            <w:tcBorders>
              <w:bottom w:val="nil"/>
              <w:right w:val="single" w:sz="4" w:space="0" w:color="auto"/>
            </w:tcBorders>
            <w:shd w:val="clear" w:color="auto" w:fill="auto"/>
            <w:noWrap/>
            <w:vAlign w:val="center"/>
          </w:tcPr>
          <w:p w:rsidR="00224B39" w:rsidRPr="002E0940" w:rsidRDefault="00224B39" w:rsidP="00AF1993">
            <w:pPr>
              <w:spacing w:after="0"/>
              <w:rPr>
                <w:color w:val="000000"/>
                <w:sz w:val="20"/>
                <w:szCs w:val="20"/>
                <w:lang w:eastAsia="el-GR"/>
              </w:rPr>
            </w:pPr>
          </w:p>
        </w:tc>
      </w:tr>
      <w:tr w:rsidR="00224B39" w:rsidRPr="00C52A88" w:rsidTr="00AF1993">
        <w:trPr>
          <w:trHeight w:val="300"/>
        </w:trPr>
        <w:tc>
          <w:tcPr>
            <w:tcW w:w="2415" w:type="dxa"/>
            <w:tcBorders>
              <w:left w:val="single" w:sz="4" w:space="0" w:color="auto"/>
              <w:bottom w:val="nil"/>
            </w:tcBorders>
            <w:shd w:val="clear" w:color="auto" w:fill="auto"/>
            <w:noWrap/>
            <w:vAlign w:val="center"/>
          </w:tcPr>
          <w:p w:rsidR="00224B39" w:rsidRPr="002E0940" w:rsidRDefault="00224B39" w:rsidP="00AF1993">
            <w:pPr>
              <w:spacing w:after="0"/>
              <w:jc w:val="right"/>
              <w:rPr>
                <w:b/>
                <w:bCs/>
                <w:color w:val="000000"/>
                <w:sz w:val="20"/>
                <w:szCs w:val="20"/>
                <w:lang w:eastAsia="el-GR"/>
              </w:rPr>
            </w:pPr>
            <w:r w:rsidRPr="002E0940">
              <w:rPr>
                <w:b/>
                <w:bCs/>
                <w:color w:val="000000"/>
                <w:sz w:val="20"/>
                <w:szCs w:val="20"/>
                <w:lang w:eastAsia="el-GR"/>
              </w:rPr>
              <w:t>Τόπος</w:t>
            </w:r>
          </w:p>
        </w:tc>
        <w:tc>
          <w:tcPr>
            <w:tcW w:w="338" w:type="dxa"/>
            <w:tcBorders>
              <w:bottom w:val="nil"/>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2663" w:type="dxa"/>
            <w:gridSpan w:val="2"/>
            <w:tcBorders>
              <w:bottom w:val="nil"/>
            </w:tcBorders>
            <w:shd w:val="clear" w:color="auto" w:fill="auto"/>
            <w:noWrap/>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 xml:space="preserve">Γραφεία Α.Α.Δ.Ε., </w:t>
            </w:r>
          </w:p>
        </w:tc>
        <w:tc>
          <w:tcPr>
            <w:tcW w:w="1361" w:type="dxa"/>
            <w:gridSpan w:val="2"/>
            <w:tcBorders>
              <w:bottom w:val="nil"/>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c>
          <w:tcPr>
            <w:tcW w:w="663" w:type="dxa"/>
            <w:tcBorders>
              <w:bottom w:val="nil"/>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c>
          <w:tcPr>
            <w:tcW w:w="1843" w:type="dxa"/>
            <w:tcBorders>
              <w:bottom w:val="nil"/>
              <w:right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r>
      <w:tr w:rsidR="00224B39" w:rsidRPr="002E0940" w:rsidTr="00AF1993">
        <w:trPr>
          <w:trHeight w:val="300"/>
        </w:trPr>
        <w:tc>
          <w:tcPr>
            <w:tcW w:w="2415" w:type="dxa"/>
            <w:tcBorders>
              <w:top w:val="nil"/>
              <w:left w:val="single" w:sz="4" w:space="0" w:color="auto"/>
              <w:bottom w:val="nil"/>
            </w:tcBorders>
            <w:shd w:val="clear" w:color="auto" w:fill="auto"/>
            <w:noWrap/>
            <w:vAlign w:val="center"/>
          </w:tcPr>
          <w:p w:rsidR="00224B39" w:rsidRPr="00CA6583" w:rsidRDefault="00224B39" w:rsidP="00AF1993">
            <w:pPr>
              <w:spacing w:after="0"/>
              <w:jc w:val="right"/>
              <w:rPr>
                <w:b/>
                <w:bCs/>
                <w:color w:val="000000"/>
                <w:sz w:val="20"/>
                <w:szCs w:val="20"/>
                <w:lang w:val="el-GR" w:eastAsia="el-GR"/>
              </w:rPr>
            </w:pPr>
            <w:r w:rsidRPr="002E0940">
              <w:rPr>
                <w:b/>
                <w:bCs/>
                <w:color w:val="000000"/>
                <w:sz w:val="20"/>
                <w:szCs w:val="20"/>
                <w:lang w:eastAsia="el-GR"/>
              </w:rPr>
              <w:t> </w:t>
            </w:r>
          </w:p>
        </w:tc>
        <w:tc>
          <w:tcPr>
            <w:tcW w:w="338" w:type="dxa"/>
            <w:tcBorders>
              <w:top w:val="nil"/>
              <w:bottom w:val="nil"/>
            </w:tcBorders>
            <w:shd w:val="clear" w:color="auto" w:fill="auto"/>
            <w:noWrap/>
            <w:vAlign w:val="center"/>
          </w:tcPr>
          <w:p w:rsidR="00224B39" w:rsidRPr="00CA6583" w:rsidRDefault="00224B39" w:rsidP="00AF1993">
            <w:pPr>
              <w:spacing w:after="0"/>
              <w:jc w:val="center"/>
              <w:rPr>
                <w:color w:val="000000"/>
                <w:sz w:val="20"/>
                <w:szCs w:val="20"/>
                <w:lang w:val="el-GR" w:eastAsia="el-GR"/>
              </w:rPr>
            </w:pPr>
            <w:r w:rsidRPr="002E0940">
              <w:rPr>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224B39" w:rsidRPr="002E0940" w:rsidRDefault="00224B39" w:rsidP="00AF1993">
            <w:pPr>
              <w:spacing w:after="0"/>
              <w:rPr>
                <w:color w:val="000000"/>
                <w:sz w:val="20"/>
                <w:szCs w:val="20"/>
                <w:lang w:eastAsia="el-GR"/>
              </w:rPr>
            </w:pPr>
            <w:r w:rsidRPr="002E0940">
              <w:rPr>
                <w:color w:val="000000"/>
                <w:sz w:val="20"/>
                <w:szCs w:val="20"/>
                <w:lang w:eastAsia="el-GR"/>
              </w:rPr>
              <w:t xml:space="preserve">Γενικής Διεύθυνσης Οικονομικών Υπηρεσιών, </w:t>
            </w:r>
          </w:p>
        </w:tc>
      </w:tr>
      <w:tr w:rsidR="00224B39" w:rsidRPr="00C52A88" w:rsidTr="00AF1993">
        <w:trPr>
          <w:trHeight w:val="300"/>
        </w:trPr>
        <w:tc>
          <w:tcPr>
            <w:tcW w:w="2415" w:type="dxa"/>
            <w:tcBorders>
              <w:top w:val="nil"/>
              <w:left w:val="single" w:sz="4" w:space="0" w:color="auto"/>
              <w:bottom w:val="nil"/>
            </w:tcBorders>
            <w:shd w:val="clear" w:color="auto" w:fill="auto"/>
            <w:noWrap/>
            <w:vAlign w:val="center"/>
          </w:tcPr>
          <w:p w:rsidR="00224B39" w:rsidRPr="002E0940" w:rsidRDefault="00224B39" w:rsidP="00AF1993">
            <w:pPr>
              <w:spacing w:after="0"/>
              <w:jc w:val="right"/>
              <w:rPr>
                <w:b/>
                <w:bCs/>
                <w:color w:val="000000"/>
                <w:sz w:val="20"/>
                <w:szCs w:val="20"/>
                <w:lang w:eastAsia="el-GR"/>
              </w:rPr>
            </w:pPr>
            <w:r w:rsidRPr="002E0940">
              <w:rPr>
                <w:b/>
                <w:bCs/>
                <w:color w:val="000000"/>
                <w:sz w:val="20"/>
                <w:szCs w:val="20"/>
                <w:lang w:eastAsia="el-GR"/>
              </w:rPr>
              <w:t> </w:t>
            </w:r>
          </w:p>
        </w:tc>
        <w:tc>
          <w:tcPr>
            <w:tcW w:w="338" w:type="dxa"/>
            <w:tcBorders>
              <w:top w:val="nil"/>
              <w:bottom w:val="nil"/>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 xml:space="preserve">Διεύθυνσης Προμηθειών και Κτιριακών Υποδομών, </w:t>
            </w:r>
          </w:p>
        </w:tc>
      </w:tr>
      <w:tr w:rsidR="00224B39" w:rsidRPr="002E0940" w:rsidTr="00AF1993">
        <w:trPr>
          <w:trHeight w:val="80"/>
        </w:trPr>
        <w:tc>
          <w:tcPr>
            <w:tcW w:w="2415" w:type="dxa"/>
            <w:tcBorders>
              <w:top w:val="nil"/>
              <w:left w:val="single" w:sz="4" w:space="0" w:color="auto"/>
              <w:bottom w:val="single" w:sz="4" w:space="0" w:color="auto"/>
            </w:tcBorders>
            <w:shd w:val="clear" w:color="auto" w:fill="auto"/>
            <w:noWrap/>
            <w:vAlign w:val="center"/>
          </w:tcPr>
          <w:p w:rsidR="00224B39" w:rsidRPr="00CA6583" w:rsidRDefault="00224B39" w:rsidP="00AF1993">
            <w:pPr>
              <w:spacing w:after="0"/>
              <w:jc w:val="right"/>
              <w:rPr>
                <w:b/>
                <w:bCs/>
                <w:color w:val="000000"/>
                <w:sz w:val="20"/>
                <w:szCs w:val="20"/>
                <w:lang w:val="el-GR" w:eastAsia="el-GR"/>
              </w:rPr>
            </w:pPr>
            <w:r w:rsidRPr="002E0940">
              <w:rPr>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224B39" w:rsidRPr="00CA6583" w:rsidRDefault="00224B39" w:rsidP="00AF1993">
            <w:pPr>
              <w:spacing w:after="0"/>
              <w:jc w:val="center"/>
              <w:rPr>
                <w:color w:val="000000"/>
                <w:sz w:val="20"/>
                <w:szCs w:val="20"/>
                <w:lang w:val="el-GR" w:eastAsia="el-GR"/>
              </w:rPr>
            </w:pPr>
            <w:r w:rsidRPr="002E0940">
              <w:rPr>
                <w:color w:val="000000"/>
                <w:sz w:val="20"/>
                <w:szCs w:val="20"/>
                <w:lang w:eastAsia="el-GR"/>
              </w:rPr>
              <w:t> </w:t>
            </w:r>
          </w:p>
        </w:tc>
        <w:tc>
          <w:tcPr>
            <w:tcW w:w="4687" w:type="dxa"/>
            <w:gridSpan w:val="5"/>
            <w:tcBorders>
              <w:top w:val="nil"/>
              <w:bottom w:val="single" w:sz="4" w:space="0" w:color="auto"/>
            </w:tcBorders>
            <w:shd w:val="clear" w:color="auto" w:fill="auto"/>
            <w:noWrap/>
            <w:vAlign w:val="center"/>
          </w:tcPr>
          <w:p w:rsidR="00224B39" w:rsidRPr="002E0940" w:rsidRDefault="00224B39" w:rsidP="00AF1993">
            <w:pPr>
              <w:spacing w:after="0"/>
              <w:rPr>
                <w:color w:val="000000"/>
                <w:sz w:val="20"/>
                <w:szCs w:val="20"/>
                <w:lang w:eastAsia="el-GR"/>
              </w:rPr>
            </w:pPr>
            <w:r w:rsidRPr="002E0940">
              <w:rPr>
                <w:color w:val="000000"/>
                <w:sz w:val="20"/>
                <w:szCs w:val="20"/>
                <w:lang w:eastAsia="el-GR"/>
              </w:rPr>
              <w:t>Ερμού 23-25, 105 63, Αθήνα (6ος Όροφος)</w:t>
            </w:r>
          </w:p>
        </w:tc>
        <w:tc>
          <w:tcPr>
            <w:tcW w:w="1843" w:type="dxa"/>
            <w:tcBorders>
              <w:top w:val="nil"/>
              <w:bottom w:val="single" w:sz="4" w:space="0" w:color="auto"/>
              <w:right w:val="single" w:sz="4" w:space="0" w:color="auto"/>
            </w:tcBorders>
            <w:shd w:val="clear" w:color="auto" w:fill="auto"/>
            <w:noWrap/>
            <w:vAlign w:val="center"/>
          </w:tcPr>
          <w:p w:rsidR="00224B39" w:rsidRPr="002E0940" w:rsidRDefault="00224B39" w:rsidP="00AF1993">
            <w:pPr>
              <w:spacing w:after="0"/>
              <w:rPr>
                <w:color w:val="000000"/>
                <w:sz w:val="20"/>
                <w:szCs w:val="20"/>
                <w:lang w:eastAsia="el-GR"/>
              </w:rPr>
            </w:pPr>
            <w:r w:rsidRPr="002E0940">
              <w:rPr>
                <w:color w:val="000000"/>
                <w:sz w:val="20"/>
                <w:szCs w:val="20"/>
                <w:lang w:eastAsia="el-GR"/>
              </w:rPr>
              <w:t> </w:t>
            </w:r>
          </w:p>
        </w:tc>
      </w:tr>
      <w:tr w:rsidR="00224B39" w:rsidRPr="00C52A88" w:rsidTr="00AF1993">
        <w:trPr>
          <w:trHeight w:val="181"/>
        </w:trPr>
        <w:tc>
          <w:tcPr>
            <w:tcW w:w="2415" w:type="dxa"/>
            <w:tcBorders>
              <w:top w:val="single" w:sz="4" w:space="0" w:color="auto"/>
              <w:left w:val="single" w:sz="4" w:space="0" w:color="auto"/>
              <w:bottom w:val="single" w:sz="4" w:space="0" w:color="auto"/>
            </w:tcBorders>
            <w:shd w:val="clear" w:color="auto" w:fill="auto"/>
            <w:noWrap/>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ΙΣΧΥΣ ΠΡΟΣΦΟΡΩΝ</w:t>
            </w:r>
          </w:p>
        </w:tc>
        <w:tc>
          <w:tcPr>
            <w:tcW w:w="338" w:type="dxa"/>
            <w:tcBorders>
              <w:top w:val="single" w:sz="4" w:space="0" w:color="auto"/>
              <w:bottom w:val="single" w:sz="4" w:space="0" w:color="auto"/>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224B39" w:rsidRPr="00CA6583" w:rsidRDefault="00224B39" w:rsidP="00AF1993">
            <w:pPr>
              <w:spacing w:after="0"/>
              <w:rPr>
                <w:color w:val="000000"/>
                <w:sz w:val="20"/>
                <w:szCs w:val="20"/>
                <w:lang w:val="el-GR" w:eastAsia="el-GR"/>
              </w:rPr>
            </w:pPr>
            <w:r w:rsidRPr="00B0039D">
              <w:rPr>
                <w:color w:val="000000"/>
                <w:sz w:val="20"/>
                <w:szCs w:val="20"/>
                <w:lang w:val="el-GR" w:eastAsia="el-GR"/>
              </w:rPr>
              <w:t>Δώδεκα (12)</w:t>
            </w:r>
            <w:r w:rsidRPr="00CA6583">
              <w:rPr>
                <w:color w:val="000000"/>
                <w:sz w:val="20"/>
                <w:szCs w:val="20"/>
                <w:lang w:val="el-GR" w:eastAsia="el-GR"/>
              </w:rPr>
              <w:t xml:space="preserve"> μήνες από την επόμενη της ημερομηνίας διενέργειας του διαγωνισμού.</w:t>
            </w:r>
          </w:p>
        </w:tc>
      </w:tr>
      <w:tr w:rsidR="00224B39" w:rsidRPr="00C52A88" w:rsidTr="00AF1993">
        <w:trPr>
          <w:trHeight w:val="259"/>
        </w:trPr>
        <w:tc>
          <w:tcPr>
            <w:tcW w:w="2415" w:type="dxa"/>
            <w:tcBorders>
              <w:top w:val="single" w:sz="4" w:space="0" w:color="auto"/>
              <w:left w:val="single" w:sz="4" w:space="0" w:color="auto"/>
              <w:bottom w:val="single" w:sz="4" w:space="0" w:color="auto"/>
            </w:tcBorders>
            <w:shd w:val="clear" w:color="auto" w:fill="auto"/>
            <w:noWrap/>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ΚΩΔΙΚΟΣ CPV</w:t>
            </w:r>
          </w:p>
        </w:tc>
        <w:tc>
          <w:tcPr>
            <w:tcW w:w="338" w:type="dxa"/>
            <w:tcBorders>
              <w:top w:val="single" w:sz="4" w:space="0" w:color="auto"/>
              <w:bottom w:val="single" w:sz="4" w:space="0" w:color="auto"/>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3732" w:type="dxa"/>
            <w:gridSpan w:val="3"/>
            <w:tcBorders>
              <w:top w:val="single" w:sz="4" w:space="0" w:color="auto"/>
              <w:bottom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72267000-4 – Υπηρεσίες Συντήρησης και επισκευής λογισμικού</w:t>
            </w:r>
          </w:p>
        </w:tc>
        <w:tc>
          <w:tcPr>
            <w:tcW w:w="292" w:type="dxa"/>
            <w:tcBorders>
              <w:top w:val="single" w:sz="4" w:space="0" w:color="auto"/>
              <w:bottom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c>
          <w:tcPr>
            <w:tcW w:w="663" w:type="dxa"/>
            <w:tcBorders>
              <w:top w:val="single" w:sz="4" w:space="0" w:color="auto"/>
              <w:bottom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c>
          <w:tcPr>
            <w:tcW w:w="1843" w:type="dxa"/>
            <w:tcBorders>
              <w:top w:val="single" w:sz="4" w:space="0" w:color="auto"/>
              <w:bottom w:val="single" w:sz="4" w:space="0" w:color="auto"/>
              <w:right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r>
      <w:tr w:rsidR="00224B39" w:rsidRPr="00801927" w:rsidTr="00AF1993">
        <w:trPr>
          <w:trHeight w:val="300"/>
        </w:trPr>
        <w:tc>
          <w:tcPr>
            <w:tcW w:w="2415" w:type="dxa"/>
            <w:tcBorders>
              <w:top w:val="single" w:sz="4" w:space="0" w:color="auto"/>
              <w:left w:val="single" w:sz="4" w:space="0" w:color="auto"/>
              <w:bottom w:val="nil"/>
            </w:tcBorders>
            <w:shd w:val="clear" w:color="auto" w:fill="auto"/>
            <w:noWrap/>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Λογαριασμός</w:t>
            </w:r>
          </w:p>
        </w:tc>
        <w:tc>
          <w:tcPr>
            <w:tcW w:w="338" w:type="dxa"/>
            <w:tcBorders>
              <w:top w:val="single" w:sz="4" w:space="0" w:color="auto"/>
              <w:bottom w:val="nil"/>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4024" w:type="dxa"/>
            <w:gridSpan w:val="4"/>
            <w:tcBorders>
              <w:top w:val="single" w:sz="4" w:space="0" w:color="auto"/>
              <w:bottom w:val="nil"/>
            </w:tcBorders>
            <w:shd w:val="clear" w:color="auto" w:fill="auto"/>
            <w:noWrap/>
            <w:vAlign w:val="center"/>
          </w:tcPr>
          <w:p w:rsidR="00224B39" w:rsidRPr="00CA6583" w:rsidRDefault="00801927" w:rsidP="00AF1993">
            <w:pPr>
              <w:spacing w:after="0"/>
              <w:rPr>
                <w:color w:val="000000"/>
                <w:sz w:val="20"/>
                <w:szCs w:val="20"/>
                <w:lang w:val="el-GR" w:eastAsia="el-GR"/>
              </w:rPr>
            </w:pPr>
            <w:r>
              <w:rPr>
                <w:color w:val="000000"/>
                <w:sz w:val="20"/>
                <w:szCs w:val="20"/>
                <w:lang w:val="el-GR" w:eastAsia="el-GR"/>
              </w:rPr>
              <w:t>2420989001</w:t>
            </w:r>
            <w:r w:rsidR="00224B39" w:rsidRPr="00CA6583">
              <w:rPr>
                <w:color w:val="000000"/>
                <w:sz w:val="20"/>
                <w:szCs w:val="20"/>
                <w:lang w:val="el-GR" w:eastAsia="el-GR"/>
              </w:rPr>
              <w:t xml:space="preserve">– </w:t>
            </w:r>
            <w:r>
              <w:rPr>
                <w:color w:val="000000"/>
                <w:sz w:val="20"/>
                <w:szCs w:val="20"/>
                <w:lang w:val="el-GR" w:eastAsia="el-GR"/>
              </w:rPr>
              <w:t>Έξοδα για λοιπές υπηρεσίες</w:t>
            </w:r>
          </w:p>
        </w:tc>
        <w:tc>
          <w:tcPr>
            <w:tcW w:w="663" w:type="dxa"/>
            <w:tcBorders>
              <w:top w:val="single" w:sz="4" w:space="0" w:color="auto"/>
              <w:bottom w:val="nil"/>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c>
          <w:tcPr>
            <w:tcW w:w="1843" w:type="dxa"/>
            <w:tcBorders>
              <w:top w:val="single" w:sz="4" w:space="0" w:color="auto"/>
              <w:bottom w:val="nil"/>
              <w:right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2E0940">
              <w:rPr>
                <w:color w:val="000000"/>
                <w:sz w:val="20"/>
                <w:szCs w:val="20"/>
                <w:lang w:eastAsia="el-GR"/>
              </w:rPr>
              <w:t> </w:t>
            </w:r>
          </w:p>
        </w:tc>
      </w:tr>
      <w:tr w:rsidR="00224B39" w:rsidRPr="00C52A88" w:rsidTr="00AF1993">
        <w:trPr>
          <w:trHeight w:val="127"/>
        </w:trPr>
        <w:tc>
          <w:tcPr>
            <w:tcW w:w="2415" w:type="dxa"/>
            <w:tcBorders>
              <w:top w:val="nil"/>
              <w:left w:val="single" w:sz="4" w:space="0" w:color="auto"/>
              <w:bottom w:val="single" w:sz="4" w:space="0" w:color="auto"/>
            </w:tcBorders>
            <w:shd w:val="clear" w:color="auto" w:fill="auto"/>
            <w:noWrap/>
            <w:vAlign w:val="center"/>
          </w:tcPr>
          <w:p w:rsidR="00224B39" w:rsidRPr="00CA6583" w:rsidRDefault="00224B39" w:rsidP="00AF1993">
            <w:pPr>
              <w:spacing w:after="0"/>
              <w:rPr>
                <w:b/>
                <w:bCs/>
                <w:color w:val="000000"/>
                <w:sz w:val="20"/>
                <w:szCs w:val="20"/>
                <w:lang w:val="el-GR" w:eastAsia="el-GR"/>
              </w:rPr>
            </w:pPr>
            <w:r w:rsidRPr="002E0940">
              <w:rPr>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224B39" w:rsidRPr="00CA6583" w:rsidRDefault="00224B39" w:rsidP="00AF1993">
            <w:pPr>
              <w:spacing w:after="0"/>
              <w:jc w:val="center"/>
              <w:rPr>
                <w:color w:val="000000"/>
                <w:sz w:val="20"/>
                <w:szCs w:val="20"/>
                <w:lang w:val="el-GR" w:eastAsia="el-GR"/>
              </w:rPr>
            </w:pPr>
            <w:r w:rsidRPr="002E0940">
              <w:rPr>
                <w:color w:val="000000"/>
                <w:sz w:val="20"/>
                <w:szCs w:val="20"/>
                <w:lang w:eastAsia="el-GR"/>
              </w:rPr>
              <w:t> </w:t>
            </w:r>
          </w:p>
        </w:tc>
        <w:tc>
          <w:tcPr>
            <w:tcW w:w="6530" w:type="dxa"/>
            <w:gridSpan w:val="6"/>
            <w:tcBorders>
              <w:top w:val="nil"/>
              <w:bottom w:val="single" w:sz="4" w:space="0" w:color="auto"/>
              <w:right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 xml:space="preserve">Η δαπάνη βαρύνει τον προϋπολογισμό της Α.Α.Δ.Ε </w:t>
            </w:r>
          </w:p>
        </w:tc>
      </w:tr>
      <w:tr w:rsidR="00224B39" w:rsidRPr="00C52A88" w:rsidTr="00AF1993">
        <w:trPr>
          <w:trHeight w:val="285"/>
        </w:trPr>
        <w:tc>
          <w:tcPr>
            <w:tcW w:w="2415" w:type="dxa"/>
            <w:vMerge w:val="restart"/>
            <w:tcBorders>
              <w:top w:val="single" w:sz="4" w:space="0" w:color="auto"/>
              <w:left w:val="single" w:sz="4" w:space="0" w:color="auto"/>
            </w:tcBorders>
            <w:shd w:val="clear" w:color="auto" w:fill="auto"/>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ΕΚΤΙΜΩΜΕΝΗ ΑΞΙΑ ΣΥΜΒΑΣΗΣ</w:t>
            </w:r>
          </w:p>
        </w:tc>
        <w:tc>
          <w:tcPr>
            <w:tcW w:w="338" w:type="dxa"/>
            <w:tcBorders>
              <w:top w:val="single" w:sz="4" w:space="0" w:color="auto"/>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val="en-US" w:eastAsia="el-GR"/>
              </w:rPr>
              <w:t>:</w:t>
            </w:r>
          </w:p>
        </w:tc>
        <w:tc>
          <w:tcPr>
            <w:tcW w:w="6530" w:type="dxa"/>
            <w:gridSpan w:val="6"/>
            <w:tcBorders>
              <w:top w:val="single" w:sz="4" w:space="0" w:color="auto"/>
              <w:right w:val="single" w:sz="4" w:space="0" w:color="auto"/>
            </w:tcBorders>
            <w:shd w:val="clear" w:color="auto" w:fill="auto"/>
            <w:vAlign w:val="center"/>
          </w:tcPr>
          <w:p w:rsidR="00224B39" w:rsidRPr="00CA6583" w:rsidRDefault="00224B39" w:rsidP="00AF1993">
            <w:pPr>
              <w:spacing w:after="0"/>
              <w:rPr>
                <w:b/>
                <w:color w:val="000000"/>
                <w:sz w:val="20"/>
                <w:szCs w:val="20"/>
                <w:lang w:val="el-GR" w:eastAsia="el-GR"/>
              </w:rPr>
            </w:pPr>
            <w:r>
              <w:rPr>
                <w:b/>
                <w:color w:val="000000"/>
                <w:sz w:val="20"/>
                <w:szCs w:val="20"/>
                <w:lang w:val="el-GR" w:eastAsia="el-GR"/>
              </w:rPr>
              <w:t>58.400</w:t>
            </w:r>
            <w:r w:rsidRPr="00CA6583">
              <w:rPr>
                <w:b/>
                <w:color w:val="000000"/>
                <w:sz w:val="20"/>
                <w:szCs w:val="20"/>
                <w:lang w:val="el-GR" w:eastAsia="el-GR"/>
              </w:rPr>
              <w:t>,00 € πλέον Φ.Π.Α 24% για το σύνολο της πα</w:t>
            </w:r>
            <w:r>
              <w:rPr>
                <w:b/>
                <w:color w:val="000000"/>
                <w:sz w:val="20"/>
                <w:szCs w:val="20"/>
                <w:lang w:val="el-GR" w:eastAsia="el-GR"/>
              </w:rPr>
              <w:t>ρεχόμενης υπηρεσίας, ήτοι 72.416,</w:t>
            </w:r>
            <w:r w:rsidRPr="00CA6583">
              <w:rPr>
                <w:b/>
                <w:color w:val="000000"/>
                <w:sz w:val="20"/>
                <w:szCs w:val="20"/>
                <w:lang w:val="el-GR" w:eastAsia="el-GR"/>
              </w:rPr>
              <w:t xml:space="preserve"> € (συμπεριλαμβανομένου Φ.Π.Α 24%).</w:t>
            </w:r>
          </w:p>
        </w:tc>
      </w:tr>
      <w:tr w:rsidR="00224B39" w:rsidRPr="00C52A88" w:rsidTr="00AF1993">
        <w:trPr>
          <w:trHeight w:val="80"/>
        </w:trPr>
        <w:tc>
          <w:tcPr>
            <w:tcW w:w="2415" w:type="dxa"/>
            <w:vMerge/>
            <w:tcBorders>
              <w:left w:val="single" w:sz="4" w:space="0" w:color="auto"/>
            </w:tcBorders>
            <w:vAlign w:val="center"/>
          </w:tcPr>
          <w:p w:rsidR="00224B39" w:rsidRPr="00CA6583" w:rsidRDefault="00224B39" w:rsidP="00AF1993">
            <w:pPr>
              <w:spacing w:after="0"/>
              <w:rPr>
                <w:b/>
                <w:bCs/>
                <w:color w:val="000000"/>
                <w:sz w:val="20"/>
                <w:szCs w:val="20"/>
                <w:lang w:val="el-GR" w:eastAsia="el-GR"/>
              </w:rPr>
            </w:pPr>
          </w:p>
        </w:tc>
        <w:tc>
          <w:tcPr>
            <w:tcW w:w="338" w:type="dxa"/>
            <w:tcBorders>
              <w:top w:val="nil"/>
            </w:tcBorders>
            <w:vAlign w:val="center"/>
          </w:tcPr>
          <w:p w:rsidR="00224B39" w:rsidRPr="00CA6583" w:rsidRDefault="00224B39" w:rsidP="00AF1993">
            <w:pPr>
              <w:spacing w:after="0"/>
              <w:rPr>
                <w:color w:val="000000"/>
                <w:sz w:val="20"/>
                <w:szCs w:val="20"/>
                <w:lang w:val="el-GR" w:eastAsia="el-GR"/>
              </w:rPr>
            </w:pPr>
          </w:p>
        </w:tc>
        <w:tc>
          <w:tcPr>
            <w:tcW w:w="6530" w:type="dxa"/>
            <w:gridSpan w:val="6"/>
            <w:tcBorders>
              <w:top w:val="nil"/>
              <w:right w:val="single" w:sz="4" w:space="0" w:color="auto"/>
            </w:tcBorders>
            <w:shd w:val="clear" w:color="auto" w:fill="auto"/>
            <w:noWrap/>
            <w:vAlign w:val="center"/>
          </w:tcPr>
          <w:p w:rsidR="00224B39" w:rsidRPr="00CA6583" w:rsidRDefault="00224B39" w:rsidP="00AF1993">
            <w:pPr>
              <w:spacing w:after="0"/>
              <w:rPr>
                <w:color w:val="000000"/>
                <w:sz w:val="20"/>
                <w:szCs w:val="20"/>
                <w:lang w:val="el-GR" w:eastAsia="el-GR"/>
              </w:rPr>
            </w:pPr>
          </w:p>
        </w:tc>
      </w:tr>
      <w:tr w:rsidR="00224B39" w:rsidRPr="00C52A88" w:rsidTr="00AF1993">
        <w:trPr>
          <w:trHeight w:val="545"/>
        </w:trPr>
        <w:tc>
          <w:tcPr>
            <w:tcW w:w="2415" w:type="dxa"/>
            <w:tcBorders>
              <w:top w:val="single" w:sz="4" w:space="0" w:color="auto"/>
              <w:left w:val="single" w:sz="4" w:space="0" w:color="auto"/>
              <w:bottom w:val="single" w:sz="4" w:space="0" w:color="auto"/>
            </w:tcBorders>
            <w:shd w:val="clear" w:color="auto" w:fill="auto"/>
            <w:noWrap/>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ΔΙΑΡΚΕΙΑ ΣΥΜΒΑΣΗΣ</w:t>
            </w:r>
          </w:p>
        </w:tc>
        <w:tc>
          <w:tcPr>
            <w:tcW w:w="338" w:type="dxa"/>
            <w:tcBorders>
              <w:top w:val="single" w:sz="4" w:space="0" w:color="auto"/>
              <w:bottom w:val="single" w:sz="4" w:space="0" w:color="auto"/>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Η διάρκεια της σύμβασης ορίζεται από την επόμενη ημέρα της ανάρτησης της υπογραφείσας σύμβα</w:t>
            </w:r>
            <w:r>
              <w:rPr>
                <w:color w:val="000000"/>
                <w:sz w:val="20"/>
                <w:szCs w:val="20"/>
                <w:lang w:val="el-GR" w:eastAsia="el-GR"/>
              </w:rPr>
              <w:t>σης στο Κ.Η.Μ.ΔΗ.Σ. και για δεκαέξι (16</w:t>
            </w:r>
            <w:r w:rsidRPr="00CA6583">
              <w:rPr>
                <w:color w:val="000000"/>
                <w:sz w:val="20"/>
                <w:szCs w:val="20"/>
                <w:lang w:val="el-GR" w:eastAsia="el-GR"/>
              </w:rPr>
              <w:t>) μήνες.</w:t>
            </w:r>
          </w:p>
        </w:tc>
      </w:tr>
      <w:tr w:rsidR="00224B39" w:rsidRPr="00C52A88" w:rsidTr="00AF1993">
        <w:trPr>
          <w:trHeight w:val="387"/>
        </w:trPr>
        <w:tc>
          <w:tcPr>
            <w:tcW w:w="2415" w:type="dxa"/>
            <w:tcBorders>
              <w:top w:val="single" w:sz="4" w:space="0" w:color="auto"/>
              <w:left w:val="single" w:sz="4" w:space="0" w:color="auto"/>
              <w:bottom w:val="single" w:sz="4" w:space="0" w:color="auto"/>
            </w:tcBorders>
            <w:shd w:val="clear" w:color="auto" w:fill="auto"/>
            <w:noWrap/>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ΚΡΑΤΗΣΕΙΣ ΕΠΙ ΤΗΣ ΤΙΜΗΣ</w:t>
            </w:r>
          </w:p>
        </w:tc>
        <w:tc>
          <w:tcPr>
            <w:tcW w:w="338" w:type="dxa"/>
            <w:tcBorders>
              <w:top w:val="single" w:sz="4" w:space="0" w:color="auto"/>
              <w:bottom w:val="single" w:sz="4" w:space="0" w:color="auto"/>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Η αμοιβή του αναδόχου υπόκειται στις ισχύουσες κάθε φορά νόμιμες κρατήσεις, οι οποίες βαρύνουν τον Ανάδοχο.</w:t>
            </w:r>
          </w:p>
        </w:tc>
      </w:tr>
      <w:tr w:rsidR="00224B39" w:rsidRPr="00C52A88" w:rsidTr="00AF1993">
        <w:trPr>
          <w:trHeight w:val="695"/>
        </w:trPr>
        <w:tc>
          <w:tcPr>
            <w:tcW w:w="2415" w:type="dxa"/>
            <w:tcBorders>
              <w:top w:val="single" w:sz="4" w:space="0" w:color="auto"/>
              <w:left w:val="single" w:sz="4" w:space="0" w:color="auto"/>
              <w:bottom w:val="single" w:sz="4" w:space="0" w:color="auto"/>
            </w:tcBorders>
            <w:shd w:val="clear" w:color="auto" w:fill="auto"/>
            <w:noWrap/>
            <w:vAlign w:val="center"/>
          </w:tcPr>
          <w:p w:rsidR="00224B39" w:rsidRPr="002E0940" w:rsidRDefault="00224B39" w:rsidP="00AF1993">
            <w:pPr>
              <w:spacing w:after="0"/>
              <w:rPr>
                <w:b/>
                <w:bCs/>
                <w:color w:val="000000"/>
                <w:sz w:val="20"/>
                <w:szCs w:val="20"/>
                <w:lang w:eastAsia="el-GR"/>
              </w:rPr>
            </w:pPr>
            <w:r w:rsidRPr="002E0940">
              <w:rPr>
                <w:b/>
                <w:bCs/>
                <w:color w:val="000000"/>
                <w:sz w:val="20"/>
                <w:szCs w:val="20"/>
                <w:lang w:eastAsia="el-GR"/>
              </w:rPr>
              <w:t>ΦΟΡΟΣ ΕΙΣΟΔΗΜΑΤΟΣ</w:t>
            </w:r>
          </w:p>
        </w:tc>
        <w:tc>
          <w:tcPr>
            <w:tcW w:w="338" w:type="dxa"/>
            <w:tcBorders>
              <w:top w:val="single" w:sz="4" w:space="0" w:color="auto"/>
              <w:bottom w:val="single" w:sz="4" w:space="0" w:color="auto"/>
            </w:tcBorders>
            <w:shd w:val="clear" w:color="auto" w:fill="auto"/>
            <w:noWrap/>
            <w:vAlign w:val="center"/>
          </w:tcPr>
          <w:p w:rsidR="00224B39" w:rsidRPr="002E0940" w:rsidRDefault="00224B39" w:rsidP="00AF1993">
            <w:pPr>
              <w:spacing w:after="0"/>
              <w:jc w:val="center"/>
              <w:rPr>
                <w:color w:val="000000"/>
                <w:sz w:val="20"/>
                <w:szCs w:val="20"/>
                <w:lang w:eastAsia="el-GR"/>
              </w:rPr>
            </w:pPr>
            <w:r w:rsidRPr="002E0940">
              <w:rPr>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224B39" w:rsidRPr="00CA6583" w:rsidRDefault="00224B39" w:rsidP="00AF1993">
            <w:pPr>
              <w:spacing w:after="0"/>
              <w:rPr>
                <w:color w:val="000000"/>
                <w:sz w:val="20"/>
                <w:szCs w:val="20"/>
                <w:lang w:val="el-GR" w:eastAsia="el-GR"/>
              </w:rPr>
            </w:pPr>
            <w:r w:rsidRPr="00CA6583">
              <w:rPr>
                <w:color w:val="000000"/>
                <w:sz w:val="20"/>
                <w:szCs w:val="20"/>
                <w:lang w:val="el-GR" w:eastAsia="el-GR"/>
              </w:rPr>
              <w:t>Κατά την πληρωμή του αναδόχου παρακρατείται ο φόρος εισοδήματος επί της καθαρής συμβατικής αξίας, σύμφωνα με τις ισχύουσες διατάξεις του Κώδικα Φορολογίας Εισοδήματος (ν. 4172/2013).</w:t>
            </w:r>
          </w:p>
        </w:tc>
      </w:tr>
      <w:tr w:rsidR="00224B39" w:rsidRPr="002E0940" w:rsidTr="00AF1993">
        <w:trPr>
          <w:trHeight w:val="300"/>
        </w:trPr>
        <w:tc>
          <w:tcPr>
            <w:tcW w:w="2415" w:type="dxa"/>
            <w:tcBorders>
              <w:top w:val="single" w:sz="4" w:space="0" w:color="auto"/>
              <w:left w:val="single" w:sz="4" w:space="0" w:color="auto"/>
              <w:bottom w:val="single" w:sz="4" w:space="0" w:color="auto"/>
            </w:tcBorders>
            <w:shd w:val="clear" w:color="auto" w:fill="auto"/>
            <w:noWrap/>
            <w:vAlign w:val="center"/>
          </w:tcPr>
          <w:p w:rsidR="00224B39" w:rsidRPr="002E0940" w:rsidRDefault="00224B39" w:rsidP="00AF1993">
            <w:pPr>
              <w:spacing w:after="0"/>
              <w:rPr>
                <w:b/>
                <w:bCs/>
                <w:color w:val="000000"/>
                <w:sz w:val="20"/>
                <w:szCs w:val="20"/>
                <w:lang w:eastAsia="el-GR"/>
              </w:rPr>
            </w:pPr>
            <w:r>
              <w:rPr>
                <w:b/>
                <w:bCs/>
                <w:color w:val="000000"/>
                <w:sz w:val="20"/>
                <w:szCs w:val="20"/>
                <w:lang w:eastAsia="el-GR"/>
              </w:rPr>
              <w:t>ΔΗΜΟΣΙΕΥΣΗ</w:t>
            </w:r>
          </w:p>
        </w:tc>
        <w:tc>
          <w:tcPr>
            <w:tcW w:w="338" w:type="dxa"/>
            <w:tcBorders>
              <w:top w:val="single" w:sz="4" w:space="0" w:color="auto"/>
              <w:bottom w:val="single" w:sz="4" w:space="0" w:color="auto"/>
            </w:tcBorders>
            <w:shd w:val="clear" w:color="auto" w:fill="auto"/>
            <w:noWrap/>
            <w:vAlign w:val="center"/>
          </w:tcPr>
          <w:p w:rsidR="00224B39" w:rsidRPr="00443455" w:rsidRDefault="00224B39" w:rsidP="00AF1993">
            <w:pPr>
              <w:spacing w:after="0"/>
              <w:jc w:val="center"/>
              <w:rPr>
                <w:color w:val="000000"/>
                <w:sz w:val="20"/>
                <w:szCs w:val="20"/>
                <w:lang w:val="en-US" w:eastAsia="el-GR"/>
              </w:rPr>
            </w:pPr>
            <w:r>
              <w:rPr>
                <w:color w:val="000000"/>
                <w:sz w:val="20"/>
                <w:szCs w:val="20"/>
                <w:lang w:val="en-US"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224B39" w:rsidRPr="00443455" w:rsidRDefault="00161DF4" w:rsidP="00AF1993">
            <w:pPr>
              <w:pStyle w:val="TableContents"/>
              <w:spacing w:after="0" w:line="240" w:lineRule="auto"/>
              <w:contextualSpacing/>
              <w:jc w:val="center"/>
              <w:textAlignment w:val="center"/>
              <w:rPr>
                <w:rFonts w:asciiTheme="minorHAnsi" w:hAnsiTheme="minorHAnsi" w:cstheme="minorHAnsi"/>
                <w:sz w:val="20"/>
                <w:szCs w:val="20"/>
                <w:lang w:val="en-US"/>
              </w:rPr>
            </w:pPr>
            <w:hyperlink r:id="rId15" w:history="1">
              <w:r w:rsidR="00224B39" w:rsidRPr="00443455">
                <w:rPr>
                  <w:rStyle w:val="-"/>
                  <w:rFonts w:asciiTheme="minorHAnsi" w:hAnsiTheme="minorHAnsi" w:cstheme="minorHAnsi"/>
                  <w:sz w:val="20"/>
                  <w:szCs w:val="20"/>
                  <w:lang w:val="en-US"/>
                </w:rPr>
                <w:t>https://diavgeia.gov.gr</w:t>
              </w:r>
            </w:hyperlink>
          </w:p>
          <w:p w:rsidR="00224B39" w:rsidRPr="00443455" w:rsidRDefault="00161DF4" w:rsidP="00AF1993">
            <w:pPr>
              <w:pStyle w:val="TableContents"/>
              <w:spacing w:after="0" w:line="240" w:lineRule="auto"/>
              <w:contextualSpacing/>
              <w:jc w:val="center"/>
              <w:textAlignment w:val="center"/>
              <w:rPr>
                <w:rFonts w:asciiTheme="minorHAnsi" w:hAnsiTheme="minorHAnsi" w:cstheme="minorHAnsi"/>
                <w:sz w:val="20"/>
                <w:szCs w:val="20"/>
                <w:lang w:val="en-US"/>
              </w:rPr>
            </w:pPr>
            <w:hyperlink r:id="rId16" w:history="1">
              <w:r w:rsidR="00224B39" w:rsidRPr="00443455">
                <w:rPr>
                  <w:rStyle w:val="-"/>
                  <w:rFonts w:asciiTheme="minorHAnsi" w:hAnsiTheme="minorHAnsi" w:cstheme="minorHAnsi"/>
                  <w:sz w:val="20"/>
                  <w:szCs w:val="20"/>
                  <w:lang w:val="en-US"/>
                </w:rPr>
                <w:t>https://eprocurement.gov.gr</w:t>
              </w:r>
            </w:hyperlink>
          </w:p>
          <w:p w:rsidR="00224B39" w:rsidRPr="002E0940" w:rsidRDefault="00224B39" w:rsidP="00AF1993">
            <w:pPr>
              <w:spacing w:after="0"/>
              <w:jc w:val="center"/>
              <w:rPr>
                <w:color w:val="000000"/>
                <w:sz w:val="20"/>
                <w:szCs w:val="20"/>
                <w:lang w:eastAsia="el-GR"/>
              </w:rPr>
            </w:pPr>
            <w:r w:rsidRPr="00443455">
              <w:rPr>
                <w:rStyle w:val="-"/>
                <w:rFonts w:asciiTheme="minorHAnsi" w:hAnsiTheme="minorHAnsi" w:cstheme="minorHAnsi"/>
                <w:sz w:val="20"/>
                <w:szCs w:val="20"/>
              </w:rPr>
              <w:t xml:space="preserve">https:// </w:t>
            </w:r>
            <w:hyperlink r:id="rId17" w:history="1">
              <w:r w:rsidRPr="00443455">
                <w:rPr>
                  <w:rStyle w:val="-"/>
                  <w:rFonts w:asciiTheme="minorHAnsi" w:hAnsiTheme="minorHAnsi" w:cstheme="minorHAnsi"/>
                  <w:sz w:val="20"/>
                  <w:szCs w:val="20"/>
                  <w:lang w:val="en-US"/>
                </w:rPr>
                <w:t>www</w:t>
              </w:r>
              <w:r w:rsidRPr="00443455">
                <w:rPr>
                  <w:rStyle w:val="-"/>
                  <w:rFonts w:asciiTheme="minorHAnsi" w:hAnsiTheme="minorHAnsi" w:cstheme="minorHAnsi"/>
                  <w:sz w:val="20"/>
                  <w:szCs w:val="20"/>
                </w:rPr>
                <w:t>.</w:t>
              </w:r>
              <w:r w:rsidRPr="00443455">
                <w:rPr>
                  <w:rStyle w:val="-"/>
                  <w:rFonts w:asciiTheme="minorHAnsi" w:hAnsiTheme="minorHAnsi" w:cstheme="minorHAnsi"/>
                  <w:sz w:val="20"/>
                  <w:szCs w:val="20"/>
                  <w:lang w:val="en-US"/>
                </w:rPr>
                <w:t>aade</w:t>
              </w:r>
              <w:r w:rsidRPr="00443455">
                <w:rPr>
                  <w:rStyle w:val="-"/>
                  <w:rFonts w:asciiTheme="minorHAnsi" w:hAnsiTheme="minorHAnsi" w:cstheme="minorHAnsi"/>
                  <w:sz w:val="20"/>
                  <w:szCs w:val="20"/>
                </w:rPr>
                <w:t>.</w:t>
              </w:r>
              <w:r w:rsidRPr="00443455">
                <w:rPr>
                  <w:rStyle w:val="-"/>
                  <w:rFonts w:asciiTheme="minorHAnsi" w:hAnsiTheme="minorHAnsi" w:cstheme="minorHAnsi"/>
                  <w:sz w:val="20"/>
                  <w:szCs w:val="20"/>
                  <w:lang w:val="en-US"/>
                </w:rPr>
                <w:t>gr</w:t>
              </w:r>
            </w:hyperlink>
          </w:p>
        </w:tc>
      </w:tr>
    </w:tbl>
    <w:p w:rsidR="00224B39" w:rsidRDefault="00224B39" w:rsidP="00224B39">
      <w:pPr>
        <w:autoSpaceDE w:val="0"/>
        <w:autoSpaceDN w:val="0"/>
        <w:adjustRightInd w:val="0"/>
        <w:ind w:left="142"/>
        <w:rPr>
          <w:rFonts w:asciiTheme="minorHAnsi" w:hAnsiTheme="minorHAnsi" w:cstheme="minorHAnsi"/>
          <w:b/>
          <w:kern w:val="22"/>
          <w:sz w:val="20"/>
          <w:szCs w:val="20"/>
          <w:lang w:val="el-GR"/>
        </w:rPr>
      </w:pPr>
    </w:p>
    <w:p w:rsidR="00224B39" w:rsidRDefault="00224B39" w:rsidP="00224B39">
      <w:pPr>
        <w:autoSpaceDE w:val="0"/>
        <w:autoSpaceDN w:val="0"/>
        <w:adjustRightInd w:val="0"/>
        <w:ind w:left="142"/>
        <w:rPr>
          <w:rFonts w:asciiTheme="minorHAnsi" w:hAnsiTheme="minorHAnsi" w:cstheme="minorHAnsi"/>
          <w:b/>
          <w:kern w:val="22"/>
          <w:sz w:val="20"/>
          <w:szCs w:val="20"/>
          <w:lang w:val="el-GR"/>
        </w:rPr>
      </w:pPr>
    </w:p>
    <w:p w:rsidR="00224B39" w:rsidRDefault="00224B39" w:rsidP="00224B39">
      <w:pPr>
        <w:autoSpaceDE w:val="0"/>
        <w:autoSpaceDN w:val="0"/>
        <w:adjustRightInd w:val="0"/>
        <w:ind w:left="142"/>
        <w:rPr>
          <w:rFonts w:asciiTheme="minorHAnsi" w:hAnsiTheme="minorHAnsi" w:cstheme="minorHAnsi"/>
          <w:b/>
          <w:kern w:val="22"/>
          <w:sz w:val="20"/>
          <w:szCs w:val="20"/>
          <w:lang w:val="el-GR"/>
        </w:rPr>
      </w:pPr>
    </w:p>
    <w:p w:rsidR="00224B39" w:rsidRDefault="00224B39" w:rsidP="00224B39">
      <w:pPr>
        <w:autoSpaceDE w:val="0"/>
        <w:autoSpaceDN w:val="0"/>
        <w:adjustRightInd w:val="0"/>
        <w:ind w:left="142"/>
        <w:rPr>
          <w:rFonts w:asciiTheme="minorHAnsi" w:hAnsiTheme="minorHAnsi" w:cstheme="minorHAnsi"/>
          <w:b/>
          <w:kern w:val="22"/>
          <w:sz w:val="20"/>
          <w:szCs w:val="20"/>
          <w:lang w:val="el-GR"/>
        </w:rPr>
      </w:pPr>
    </w:p>
    <w:p w:rsidR="00224B39" w:rsidRDefault="00224B39" w:rsidP="00224B39">
      <w:pPr>
        <w:autoSpaceDE w:val="0"/>
        <w:autoSpaceDN w:val="0"/>
        <w:adjustRightInd w:val="0"/>
        <w:ind w:left="142"/>
        <w:rPr>
          <w:rFonts w:asciiTheme="minorHAnsi" w:hAnsiTheme="minorHAnsi" w:cstheme="minorHAnsi"/>
          <w:b/>
          <w:kern w:val="22"/>
          <w:sz w:val="20"/>
          <w:szCs w:val="20"/>
          <w:lang w:val="el-GR"/>
        </w:rPr>
      </w:pPr>
    </w:p>
    <w:p w:rsidR="00224B39" w:rsidRDefault="00224B39" w:rsidP="00224B39">
      <w:pPr>
        <w:autoSpaceDE w:val="0"/>
        <w:autoSpaceDN w:val="0"/>
        <w:adjustRightInd w:val="0"/>
        <w:ind w:left="142"/>
        <w:rPr>
          <w:rFonts w:asciiTheme="minorHAnsi" w:hAnsiTheme="minorHAnsi" w:cstheme="minorHAnsi"/>
          <w:b/>
          <w:kern w:val="22"/>
          <w:sz w:val="20"/>
          <w:szCs w:val="20"/>
          <w:lang w:val="el-GR"/>
        </w:rPr>
      </w:pPr>
    </w:p>
    <w:p w:rsidR="00224B39" w:rsidRPr="00CA6583" w:rsidRDefault="00224B39" w:rsidP="00224B39">
      <w:pPr>
        <w:autoSpaceDE w:val="0"/>
        <w:autoSpaceDN w:val="0"/>
        <w:adjustRightInd w:val="0"/>
        <w:ind w:left="142"/>
        <w:rPr>
          <w:rFonts w:asciiTheme="minorHAnsi" w:hAnsiTheme="minorHAnsi" w:cstheme="minorHAnsi"/>
          <w:b/>
          <w:kern w:val="22"/>
          <w:sz w:val="20"/>
          <w:szCs w:val="20"/>
          <w:lang w:val="el-GR"/>
        </w:rPr>
      </w:pPr>
    </w:p>
    <w:p w:rsidR="00224B39" w:rsidRPr="00B131E6" w:rsidRDefault="00224B39" w:rsidP="00224B39">
      <w:pPr>
        <w:tabs>
          <w:tab w:val="left" w:pos="426"/>
        </w:tabs>
        <w:autoSpaceDE w:val="0"/>
        <w:autoSpaceDN w:val="0"/>
        <w:adjustRightInd w:val="0"/>
        <w:spacing w:after="40" w:line="276" w:lineRule="auto"/>
        <w:rPr>
          <w:rFonts w:eastAsia="SimSun"/>
          <w:b/>
          <w:kern w:val="22"/>
          <w:sz w:val="20"/>
          <w:szCs w:val="20"/>
          <w:lang w:val="el-GR"/>
        </w:rPr>
      </w:pPr>
    </w:p>
    <w:p w:rsidR="00224B39" w:rsidRDefault="00224B39" w:rsidP="00224B39">
      <w:pPr>
        <w:pStyle w:val="Contents"/>
      </w:pPr>
      <w:bookmarkStart w:id="2" w:name="_Toc80775898"/>
      <w:r>
        <w:lastRenderedPageBreak/>
        <w:t>Περιεχόμενα</w:t>
      </w:r>
      <w:bookmarkEnd w:id="2"/>
    </w:p>
    <w:p w:rsidR="00DF348D" w:rsidRDefault="00161DF4">
      <w:pPr>
        <w:pStyle w:val="10"/>
        <w:tabs>
          <w:tab w:val="right" w:leader="dot" w:pos="9620"/>
        </w:tabs>
        <w:rPr>
          <w:rFonts w:asciiTheme="minorHAnsi" w:eastAsiaTheme="minorEastAsia" w:hAnsiTheme="minorHAnsi" w:cstheme="minorBidi"/>
          <w:b w:val="0"/>
          <w:bCs w:val="0"/>
          <w:caps w:val="0"/>
          <w:noProof/>
          <w:sz w:val="22"/>
          <w:szCs w:val="22"/>
          <w:lang w:val="el-GR" w:eastAsia="el-GR"/>
        </w:rPr>
      </w:pPr>
      <w:r w:rsidRPr="00161DF4">
        <w:fldChar w:fldCharType="begin"/>
      </w:r>
      <w:r w:rsidR="00224B39" w:rsidRPr="00185745">
        <w:rPr>
          <w:lang w:val="el-GR"/>
        </w:rPr>
        <w:instrText xml:space="preserve"> </w:instrText>
      </w:r>
      <w:r w:rsidR="00224B39" w:rsidRPr="00185745">
        <w:instrText>TOC</w:instrText>
      </w:r>
      <w:r w:rsidR="00224B39" w:rsidRPr="00185745">
        <w:rPr>
          <w:lang w:val="el-GR"/>
        </w:rPr>
        <w:instrText xml:space="preserve"> \</w:instrText>
      </w:r>
      <w:r w:rsidR="00224B39" w:rsidRPr="00185745">
        <w:instrText>o</w:instrText>
      </w:r>
      <w:r w:rsidR="00224B39" w:rsidRPr="00185745">
        <w:rPr>
          <w:lang w:val="el-GR"/>
        </w:rPr>
        <w:instrText xml:space="preserve"> "1-4" \</w:instrText>
      </w:r>
      <w:r w:rsidR="00224B39" w:rsidRPr="00185745">
        <w:instrText>h</w:instrText>
      </w:r>
      <w:r w:rsidRPr="00161DF4">
        <w:fldChar w:fldCharType="separate"/>
      </w:r>
      <w:hyperlink w:anchor="_Toc80775898" w:history="1">
        <w:r w:rsidR="00DF348D" w:rsidRPr="00AE3869">
          <w:rPr>
            <w:rStyle w:val="-"/>
            <w:noProof/>
          </w:rPr>
          <w:t>Περιεχόμενα</w:t>
        </w:r>
        <w:r w:rsidR="00DF348D">
          <w:rPr>
            <w:noProof/>
          </w:rPr>
          <w:tab/>
        </w:r>
        <w:r>
          <w:rPr>
            <w:noProof/>
          </w:rPr>
          <w:fldChar w:fldCharType="begin"/>
        </w:r>
        <w:r w:rsidR="00DF348D">
          <w:rPr>
            <w:noProof/>
          </w:rPr>
          <w:instrText xml:space="preserve"> PAGEREF _Toc80775898 \h </w:instrText>
        </w:r>
        <w:r>
          <w:rPr>
            <w:noProof/>
          </w:rPr>
        </w:r>
        <w:r>
          <w:rPr>
            <w:noProof/>
          </w:rPr>
          <w:fldChar w:fldCharType="separate"/>
        </w:r>
        <w:r w:rsidR="00DF348D">
          <w:rPr>
            <w:noProof/>
          </w:rPr>
          <w:t>5</w:t>
        </w:r>
        <w:r>
          <w:rPr>
            <w:noProof/>
          </w:rPr>
          <w:fldChar w:fldCharType="end"/>
        </w:r>
      </w:hyperlink>
    </w:p>
    <w:p w:rsidR="00DF348D" w:rsidRDefault="00161DF4">
      <w:pPr>
        <w:pStyle w:val="10"/>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80775899" w:history="1">
        <w:r w:rsidR="00DF348D" w:rsidRPr="00AE3869">
          <w:rPr>
            <w:rStyle w:val="-"/>
            <w:noProof/>
            <w:lang w:val="el-GR"/>
          </w:rPr>
          <w:t>1.</w:t>
        </w:r>
        <w:r w:rsidR="00DF348D">
          <w:rPr>
            <w:rFonts w:asciiTheme="minorHAnsi" w:eastAsiaTheme="minorEastAsia" w:hAnsiTheme="minorHAnsi" w:cstheme="minorBidi"/>
            <w:b w:val="0"/>
            <w:bCs w:val="0"/>
            <w:caps w:val="0"/>
            <w:noProof/>
            <w:sz w:val="22"/>
            <w:szCs w:val="22"/>
            <w:lang w:val="el-GR" w:eastAsia="el-GR"/>
          </w:rPr>
          <w:tab/>
        </w:r>
        <w:r w:rsidR="00DF348D" w:rsidRPr="00AE3869">
          <w:rPr>
            <w:rStyle w:val="-"/>
            <w:noProof/>
            <w:lang w:val="el-GR"/>
          </w:rPr>
          <w:t>ΑΝΑΘΕΤΟΥΣΑ ΑΡΧΗ ΚΑΙ ΑΝΤΙΚΕΙΜΕΝΟ ΣΥΜΒΑΣΗΣ</w:t>
        </w:r>
        <w:r w:rsidR="00DF348D">
          <w:rPr>
            <w:noProof/>
          </w:rPr>
          <w:tab/>
        </w:r>
        <w:r>
          <w:rPr>
            <w:noProof/>
          </w:rPr>
          <w:fldChar w:fldCharType="begin"/>
        </w:r>
        <w:r w:rsidR="00DF348D">
          <w:rPr>
            <w:noProof/>
          </w:rPr>
          <w:instrText xml:space="preserve"> PAGEREF _Toc80775899 \h </w:instrText>
        </w:r>
        <w:r>
          <w:rPr>
            <w:noProof/>
          </w:rPr>
        </w:r>
        <w:r>
          <w:rPr>
            <w:noProof/>
          </w:rPr>
          <w:fldChar w:fldCharType="separate"/>
        </w:r>
        <w:r w:rsidR="00DF348D">
          <w:rPr>
            <w:noProof/>
          </w:rPr>
          <w:t>7</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00" w:history="1">
        <w:r w:rsidR="00DF348D" w:rsidRPr="00AE3869">
          <w:rPr>
            <w:rStyle w:val="-"/>
            <w:rFonts w:cs="Arial"/>
            <w:noProof/>
            <w:lang w:val="el-GR"/>
          </w:rPr>
          <w:t>1.1</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Στοιχεία Αναθέτουσας Αρχής</w:t>
        </w:r>
        <w:r w:rsidR="00DF348D">
          <w:rPr>
            <w:noProof/>
          </w:rPr>
          <w:tab/>
        </w:r>
        <w:r>
          <w:rPr>
            <w:noProof/>
          </w:rPr>
          <w:fldChar w:fldCharType="begin"/>
        </w:r>
        <w:r w:rsidR="00DF348D">
          <w:rPr>
            <w:noProof/>
          </w:rPr>
          <w:instrText xml:space="preserve"> PAGEREF _Toc80775900 \h </w:instrText>
        </w:r>
        <w:r>
          <w:rPr>
            <w:noProof/>
          </w:rPr>
        </w:r>
        <w:r>
          <w:rPr>
            <w:noProof/>
          </w:rPr>
          <w:fldChar w:fldCharType="separate"/>
        </w:r>
        <w:r w:rsidR="00DF348D">
          <w:rPr>
            <w:noProof/>
          </w:rPr>
          <w:t>7</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01" w:history="1">
        <w:r w:rsidR="00DF348D" w:rsidRPr="00AE3869">
          <w:rPr>
            <w:rStyle w:val="-"/>
            <w:rFonts w:cs="Arial"/>
            <w:noProof/>
            <w:lang w:val="el-GR"/>
          </w:rPr>
          <w:t>1.2 Στοιχεία Διαδικασίας-Χρηματοδότηση</w:t>
        </w:r>
        <w:r w:rsidR="00DF348D">
          <w:rPr>
            <w:noProof/>
          </w:rPr>
          <w:tab/>
        </w:r>
        <w:r>
          <w:rPr>
            <w:noProof/>
          </w:rPr>
          <w:fldChar w:fldCharType="begin"/>
        </w:r>
        <w:r w:rsidR="00DF348D">
          <w:rPr>
            <w:noProof/>
          </w:rPr>
          <w:instrText xml:space="preserve"> PAGEREF _Toc80775901 \h </w:instrText>
        </w:r>
        <w:r>
          <w:rPr>
            <w:noProof/>
          </w:rPr>
        </w:r>
        <w:r>
          <w:rPr>
            <w:noProof/>
          </w:rPr>
          <w:fldChar w:fldCharType="separate"/>
        </w:r>
        <w:r w:rsidR="00DF348D">
          <w:rPr>
            <w:noProof/>
          </w:rPr>
          <w:t>7</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02" w:history="1">
        <w:r w:rsidR="00DF348D" w:rsidRPr="00AE3869">
          <w:rPr>
            <w:rStyle w:val="-"/>
            <w:rFonts w:cs="Arial"/>
            <w:noProof/>
            <w:lang w:val="el-GR"/>
          </w:rPr>
          <w:t>1.3</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Συνοπτική Περιγραφή φυσικού και οικονομικού αντικειμένου της σύμβασης</w:t>
        </w:r>
        <w:r w:rsidR="00DF348D">
          <w:rPr>
            <w:noProof/>
          </w:rPr>
          <w:tab/>
        </w:r>
        <w:r>
          <w:rPr>
            <w:noProof/>
          </w:rPr>
          <w:fldChar w:fldCharType="begin"/>
        </w:r>
        <w:r w:rsidR="00DF348D">
          <w:rPr>
            <w:noProof/>
          </w:rPr>
          <w:instrText xml:space="preserve"> PAGEREF _Toc80775902 \h </w:instrText>
        </w:r>
        <w:r>
          <w:rPr>
            <w:noProof/>
          </w:rPr>
        </w:r>
        <w:r>
          <w:rPr>
            <w:noProof/>
          </w:rPr>
          <w:fldChar w:fldCharType="separate"/>
        </w:r>
        <w:r w:rsidR="00DF348D">
          <w:rPr>
            <w:noProof/>
          </w:rPr>
          <w:t>8</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03" w:history="1">
        <w:r w:rsidR="00DF348D" w:rsidRPr="00AE3869">
          <w:rPr>
            <w:rStyle w:val="-"/>
            <w:rFonts w:cs="Arial"/>
            <w:noProof/>
            <w:lang w:val="el-GR"/>
          </w:rPr>
          <w:t>1.4</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Θεσμικό πλαίσιο</w:t>
        </w:r>
        <w:r w:rsidR="00DF348D">
          <w:rPr>
            <w:noProof/>
          </w:rPr>
          <w:tab/>
        </w:r>
        <w:r>
          <w:rPr>
            <w:noProof/>
          </w:rPr>
          <w:fldChar w:fldCharType="begin"/>
        </w:r>
        <w:r w:rsidR="00DF348D">
          <w:rPr>
            <w:noProof/>
          </w:rPr>
          <w:instrText xml:space="preserve"> PAGEREF _Toc80775903 \h </w:instrText>
        </w:r>
        <w:r>
          <w:rPr>
            <w:noProof/>
          </w:rPr>
        </w:r>
        <w:r>
          <w:rPr>
            <w:noProof/>
          </w:rPr>
          <w:fldChar w:fldCharType="separate"/>
        </w:r>
        <w:r w:rsidR="00DF348D">
          <w:rPr>
            <w:noProof/>
          </w:rPr>
          <w:t>9</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04" w:history="1">
        <w:r w:rsidR="00DF348D" w:rsidRPr="00AE3869">
          <w:rPr>
            <w:rStyle w:val="-"/>
            <w:rFonts w:cs="Arial"/>
            <w:noProof/>
            <w:lang w:val="el-GR"/>
          </w:rPr>
          <w:t>1.5</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Προθεσμία παραλαβής προσφορών και διενέργεια διαγωνισμού</w:t>
        </w:r>
        <w:r w:rsidR="00DF348D">
          <w:rPr>
            <w:noProof/>
          </w:rPr>
          <w:tab/>
        </w:r>
        <w:r>
          <w:rPr>
            <w:noProof/>
          </w:rPr>
          <w:fldChar w:fldCharType="begin"/>
        </w:r>
        <w:r w:rsidR="00DF348D">
          <w:rPr>
            <w:noProof/>
          </w:rPr>
          <w:instrText xml:space="preserve"> PAGEREF _Toc80775904 \h </w:instrText>
        </w:r>
        <w:r>
          <w:rPr>
            <w:noProof/>
          </w:rPr>
        </w:r>
        <w:r>
          <w:rPr>
            <w:noProof/>
          </w:rPr>
          <w:fldChar w:fldCharType="separate"/>
        </w:r>
        <w:r w:rsidR="00DF348D">
          <w:rPr>
            <w:noProof/>
          </w:rPr>
          <w:t>11</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05" w:history="1">
        <w:r w:rsidR="00DF348D" w:rsidRPr="00AE3869">
          <w:rPr>
            <w:rStyle w:val="-"/>
            <w:rFonts w:cs="Arial"/>
            <w:noProof/>
            <w:lang w:val="el-GR"/>
          </w:rPr>
          <w:t>1.6</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Δημοσιότητα</w:t>
        </w:r>
        <w:r w:rsidR="00DF348D">
          <w:rPr>
            <w:noProof/>
          </w:rPr>
          <w:tab/>
        </w:r>
        <w:r>
          <w:rPr>
            <w:noProof/>
          </w:rPr>
          <w:fldChar w:fldCharType="begin"/>
        </w:r>
        <w:r w:rsidR="00DF348D">
          <w:rPr>
            <w:noProof/>
          </w:rPr>
          <w:instrText xml:space="preserve"> PAGEREF _Toc80775905 \h </w:instrText>
        </w:r>
        <w:r>
          <w:rPr>
            <w:noProof/>
          </w:rPr>
        </w:r>
        <w:r>
          <w:rPr>
            <w:noProof/>
          </w:rPr>
          <w:fldChar w:fldCharType="separate"/>
        </w:r>
        <w:r w:rsidR="00DF348D">
          <w:rPr>
            <w:noProof/>
          </w:rPr>
          <w:t>11</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06" w:history="1">
        <w:r w:rsidR="00DF348D" w:rsidRPr="00AE3869">
          <w:rPr>
            <w:rStyle w:val="-"/>
            <w:rFonts w:cs="Arial"/>
            <w:noProof/>
            <w:lang w:val="el-GR"/>
          </w:rPr>
          <w:t>1.7</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Αρχές εφαρμοζόμενες στη διαδικασία σύναψης</w:t>
        </w:r>
        <w:r w:rsidR="00DF348D">
          <w:rPr>
            <w:noProof/>
          </w:rPr>
          <w:tab/>
        </w:r>
        <w:r>
          <w:rPr>
            <w:noProof/>
          </w:rPr>
          <w:fldChar w:fldCharType="begin"/>
        </w:r>
        <w:r w:rsidR="00DF348D">
          <w:rPr>
            <w:noProof/>
          </w:rPr>
          <w:instrText xml:space="preserve"> PAGEREF _Toc80775906 \h </w:instrText>
        </w:r>
        <w:r>
          <w:rPr>
            <w:noProof/>
          </w:rPr>
        </w:r>
        <w:r>
          <w:rPr>
            <w:noProof/>
          </w:rPr>
          <w:fldChar w:fldCharType="separate"/>
        </w:r>
        <w:r w:rsidR="00DF348D">
          <w:rPr>
            <w:noProof/>
          </w:rPr>
          <w:t>11</w:t>
        </w:r>
        <w:r>
          <w:rPr>
            <w:noProof/>
          </w:rPr>
          <w:fldChar w:fldCharType="end"/>
        </w:r>
      </w:hyperlink>
    </w:p>
    <w:p w:rsidR="00DF348D" w:rsidRDefault="00161DF4">
      <w:pPr>
        <w:pStyle w:val="10"/>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80775907" w:history="1">
        <w:r w:rsidR="00DF348D" w:rsidRPr="00AE3869">
          <w:rPr>
            <w:rStyle w:val="-"/>
            <w:noProof/>
            <w:lang w:val="el-GR"/>
          </w:rPr>
          <w:t>2.</w:t>
        </w:r>
        <w:r w:rsidR="00DF348D">
          <w:rPr>
            <w:rFonts w:asciiTheme="minorHAnsi" w:eastAsiaTheme="minorEastAsia" w:hAnsiTheme="minorHAnsi" w:cstheme="minorBidi"/>
            <w:b w:val="0"/>
            <w:bCs w:val="0"/>
            <w:caps w:val="0"/>
            <w:noProof/>
            <w:sz w:val="22"/>
            <w:szCs w:val="22"/>
            <w:lang w:val="el-GR" w:eastAsia="el-GR"/>
          </w:rPr>
          <w:tab/>
        </w:r>
        <w:r w:rsidR="00DF348D" w:rsidRPr="00AE3869">
          <w:rPr>
            <w:rStyle w:val="-"/>
            <w:noProof/>
            <w:lang w:val="el-GR"/>
          </w:rPr>
          <w:t>ΓΕΝΙΚΟΙ ΚΑΙ ΕΙΔΙΚΟΙ ΟΡΟΙ ΣΥΜΜΕΤΟΧΗΣ</w:t>
        </w:r>
        <w:r w:rsidR="00DF348D">
          <w:rPr>
            <w:noProof/>
          </w:rPr>
          <w:tab/>
        </w:r>
        <w:r>
          <w:rPr>
            <w:noProof/>
          </w:rPr>
          <w:fldChar w:fldCharType="begin"/>
        </w:r>
        <w:r w:rsidR="00DF348D">
          <w:rPr>
            <w:noProof/>
          </w:rPr>
          <w:instrText xml:space="preserve"> PAGEREF _Toc80775907 \h </w:instrText>
        </w:r>
        <w:r>
          <w:rPr>
            <w:noProof/>
          </w:rPr>
        </w:r>
        <w:r>
          <w:rPr>
            <w:noProof/>
          </w:rPr>
          <w:fldChar w:fldCharType="separate"/>
        </w:r>
        <w:r w:rsidR="00DF348D">
          <w:rPr>
            <w:noProof/>
          </w:rPr>
          <w:t>12</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08" w:history="1">
        <w:r w:rsidR="00DF348D" w:rsidRPr="00AE3869">
          <w:rPr>
            <w:rStyle w:val="-"/>
            <w:rFonts w:cs="Arial"/>
            <w:noProof/>
            <w:lang w:val="el-GR"/>
          </w:rPr>
          <w:t>2.1</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Γενικές Πληροφορίες</w:t>
        </w:r>
        <w:r w:rsidR="00DF348D">
          <w:rPr>
            <w:noProof/>
          </w:rPr>
          <w:tab/>
        </w:r>
        <w:r>
          <w:rPr>
            <w:noProof/>
          </w:rPr>
          <w:fldChar w:fldCharType="begin"/>
        </w:r>
        <w:r w:rsidR="00DF348D">
          <w:rPr>
            <w:noProof/>
          </w:rPr>
          <w:instrText xml:space="preserve"> PAGEREF _Toc80775908 \h </w:instrText>
        </w:r>
        <w:r>
          <w:rPr>
            <w:noProof/>
          </w:rPr>
        </w:r>
        <w:r>
          <w:rPr>
            <w:noProof/>
          </w:rPr>
          <w:fldChar w:fldCharType="separate"/>
        </w:r>
        <w:r w:rsidR="00DF348D">
          <w:rPr>
            <w:noProof/>
          </w:rPr>
          <w:t>12</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09" w:history="1">
        <w:r w:rsidR="00DF348D" w:rsidRPr="00AE3869">
          <w:rPr>
            <w:rStyle w:val="-"/>
            <w:rFonts w:cs="Times New Roman"/>
            <w:noProof/>
            <w:lang w:val="el-GR"/>
          </w:rPr>
          <w:t>2.1.1</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Έγγραφα της σύμβασης</w:t>
        </w:r>
        <w:r w:rsidR="00DF348D">
          <w:rPr>
            <w:noProof/>
          </w:rPr>
          <w:tab/>
        </w:r>
        <w:r>
          <w:rPr>
            <w:noProof/>
          </w:rPr>
          <w:fldChar w:fldCharType="begin"/>
        </w:r>
        <w:r w:rsidR="00DF348D">
          <w:rPr>
            <w:noProof/>
          </w:rPr>
          <w:instrText xml:space="preserve"> PAGEREF _Toc80775909 \h </w:instrText>
        </w:r>
        <w:r>
          <w:rPr>
            <w:noProof/>
          </w:rPr>
        </w:r>
        <w:r>
          <w:rPr>
            <w:noProof/>
          </w:rPr>
          <w:fldChar w:fldCharType="separate"/>
        </w:r>
        <w:r w:rsidR="00DF348D">
          <w:rPr>
            <w:noProof/>
          </w:rPr>
          <w:t>12</w:t>
        </w:r>
        <w:r>
          <w:rPr>
            <w:noProof/>
          </w:rPr>
          <w:fldChar w:fldCharType="end"/>
        </w:r>
      </w:hyperlink>
    </w:p>
    <w:p w:rsidR="00DF348D" w:rsidRDefault="00161DF4">
      <w:pPr>
        <w:pStyle w:val="30"/>
        <w:tabs>
          <w:tab w:val="right" w:leader="dot" w:pos="9620"/>
        </w:tabs>
        <w:rPr>
          <w:rFonts w:asciiTheme="minorHAnsi" w:eastAsiaTheme="minorEastAsia" w:hAnsiTheme="minorHAnsi" w:cstheme="minorBidi"/>
          <w:i w:val="0"/>
          <w:iCs w:val="0"/>
          <w:noProof/>
          <w:sz w:val="22"/>
          <w:szCs w:val="22"/>
          <w:lang w:val="el-GR" w:eastAsia="el-GR"/>
        </w:rPr>
      </w:pPr>
      <w:hyperlink w:anchor="_Toc80775910" w:history="1">
        <w:r w:rsidR="00DF348D" w:rsidRPr="00AE3869">
          <w:rPr>
            <w:rStyle w:val="-"/>
            <w:rFonts w:cs="Times New Roman"/>
            <w:noProof/>
            <w:lang w:val="el-GR"/>
          </w:rPr>
          <w:t>2.1.2 Πρόσβαση στα έγγραφα της Σύμβασης</w:t>
        </w:r>
        <w:r w:rsidR="00DF348D">
          <w:rPr>
            <w:noProof/>
          </w:rPr>
          <w:tab/>
        </w:r>
        <w:r>
          <w:rPr>
            <w:noProof/>
          </w:rPr>
          <w:fldChar w:fldCharType="begin"/>
        </w:r>
        <w:r w:rsidR="00DF348D">
          <w:rPr>
            <w:noProof/>
          </w:rPr>
          <w:instrText xml:space="preserve"> PAGEREF _Toc80775910 \h </w:instrText>
        </w:r>
        <w:r>
          <w:rPr>
            <w:noProof/>
          </w:rPr>
        </w:r>
        <w:r>
          <w:rPr>
            <w:noProof/>
          </w:rPr>
          <w:fldChar w:fldCharType="separate"/>
        </w:r>
        <w:r w:rsidR="00DF348D">
          <w:rPr>
            <w:noProof/>
          </w:rPr>
          <w:t>12</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11" w:history="1">
        <w:r w:rsidR="00DF348D" w:rsidRPr="00AE3869">
          <w:rPr>
            <w:rStyle w:val="-"/>
            <w:rFonts w:cs="Times New Roman"/>
            <w:noProof/>
            <w:lang w:val="el-GR"/>
          </w:rPr>
          <w:t>2.1.3</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Παροχή Διευκρινίσεων</w:t>
        </w:r>
        <w:r w:rsidR="00DF348D">
          <w:rPr>
            <w:noProof/>
          </w:rPr>
          <w:tab/>
        </w:r>
        <w:r>
          <w:rPr>
            <w:noProof/>
          </w:rPr>
          <w:fldChar w:fldCharType="begin"/>
        </w:r>
        <w:r w:rsidR="00DF348D">
          <w:rPr>
            <w:noProof/>
          </w:rPr>
          <w:instrText xml:space="preserve"> PAGEREF _Toc80775911 \h </w:instrText>
        </w:r>
        <w:r>
          <w:rPr>
            <w:noProof/>
          </w:rPr>
        </w:r>
        <w:r>
          <w:rPr>
            <w:noProof/>
          </w:rPr>
          <w:fldChar w:fldCharType="separate"/>
        </w:r>
        <w:r w:rsidR="00DF348D">
          <w:rPr>
            <w:noProof/>
          </w:rPr>
          <w:t>12</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12" w:history="1">
        <w:r w:rsidR="00DF348D" w:rsidRPr="00AE3869">
          <w:rPr>
            <w:rStyle w:val="-"/>
            <w:rFonts w:cs="Times New Roman"/>
            <w:noProof/>
            <w:lang w:val="el-GR"/>
          </w:rPr>
          <w:t>2.1.4</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Γλώσσα</w:t>
        </w:r>
        <w:r w:rsidR="00DF348D">
          <w:rPr>
            <w:noProof/>
          </w:rPr>
          <w:tab/>
        </w:r>
        <w:r>
          <w:rPr>
            <w:noProof/>
          </w:rPr>
          <w:fldChar w:fldCharType="begin"/>
        </w:r>
        <w:r w:rsidR="00DF348D">
          <w:rPr>
            <w:noProof/>
          </w:rPr>
          <w:instrText xml:space="preserve"> PAGEREF _Toc80775912 \h </w:instrText>
        </w:r>
        <w:r>
          <w:rPr>
            <w:noProof/>
          </w:rPr>
        </w:r>
        <w:r>
          <w:rPr>
            <w:noProof/>
          </w:rPr>
          <w:fldChar w:fldCharType="separate"/>
        </w:r>
        <w:r w:rsidR="00DF348D">
          <w:rPr>
            <w:noProof/>
          </w:rPr>
          <w:t>12</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13" w:history="1">
        <w:r w:rsidR="00DF348D" w:rsidRPr="00AE3869">
          <w:rPr>
            <w:rStyle w:val="-"/>
            <w:rFonts w:cs="Times New Roman"/>
            <w:noProof/>
            <w:lang w:val="el-GR"/>
          </w:rPr>
          <w:t>2.1.5</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Εγγυήσεις</w:t>
        </w:r>
        <w:r w:rsidR="00DF348D">
          <w:rPr>
            <w:noProof/>
          </w:rPr>
          <w:tab/>
        </w:r>
        <w:r>
          <w:rPr>
            <w:noProof/>
          </w:rPr>
          <w:fldChar w:fldCharType="begin"/>
        </w:r>
        <w:r w:rsidR="00DF348D">
          <w:rPr>
            <w:noProof/>
          </w:rPr>
          <w:instrText xml:space="preserve"> PAGEREF _Toc80775913 \h </w:instrText>
        </w:r>
        <w:r>
          <w:rPr>
            <w:noProof/>
          </w:rPr>
        </w:r>
        <w:r>
          <w:rPr>
            <w:noProof/>
          </w:rPr>
          <w:fldChar w:fldCharType="separate"/>
        </w:r>
        <w:r w:rsidR="00DF348D">
          <w:rPr>
            <w:noProof/>
          </w:rPr>
          <w:t>13</w:t>
        </w:r>
        <w:r>
          <w:rPr>
            <w:noProof/>
          </w:rPr>
          <w:fldChar w:fldCharType="end"/>
        </w:r>
      </w:hyperlink>
    </w:p>
    <w:p w:rsidR="00DF348D" w:rsidRDefault="00161DF4">
      <w:pPr>
        <w:pStyle w:val="30"/>
        <w:tabs>
          <w:tab w:val="right" w:leader="dot" w:pos="9620"/>
        </w:tabs>
        <w:rPr>
          <w:rFonts w:asciiTheme="minorHAnsi" w:eastAsiaTheme="minorEastAsia" w:hAnsiTheme="minorHAnsi" w:cstheme="minorBidi"/>
          <w:i w:val="0"/>
          <w:iCs w:val="0"/>
          <w:noProof/>
          <w:sz w:val="22"/>
          <w:szCs w:val="22"/>
          <w:lang w:val="el-GR" w:eastAsia="el-GR"/>
        </w:rPr>
      </w:pPr>
      <w:hyperlink w:anchor="_Toc80775914" w:history="1">
        <w:r w:rsidR="00DF348D" w:rsidRPr="00AE3869">
          <w:rPr>
            <w:rStyle w:val="-"/>
            <w:rFonts w:cs="Times New Roman"/>
            <w:noProof/>
            <w:lang w:val="el-GR"/>
          </w:rPr>
          <w:t>2.1.6 Προστασία Προσωπικών Δεδομένων</w:t>
        </w:r>
        <w:r w:rsidR="00DF348D">
          <w:rPr>
            <w:noProof/>
          </w:rPr>
          <w:tab/>
        </w:r>
        <w:r>
          <w:rPr>
            <w:noProof/>
          </w:rPr>
          <w:fldChar w:fldCharType="begin"/>
        </w:r>
        <w:r w:rsidR="00DF348D">
          <w:rPr>
            <w:noProof/>
          </w:rPr>
          <w:instrText xml:space="preserve"> PAGEREF _Toc80775914 \h </w:instrText>
        </w:r>
        <w:r>
          <w:rPr>
            <w:noProof/>
          </w:rPr>
        </w:r>
        <w:r>
          <w:rPr>
            <w:noProof/>
          </w:rPr>
          <w:fldChar w:fldCharType="separate"/>
        </w:r>
        <w:r w:rsidR="00DF348D">
          <w:rPr>
            <w:noProof/>
          </w:rPr>
          <w:t>13</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15" w:history="1">
        <w:r w:rsidR="00DF348D" w:rsidRPr="00AE3869">
          <w:rPr>
            <w:rStyle w:val="-"/>
            <w:rFonts w:cs="Arial"/>
            <w:noProof/>
            <w:lang w:val="el-GR"/>
          </w:rPr>
          <w:t>2.2</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Δικαίωμα Συμμετοχής - Κριτήρια Ποιοτικής Επιλογής</w:t>
        </w:r>
        <w:r w:rsidR="00DF348D">
          <w:rPr>
            <w:noProof/>
          </w:rPr>
          <w:tab/>
        </w:r>
        <w:r>
          <w:rPr>
            <w:noProof/>
          </w:rPr>
          <w:fldChar w:fldCharType="begin"/>
        </w:r>
        <w:r w:rsidR="00DF348D">
          <w:rPr>
            <w:noProof/>
          </w:rPr>
          <w:instrText xml:space="preserve"> PAGEREF _Toc80775915 \h </w:instrText>
        </w:r>
        <w:r>
          <w:rPr>
            <w:noProof/>
          </w:rPr>
        </w:r>
        <w:r>
          <w:rPr>
            <w:noProof/>
          </w:rPr>
          <w:fldChar w:fldCharType="separate"/>
        </w:r>
        <w:r w:rsidR="00DF348D">
          <w:rPr>
            <w:noProof/>
          </w:rPr>
          <w:t>14</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16" w:history="1">
        <w:r w:rsidR="00DF348D" w:rsidRPr="00AE3869">
          <w:rPr>
            <w:rStyle w:val="-"/>
            <w:rFonts w:cs="Times New Roman"/>
            <w:noProof/>
            <w:lang w:val="el-GR"/>
          </w:rPr>
          <w:t>2.2.1</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Δικαίωμα συμμετοχής</w:t>
        </w:r>
        <w:r w:rsidR="00DF348D">
          <w:rPr>
            <w:noProof/>
          </w:rPr>
          <w:tab/>
        </w:r>
        <w:r>
          <w:rPr>
            <w:noProof/>
          </w:rPr>
          <w:fldChar w:fldCharType="begin"/>
        </w:r>
        <w:r w:rsidR="00DF348D">
          <w:rPr>
            <w:noProof/>
          </w:rPr>
          <w:instrText xml:space="preserve"> PAGEREF _Toc80775916 \h </w:instrText>
        </w:r>
        <w:r>
          <w:rPr>
            <w:noProof/>
          </w:rPr>
        </w:r>
        <w:r>
          <w:rPr>
            <w:noProof/>
          </w:rPr>
          <w:fldChar w:fldCharType="separate"/>
        </w:r>
        <w:r w:rsidR="00DF348D">
          <w:rPr>
            <w:noProof/>
          </w:rPr>
          <w:t>14</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17" w:history="1">
        <w:r w:rsidR="00DF348D" w:rsidRPr="00AE3869">
          <w:rPr>
            <w:rStyle w:val="-"/>
            <w:rFonts w:cs="Times New Roman"/>
            <w:noProof/>
            <w:lang w:val="el-GR"/>
          </w:rPr>
          <w:t>2.2.2</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Εγγύηση συμμετοχής</w:t>
        </w:r>
        <w:r w:rsidR="00DF348D">
          <w:rPr>
            <w:noProof/>
          </w:rPr>
          <w:tab/>
        </w:r>
        <w:r>
          <w:rPr>
            <w:noProof/>
          </w:rPr>
          <w:fldChar w:fldCharType="begin"/>
        </w:r>
        <w:r w:rsidR="00DF348D">
          <w:rPr>
            <w:noProof/>
          </w:rPr>
          <w:instrText xml:space="preserve"> PAGEREF _Toc80775917 \h </w:instrText>
        </w:r>
        <w:r>
          <w:rPr>
            <w:noProof/>
          </w:rPr>
        </w:r>
        <w:r>
          <w:rPr>
            <w:noProof/>
          </w:rPr>
          <w:fldChar w:fldCharType="separate"/>
        </w:r>
        <w:r w:rsidR="00DF348D">
          <w:rPr>
            <w:noProof/>
          </w:rPr>
          <w:t>14</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18" w:history="1">
        <w:r w:rsidR="00DF348D" w:rsidRPr="00AE3869">
          <w:rPr>
            <w:rStyle w:val="-"/>
            <w:rFonts w:cs="Times New Roman"/>
            <w:noProof/>
            <w:lang w:val="el-GR"/>
          </w:rPr>
          <w:t>2.2.3</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Λόγοι αποκλεισμού</w:t>
        </w:r>
        <w:r w:rsidR="00DF348D">
          <w:rPr>
            <w:noProof/>
          </w:rPr>
          <w:tab/>
        </w:r>
        <w:r>
          <w:rPr>
            <w:noProof/>
          </w:rPr>
          <w:fldChar w:fldCharType="begin"/>
        </w:r>
        <w:r w:rsidR="00DF348D">
          <w:rPr>
            <w:noProof/>
          </w:rPr>
          <w:instrText xml:space="preserve"> PAGEREF _Toc80775918 \h </w:instrText>
        </w:r>
        <w:r>
          <w:rPr>
            <w:noProof/>
          </w:rPr>
        </w:r>
        <w:r>
          <w:rPr>
            <w:noProof/>
          </w:rPr>
          <w:fldChar w:fldCharType="separate"/>
        </w:r>
        <w:r w:rsidR="00DF348D">
          <w:rPr>
            <w:noProof/>
          </w:rPr>
          <w:t>15</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19" w:history="1">
        <w:r w:rsidR="00DF348D" w:rsidRPr="00AE3869">
          <w:rPr>
            <w:rStyle w:val="-"/>
            <w:rFonts w:cs="Times New Roman"/>
            <w:noProof/>
            <w:lang w:val="el-GR"/>
          </w:rPr>
          <w:t>2.2.4</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Καταλληλότητα άσκησης επαγγελματικής δραστηριότητας</w:t>
        </w:r>
        <w:r w:rsidR="00DF348D">
          <w:rPr>
            <w:noProof/>
          </w:rPr>
          <w:tab/>
        </w:r>
        <w:r>
          <w:rPr>
            <w:noProof/>
          </w:rPr>
          <w:fldChar w:fldCharType="begin"/>
        </w:r>
        <w:r w:rsidR="00DF348D">
          <w:rPr>
            <w:noProof/>
          </w:rPr>
          <w:instrText xml:space="preserve"> PAGEREF _Toc80775919 \h </w:instrText>
        </w:r>
        <w:r>
          <w:rPr>
            <w:noProof/>
          </w:rPr>
        </w:r>
        <w:r>
          <w:rPr>
            <w:noProof/>
          </w:rPr>
          <w:fldChar w:fldCharType="separate"/>
        </w:r>
        <w:r w:rsidR="00DF348D">
          <w:rPr>
            <w:noProof/>
          </w:rPr>
          <w:t>18</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20" w:history="1">
        <w:r w:rsidR="00DF348D" w:rsidRPr="00AE3869">
          <w:rPr>
            <w:rStyle w:val="-"/>
            <w:rFonts w:cs="Times New Roman"/>
            <w:noProof/>
            <w:lang w:val="el-GR"/>
          </w:rPr>
          <w:t>2.2.5</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Τεχνική και επαγγελματική ικανότητα</w:t>
        </w:r>
        <w:r w:rsidR="00DF348D">
          <w:rPr>
            <w:noProof/>
          </w:rPr>
          <w:tab/>
        </w:r>
        <w:r>
          <w:rPr>
            <w:noProof/>
          </w:rPr>
          <w:fldChar w:fldCharType="begin"/>
        </w:r>
        <w:r w:rsidR="00DF348D">
          <w:rPr>
            <w:noProof/>
          </w:rPr>
          <w:instrText xml:space="preserve"> PAGEREF _Toc80775920 \h </w:instrText>
        </w:r>
        <w:r>
          <w:rPr>
            <w:noProof/>
          </w:rPr>
        </w:r>
        <w:r>
          <w:rPr>
            <w:noProof/>
          </w:rPr>
          <w:fldChar w:fldCharType="separate"/>
        </w:r>
        <w:r w:rsidR="00DF348D">
          <w:rPr>
            <w:noProof/>
          </w:rPr>
          <w:t>19</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21" w:history="1">
        <w:r w:rsidR="00DF348D" w:rsidRPr="00AE3869">
          <w:rPr>
            <w:rStyle w:val="-"/>
            <w:rFonts w:cs="Times New Roman"/>
            <w:noProof/>
            <w:lang w:val="el-GR"/>
          </w:rPr>
          <w:t>2.2.6</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Πρότυπα διασφάλισης ποιότητας και πρότυπα περιβαλλοντικής διαχείρισης</w:t>
        </w:r>
        <w:r w:rsidR="00DF348D">
          <w:rPr>
            <w:noProof/>
          </w:rPr>
          <w:tab/>
        </w:r>
        <w:r>
          <w:rPr>
            <w:noProof/>
          </w:rPr>
          <w:fldChar w:fldCharType="begin"/>
        </w:r>
        <w:r w:rsidR="00DF348D">
          <w:rPr>
            <w:noProof/>
          </w:rPr>
          <w:instrText xml:space="preserve"> PAGEREF _Toc80775921 \h </w:instrText>
        </w:r>
        <w:r>
          <w:rPr>
            <w:noProof/>
          </w:rPr>
        </w:r>
        <w:r>
          <w:rPr>
            <w:noProof/>
          </w:rPr>
          <w:fldChar w:fldCharType="separate"/>
        </w:r>
        <w:r w:rsidR="00DF348D">
          <w:rPr>
            <w:noProof/>
          </w:rPr>
          <w:t>19</w:t>
        </w:r>
        <w:r>
          <w:rPr>
            <w:noProof/>
          </w:rPr>
          <w:fldChar w:fldCharType="end"/>
        </w:r>
      </w:hyperlink>
    </w:p>
    <w:p w:rsidR="00DF348D" w:rsidRDefault="00161DF4">
      <w:pPr>
        <w:pStyle w:val="40"/>
        <w:tabs>
          <w:tab w:val="left" w:pos="1540"/>
          <w:tab w:val="right" w:leader="dot" w:pos="9620"/>
        </w:tabs>
        <w:rPr>
          <w:rFonts w:asciiTheme="minorHAnsi" w:eastAsiaTheme="minorEastAsia" w:hAnsiTheme="minorHAnsi" w:cstheme="minorBidi"/>
          <w:noProof/>
          <w:sz w:val="22"/>
          <w:szCs w:val="22"/>
          <w:lang w:val="el-GR" w:eastAsia="el-GR"/>
        </w:rPr>
      </w:pPr>
      <w:hyperlink w:anchor="_Toc80775922" w:history="1">
        <w:r w:rsidR="00DF348D" w:rsidRPr="00AE3869">
          <w:rPr>
            <w:rStyle w:val="-"/>
            <w:noProof/>
            <w:lang w:val="el-GR"/>
          </w:rPr>
          <w:t>2.2.8.2</w:t>
        </w:r>
        <w:r w:rsidR="00DF348D">
          <w:rPr>
            <w:rFonts w:asciiTheme="minorHAnsi" w:eastAsiaTheme="minorEastAsia" w:hAnsiTheme="minorHAnsi" w:cstheme="minorBidi"/>
            <w:noProof/>
            <w:sz w:val="22"/>
            <w:szCs w:val="22"/>
            <w:lang w:val="el-GR" w:eastAsia="el-GR"/>
          </w:rPr>
          <w:tab/>
        </w:r>
        <w:r w:rsidR="00DF348D" w:rsidRPr="00AE3869">
          <w:rPr>
            <w:rStyle w:val="-"/>
            <w:noProof/>
            <w:lang w:val="el-GR"/>
          </w:rPr>
          <w:t>Αποδεικτικά μέσα</w:t>
        </w:r>
        <w:r w:rsidR="00DF348D">
          <w:rPr>
            <w:noProof/>
          </w:rPr>
          <w:tab/>
        </w:r>
        <w:r>
          <w:rPr>
            <w:noProof/>
          </w:rPr>
          <w:fldChar w:fldCharType="begin"/>
        </w:r>
        <w:r w:rsidR="00DF348D">
          <w:rPr>
            <w:noProof/>
          </w:rPr>
          <w:instrText xml:space="preserve"> PAGEREF _Toc80775922 \h </w:instrText>
        </w:r>
        <w:r>
          <w:rPr>
            <w:noProof/>
          </w:rPr>
        </w:r>
        <w:r>
          <w:rPr>
            <w:noProof/>
          </w:rPr>
          <w:fldChar w:fldCharType="separate"/>
        </w:r>
        <w:r w:rsidR="00DF348D">
          <w:rPr>
            <w:noProof/>
          </w:rPr>
          <w:t>22</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23" w:history="1">
        <w:r w:rsidR="00DF348D" w:rsidRPr="00AE3869">
          <w:rPr>
            <w:rStyle w:val="-"/>
            <w:rFonts w:cs="Arial"/>
            <w:noProof/>
            <w:lang w:val="el-GR"/>
          </w:rPr>
          <w:t>2.3</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Κριτήρια Ανάθεσης</w:t>
        </w:r>
        <w:r w:rsidR="00DF348D">
          <w:rPr>
            <w:noProof/>
          </w:rPr>
          <w:tab/>
        </w:r>
        <w:r>
          <w:rPr>
            <w:noProof/>
          </w:rPr>
          <w:fldChar w:fldCharType="begin"/>
        </w:r>
        <w:r w:rsidR="00DF348D">
          <w:rPr>
            <w:noProof/>
          </w:rPr>
          <w:instrText xml:space="preserve"> PAGEREF _Toc80775923 \h </w:instrText>
        </w:r>
        <w:r>
          <w:rPr>
            <w:noProof/>
          </w:rPr>
        </w:r>
        <w:r>
          <w:rPr>
            <w:noProof/>
          </w:rPr>
          <w:fldChar w:fldCharType="separate"/>
        </w:r>
        <w:r w:rsidR="00DF348D">
          <w:rPr>
            <w:noProof/>
          </w:rPr>
          <w:t>27</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24" w:history="1">
        <w:r w:rsidR="00DF348D" w:rsidRPr="00AE3869">
          <w:rPr>
            <w:rStyle w:val="-"/>
            <w:rFonts w:cs="Times New Roman"/>
            <w:noProof/>
            <w:lang w:val="el-GR"/>
          </w:rPr>
          <w:t>2.3.1</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Κριτήριο ανάθεσης</w:t>
        </w:r>
        <w:r w:rsidR="00DF348D">
          <w:rPr>
            <w:noProof/>
          </w:rPr>
          <w:tab/>
        </w:r>
        <w:r>
          <w:rPr>
            <w:noProof/>
          </w:rPr>
          <w:fldChar w:fldCharType="begin"/>
        </w:r>
        <w:r w:rsidR="00DF348D">
          <w:rPr>
            <w:noProof/>
          </w:rPr>
          <w:instrText xml:space="preserve"> PAGEREF _Toc80775924 \h </w:instrText>
        </w:r>
        <w:r>
          <w:rPr>
            <w:noProof/>
          </w:rPr>
        </w:r>
        <w:r>
          <w:rPr>
            <w:noProof/>
          </w:rPr>
          <w:fldChar w:fldCharType="separate"/>
        </w:r>
        <w:r w:rsidR="00DF348D">
          <w:rPr>
            <w:noProof/>
          </w:rPr>
          <w:t>27</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25" w:history="1">
        <w:r w:rsidR="00DF348D" w:rsidRPr="00AE3869">
          <w:rPr>
            <w:rStyle w:val="-"/>
            <w:rFonts w:cs="Arial"/>
            <w:noProof/>
            <w:lang w:val="el-GR"/>
          </w:rPr>
          <w:t>2.4</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Κατάρτιση - Περιεχόμενο Προσφορών</w:t>
        </w:r>
        <w:r w:rsidR="00DF348D">
          <w:rPr>
            <w:noProof/>
          </w:rPr>
          <w:tab/>
        </w:r>
        <w:r>
          <w:rPr>
            <w:noProof/>
          </w:rPr>
          <w:fldChar w:fldCharType="begin"/>
        </w:r>
        <w:r w:rsidR="00DF348D">
          <w:rPr>
            <w:noProof/>
          </w:rPr>
          <w:instrText xml:space="preserve"> PAGEREF _Toc80775925 \h </w:instrText>
        </w:r>
        <w:r>
          <w:rPr>
            <w:noProof/>
          </w:rPr>
        </w:r>
        <w:r>
          <w:rPr>
            <w:noProof/>
          </w:rPr>
          <w:fldChar w:fldCharType="separate"/>
        </w:r>
        <w:r w:rsidR="00DF348D">
          <w:rPr>
            <w:noProof/>
          </w:rPr>
          <w:t>27</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26" w:history="1">
        <w:r w:rsidR="00DF348D" w:rsidRPr="00AE3869">
          <w:rPr>
            <w:rStyle w:val="-"/>
            <w:rFonts w:cs="Times New Roman"/>
            <w:noProof/>
            <w:lang w:val="el-GR"/>
          </w:rPr>
          <w:t>2.4.1</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Γενικοί όροι υποβολής προσφορών</w:t>
        </w:r>
        <w:r w:rsidR="00DF348D">
          <w:rPr>
            <w:noProof/>
          </w:rPr>
          <w:tab/>
        </w:r>
        <w:r>
          <w:rPr>
            <w:noProof/>
          </w:rPr>
          <w:fldChar w:fldCharType="begin"/>
        </w:r>
        <w:r w:rsidR="00DF348D">
          <w:rPr>
            <w:noProof/>
          </w:rPr>
          <w:instrText xml:space="preserve"> PAGEREF _Toc80775926 \h </w:instrText>
        </w:r>
        <w:r>
          <w:rPr>
            <w:noProof/>
          </w:rPr>
        </w:r>
        <w:r>
          <w:rPr>
            <w:noProof/>
          </w:rPr>
          <w:fldChar w:fldCharType="separate"/>
        </w:r>
        <w:r w:rsidR="00DF348D">
          <w:rPr>
            <w:noProof/>
          </w:rPr>
          <w:t>27</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27" w:history="1">
        <w:r w:rsidR="00DF348D" w:rsidRPr="00AE3869">
          <w:rPr>
            <w:rStyle w:val="-"/>
            <w:rFonts w:cs="Times New Roman"/>
            <w:noProof/>
            <w:lang w:val="el-GR"/>
          </w:rPr>
          <w:t>2.4.2</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Χρόνος και Τρόπος υποβολής προσφορών</w:t>
        </w:r>
        <w:r w:rsidR="00DF348D">
          <w:rPr>
            <w:noProof/>
          </w:rPr>
          <w:tab/>
        </w:r>
        <w:r>
          <w:rPr>
            <w:noProof/>
          </w:rPr>
          <w:fldChar w:fldCharType="begin"/>
        </w:r>
        <w:r w:rsidR="00DF348D">
          <w:rPr>
            <w:noProof/>
          </w:rPr>
          <w:instrText xml:space="preserve"> PAGEREF _Toc80775927 \h </w:instrText>
        </w:r>
        <w:r>
          <w:rPr>
            <w:noProof/>
          </w:rPr>
        </w:r>
        <w:r>
          <w:rPr>
            <w:noProof/>
          </w:rPr>
          <w:fldChar w:fldCharType="separate"/>
        </w:r>
        <w:r w:rsidR="00DF348D">
          <w:rPr>
            <w:noProof/>
          </w:rPr>
          <w:t>28</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28" w:history="1">
        <w:r w:rsidR="00DF348D" w:rsidRPr="00AE3869">
          <w:rPr>
            <w:rStyle w:val="-"/>
            <w:rFonts w:cs="Times New Roman"/>
            <w:noProof/>
            <w:lang w:val="el-GR"/>
          </w:rPr>
          <w:t>2.4.3</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Περιεχόμενα Φακέλου «Δικαιολογητικά Συμμετοχής- Τεχνική Προσφορά»</w:t>
        </w:r>
        <w:r w:rsidR="00DF348D">
          <w:rPr>
            <w:noProof/>
          </w:rPr>
          <w:tab/>
        </w:r>
        <w:r>
          <w:rPr>
            <w:noProof/>
          </w:rPr>
          <w:fldChar w:fldCharType="begin"/>
        </w:r>
        <w:r w:rsidR="00DF348D">
          <w:rPr>
            <w:noProof/>
          </w:rPr>
          <w:instrText xml:space="preserve"> PAGEREF _Toc80775928 \h </w:instrText>
        </w:r>
        <w:r>
          <w:rPr>
            <w:noProof/>
          </w:rPr>
        </w:r>
        <w:r>
          <w:rPr>
            <w:noProof/>
          </w:rPr>
          <w:fldChar w:fldCharType="separate"/>
        </w:r>
        <w:r w:rsidR="00DF348D">
          <w:rPr>
            <w:noProof/>
          </w:rPr>
          <w:t>29</w:t>
        </w:r>
        <w:r>
          <w:rPr>
            <w:noProof/>
          </w:rPr>
          <w:fldChar w:fldCharType="end"/>
        </w:r>
      </w:hyperlink>
    </w:p>
    <w:p w:rsidR="00DF348D" w:rsidRDefault="00161DF4">
      <w:pPr>
        <w:pStyle w:val="30"/>
        <w:tabs>
          <w:tab w:val="right" w:leader="dot" w:pos="9620"/>
        </w:tabs>
        <w:rPr>
          <w:rFonts w:asciiTheme="minorHAnsi" w:eastAsiaTheme="minorEastAsia" w:hAnsiTheme="minorHAnsi" w:cstheme="minorBidi"/>
          <w:i w:val="0"/>
          <w:iCs w:val="0"/>
          <w:noProof/>
          <w:sz w:val="22"/>
          <w:szCs w:val="22"/>
          <w:lang w:val="el-GR" w:eastAsia="el-GR"/>
        </w:rPr>
      </w:pPr>
      <w:hyperlink w:anchor="_Toc80775929" w:history="1">
        <w:r w:rsidR="00DF348D" w:rsidRPr="00AE3869">
          <w:rPr>
            <w:rStyle w:val="-"/>
            <w:rFonts w:cs="Times New Roman"/>
            <w:noProof/>
            <w:lang w:val="el-GR"/>
          </w:rPr>
          <w:t>2.4.3.1 Δικαιολογητικά Συμμετοχής</w:t>
        </w:r>
        <w:r w:rsidR="00DF348D">
          <w:rPr>
            <w:noProof/>
          </w:rPr>
          <w:tab/>
        </w:r>
        <w:r>
          <w:rPr>
            <w:noProof/>
          </w:rPr>
          <w:fldChar w:fldCharType="begin"/>
        </w:r>
        <w:r w:rsidR="00DF348D">
          <w:rPr>
            <w:noProof/>
          </w:rPr>
          <w:instrText xml:space="preserve"> PAGEREF _Toc80775929 \h </w:instrText>
        </w:r>
        <w:r>
          <w:rPr>
            <w:noProof/>
          </w:rPr>
        </w:r>
        <w:r>
          <w:rPr>
            <w:noProof/>
          </w:rPr>
          <w:fldChar w:fldCharType="separate"/>
        </w:r>
        <w:r w:rsidR="00DF348D">
          <w:rPr>
            <w:noProof/>
          </w:rPr>
          <w:t>29</w:t>
        </w:r>
        <w:r>
          <w:rPr>
            <w:noProof/>
          </w:rPr>
          <w:fldChar w:fldCharType="end"/>
        </w:r>
      </w:hyperlink>
    </w:p>
    <w:p w:rsidR="00DF348D" w:rsidRDefault="00161DF4">
      <w:pPr>
        <w:pStyle w:val="30"/>
        <w:tabs>
          <w:tab w:val="right" w:leader="dot" w:pos="9620"/>
        </w:tabs>
        <w:rPr>
          <w:rFonts w:asciiTheme="minorHAnsi" w:eastAsiaTheme="minorEastAsia" w:hAnsiTheme="minorHAnsi" w:cstheme="minorBidi"/>
          <w:i w:val="0"/>
          <w:iCs w:val="0"/>
          <w:noProof/>
          <w:sz w:val="22"/>
          <w:szCs w:val="22"/>
          <w:lang w:val="el-GR" w:eastAsia="el-GR"/>
        </w:rPr>
      </w:pPr>
      <w:hyperlink w:anchor="_Toc80775930" w:history="1">
        <w:r w:rsidR="00DF348D" w:rsidRPr="00AE3869">
          <w:rPr>
            <w:rStyle w:val="-"/>
            <w:rFonts w:cs="Times New Roman"/>
            <w:noProof/>
            <w:lang w:val="el-GR"/>
          </w:rPr>
          <w:t>2.4.3.2 Τεχνική Προσφορά</w:t>
        </w:r>
        <w:r w:rsidR="00DF348D">
          <w:rPr>
            <w:noProof/>
          </w:rPr>
          <w:tab/>
        </w:r>
        <w:r>
          <w:rPr>
            <w:noProof/>
          </w:rPr>
          <w:fldChar w:fldCharType="begin"/>
        </w:r>
        <w:r w:rsidR="00DF348D">
          <w:rPr>
            <w:noProof/>
          </w:rPr>
          <w:instrText xml:space="preserve"> PAGEREF _Toc80775930 \h </w:instrText>
        </w:r>
        <w:r>
          <w:rPr>
            <w:noProof/>
          </w:rPr>
        </w:r>
        <w:r>
          <w:rPr>
            <w:noProof/>
          </w:rPr>
          <w:fldChar w:fldCharType="separate"/>
        </w:r>
        <w:r w:rsidR="00DF348D">
          <w:rPr>
            <w:noProof/>
          </w:rPr>
          <w:t>29</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31" w:history="1">
        <w:r w:rsidR="00DF348D" w:rsidRPr="00AE3869">
          <w:rPr>
            <w:rStyle w:val="-"/>
            <w:rFonts w:cs="Times New Roman"/>
            <w:noProof/>
            <w:lang w:val="el-GR"/>
          </w:rPr>
          <w:t>2.4.4</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Περιεχόμενα Φακέλου «Οικονομική Προσφορά» / Τρόπος σύνταξης και υποβολής οικονομικών προσφορών</w:t>
        </w:r>
        <w:r w:rsidR="00DF348D">
          <w:rPr>
            <w:noProof/>
          </w:rPr>
          <w:tab/>
        </w:r>
        <w:r>
          <w:rPr>
            <w:noProof/>
          </w:rPr>
          <w:fldChar w:fldCharType="begin"/>
        </w:r>
        <w:r w:rsidR="00DF348D">
          <w:rPr>
            <w:noProof/>
          </w:rPr>
          <w:instrText xml:space="preserve"> PAGEREF _Toc80775931 \h </w:instrText>
        </w:r>
        <w:r>
          <w:rPr>
            <w:noProof/>
          </w:rPr>
        </w:r>
        <w:r>
          <w:rPr>
            <w:noProof/>
          </w:rPr>
          <w:fldChar w:fldCharType="separate"/>
        </w:r>
        <w:r w:rsidR="00DF348D">
          <w:rPr>
            <w:noProof/>
          </w:rPr>
          <w:t>30</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32" w:history="1">
        <w:r w:rsidR="00DF348D" w:rsidRPr="00AE3869">
          <w:rPr>
            <w:rStyle w:val="-"/>
            <w:rFonts w:cs="Times New Roman"/>
            <w:noProof/>
            <w:lang w:val="el-GR"/>
          </w:rPr>
          <w:t>2.4.5</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Χρόνος ισχύος των προσφορών</w:t>
        </w:r>
        <w:r w:rsidR="00DF348D">
          <w:rPr>
            <w:noProof/>
          </w:rPr>
          <w:tab/>
        </w:r>
        <w:r>
          <w:rPr>
            <w:noProof/>
          </w:rPr>
          <w:fldChar w:fldCharType="begin"/>
        </w:r>
        <w:r w:rsidR="00DF348D">
          <w:rPr>
            <w:noProof/>
          </w:rPr>
          <w:instrText xml:space="preserve"> PAGEREF _Toc80775932 \h </w:instrText>
        </w:r>
        <w:r>
          <w:rPr>
            <w:noProof/>
          </w:rPr>
        </w:r>
        <w:r>
          <w:rPr>
            <w:noProof/>
          </w:rPr>
          <w:fldChar w:fldCharType="separate"/>
        </w:r>
        <w:r w:rsidR="00DF348D">
          <w:rPr>
            <w:noProof/>
          </w:rPr>
          <w:t>30</w:t>
        </w:r>
        <w:r>
          <w:rPr>
            <w:noProof/>
          </w:rPr>
          <w:fldChar w:fldCharType="end"/>
        </w:r>
      </w:hyperlink>
    </w:p>
    <w:p w:rsidR="00DF348D" w:rsidRDefault="00161DF4">
      <w:pPr>
        <w:pStyle w:val="30"/>
        <w:tabs>
          <w:tab w:val="left" w:pos="1100"/>
          <w:tab w:val="right" w:leader="dot" w:pos="9620"/>
        </w:tabs>
        <w:rPr>
          <w:rFonts w:asciiTheme="minorHAnsi" w:eastAsiaTheme="minorEastAsia" w:hAnsiTheme="minorHAnsi" w:cstheme="minorBidi"/>
          <w:i w:val="0"/>
          <w:iCs w:val="0"/>
          <w:noProof/>
          <w:sz w:val="22"/>
          <w:szCs w:val="22"/>
          <w:lang w:val="el-GR" w:eastAsia="el-GR"/>
        </w:rPr>
      </w:pPr>
      <w:hyperlink w:anchor="_Toc80775933" w:history="1">
        <w:r w:rsidR="00DF348D" w:rsidRPr="00AE3869">
          <w:rPr>
            <w:rStyle w:val="-"/>
            <w:rFonts w:cs="Times New Roman"/>
            <w:noProof/>
            <w:lang w:val="el-GR"/>
          </w:rPr>
          <w:t>2.4.6</w:t>
        </w:r>
        <w:r w:rsidR="00DF348D">
          <w:rPr>
            <w:rFonts w:asciiTheme="minorHAnsi" w:eastAsiaTheme="minorEastAsia" w:hAnsiTheme="minorHAnsi" w:cstheme="minorBidi"/>
            <w:i w:val="0"/>
            <w:iCs w:val="0"/>
            <w:noProof/>
            <w:sz w:val="22"/>
            <w:szCs w:val="22"/>
            <w:lang w:val="el-GR" w:eastAsia="el-GR"/>
          </w:rPr>
          <w:tab/>
        </w:r>
        <w:r w:rsidR="00DF348D" w:rsidRPr="00AE3869">
          <w:rPr>
            <w:rStyle w:val="-"/>
            <w:rFonts w:cs="Times New Roman"/>
            <w:noProof/>
            <w:lang w:val="el-GR"/>
          </w:rPr>
          <w:t>Λόγοι απόρριψης προσφορών</w:t>
        </w:r>
        <w:r w:rsidR="00DF348D">
          <w:rPr>
            <w:noProof/>
          </w:rPr>
          <w:tab/>
        </w:r>
        <w:r>
          <w:rPr>
            <w:noProof/>
          </w:rPr>
          <w:fldChar w:fldCharType="begin"/>
        </w:r>
        <w:r w:rsidR="00DF348D">
          <w:rPr>
            <w:noProof/>
          </w:rPr>
          <w:instrText xml:space="preserve"> PAGEREF _Toc80775933 \h </w:instrText>
        </w:r>
        <w:r>
          <w:rPr>
            <w:noProof/>
          </w:rPr>
        </w:r>
        <w:r>
          <w:rPr>
            <w:noProof/>
          </w:rPr>
          <w:fldChar w:fldCharType="separate"/>
        </w:r>
        <w:r w:rsidR="00DF348D">
          <w:rPr>
            <w:noProof/>
          </w:rPr>
          <w:t>31</w:t>
        </w:r>
        <w:r>
          <w:rPr>
            <w:noProof/>
          </w:rPr>
          <w:fldChar w:fldCharType="end"/>
        </w:r>
      </w:hyperlink>
    </w:p>
    <w:p w:rsidR="00DF348D" w:rsidRDefault="00161DF4">
      <w:pPr>
        <w:pStyle w:val="10"/>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80775934" w:history="1">
        <w:r w:rsidR="00DF348D" w:rsidRPr="00AE3869">
          <w:rPr>
            <w:rStyle w:val="-"/>
            <w:rFonts w:cs="Arial"/>
            <w:noProof/>
            <w:lang w:val="el-GR"/>
          </w:rPr>
          <w:t>3.</w:t>
        </w:r>
        <w:r w:rsidR="00DF348D">
          <w:rPr>
            <w:rFonts w:asciiTheme="minorHAnsi" w:eastAsiaTheme="minorEastAsia" w:hAnsiTheme="minorHAnsi" w:cstheme="minorBidi"/>
            <w:b w:val="0"/>
            <w:bCs w:val="0"/>
            <w:caps w:val="0"/>
            <w:noProof/>
            <w:sz w:val="22"/>
            <w:szCs w:val="22"/>
            <w:lang w:val="el-GR" w:eastAsia="el-GR"/>
          </w:rPr>
          <w:tab/>
        </w:r>
        <w:r w:rsidR="00DF348D" w:rsidRPr="00AE3869">
          <w:rPr>
            <w:rStyle w:val="-"/>
            <w:rFonts w:cs="Arial"/>
            <w:noProof/>
            <w:lang w:val="el-GR"/>
          </w:rPr>
          <w:t>ΔΙΕΝΕΡΓΕΙΑ ΔΙΑΔΙΚΑΣΙΑΣ - ΑΞΙΟΛΟΓΗΣΗ ΠΡΟΣΦΟΡΩΝ</w:t>
        </w:r>
        <w:r w:rsidR="00DF348D">
          <w:rPr>
            <w:noProof/>
          </w:rPr>
          <w:tab/>
        </w:r>
        <w:r>
          <w:rPr>
            <w:noProof/>
          </w:rPr>
          <w:fldChar w:fldCharType="begin"/>
        </w:r>
        <w:r w:rsidR="00DF348D">
          <w:rPr>
            <w:noProof/>
          </w:rPr>
          <w:instrText xml:space="preserve"> PAGEREF _Toc80775934 \h </w:instrText>
        </w:r>
        <w:r>
          <w:rPr>
            <w:noProof/>
          </w:rPr>
        </w:r>
        <w:r>
          <w:rPr>
            <w:noProof/>
          </w:rPr>
          <w:fldChar w:fldCharType="separate"/>
        </w:r>
        <w:r w:rsidR="00DF348D">
          <w:rPr>
            <w:noProof/>
          </w:rPr>
          <w:t>33</w:t>
        </w:r>
        <w:r>
          <w:rPr>
            <w:noProof/>
          </w:rPr>
          <w:fldChar w:fldCharType="end"/>
        </w:r>
      </w:hyperlink>
    </w:p>
    <w:p w:rsidR="00DF348D" w:rsidRDefault="00161DF4">
      <w:pPr>
        <w:pStyle w:val="10"/>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80775935" w:history="1">
        <w:r w:rsidR="00DF348D" w:rsidRPr="00AE3869">
          <w:rPr>
            <w:rStyle w:val="-"/>
            <w:rFonts w:cs="Arial"/>
            <w:noProof/>
            <w:lang w:val="el-GR"/>
          </w:rPr>
          <w:t>5.</w:t>
        </w:r>
        <w:r w:rsidR="00DF348D">
          <w:rPr>
            <w:rFonts w:asciiTheme="minorHAnsi" w:eastAsiaTheme="minorEastAsia" w:hAnsiTheme="minorHAnsi" w:cstheme="minorBidi"/>
            <w:b w:val="0"/>
            <w:bCs w:val="0"/>
            <w:caps w:val="0"/>
            <w:noProof/>
            <w:sz w:val="22"/>
            <w:szCs w:val="22"/>
            <w:lang w:val="el-GR" w:eastAsia="el-GR"/>
          </w:rPr>
          <w:tab/>
        </w:r>
        <w:r w:rsidR="00DF348D" w:rsidRPr="00AE3869">
          <w:rPr>
            <w:rStyle w:val="-"/>
            <w:rFonts w:cs="Arial"/>
            <w:noProof/>
            <w:lang w:val="el-GR"/>
          </w:rPr>
          <w:t>ΕΙΔΙΚΟΙ ΟΡΟΙ ΕΚΤΕΛΕΣΗΣ ΤΗΣ ΣΥΜΒΑΣΗΣ</w:t>
        </w:r>
        <w:r w:rsidR="00DF348D">
          <w:rPr>
            <w:noProof/>
          </w:rPr>
          <w:tab/>
        </w:r>
        <w:r>
          <w:rPr>
            <w:noProof/>
          </w:rPr>
          <w:fldChar w:fldCharType="begin"/>
        </w:r>
        <w:r w:rsidR="00DF348D">
          <w:rPr>
            <w:noProof/>
          </w:rPr>
          <w:instrText xml:space="preserve"> PAGEREF _Toc80775935 \h </w:instrText>
        </w:r>
        <w:r>
          <w:rPr>
            <w:noProof/>
          </w:rPr>
        </w:r>
        <w:r>
          <w:rPr>
            <w:noProof/>
          </w:rPr>
          <w:fldChar w:fldCharType="separate"/>
        </w:r>
        <w:r w:rsidR="00DF348D">
          <w:rPr>
            <w:noProof/>
          </w:rPr>
          <w:t>43</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36" w:history="1">
        <w:r w:rsidR="00DF348D" w:rsidRPr="00AE3869">
          <w:rPr>
            <w:rStyle w:val="-"/>
            <w:rFonts w:cs="Arial"/>
            <w:noProof/>
            <w:lang w:val="el-GR"/>
          </w:rPr>
          <w:t>5.1</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Τρόπος πληρωμής</w:t>
        </w:r>
        <w:r w:rsidR="00DF348D">
          <w:rPr>
            <w:noProof/>
          </w:rPr>
          <w:tab/>
        </w:r>
        <w:r>
          <w:rPr>
            <w:noProof/>
          </w:rPr>
          <w:fldChar w:fldCharType="begin"/>
        </w:r>
        <w:r w:rsidR="00DF348D">
          <w:rPr>
            <w:noProof/>
          </w:rPr>
          <w:instrText xml:space="preserve"> PAGEREF _Toc80775936 \h </w:instrText>
        </w:r>
        <w:r>
          <w:rPr>
            <w:noProof/>
          </w:rPr>
        </w:r>
        <w:r>
          <w:rPr>
            <w:noProof/>
          </w:rPr>
          <w:fldChar w:fldCharType="separate"/>
        </w:r>
        <w:r w:rsidR="00DF348D">
          <w:rPr>
            <w:noProof/>
          </w:rPr>
          <w:t>43</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37" w:history="1">
        <w:r w:rsidR="00DF348D" w:rsidRPr="00AE3869">
          <w:rPr>
            <w:rStyle w:val="-"/>
            <w:rFonts w:cs="Arial"/>
            <w:noProof/>
            <w:lang w:val="el-GR"/>
          </w:rPr>
          <w:t>5.3</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Διοικητικές προσφυγές κατά τη διαδικασία εκτέλεσης των συμβάσεων</w:t>
        </w:r>
        <w:r w:rsidR="00DF348D">
          <w:rPr>
            <w:noProof/>
          </w:rPr>
          <w:tab/>
        </w:r>
        <w:r>
          <w:rPr>
            <w:noProof/>
          </w:rPr>
          <w:fldChar w:fldCharType="begin"/>
        </w:r>
        <w:r w:rsidR="00DF348D">
          <w:rPr>
            <w:noProof/>
          </w:rPr>
          <w:instrText xml:space="preserve"> PAGEREF _Toc80775937 \h </w:instrText>
        </w:r>
        <w:r>
          <w:rPr>
            <w:noProof/>
          </w:rPr>
        </w:r>
        <w:r>
          <w:rPr>
            <w:noProof/>
          </w:rPr>
          <w:fldChar w:fldCharType="separate"/>
        </w:r>
        <w:r w:rsidR="00DF348D">
          <w:rPr>
            <w:noProof/>
          </w:rPr>
          <w:t>46</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38" w:history="1">
        <w:r w:rsidR="00DF348D" w:rsidRPr="00AE3869">
          <w:rPr>
            <w:rStyle w:val="-"/>
            <w:rFonts w:cs="Arial"/>
            <w:noProof/>
            <w:lang w:val="el-GR"/>
          </w:rPr>
          <w:t>5.4</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Δικαστική επίλυση διαφορών</w:t>
        </w:r>
        <w:r w:rsidR="00DF348D">
          <w:rPr>
            <w:noProof/>
          </w:rPr>
          <w:tab/>
        </w:r>
        <w:r>
          <w:rPr>
            <w:noProof/>
          </w:rPr>
          <w:fldChar w:fldCharType="begin"/>
        </w:r>
        <w:r w:rsidR="00DF348D">
          <w:rPr>
            <w:noProof/>
          </w:rPr>
          <w:instrText xml:space="preserve"> PAGEREF _Toc80775938 \h </w:instrText>
        </w:r>
        <w:r>
          <w:rPr>
            <w:noProof/>
          </w:rPr>
        </w:r>
        <w:r>
          <w:rPr>
            <w:noProof/>
          </w:rPr>
          <w:fldChar w:fldCharType="separate"/>
        </w:r>
        <w:r w:rsidR="00DF348D">
          <w:rPr>
            <w:noProof/>
          </w:rPr>
          <w:t>46</w:t>
        </w:r>
        <w:r>
          <w:rPr>
            <w:noProof/>
          </w:rPr>
          <w:fldChar w:fldCharType="end"/>
        </w:r>
      </w:hyperlink>
    </w:p>
    <w:p w:rsidR="00DF348D" w:rsidRDefault="00161DF4">
      <w:pPr>
        <w:pStyle w:val="10"/>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80775939" w:history="1">
        <w:r w:rsidR="00DF348D" w:rsidRPr="00AE3869">
          <w:rPr>
            <w:rStyle w:val="-"/>
            <w:rFonts w:cs="Arial"/>
            <w:noProof/>
            <w:lang w:val="el-GR"/>
          </w:rPr>
          <w:t>6.</w:t>
        </w:r>
        <w:r w:rsidR="00DF348D">
          <w:rPr>
            <w:rFonts w:asciiTheme="minorHAnsi" w:eastAsiaTheme="minorEastAsia" w:hAnsiTheme="minorHAnsi" w:cstheme="minorBidi"/>
            <w:b w:val="0"/>
            <w:bCs w:val="0"/>
            <w:caps w:val="0"/>
            <w:noProof/>
            <w:sz w:val="22"/>
            <w:szCs w:val="22"/>
            <w:lang w:val="el-GR" w:eastAsia="el-GR"/>
          </w:rPr>
          <w:tab/>
        </w:r>
        <w:r w:rsidR="00DF348D" w:rsidRPr="00AE3869">
          <w:rPr>
            <w:rStyle w:val="-"/>
            <w:rFonts w:cs="Arial"/>
            <w:noProof/>
            <w:lang w:val="el-GR"/>
          </w:rPr>
          <w:t>ΧΡΟΝΟΣ ΚΑΙ ΤΡΟΠΟΣ ΕΚΤΕΛΕΣΗΣ</w:t>
        </w:r>
        <w:r w:rsidR="00DF348D">
          <w:rPr>
            <w:noProof/>
          </w:rPr>
          <w:tab/>
        </w:r>
        <w:r>
          <w:rPr>
            <w:noProof/>
          </w:rPr>
          <w:fldChar w:fldCharType="begin"/>
        </w:r>
        <w:r w:rsidR="00DF348D">
          <w:rPr>
            <w:noProof/>
          </w:rPr>
          <w:instrText xml:space="preserve"> PAGEREF _Toc80775939 \h </w:instrText>
        </w:r>
        <w:r>
          <w:rPr>
            <w:noProof/>
          </w:rPr>
        </w:r>
        <w:r>
          <w:rPr>
            <w:noProof/>
          </w:rPr>
          <w:fldChar w:fldCharType="separate"/>
        </w:r>
        <w:r w:rsidR="00DF348D">
          <w:rPr>
            <w:noProof/>
          </w:rPr>
          <w:t>47</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40" w:history="1">
        <w:r w:rsidR="00DF348D" w:rsidRPr="00AE3869">
          <w:rPr>
            <w:rStyle w:val="-"/>
            <w:rFonts w:cs="Arial"/>
            <w:noProof/>
            <w:lang w:val="el-GR"/>
          </w:rPr>
          <w:t xml:space="preserve">6.1 </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Παρακολούθηση της σύμβασης</w:t>
        </w:r>
        <w:r w:rsidR="00DF348D">
          <w:rPr>
            <w:noProof/>
          </w:rPr>
          <w:tab/>
        </w:r>
        <w:r>
          <w:rPr>
            <w:noProof/>
          </w:rPr>
          <w:fldChar w:fldCharType="begin"/>
        </w:r>
        <w:r w:rsidR="00DF348D">
          <w:rPr>
            <w:noProof/>
          </w:rPr>
          <w:instrText xml:space="preserve"> PAGEREF _Toc80775940 \h </w:instrText>
        </w:r>
        <w:r>
          <w:rPr>
            <w:noProof/>
          </w:rPr>
        </w:r>
        <w:r>
          <w:rPr>
            <w:noProof/>
          </w:rPr>
          <w:fldChar w:fldCharType="separate"/>
        </w:r>
        <w:r w:rsidR="00DF348D">
          <w:rPr>
            <w:noProof/>
          </w:rPr>
          <w:t>47</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41" w:history="1">
        <w:r w:rsidR="00DF348D" w:rsidRPr="00AE3869">
          <w:rPr>
            <w:rStyle w:val="-"/>
            <w:rFonts w:cs="Arial"/>
            <w:noProof/>
            <w:lang w:val="el-GR"/>
          </w:rPr>
          <w:t xml:space="preserve">6.2 </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Διάρκεια σύμβασης</w:t>
        </w:r>
        <w:r w:rsidR="00DF348D">
          <w:rPr>
            <w:noProof/>
          </w:rPr>
          <w:tab/>
        </w:r>
        <w:r>
          <w:rPr>
            <w:noProof/>
          </w:rPr>
          <w:fldChar w:fldCharType="begin"/>
        </w:r>
        <w:r w:rsidR="00DF348D">
          <w:rPr>
            <w:noProof/>
          </w:rPr>
          <w:instrText xml:space="preserve"> PAGEREF _Toc80775941 \h </w:instrText>
        </w:r>
        <w:r>
          <w:rPr>
            <w:noProof/>
          </w:rPr>
        </w:r>
        <w:r>
          <w:rPr>
            <w:noProof/>
          </w:rPr>
          <w:fldChar w:fldCharType="separate"/>
        </w:r>
        <w:r w:rsidR="00DF348D">
          <w:rPr>
            <w:noProof/>
          </w:rPr>
          <w:t>47</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42" w:history="1">
        <w:r w:rsidR="00DF348D" w:rsidRPr="00AE3869">
          <w:rPr>
            <w:rStyle w:val="-"/>
            <w:rFonts w:cs="Arial"/>
            <w:noProof/>
            <w:lang w:val="el-GR"/>
          </w:rPr>
          <w:t xml:space="preserve">6.3     Παραλαβή του αντικειμένου της σύμβασης </w:t>
        </w:r>
        <w:r w:rsidR="00DF348D">
          <w:rPr>
            <w:noProof/>
          </w:rPr>
          <w:tab/>
        </w:r>
        <w:r>
          <w:rPr>
            <w:noProof/>
          </w:rPr>
          <w:fldChar w:fldCharType="begin"/>
        </w:r>
        <w:r w:rsidR="00DF348D">
          <w:rPr>
            <w:noProof/>
          </w:rPr>
          <w:instrText xml:space="preserve"> PAGEREF _Toc80775942 \h </w:instrText>
        </w:r>
        <w:r>
          <w:rPr>
            <w:noProof/>
          </w:rPr>
        </w:r>
        <w:r>
          <w:rPr>
            <w:noProof/>
          </w:rPr>
          <w:fldChar w:fldCharType="separate"/>
        </w:r>
        <w:r w:rsidR="00DF348D">
          <w:rPr>
            <w:noProof/>
          </w:rPr>
          <w:t>48</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43" w:history="1">
        <w:r w:rsidR="00DF348D" w:rsidRPr="00AE3869">
          <w:rPr>
            <w:rStyle w:val="-"/>
            <w:rFonts w:cs="Arial"/>
            <w:noProof/>
            <w:lang w:val="el-GR"/>
          </w:rPr>
          <w:t xml:space="preserve">6.4 </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 xml:space="preserve">Απόρριψη παραδοτέων – Αντικατάσταση </w:t>
        </w:r>
        <w:r w:rsidR="00DF348D">
          <w:rPr>
            <w:noProof/>
          </w:rPr>
          <w:tab/>
        </w:r>
        <w:r>
          <w:rPr>
            <w:noProof/>
          </w:rPr>
          <w:fldChar w:fldCharType="begin"/>
        </w:r>
        <w:r w:rsidR="00DF348D">
          <w:rPr>
            <w:noProof/>
          </w:rPr>
          <w:instrText xml:space="preserve"> PAGEREF _Toc80775943 \h </w:instrText>
        </w:r>
        <w:r>
          <w:rPr>
            <w:noProof/>
          </w:rPr>
        </w:r>
        <w:r>
          <w:rPr>
            <w:noProof/>
          </w:rPr>
          <w:fldChar w:fldCharType="separate"/>
        </w:r>
        <w:r w:rsidR="00DF348D">
          <w:rPr>
            <w:noProof/>
          </w:rPr>
          <w:t>49</w:t>
        </w:r>
        <w:r>
          <w:rPr>
            <w:noProof/>
          </w:rPr>
          <w:fldChar w:fldCharType="end"/>
        </w:r>
      </w:hyperlink>
    </w:p>
    <w:p w:rsidR="00DF348D" w:rsidRDefault="00161DF4">
      <w:pPr>
        <w:pStyle w:val="22"/>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80775944" w:history="1">
        <w:r w:rsidR="00DF348D" w:rsidRPr="00AE3869">
          <w:rPr>
            <w:rStyle w:val="-"/>
            <w:rFonts w:cs="Arial"/>
            <w:noProof/>
            <w:lang w:val="el-GR"/>
          </w:rPr>
          <w:t xml:space="preserve">6.5 </w:t>
        </w:r>
        <w:r w:rsidR="00DF348D">
          <w:rPr>
            <w:rFonts w:asciiTheme="minorHAnsi" w:eastAsiaTheme="minorEastAsia" w:hAnsiTheme="minorHAnsi" w:cstheme="minorBidi"/>
            <w:smallCaps w:val="0"/>
            <w:noProof/>
            <w:sz w:val="22"/>
            <w:szCs w:val="22"/>
            <w:lang w:val="el-GR" w:eastAsia="el-GR"/>
          </w:rPr>
          <w:tab/>
        </w:r>
        <w:r w:rsidR="00DF348D" w:rsidRPr="00AE3869">
          <w:rPr>
            <w:rStyle w:val="-"/>
            <w:rFonts w:cs="Arial"/>
            <w:noProof/>
            <w:lang w:val="el-GR"/>
          </w:rPr>
          <w:t>Αναπροσαρμογή τιμής</w:t>
        </w:r>
        <w:r w:rsidR="00DF348D">
          <w:rPr>
            <w:noProof/>
          </w:rPr>
          <w:tab/>
        </w:r>
        <w:r>
          <w:rPr>
            <w:noProof/>
          </w:rPr>
          <w:fldChar w:fldCharType="begin"/>
        </w:r>
        <w:r w:rsidR="00DF348D">
          <w:rPr>
            <w:noProof/>
          </w:rPr>
          <w:instrText xml:space="preserve"> PAGEREF _Toc80775944 \h </w:instrText>
        </w:r>
        <w:r>
          <w:rPr>
            <w:noProof/>
          </w:rPr>
        </w:r>
        <w:r>
          <w:rPr>
            <w:noProof/>
          </w:rPr>
          <w:fldChar w:fldCharType="separate"/>
        </w:r>
        <w:r w:rsidR="00DF348D">
          <w:rPr>
            <w:noProof/>
          </w:rPr>
          <w:t>49</w:t>
        </w:r>
        <w:r>
          <w:rPr>
            <w:noProof/>
          </w:rPr>
          <w:fldChar w:fldCharType="end"/>
        </w:r>
      </w:hyperlink>
    </w:p>
    <w:p w:rsidR="00DF348D" w:rsidRDefault="00161DF4">
      <w:pPr>
        <w:pStyle w:val="10"/>
        <w:tabs>
          <w:tab w:val="right" w:leader="dot" w:pos="9620"/>
        </w:tabs>
        <w:rPr>
          <w:rFonts w:asciiTheme="minorHAnsi" w:eastAsiaTheme="minorEastAsia" w:hAnsiTheme="minorHAnsi" w:cstheme="minorBidi"/>
          <w:b w:val="0"/>
          <w:bCs w:val="0"/>
          <w:caps w:val="0"/>
          <w:noProof/>
          <w:sz w:val="22"/>
          <w:szCs w:val="22"/>
          <w:lang w:val="el-GR" w:eastAsia="el-GR"/>
        </w:rPr>
      </w:pPr>
      <w:hyperlink w:anchor="_Toc80775945" w:history="1">
        <w:r w:rsidR="00DF348D" w:rsidRPr="00AE3869">
          <w:rPr>
            <w:rStyle w:val="-"/>
            <w:noProof/>
            <w:lang w:val="el-GR"/>
          </w:rPr>
          <w:t>ΠΑΡΑΡΤΗΜΑΤΑ</w:t>
        </w:r>
        <w:r w:rsidR="00DF348D">
          <w:rPr>
            <w:noProof/>
          </w:rPr>
          <w:tab/>
        </w:r>
        <w:r>
          <w:rPr>
            <w:noProof/>
          </w:rPr>
          <w:fldChar w:fldCharType="begin"/>
        </w:r>
        <w:r w:rsidR="00DF348D">
          <w:rPr>
            <w:noProof/>
          </w:rPr>
          <w:instrText xml:space="preserve"> PAGEREF _Toc80775945 \h </w:instrText>
        </w:r>
        <w:r>
          <w:rPr>
            <w:noProof/>
          </w:rPr>
        </w:r>
        <w:r>
          <w:rPr>
            <w:noProof/>
          </w:rPr>
          <w:fldChar w:fldCharType="separate"/>
        </w:r>
        <w:r w:rsidR="00DF348D">
          <w:rPr>
            <w:noProof/>
          </w:rPr>
          <w:t>51</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46" w:history="1">
        <w:r w:rsidR="00DF348D" w:rsidRPr="00AE3869">
          <w:rPr>
            <w:rStyle w:val="-"/>
            <w:rFonts w:cs="Arial"/>
            <w:noProof/>
            <w:lang w:val="el-GR"/>
          </w:rPr>
          <w:t>ΠΑΡΑΡΤΗΜΑ Ι – ΤΕΧΝΙΚΕΣ ΠΡΟΔΙΑΓΡΑΦΕΣ/ ΠΙΝΑΚΑΣ ΛΟΓΙΣΜΙΚΟΥ -ΥΠΟΧΡΕΩΣΕΙΣ ΑΝΑΔΟΧΟΥ-ΥΠΟΧΡΕΩΣΕΙΣ ΑΑΔΕ – ΚΟΙΝΕΣ ΥΠΟΧΡΕΩΣΕΙΣ – ΒΕΛΤΙΩΣΕΙΣ ΠΡΟΣΘΗΚΕΣ</w:t>
        </w:r>
        <w:r w:rsidR="00DF348D">
          <w:rPr>
            <w:noProof/>
          </w:rPr>
          <w:tab/>
        </w:r>
        <w:r>
          <w:rPr>
            <w:noProof/>
          </w:rPr>
          <w:fldChar w:fldCharType="begin"/>
        </w:r>
        <w:r w:rsidR="00DF348D">
          <w:rPr>
            <w:noProof/>
          </w:rPr>
          <w:instrText xml:space="preserve"> PAGEREF _Toc80775946 \h </w:instrText>
        </w:r>
        <w:r>
          <w:rPr>
            <w:noProof/>
          </w:rPr>
        </w:r>
        <w:r>
          <w:rPr>
            <w:noProof/>
          </w:rPr>
          <w:fldChar w:fldCharType="separate"/>
        </w:r>
        <w:r w:rsidR="00DF348D">
          <w:rPr>
            <w:noProof/>
          </w:rPr>
          <w:t>51</w:t>
        </w:r>
        <w:r>
          <w:rPr>
            <w:noProof/>
          </w:rPr>
          <w:fldChar w:fldCharType="end"/>
        </w:r>
      </w:hyperlink>
    </w:p>
    <w:p w:rsidR="00DF348D" w:rsidRDefault="00161DF4">
      <w:pPr>
        <w:pStyle w:val="10"/>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80775947" w:history="1">
        <w:r w:rsidR="00DF348D" w:rsidRPr="00AE3869">
          <w:rPr>
            <w:rStyle w:val="-"/>
            <w:rFonts w:cstheme="minorHAnsi"/>
            <w:noProof/>
          </w:rPr>
          <w:t>2.</w:t>
        </w:r>
        <w:r w:rsidR="00DF348D">
          <w:rPr>
            <w:rFonts w:asciiTheme="minorHAnsi" w:eastAsiaTheme="minorEastAsia" w:hAnsiTheme="minorHAnsi" w:cstheme="minorBidi"/>
            <w:b w:val="0"/>
            <w:bCs w:val="0"/>
            <w:caps w:val="0"/>
            <w:noProof/>
            <w:sz w:val="22"/>
            <w:szCs w:val="22"/>
            <w:lang w:val="el-GR" w:eastAsia="el-GR"/>
          </w:rPr>
          <w:tab/>
        </w:r>
        <w:r w:rsidR="00DF348D" w:rsidRPr="00AE3869">
          <w:rPr>
            <w:rStyle w:val="-"/>
            <w:rFonts w:cstheme="minorHAnsi"/>
            <w:noProof/>
          </w:rPr>
          <w:t>Υπηρεσίες Τεχνικής Υποστήριξης</w:t>
        </w:r>
        <w:r w:rsidR="00DF348D">
          <w:rPr>
            <w:noProof/>
          </w:rPr>
          <w:tab/>
        </w:r>
        <w:r>
          <w:rPr>
            <w:noProof/>
          </w:rPr>
          <w:fldChar w:fldCharType="begin"/>
        </w:r>
        <w:r w:rsidR="00DF348D">
          <w:rPr>
            <w:noProof/>
          </w:rPr>
          <w:instrText xml:space="preserve"> PAGEREF _Toc80775947 \h </w:instrText>
        </w:r>
        <w:r>
          <w:rPr>
            <w:noProof/>
          </w:rPr>
        </w:r>
        <w:r>
          <w:rPr>
            <w:noProof/>
          </w:rPr>
          <w:fldChar w:fldCharType="separate"/>
        </w:r>
        <w:r w:rsidR="00DF348D">
          <w:rPr>
            <w:noProof/>
          </w:rPr>
          <w:t>51</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48" w:history="1">
        <w:r w:rsidR="00DF348D" w:rsidRPr="00AE3869">
          <w:rPr>
            <w:rStyle w:val="-"/>
            <w:rFonts w:ascii="Arial" w:hAnsi="Arial" w:cs="Arial"/>
            <w:noProof/>
            <w:lang w:val="el-GR"/>
          </w:rPr>
          <w:t>ΠΑΡΑΡΤΗΜΑ ΙΙ –  Πίνακας Συμμόρφωσης</w:t>
        </w:r>
        <w:r w:rsidR="00DF348D">
          <w:rPr>
            <w:noProof/>
          </w:rPr>
          <w:tab/>
        </w:r>
        <w:r>
          <w:rPr>
            <w:noProof/>
          </w:rPr>
          <w:fldChar w:fldCharType="begin"/>
        </w:r>
        <w:r w:rsidR="00DF348D">
          <w:rPr>
            <w:noProof/>
          </w:rPr>
          <w:instrText xml:space="preserve"> PAGEREF _Toc80775948 \h </w:instrText>
        </w:r>
        <w:r>
          <w:rPr>
            <w:noProof/>
          </w:rPr>
        </w:r>
        <w:r>
          <w:rPr>
            <w:noProof/>
          </w:rPr>
          <w:fldChar w:fldCharType="separate"/>
        </w:r>
        <w:r w:rsidR="00DF348D">
          <w:rPr>
            <w:noProof/>
          </w:rPr>
          <w:t>61</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49" w:history="1">
        <w:r w:rsidR="00DF348D" w:rsidRPr="00AE3869">
          <w:rPr>
            <w:rStyle w:val="-"/>
            <w:rFonts w:ascii="Arial" w:hAnsi="Arial" w:cs="Arial"/>
            <w:noProof/>
            <w:lang w:val="el-GR"/>
          </w:rPr>
          <w:t>ΠΑΡΑΡΤΗΜΑ ΙΙ</w:t>
        </w:r>
        <w:r w:rsidR="00DF348D" w:rsidRPr="00AE3869">
          <w:rPr>
            <w:rStyle w:val="-"/>
            <w:rFonts w:ascii="Arial" w:hAnsi="Arial" w:cs="Arial"/>
            <w:noProof/>
          </w:rPr>
          <w:t>I</w:t>
        </w:r>
        <w:r w:rsidR="00DF348D" w:rsidRPr="00AE3869">
          <w:rPr>
            <w:rStyle w:val="-"/>
            <w:rFonts w:ascii="Arial" w:hAnsi="Arial" w:cs="Arial"/>
            <w:noProof/>
            <w:lang w:val="el-GR"/>
          </w:rPr>
          <w:t xml:space="preserve"> – ΕΥΡΩΠΑΪΚΟ ΕΝΙΑΙΟ ΕΓΓΡΑΦΟ ΣΥΜΒΑΣΗΣ - ΕΕΕΣ</w:t>
        </w:r>
        <w:r w:rsidR="00DF348D">
          <w:rPr>
            <w:noProof/>
          </w:rPr>
          <w:tab/>
        </w:r>
        <w:r>
          <w:rPr>
            <w:noProof/>
          </w:rPr>
          <w:fldChar w:fldCharType="begin"/>
        </w:r>
        <w:r w:rsidR="00DF348D">
          <w:rPr>
            <w:noProof/>
          </w:rPr>
          <w:instrText xml:space="preserve"> PAGEREF _Toc80775949 \h </w:instrText>
        </w:r>
        <w:r>
          <w:rPr>
            <w:noProof/>
          </w:rPr>
        </w:r>
        <w:r>
          <w:rPr>
            <w:noProof/>
          </w:rPr>
          <w:fldChar w:fldCharType="separate"/>
        </w:r>
        <w:r w:rsidR="00DF348D">
          <w:rPr>
            <w:noProof/>
          </w:rPr>
          <w:t>70</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50" w:history="1">
        <w:r w:rsidR="00DF348D" w:rsidRPr="00AE3869">
          <w:rPr>
            <w:rStyle w:val="-"/>
            <w:noProof/>
            <w:shd w:val="clear" w:color="auto" w:fill="DEDEDE"/>
          </w:rPr>
          <w:t>Μέρος</w:t>
        </w:r>
        <w:r w:rsidR="00DF348D" w:rsidRPr="00AE3869">
          <w:rPr>
            <w:rStyle w:val="-"/>
            <w:noProof/>
            <w:spacing w:val="-8"/>
            <w:shd w:val="clear" w:color="auto" w:fill="DEDEDE"/>
          </w:rPr>
          <w:t xml:space="preserve"> </w:t>
        </w:r>
        <w:r w:rsidR="00DF348D" w:rsidRPr="00AE3869">
          <w:rPr>
            <w:rStyle w:val="-"/>
            <w:noProof/>
            <w:shd w:val="clear" w:color="auto" w:fill="DEDEDE"/>
          </w:rPr>
          <w:t>ΙΙ:</w:t>
        </w:r>
        <w:r w:rsidR="00DF348D" w:rsidRPr="00AE3869">
          <w:rPr>
            <w:rStyle w:val="-"/>
            <w:noProof/>
            <w:spacing w:val="-8"/>
            <w:shd w:val="clear" w:color="auto" w:fill="DEDEDE"/>
          </w:rPr>
          <w:t xml:space="preserve"> </w:t>
        </w:r>
        <w:r w:rsidR="00DF348D" w:rsidRPr="00AE3869">
          <w:rPr>
            <w:rStyle w:val="-"/>
            <w:noProof/>
            <w:shd w:val="clear" w:color="auto" w:fill="DEDEDE"/>
          </w:rPr>
          <w:t>Πληροφορίες</w:t>
        </w:r>
        <w:r w:rsidR="00DF348D" w:rsidRPr="00AE3869">
          <w:rPr>
            <w:rStyle w:val="-"/>
            <w:noProof/>
            <w:spacing w:val="-7"/>
            <w:shd w:val="clear" w:color="auto" w:fill="DEDEDE"/>
          </w:rPr>
          <w:t xml:space="preserve"> </w:t>
        </w:r>
        <w:r w:rsidR="00DF348D" w:rsidRPr="00AE3869">
          <w:rPr>
            <w:rStyle w:val="-"/>
            <w:noProof/>
            <w:shd w:val="clear" w:color="auto" w:fill="DEDEDE"/>
          </w:rPr>
          <w:t>σχετικά</w:t>
        </w:r>
        <w:r w:rsidR="00DF348D" w:rsidRPr="00AE3869">
          <w:rPr>
            <w:rStyle w:val="-"/>
            <w:noProof/>
            <w:spacing w:val="-8"/>
            <w:shd w:val="clear" w:color="auto" w:fill="DEDEDE"/>
          </w:rPr>
          <w:t xml:space="preserve"> </w:t>
        </w:r>
        <w:r w:rsidR="00DF348D" w:rsidRPr="00AE3869">
          <w:rPr>
            <w:rStyle w:val="-"/>
            <w:noProof/>
            <w:shd w:val="clear" w:color="auto" w:fill="DEDEDE"/>
          </w:rPr>
          <w:t>με</w:t>
        </w:r>
        <w:r w:rsidR="00DF348D" w:rsidRPr="00AE3869">
          <w:rPr>
            <w:rStyle w:val="-"/>
            <w:noProof/>
            <w:spacing w:val="-8"/>
            <w:shd w:val="clear" w:color="auto" w:fill="DEDEDE"/>
          </w:rPr>
          <w:t xml:space="preserve"> </w:t>
        </w:r>
        <w:r w:rsidR="00DF348D" w:rsidRPr="00AE3869">
          <w:rPr>
            <w:rStyle w:val="-"/>
            <w:noProof/>
            <w:shd w:val="clear" w:color="auto" w:fill="DEDEDE"/>
          </w:rPr>
          <w:t>τον</w:t>
        </w:r>
        <w:r w:rsidR="00DF348D" w:rsidRPr="00AE3869">
          <w:rPr>
            <w:rStyle w:val="-"/>
            <w:noProof/>
            <w:spacing w:val="-7"/>
            <w:shd w:val="clear" w:color="auto" w:fill="DEDEDE"/>
          </w:rPr>
          <w:t xml:space="preserve"> </w:t>
        </w:r>
        <w:r w:rsidR="00DF348D" w:rsidRPr="00AE3869">
          <w:rPr>
            <w:rStyle w:val="-"/>
            <w:noProof/>
            <w:shd w:val="clear" w:color="auto" w:fill="DEDEDE"/>
          </w:rPr>
          <w:t>οικονομικό</w:t>
        </w:r>
        <w:r w:rsidR="00DF348D" w:rsidRPr="00AE3869">
          <w:rPr>
            <w:rStyle w:val="-"/>
            <w:noProof/>
            <w:spacing w:val="-8"/>
            <w:shd w:val="clear" w:color="auto" w:fill="DEDEDE"/>
          </w:rPr>
          <w:t xml:space="preserve"> </w:t>
        </w:r>
        <w:r w:rsidR="00DF348D" w:rsidRPr="00AE3869">
          <w:rPr>
            <w:rStyle w:val="-"/>
            <w:noProof/>
            <w:shd w:val="clear" w:color="auto" w:fill="DEDEDE"/>
          </w:rPr>
          <w:t>φορέα</w:t>
        </w:r>
        <w:r w:rsidR="00DF348D">
          <w:rPr>
            <w:noProof/>
          </w:rPr>
          <w:tab/>
        </w:r>
        <w:r>
          <w:rPr>
            <w:noProof/>
          </w:rPr>
          <w:fldChar w:fldCharType="begin"/>
        </w:r>
        <w:r w:rsidR="00DF348D">
          <w:rPr>
            <w:noProof/>
          </w:rPr>
          <w:instrText xml:space="preserve"> PAGEREF _Toc80775950 \h </w:instrText>
        </w:r>
        <w:r>
          <w:rPr>
            <w:noProof/>
          </w:rPr>
        </w:r>
        <w:r>
          <w:rPr>
            <w:noProof/>
          </w:rPr>
          <w:fldChar w:fldCharType="separate"/>
        </w:r>
        <w:r w:rsidR="00DF348D">
          <w:rPr>
            <w:noProof/>
          </w:rPr>
          <w:t>71</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51" w:history="1">
        <w:r w:rsidR="00DF348D" w:rsidRPr="00AE3869">
          <w:rPr>
            <w:rStyle w:val="-"/>
            <w:noProof/>
            <w:w w:val="95"/>
            <w:shd w:val="clear" w:color="auto" w:fill="DEDEDE"/>
          </w:rPr>
          <w:t>Μέρος</w:t>
        </w:r>
        <w:r w:rsidR="00DF348D" w:rsidRPr="00AE3869">
          <w:rPr>
            <w:rStyle w:val="-"/>
            <w:noProof/>
            <w:spacing w:val="20"/>
            <w:w w:val="95"/>
            <w:shd w:val="clear" w:color="auto" w:fill="DEDEDE"/>
          </w:rPr>
          <w:t xml:space="preserve"> </w:t>
        </w:r>
        <w:r w:rsidR="00DF348D" w:rsidRPr="00AE3869">
          <w:rPr>
            <w:rStyle w:val="-"/>
            <w:noProof/>
            <w:w w:val="95"/>
            <w:shd w:val="clear" w:color="auto" w:fill="DEDEDE"/>
          </w:rPr>
          <w:t>ΙΙΙ:</w:t>
        </w:r>
        <w:r w:rsidR="00DF348D" w:rsidRPr="00AE3869">
          <w:rPr>
            <w:rStyle w:val="-"/>
            <w:noProof/>
            <w:spacing w:val="21"/>
            <w:w w:val="95"/>
            <w:shd w:val="clear" w:color="auto" w:fill="DEDEDE"/>
          </w:rPr>
          <w:t xml:space="preserve"> </w:t>
        </w:r>
        <w:r w:rsidR="00DF348D" w:rsidRPr="00AE3869">
          <w:rPr>
            <w:rStyle w:val="-"/>
            <w:noProof/>
            <w:w w:val="95"/>
            <w:shd w:val="clear" w:color="auto" w:fill="DEDEDE"/>
          </w:rPr>
          <w:t>Λόγοι</w:t>
        </w:r>
        <w:r w:rsidR="00DF348D" w:rsidRPr="00AE3869">
          <w:rPr>
            <w:rStyle w:val="-"/>
            <w:noProof/>
            <w:spacing w:val="20"/>
            <w:w w:val="95"/>
            <w:shd w:val="clear" w:color="auto" w:fill="DEDEDE"/>
          </w:rPr>
          <w:t xml:space="preserve"> </w:t>
        </w:r>
        <w:r w:rsidR="00DF348D" w:rsidRPr="00AE3869">
          <w:rPr>
            <w:rStyle w:val="-"/>
            <w:noProof/>
            <w:w w:val="95"/>
            <w:shd w:val="clear" w:color="auto" w:fill="DEDEDE"/>
          </w:rPr>
          <w:t>αποκλεισμού</w:t>
        </w:r>
        <w:r w:rsidR="00DF348D">
          <w:rPr>
            <w:noProof/>
          </w:rPr>
          <w:tab/>
        </w:r>
        <w:r>
          <w:rPr>
            <w:noProof/>
          </w:rPr>
          <w:fldChar w:fldCharType="begin"/>
        </w:r>
        <w:r w:rsidR="00DF348D">
          <w:rPr>
            <w:noProof/>
          </w:rPr>
          <w:instrText xml:space="preserve"> PAGEREF _Toc80775951 \h </w:instrText>
        </w:r>
        <w:r>
          <w:rPr>
            <w:noProof/>
          </w:rPr>
        </w:r>
        <w:r>
          <w:rPr>
            <w:noProof/>
          </w:rPr>
          <w:fldChar w:fldCharType="separate"/>
        </w:r>
        <w:r w:rsidR="00DF348D">
          <w:rPr>
            <w:noProof/>
          </w:rPr>
          <w:t>79</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52" w:history="1">
        <w:r w:rsidR="00DF348D" w:rsidRPr="00AE3869">
          <w:rPr>
            <w:rStyle w:val="-"/>
            <w:noProof/>
            <w:shd w:val="clear" w:color="auto" w:fill="DEDEDE"/>
          </w:rPr>
          <w:t>Μέρος</w:t>
        </w:r>
        <w:r w:rsidR="00DF348D" w:rsidRPr="00AE3869">
          <w:rPr>
            <w:rStyle w:val="-"/>
            <w:noProof/>
            <w:spacing w:val="-9"/>
            <w:shd w:val="clear" w:color="auto" w:fill="DEDEDE"/>
          </w:rPr>
          <w:t xml:space="preserve"> </w:t>
        </w:r>
        <w:r w:rsidR="00DF348D" w:rsidRPr="00AE3869">
          <w:rPr>
            <w:rStyle w:val="-"/>
            <w:noProof/>
            <w:shd w:val="clear" w:color="auto" w:fill="DEDEDE"/>
          </w:rPr>
          <w:t>IV:</w:t>
        </w:r>
        <w:r w:rsidR="00DF348D" w:rsidRPr="00AE3869">
          <w:rPr>
            <w:rStyle w:val="-"/>
            <w:noProof/>
            <w:spacing w:val="-8"/>
            <w:shd w:val="clear" w:color="auto" w:fill="DEDEDE"/>
          </w:rPr>
          <w:t xml:space="preserve"> </w:t>
        </w:r>
        <w:r w:rsidR="00DF348D" w:rsidRPr="00AE3869">
          <w:rPr>
            <w:rStyle w:val="-"/>
            <w:noProof/>
            <w:shd w:val="clear" w:color="auto" w:fill="DEDEDE"/>
          </w:rPr>
          <w:t>Κριτήρια</w:t>
        </w:r>
        <w:r w:rsidR="00DF348D" w:rsidRPr="00AE3869">
          <w:rPr>
            <w:rStyle w:val="-"/>
            <w:noProof/>
            <w:spacing w:val="-8"/>
            <w:shd w:val="clear" w:color="auto" w:fill="DEDEDE"/>
          </w:rPr>
          <w:t xml:space="preserve"> </w:t>
        </w:r>
        <w:r w:rsidR="00DF348D" w:rsidRPr="00AE3869">
          <w:rPr>
            <w:rStyle w:val="-"/>
            <w:noProof/>
            <w:shd w:val="clear" w:color="auto" w:fill="DEDEDE"/>
          </w:rPr>
          <w:t>επιλογής</w:t>
        </w:r>
        <w:r w:rsidR="00DF348D">
          <w:rPr>
            <w:noProof/>
          </w:rPr>
          <w:tab/>
        </w:r>
        <w:r>
          <w:rPr>
            <w:noProof/>
          </w:rPr>
          <w:fldChar w:fldCharType="begin"/>
        </w:r>
        <w:r w:rsidR="00DF348D">
          <w:rPr>
            <w:noProof/>
          </w:rPr>
          <w:instrText xml:space="preserve"> PAGEREF _Toc80775952 \h </w:instrText>
        </w:r>
        <w:r>
          <w:rPr>
            <w:noProof/>
          </w:rPr>
        </w:r>
        <w:r>
          <w:rPr>
            <w:noProof/>
          </w:rPr>
          <w:fldChar w:fldCharType="separate"/>
        </w:r>
        <w:r w:rsidR="00DF348D">
          <w:rPr>
            <w:noProof/>
          </w:rPr>
          <w:t>108</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53" w:history="1">
        <w:r w:rsidR="00DF348D" w:rsidRPr="00AE3869">
          <w:rPr>
            <w:rStyle w:val="-"/>
            <w:noProof/>
            <w:shd w:val="clear" w:color="auto" w:fill="DEDEDE"/>
          </w:rPr>
          <w:t>Λήξη</w:t>
        </w:r>
        <w:r w:rsidR="00DF348D">
          <w:rPr>
            <w:noProof/>
          </w:rPr>
          <w:tab/>
        </w:r>
        <w:r>
          <w:rPr>
            <w:noProof/>
          </w:rPr>
          <w:fldChar w:fldCharType="begin"/>
        </w:r>
        <w:r w:rsidR="00DF348D">
          <w:rPr>
            <w:noProof/>
          </w:rPr>
          <w:instrText xml:space="preserve"> PAGEREF _Toc80775953 \h </w:instrText>
        </w:r>
        <w:r>
          <w:rPr>
            <w:noProof/>
          </w:rPr>
        </w:r>
        <w:r>
          <w:rPr>
            <w:noProof/>
          </w:rPr>
          <w:fldChar w:fldCharType="separate"/>
        </w:r>
        <w:r w:rsidR="00DF348D">
          <w:rPr>
            <w:noProof/>
          </w:rPr>
          <w:t>112</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54" w:history="1">
        <w:r w:rsidR="00DF348D" w:rsidRPr="00AE3869">
          <w:rPr>
            <w:rStyle w:val="-"/>
            <w:rFonts w:ascii="Arial" w:hAnsi="Arial" w:cs="Arial"/>
            <w:noProof/>
            <w:lang w:val="el-GR"/>
          </w:rPr>
          <w:t>ΠΑΡΑΡΤΗΜΑ Ι</w:t>
        </w:r>
        <w:r w:rsidR="00DF348D" w:rsidRPr="00AE3869">
          <w:rPr>
            <w:rStyle w:val="-"/>
            <w:rFonts w:ascii="Arial" w:hAnsi="Arial" w:cs="Arial"/>
            <w:noProof/>
          </w:rPr>
          <w:t>V</w:t>
        </w:r>
        <w:r w:rsidR="00DF348D" w:rsidRPr="00AE3869">
          <w:rPr>
            <w:rStyle w:val="-"/>
            <w:rFonts w:ascii="Arial" w:hAnsi="Arial" w:cs="Arial"/>
            <w:noProof/>
            <w:lang w:val="el-GR"/>
          </w:rPr>
          <w:t xml:space="preserve"> – Υπόδειγμα Οικονομικής Προσφοράς</w:t>
        </w:r>
        <w:r w:rsidR="00DF348D">
          <w:rPr>
            <w:noProof/>
          </w:rPr>
          <w:tab/>
        </w:r>
        <w:r>
          <w:rPr>
            <w:noProof/>
          </w:rPr>
          <w:fldChar w:fldCharType="begin"/>
        </w:r>
        <w:r w:rsidR="00DF348D">
          <w:rPr>
            <w:noProof/>
          </w:rPr>
          <w:instrText xml:space="preserve"> PAGEREF _Toc80775954 \h </w:instrText>
        </w:r>
        <w:r>
          <w:rPr>
            <w:noProof/>
          </w:rPr>
        </w:r>
        <w:r>
          <w:rPr>
            <w:noProof/>
          </w:rPr>
          <w:fldChar w:fldCharType="separate"/>
        </w:r>
        <w:r w:rsidR="00DF348D">
          <w:rPr>
            <w:noProof/>
          </w:rPr>
          <w:t>113</w:t>
        </w:r>
        <w:r>
          <w:rPr>
            <w:noProof/>
          </w:rPr>
          <w:fldChar w:fldCharType="end"/>
        </w:r>
      </w:hyperlink>
    </w:p>
    <w:p w:rsidR="00DF348D" w:rsidRDefault="00161DF4">
      <w:pPr>
        <w:pStyle w:val="22"/>
        <w:tabs>
          <w:tab w:val="right" w:leader="dot" w:pos="9620"/>
        </w:tabs>
        <w:rPr>
          <w:rFonts w:asciiTheme="minorHAnsi" w:eastAsiaTheme="minorEastAsia" w:hAnsiTheme="minorHAnsi" w:cstheme="minorBidi"/>
          <w:smallCaps w:val="0"/>
          <w:noProof/>
          <w:sz w:val="22"/>
          <w:szCs w:val="22"/>
          <w:lang w:val="el-GR" w:eastAsia="el-GR"/>
        </w:rPr>
      </w:pPr>
      <w:hyperlink w:anchor="_Toc80775955" w:history="1">
        <w:r w:rsidR="00DF348D" w:rsidRPr="00AE3869">
          <w:rPr>
            <w:rStyle w:val="-"/>
            <w:rFonts w:ascii="Arial" w:hAnsi="Arial" w:cs="Arial"/>
            <w:noProof/>
            <w:lang w:val="el-GR"/>
          </w:rPr>
          <w:t xml:space="preserve">ΠΑΡΑΡΤΗΜΑ </w:t>
        </w:r>
        <w:r w:rsidR="00DF348D" w:rsidRPr="00AE3869">
          <w:rPr>
            <w:rStyle w:val="-"/>
            <w:rFonts w:ascii="Arial" w:hAnsi="Arial" w:cs="Arial"/>
            <w:noProof/>
          </w:rPr>
          <w:t>V</w:t>
        </w:r>
        <w:r w:rsidR="00DF348D" w:rsidRPr="00AE3869">
          <w:rPr>
            <w:rStyle w:val="-"/>
            <w:rFonts w:ascii="Arial" w:hAnsi="Arial" w:cs="Arial"/>
            <w:noProof/>
            <w:lang w:val="el-GR"/>
          </w:rPr>
          <w:t xml:space="preserve"> – Υποδείγματα Εγγυητικών Επιστολών</w:t>
        </w:r>
        <w:r w:rsidR="00DF348D">
          <w:rPr>
            <w:noProof/>
          </w:rPr>
          <w:tab/>
        </w:r>
        <w:r>
          <w:rPr>
            <w:noProof/>
          </w:rPr>
          <w:fldChar w:fldCharType="begin"/>
        </w:r>
        <w:r w:rsidR="00DF348D">
          <w:rPr>
            <w:noProof/>
          </w:rPr>
          <w:instrText xml:space="preserve"> PAGEREF _Toc80775955 \h </w:instrText>
        </w:r>
        <w:r>
          <w:rPr>
            <w:noProof/>
          </w:rPr>
        </w:r>
        <w:r>
          <w:rPr>
            <w:noProof/>
          </w:rPr>
          <w:fldChar w:fldCharType="separate"/>
        </w:r>
        <w:r w:rsidR="00DF348D">
          <w:rPr>
            <w:noProof/>
          </w:rPr>
          <w:t>115</w:t>
        </w:r>
        <w:r>
          <w:rPr>
            <w:noProof/>
          </w:rPr>
          <w:fldChar w:fldCharType="end"/>
        </w:r>
      </w:hyperlink>
    </w:p>
    <w:p w:rsidR="00224B39" w:rsidRDefault="00161DF4" w:rsidP="00224B39">
      <w:pPr>
        <w:rPr>
          <w:rFonts w:eastAsia="MS Mincho" w:cs="Times New Roman"/>
          <w:b/>
          <w:bCs/>
          <w:caps/>
          <w:sz w:val="20"/>
          <w:szCs w:val="22"/>
          <w:lang w:val="el-GR"/>
        </w:rPr>
      </w:pPr>
      <w:r w:rsidRPr="00185745">
        <w:fldChar w:fldCharType="end"/>
      </w:r>
    </w:p>
    <w:p w:rsidR="00224B39" w:rsidRDefault="00224B39" w:rsidP="00224B39">
      <w:pPr>
        <w:pStyle w:val="1"/>
        <w:keepLines w:val="0"/>
        <w:pageBreakBefore/>
        <w:numPr>
          <w:ilvl w:val="0"/>
          <w:numId w:val="4"/>
        </w:numPr>
        <w:pBdr>
          <w:top w:val="none" w:sz="0" w:space="0" w:color="000000"/>
          <w:left w:val="none" w:sz="0" w:space="0" w:color="000000"/>
          <w:bottom w:val="single" w:sz="18" w:space="1" w:color="000080"/>
          <w:right w:val="none" w:sz="0" w:space="0" w:color="000000"/>
        </w:pBdr>
        <w:tabs>
          <w:tab w:val="left" w:pos="567"/>
        </w:tabs>
        <w:spacing w:before="320" w:after="160"/>
        <w:ind w:left="567" w:hanging="567"/>
      </w:pPr>
      <w:bookmarkStart w:id="3" w:name="_Toc80775899"/>
      <w:r>
        <w:rPr>
          <w:rFonts w:ascii="Calibri" w:hAnsi="Calibri"/>
          <w:lang w:val="el-GR"/>
        </w:rPr>
        <w:lastRenderedPageBreak/>
        <w:t>ΑΝΑΘΕΤΟΥΣΑ ΑΡΧΗ ΚΑΙ ΑΝΤΙΚΕΙΜΕΝΟ ΣΥΜΒΑΣΗΣ</w:t>
      </w:r>
      <w:bookmarkEnd w:id="3"/>
    </w:p>
    <w:p w:rsidR="00224B39" w:rsidRPr="003E7ADE"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4" w:name="_Toc80775900"/>
      <w:r w:rsidRPr="003E7ADE">
        <w:rPr>
          <w:rFonts w:ascii="Calibri" w:eastAsia="Times New Roman" w:hAnsi="Calibri" w:cs="Arial"/>
          <w:bCs w:val="0"/>
          <w:color w:val="002060"/>
          <w:sz w:val="24"/>
          <w:szCs w:val="22"/>
          <w:lang w:val="el-GR"/>
        </w:rPr>
        <w:t>1.1</w:t>
      </w:r>
      <w:r w:rsidRPr="003E7ADE">
        <w:rPr>
          <w:rFonts w:ascii="Calibri" w:eastAsia="Times New Roman" w:hAnsi="Calibri" w:cs="Arial"/>
          <w:bCs w:val="0"/>
          <w:color w:val="002060"/>
          <w:sz w:val="24"/>
          <w:szCs w:val="22"/>
          <w:lang w:val="el-GR"/>
        </w:rPr>
        <w:tab/>
        <w:t>Στοιχεία Αναθέτουσας Αρχής</w:t>
      </w:r>
      <w:bookmarkEnd w:id="4"/>
      <w:r w:rsidRPr="003E7ADE">
        <w:rPr>
          <w:rFonts w:ascii="Calibri" w:eastAsia="Times New Roman" w:hAnsi="Calibri" w:cs="Arial"/>
          <w:bCs w:val="0"/>
          <w:color w:val="002060"/>
          <w:sz w:val="24"/>
          <w:szCs w:val="22"/>
          <w:lang w:val="el-GR"/>
        </w:rPr>
        <w:t xml:space="preserve"> </w:t>
      </w:r>
    </w:p>
    <w:p w:rsidR="00224B39" w:rsidRDefault="00224B39" w:rsidP="00224B39">
      <w:pPr>
        <w:pStyle w:val="normalwithoutspacing"/>
        <w:rPr>
          <w:b/>
        </w:rPr>
      </w:pPr>
    </w:p>
    <w:tbl>
      <w:tblPr>
        <w:tblW w:w="9594" w:type="dxa"/>
        <w:tblInd w:w="108" w:type="dxa"/>
        <w:tblLayout w:type="fixed"/>
        <w:tblLook w:val="0000"/>
      </w:tblPr>
      <w:tblGrid>
        <w:gridCol w:w="5245"/>
        <w:gridCol w:w="4349"/>
      </w:tblGrid>
      <w:tr w:rsidR="00224B39" w:rsidRPr="00C52A88"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t>Επωνυμία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Default="00224B39" w:rsidP="00AF1993">
            <w:pPr>
              <w:pStyle w:val="normalwithoutspacing"/>
              <w:snapToGrid w:val="0"/>
            </w:pPr>
            <w:r>
              <w:t>ΑΝΕΞΑΡΤΗΤΗ ΑΡΧΗ ΔΗΜΟΣΙΩΝ ΕΣΟΔΩΝ (Α.Α.Δ.Ε.)</w:t>
            </w:r>
          </w:p>
        </w:tc>
      </w:tr>
      <w:tr w:rsidR="00224B39" w:rsidRPr="00C52A88"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t>Επισπεύδουσα Υπηρεσία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Default="00224B39" w:rsidP="00AF1993">
            <w:pPr>
              <w:pStyle w:val="normalwithoutspacing"/>
              <w:snapToGrid w:val="0"/>
            </w:pPr>
            <w:r>
              <w:t>Δ/ΝΣΗ ΠΡΟΜΗΘΕΙΩΝ ΚΑΙ ΚΤΙΡΙΑΚΩΝ ΥΠΟΔΟΜΩΝ</w:t>
            </w:r>
          </w:p>
        </w:tc>
      </w:tr>
      <w:tr w:rsidR="00224B39" w:rsidRPr="00475EC4"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rsidRPr="005B7536">
              <w:t>Αριθμός Φορολογικού Μητρώου (Α.Φ.Μ.)</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Default="00224B39" w:rsidP="00AF1993">
            <w:pPr>
              <w:pStyle w:val="normalwithoutspacing"/>
              <w:snapToGrid w:val="0"/>
            </w:pPr>
            <w:r>
              <w:t>997073525</w:t>
            </w:r>
          </w:p>
        </w:tc>
      </w:tr>
      <w:tr w:rsidR="00224B39" w:rsidTr="00AF1993">
        <w:tc>
          <w:tcPr>
            <w:tcW w:w="5245" w:type="dxa"/>
            <w:tcBorders>
              <w:top w:val="single" w:sz="4" w:space="0" w:color="000000"/>
              <w:left w:val="single" w:sz="4" w:space="0" w:color="000000"/>
              <w:bottom w:val="single" w:sz="4" w:space="0" w:color="000000"/>
            </w:tcBorders>
            <w:shd w:val="clear" w:color="auto" w:fill="auto"/>
          </w:tcPr>
          <w:p w:rsidR="00224B39" w:rsidRPr="00DA7989" w:rsidRDefault="00224B39" w:rsidP="00AF1993">
            <w:pPr>
              <w:pStyle w:val="normalwithoutspacing"/>
            </w:pPr>
            <w:r w:rsidRPr="00DA7989">
              <w:t>Κωδικός ηλεκτρονικής τιμολόγησης</w:t>
            </w:r>
            <w:r w:rsidRPr="00DA7989">
              <w:rPr>
                <w:rStyle w:val="a8"/>
                <w:rFonts w:cs="Calibri"/>
                <w:szCs w:val="22"/>
              </w:rPr>
              <w:footnoteReference w:id="1"/>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Default="00224B39" w:rsidP="00AF1993">
            <w:pPr>
              <w:pStyle w:val="normalwithoutspacing"/>
            </w:pPr>
            <w:r w:rsidRPr="004476E6">
              <w:t>2048.000000.00001</w:t>
            </w:r>
            <w:r>
              <w:t>.</w:t>
            </w:r>
          </w:p>
        </w:tc>
      </w:tr>
      <w:tr w:rsidR="00224B39"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Default="00224B39" w:rsidP="00AF1993">
            <w:pPr>
              <w:pStyle w:val="normalwithoutspacing"/>
              <w:snapToGrid w:val="0"/>
            </w:pPr>
            <w:r>
              <w:t>Ερμού 23-25</w:t>
            </w:r>
          </w:p>
        </w:tc>
      </w:tr>
      <w:tr w:rsidR="00224B39"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t>Πόλη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Default="00224B39" w:rsidP="00AF1993">
            <w:pPr>
              <w:pStyle w:val="normalwithoutspacing"/>
              <w:snapToGrid w:val="0"/>
            </w:pPr>
            <w:r>
              <w:t>Αθήνα</w:t>
            </w:r>
          </w:p>
        </w:tc>
      </w:tr>
      <w:tr w:rsidR="00224B39"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Default="00224B39" w:rsidP="00AF1993">
            <w:pPr>
              <w:pStyle w:val="normalwithoutspacing"/>
              <w:snapToGrid w:val="0"/>
            </w:pPr>
            <w:r>
              <w:t>105 63</w:t>
            </w:r>
          </w:p>
        </w:tc>
      </w:tr>
      <w:tr w:rsidR="00224B39"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t>Χώρα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Default="00224B39" w:rsidP="00AF1993">
            <w:pPr>
              <w:pStyle w:val="normalwithoutspacing"/>
              <w:snapToGrid w:val="0"/>
            </w:pPr>
            <w:r>
              <w:t>Ελλάδα</w:t>
            </w:r>
          </w:p>
        </w:tc>
      </w:tr>
      <w:tr w:rsidR="00224B39"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t>Τηλέφωνο</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Default="00224B39" w:rsidP="00AF1993">
            <w:pPr>
              <w:pStyle w:val="normalwithoutspacing"/>
              <w:snapToGrid w:val="0"/>
            </w:pPr>
            <w:r>
              <w:t>2131624282/ 2131624284</w:t>
            </w:r>
          </w:p>
        </w:tc>
      </w:tr>
      <w:tr w:rsidR="00224B39" w:rsidTr="00AF1993">
        <w:tc>
          <w:tcPr>
            <w:tcW w:w="5245" w:type="dxa"/>
            <w:tcBorders>
              <w:top w:val="single" w:sz="4" w:space="0" w:color="000000"/>
              <w:left w:val="single" w:sz="4" w:space="0" w:color="000000"/>
              <w:bottom w:val="single" w:sz="4" w:space="0" w:color="000000"/>
            </w:tcBorders>
            <w:shd w:val="clear" w:color="auto" w:fill="auto"/>
          </w:tcPr>
          <w:p w:rsidR="00224B39" w:rsidRPr="00DA7989" w:rsidRDefault="00224B39" w:rsidP="00AF1993">
            <w:pPr>
              <w:pStyle w:val="normalwithoutspacing"/>
            </w:pPr>
            <w:r w:rsidRPr="00DA7989">
              <w:t xml:space="preserve">Ηλεκτρονικό Ταχυδρομείο </w:t>
            </w:r>
            <w:r w:rsidRPr="00DA7989">
              <w:rPr>
                <w:lang w:val="en-US"/>
              </w:rPr>
              <w:t>(e-mail)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Pr="001F22ED" w:rsidRDefault="00161DF4" w:rsidP="00AF1993">
            <w:pPr>
              <w:pStyle w:val="normalwithoutspacing"/>
              <w:snapToGrid w:val="0"/>
              <w:rPr>
                <w:lang w:val="en-US"/>
              </w:rPr>
            </w:pPr>
            <w:hyperlink r:id="rId18" w:history="1">
              <w:r w:rsidR="00224B39" w:rsidRPr="002B7C98">
                <w:rPr>
                  <w:rStyle w:val="-"/>
                  <w:lang w:val="en-US"/>
                </w:rPr>
                <w:t>aadeprocurement@aade.gr</w:t>
              </w:r>
            </w:hyperlink>
          </w:p>
        </w:tc>
      </w:tr>
      <w:tr w:rsidR="00224B39" w:rsidRPr="00CA6583" w:rsidTr="00AF1993">
        <w:tc>
          <w:tcPr>
            <w:tcW w:w="5245" w:type="dxa"/>
            <w:tcBorders>
              <w:top w:val="single" w:sz="4" w:space="0" w:color="000000"/>
              <w:left w:val="single" w:sz="4" w:space="0" w:color="000000"/>
              <w:bottom w:val="single" w:sz="4" w:space="0" w:color="000000"/>
            </w:tcBorders>
            <w:shd w:val="clear" w:color="auto" w:fill="auto"/>
          </w:tcPr>
          <w:p w:rsidR="00224B39" w:rsidRPr="00DA7989" w:rsidRDefault="00224B39" w:rsidP="00AF1993">
            <w:pPr>
              <w:pStyle w:val="normalwithoutspacing"/>
            </w:pPr>
            <w:r w:rsidRPr="00DA7989">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Pr="001F22ED" w:rsidRDefault="00224B39" w:rsidP="00AF1993">
            <w:pPr>
              <w:pStyle w:val="normalwithoutspacing"/>
              <w:snapToGrid w:val="0"/>
            </w:pPr>
            <w:r>
              <w:t>Ζωή Στεφανοπούλου</w:t>
            </w:r>
          </w:p>
        </w:tc>
      </w:tr>
      <w:tr w:rsidR="00224B39" w:rsidRPr="00A160B1"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Pr="00DA7989" w:rsidRDefault="00161DF4" w:rsidP="00AF1993">
            <w:pPr>
              <w:pStyle w:val="normalwithoutspacing"/>
              <w:snapToGrid w:val="0"/>
            </w:pPr>
            <w:hyperlink r:id="rId19" w:history="1">
              <w:r w:rsidR="00224B39" w:rsidRPr="002B7C98">
                <w:rPr>
                  <w:rStyle w:val="-"/>
                  <w:lang w:val="en-US"/>
                </w:rPr>
                <w:t>www</w:t>
              </w:r>
              <w:r w:rsidR="00224B39" w:rsidRPr="00DA7989">
                <w:rPr>
                  <w:rStyle w:val="-"/>
                </w:rPr>
                <w:t>.</w:t>
              </w:r>
              <w:r w:rsidR="00224B39" w:rsidRPr="002B7C98">
                <w:rPr>
                  <w:rStyle w:val="-"/>
                  <w:lang w:val="en-US"/>
                </w:rPr>
                <w:t>aade</w:t>
              </w:r>
              <w:r w:rsidR="00224B39" w:rsidRPr="00DA7989">
                <w:rPr>
                  <w:rStyle w:val="-"/>
                </w:rPr>
                <w:t>.</w:t>
              </w:r>
              <w:r w:rsidR="00224B39" w:rsidRPr="002B7C98">
                <w:rPr>
                  <w:rStyle w:val="-"/>
                  <w:lang w:val="en-US"/>
                </w:rPr>
                <w:t>gr</w:t>
              </w:r>
            </w:hyperlink>
          </w:p>
        </w:tc>
      </w:tr>
      <w:tr w:rsidR="00224B39" w:rsidRPr="00A160B1" w:rsidTr="00AF1993">
        <w:tc>
          <w:tcPr>
            <w:tcW w:w="5245" w:type="dxa"/>
            <w:tcBorders>
              <w:top w:val="single" w:sz="4" w:space="0" w:color="000000"/>
              <w:left w:val="single" w:sz="4" w:space="0" w:color="000000"/>
              <w:bottom w:val="single" w:sz="4" w:space="0" w:color="000000"/>
            </w:tcBorders>
            <w:shd w:val="clear" w:color="auto" w:fill="auto"/>
          </w:tcPr>
          <w:p w:rsidR="00224B39" w:rsidRDefault="00224B39" w:rsidP="00AF1993">
            <w:pPr>
              <w:pStyle w:val="normalwithoutspacing"/>
            </w:pPr>
            <w:r w:rsidRPr="002A064D">
              <w:t>Διεύθυνση του προφίλ αγοραστή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224B39" w:rsidRPr="002A064D" w:rsidRDefault="00161DF4" w:rsidP="00AF1993">
            <w:pPr>
              <w:pStyle w:val="normalwithoutspacing"/>
              <w:snapToGrid w:val="0"/>
              <w:rPr>
                <w:lang w:val="en-US"/>
              </w:rPr>
            </w:pPr>
            <w:hyperlink r:id="rId20" w:history="1">
              <w:r w:rsidR="00224B39" w:rsidRPr="00CD3929">
                <w:rPr>
                  <w:rStyle w:val="-"/>
                  <w:lang w:val="en-US"/>
                </w:rPr>
                <w:t>www.aade.gr</w:t>
              </w:r>
            </w:hyperlink>
          </w:p>
        </w:tc>
      </w:tr>
    </w:tbl>
    <w:p w:rsidR="00224B39" w:rsidRDefault="00224B39" w:rsidP="00224B39">
      <w:pPr>
        <w:pStyle w:val="normalwithoutspacing"/>
      </w:pPr>
    </w:p>
    <w:p w:rsidR="00224B39" w:rsidRDefault="00224B39" w:rsidP="00224B39">
      <w:pPr>
        <w:pStyle w:val="normalwithoutspacing"/>
      </w:pPr>
      <w:r>
        <w:rPr>
          <w:b/>
        </w:rPr>
        <w:t xml:space="preserve">Είδος Αναθέτουσας Αρχής </w:t>
      </w:r>
    </w:p>
    <w:p w:rsidR="00224B39" w:rsidRDefault="00224B39" w:rsidP="00224B39">
      <w:pPr>
        <w:pStyle w:val="normalwithoutspacing"/>
        <w:rPr>
          <w:rFonts w:eastAsia="Calibri"/>
        </w:rPr>
      </w:pPr>
      <w:r>
        <w:t xml:space="preserve">Η Ανεξάρτητη Αρχή Δημοσίων Εσόδων (Α.Α.Δ.Ε.), </w:t>
      </w:r>
      <w:r w:rsidRPr="007B2ADF">
        <w:t>ως Ανεξάρτητη Διοικητική Αρχή αποτελεί Κεντρική Κυβερνητική Αρχή (Κ.Κ.Α.), κατά την έννοια του άρθρου 2 παρ. 1 περ. 2 του Ν.4412/2016 και ανήκει στον υποτομέα της Κεντρικής Κυβέρνησης.</w:t>
      </w:r>
    </w:p>
    <w:p w:rsidR="00224B39" w:rsidRDefault="00224B39" w:rsidP="00224B39">
      <w:pPr>
        <w:pStyle w:val="normalwithoutspacing"/>
      </w:pPr>
      <w:r>
        <w:rPr>
          <w:rFonts w:eastAsia="Calibri"/>
        </w:rPr>
        <w:t xml:space="preserve">  </w:t>
      </w:r>
    </w:p>
    <w:p w:rsidR="00224B39" w:rsidRDefault="00224B39" w:rsidP="00224B39">
      <w:pPr>
        <w:pStyle w:val="normalwithoutspacing"/>
      </w:pPr>
      <w:r>
        <w:rPr>
          <w:b/>
        </w:rPr>
        <w:t>Κύρια δραστηριότητα Α.Α.</w:t>
      </w:r>
    </w:p>
    <w:p w:rsidR="00224B39" w:rsidRPr="00BE3264" w:rsidRDefault="00224B39" w:rsidP="00224B39">
      <w:pPr>
        <w:pStyle w:val="normalwithoutspacing"/>
      </w:pPr>
      <w:r>
        <w:t xml:space="preserve">Η κύρια δραστηριότητα της Αναθέτουσας Αρχής </w:t>
      </w:r>
      <w:r w:rsidRPr="007B2ADF">
        <w:t>είναι σύμφωνα με το Παράρτημα ΙΙ (Προκήρυξη Σύμβασης), Τμήμα Ι, παρ. 1.5 του Εκτελεστικού Κανονισμού (ΕΕ) 2015/1986 της Επιτροπής (L 296): «ε) Οικονομικές και Δημοσιονομικές Υποθέσεις».</w:t>
      </w:r>
    </w:p>
    <w:p w:rsidR="00224B39" w:rsidRDefault="00224B39" w:rsidP="00224B39">
      <w:pPr>
        <w:pStyle w:val="normalwithoutspacing"/>
      </w:pPr>
    </w:p>
    <w:p w:rsidR="00224B39" w:rsidRDefault="00224B39" w:rsidP="00224B39">
      <w:pPr>
        <w:pStyle w:val="normalwithoutspacing"/>
        <w:rPr>
          <w:b/>
        </w:rPr>
      </w:pPr>
      <w:r>
        <w:rPr>
          <w:b/>
        </w:rPr>
        <w:t xml:space="preserve">Στοιχεία Επικοινωνίας </w:t>
      </w:r>
    </w:p>
    <w:p w:rsidR="00224B39" w:rsidRDefault="00224B39" w:rsidP="00224B39">
      <w:pPr>
        <w:pStyle w:val="normalwithoutspacing"/>
      </w:pPr>
      <w:r>
        <w:t>Τα έγγραφα της σύμβασης είναι διαθέσιμα για ελεύθερη, πλήρη, άμεση &amp; δωρεάν ηλεκτρονική πρόσβαση</w:t>
      </w:r>
      <w:r w:rsidRPr="000A33D3">
        <w:t xml:space="preserve"> </w:t>
      </w:r>
      <w:r>
        <w:t>στην ηλεκτρονική διεύθυνση της Α.Α.Δ.Ε.</w:t>
      </w:r>
      <w:r w:rsidRPr="00996A20">
        <w:rPr>
          <w:kern w:val="1"/>
        </w:rPr>
        <w:t>)</w:t>
      </w:r>
      <w:r>
        <w:rPr>
          <w:kern w:val="1"/>
        </w:rPr>
        <w:t xml:space="preserve">: </w:t>
      </w:r>
      <w:hyperlink r:id="rId21" w:history="1">
        <w:r w:rsidRPr="009D2F81">
          <w:rPr>
            <w:rStyle w:val="-"/>
            <w:kern w:val="1"/>
            <w:lang w:val="en-US"/>
          </w:rPr>
          <w:t>www</w:t>
        </w:r>
        <w:r w:rsidRPr="000A33D3">
          <w:rPr>
            <w:rStyle w:val="-"/>
            <w:kern w:val="1"/>
          </w:rPr>
          <w:t>.</w:t>
        </w:r>
        <w:r w:rsidRPr="009D2F81">
          <w:rPr>
            <w:rStyle w:val="-"/>
            <w:kern w:val="1"/>
            <w:lang w:val="en-US"/>
          </w:rPr>
          <w:t>aade</w:t>
        </w:r>
        <w:r w:rsidRPr="000A33D3">
          <w:rPr>
            <w:rStyle w:val="-"/>
            <w:kern w:val="1"/>
          </w:rPr>
          <w:t>.</w:t>
        </w:r>
        <w:r w:rsidRPr="009D2F81">
          <w:rPr>
            <w:rStyle w:val="-"/>
            <w:kern w:val="1"/>
            <w:lang w:val="en-US"/>
          </w:rPr>
          <w:t>gr</w:t>
        </w:r>
      </w:hyperlink>
      <w:r w:rsidRPr="000A33D3">
        <w:rPr>
          <w:kern w:val="1"/>
        </w:rPr>
        <w:t xml:space="preserve"> .</w:t>
      </w:r>
    </w:p>
    <w:p w:rsidR="00224B39" w:rsidRDefault="00224B39" w:rsidP="00224B39">
      <w:pPr>
        <w:pStyle w:val="normalwithoutspacing"/>
      </w:pPr>
    </w:p>
    <w:p w:rsidR="00224B39" w:rsidRPr="003E7ADE" w:rsidRDefault="00224B39" w:rsidP="00224B39">
      <w:pPr>
        <w:pStyle w:val="21"/>
        <w:keepLines w:val="0"/>
        <w:pBdr>
          <w:top w:val="none" w:sz="0" w:space="0" w:color="000000"/>
          <w:left w:val="none" w:sz="0" w:space="1"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5" w:name="_Toc80775901"/>
      <w:r>
        <w:rPr>
          <w:rFonts w:ascii="Calibri" w:eastAsia="Times New Roman" w:hAnsi="Calibri" w:cs="Arial"/>
          <w:bCs w:val="0"/>
          <w:color w:val="002060"/>
          <w:sz w:val="24"/>
          <w:szCs w:val="22"/>
          <w:lang w:val="el-GR"/>
        </w:rPr>
        <w:t xml:space="preserve">1.2 </w:t>
      </w:r>
      <w:r w:rsidRPr="003E7ADE">
        <w:rPr>
          <w:rFonts w:ascii="Calibri" w:eastAsia="Times New Roman" w:hAnsi="Calibri" w:cs="Arial"/>
          <w:bCs w:val="0"/>
          <w:color w:val="002060"/>
          <w:sz w:val="24"/>
          <w:szCs w:val="22"/>
          <w:lang w:val="el-GR"/>
        </w:rPr>
        <w:t>Στοιχεία Διαδικασίας-Χρηματοδότηση</w:t>
      </w:r>
      <w:bookmarkEnd w:id="5"/>
    </w:p>
    <w:p w:rsidR="00224B39" w:rsidRPr="00B33012" w:rsidRDefault="00224B39" w:rsidP="00224B39">
      <w:pPr>
        <w:pStyle w:val="a3"/>
        <w:ind w:left="1080"/>
        <w:rPr>
          <w:lang w:val="el-GR"/>
        </w:rPr>
      </w:pPr>
    </w:p>
    <w:p w:rsidR="00224B39" w:rsidRPr="00B33012" w:rsidRDefault="00224B39" w:rsidP="00224B39">
      <w:pPr>
        <w:rPr>
          <w:lang w:val="el-GR"/>
        </w:rPr>
      </w:pPr>
      <w:r>
        <w:rPr>
          <w:b/>
          <w:lang w:val="el-GR"/>
        </w:rPr>
        <w:t xml:space="preserve">Είδος διαδικασίας </w:t>
      </w:r>
    </w:p>
    <w:p w:rsidR="00224B39" w:rsidRPr="000A33D3" w:rsidRDefault="00224B39" w:rsidP="00224B39">
      <w:pPr>
        <w:spacing w:after="0"/>
        <w:rPr>
          <w:lang w:val="el-GR"/>
        </w:rPr>
      </w:pPr>
      <w:r w:rsidRPr="000A33D3">
        <w:rPr>
          <w:lang w:val="el-GR" w:eastAsia="ar-SA"/>
        </w:rPr>
        <w:t>Η επιλογή του Αναδόχου, θα γίνει με την διαδικασία του συνοπτικού διαγωνισμού σύμφωνα με το άρθρο 117 του ν.4412/2016</w:t>
      </w:r>
      <w:r>
        <w:rPr>
          <w:lang w:val="el-GR" w:eastAsia="ar-SA"/>
        </w:rPr>
        <w:t xml:space="preserve">, όπως τροποποιήθηκε και ισχύει, </w:t>
      </w:r>
      <w:r w:rsidRPr="000A33D3">
        <w:rPr>
          <w:lang w:val="el-GR" w:eastAsia="ar-SA"/>
        </w:rPr>
        <w:t xml:space="preserve"> και υπό τις προϋποθέσεις του νόμου αυτού και τους ειδικότερους όρους της παρούσας.</w:t>
      </w:r>
    </w:p>
    <w:p w:rsidR="00224B39" w:rsidRDefault="00224B39" w:rsidP="00224B39">
      <w:pPr>
        <w:pStyle w:val="normalwithoutspacing"/>
      </w:pPr>
    </w:p>
    <w:p w:rsidR="00224B39" w:rsidRDefault="00224B39" w:rsidP="00224B39">
      <w:pPr>
        <w:pStyle w:val="normalwithoutspacing"/>
        <w:spacing w:after="0"/>
      </w:pPr>
    </w:p>
    <w:p w:rsidR="00224B39" w:rsidRPr="00625E70" w:rsidRDefault="00224B39" w:rsidP="00224B39">
      <w:pPr>
        <w:spacing w:after="60"/>
        <w:rPr>
          <w:lang w:val="el-GR" w:eastAsia="ar-SA"/>
        </w:rPr>
      </w:pPr>
      <w:r w:rsidRPr="00625E70">
        <w:rPr>
          <w:b/>
          <w:lang w:val="el-GR" w:eastAsia="ar-SA"/>
        </w:rPr>
        <w:t>Χρηματοδότηση της σύμβασης</w:t>
      </w:r>
    </w:p>
    <w:p w:rsidR="00224B39" w:rsidRPr="00B950F6" w:rsidRDefault="00224B39" w:rsidP="00224B39">
      <w:pPr>
        <w:pStyle w:val="normalwithoutspacing"/>
      </w:pPr>
      <w:r w:rsidRPr="00B950F6">
        <w:t>Φορέας χρηματοδότηση</w:t>
      </w:r>
      <w:r>
        <w:t>ς της παρούσας σύμβασης είναι η Ανεξάρτητη Αρχή Δημοσίων Εσόδων.</w:t>
      </w:r>
      <w:r w:rsidRPr="00B950F6">
        <w:t xml:space="preserve"> Η δαπάνη για την εν </w:t>
      </w:r>
      <w:r>
        <w:t>λόγω σύ</w:t>
      </w:r>
      <w:r w:rsidR="00801927">
        <w:t>μβαση βαρύνει τον ΑΛΕ 2420989001</w:t>
      </w:r>
      <w:r w:rsidRPr="009E5177">
        <w:rPr>
          <w:color w:val="000000"/>
          <w:sz w:val="20"/>
          <w:szCs w:val="20"/>
          <w:lang w:eastAsia="el-GR"/>
        </w:rPr>
        <w:t xml:space="preserve"> </w:t>
      </w:r>
      <w:r w:rsidRPr="00801927">
        <w:rPr>
          <w:color w:val="000000"/>
          <w:sz w:val="20"/>
          <w:szCs w:val="20"/>
          <w:lang w:eastAsia="el-GR"/>
        </w:rPr>
        <w:t>«</w:t>
      </w:r>
      <w:r w:rsidR="00801927">
        <w:t>Έξοδα για λοιπές υπηρεσίες</w:t>
      </w:r>
      <w:r w:rsidRPr="00801927">
        <w:t>»</w:t>
      </w:r>
      <w:r w:rsidRPr="00B950F6">
        <w:t xml:space="preserve"> </w:t>
      </w:r>
      <w:r>
        <w:t xml:space="preserve">με </w:t>
      </w:r>
      <w:r w:rsidRPr="00B950F6">
        <w:t xml:space="preserve">σχετική πίστωση </w:t>
      </w:r>
      <w:r w:rsidRPr="00B950F6">
        <w:lastRenderedPageBreak/>
        <w:t>του τακτικού προϋπολο</w:t>
      </w:r>
      <w:r>
        <w:t xml:space="preserve">γισμού </w:t>
      </w:r>
      <w:r w:rsidRPr="00801927">
        <w:t>των οικονομικών ετών 2021, 2022, 2023</w:t>
      </w:r>
      <w:r w:rsidRPr="00B950F6">
        <w:t xml:space="preserve">  του </w:t>
      </w:r>
      <w:r>
        <w:t xml:space="preserve">Ειδικού </w:t>
      </w:r>
      <w:r w:rsidRPr="00B950F6">
        <w:t>Φορέα</w:t>
      </w:r>
      <w:r>
        <w:t xml:space="preserve"> 1023-801-0000000.</w:t>
      </w:r>
      <w:r w:rsidRPr="00B950F6">
        <w:t xml:space="preserve"> </w:t>
      </w:r>
    </w:p>
    <w:p w:rsidR="00224B39" w:rsidRPr="00F5382D" w:rsidRDefault="00224B39" w:rsidP="00224B39">
      <w:pPr>
        <w:pStyle w:val="normalwithoutspacing"/>
      </w:pPr>
      <w:r w:rsidRPr="00B950F6">
        <w:t xml:space="preserve">Για την παρούσα διαδικασία έχει εκδοθεί η απόφαση </w:t>
      </w:r>
      <w:r>
        <w:t xml:space="preserve">με αρ. πρωτ.  Δ.Ο.Δ. Α.Α.Δ.Ε. Δ </w:t>
      </w:r>
      <w:r w:rsidR="00B0039D" w:rsidRPr="00B0039D">
        <w:t>1069230</w:t>
      </w:r>
      <w:r>
        <w:t xml:space="preserve"> ΕΞ 2</w:t>
      </w:r>
      <w:r w:rsidRPr="00B0039D">
        <w:t>021</w:t>
      </w:r>
      <w:r w:rsidR="00B0039D" w:rsidRPr="00B0039D">
        <w:t>/11-08</w:t>
      </w:r>
      <w:r w:rsidRPr="00B0039D">
        <w:t>-2021 (</w:t>
      </w:r>
      <w:r w:rsidR="00B0039D" w:rsidRPr="00B0039D">
        <w:t>ΑΔΑΜ: 21</w:t>
      </w:r>
      <w:r w:rsidR="00B0039D" w:rsidRPr="00B0039D">
        <w:rPr>
          <w:lang w:val="en-US"/>
        </w:rPr>
        <w:t>REQ</w:t>
      </w:r>
      <w:r w:rsidR="00B0039D" w:rsidRPr="00B0039D">
        <w:t>009098624 &amp; ΑΔΑ: Ψ3ΒΟ46ΜΠ3Ζ-3ΚΠ</w:t>
      </w:r>
      <w:r w:rsidRPr="00B0039D">
        <w:t>)</w:t>
      </w:r>
      <w:r w:rsidRPr="00B950F6">
        <w:t xml:space="preserve"> για την ανάληψη υποχρέωσης</w:t>
      </w:r>
      <w:r>
        <w:t xml:space="preserve"> για το οικονομικό έτος 2021 και έλαβε α/α </w:t>
      </w:r>
      <w:r w:rsidR="00B0039D">
        <w:t xml:space="preserve">54964 </w:t>
      </w:r>
      <w:r>
        <w:t xml:space="preserve">στο </w:t>
      </w:r>
      <w:r w:rsidRPr="00B950F6">
        <w:t>Βιβλίο εγκρίσεω</w:t>
      </w:r>
      <w:r>
        <w:t xml:space="preserve">ν &amp; Εντολών Πληρωμής , καθώς και η με αρ. πρωτ. </w:t>
      </w:r>
      <w:r w:rsidR="00B0039D">
        <w:t xml:space="preserve">ΔΠΔΑ ΑΑΔΕ Α 1069962 ΕΞ 2021/ 17.08.2021 (ΑΔΑ: </w:t>
      </w:r>
      <w:r w:rsidR="000A3EC8">
        <w:t>645646ΜΠ3Ζ-Π87 και ΑΔΑΜ: 21</w:t>
      </w:r>
      <w:r w:rsidR="000A3EC8">
        <w:rPr>
          <w:lang w:val="en-US"/>
        </w:rPr>
        <w:t>REQ</w:t>
      </w:r>
      <w:r w:rsidR="000A3EC8" w:rsidRPr="000A3EC8">
        <w:t>009098709)</w:t>
      </w:r>
      <w:r w:rsidRPr="00271ED8">
        <w:t xml:space="preserve"> Απόφαση Έγκρισης Ανάληψης Π</w:t>
      </w:r>
      <w:r>
        <w:t>ολυετούς Υποχρέωσης</w:t>
      </w:r>
      <w:r w:rsidRPr="00271ED8">
        <w:t xml:space="preserve"> για</w:t>
      </w:r>
      <w:r>
        <w:t xml:space="preserve"> τα οικονομικά έτη 2022 και 2023. </w:t>
      </w:r>
    </w:p>
    <w:p w:rsidR="00224B39" w:rsidRDefault="00224B39" w:rsidP="00224B39">
      <w:pPr>
        <w:pStyle w:val="normalwithoutspacing"/>
      </w:pPr>
    </w:p>
    <w:p w:rsidR="00224B39" w:rsidRPr="001D1D05" w:rsidRDefault="00224B39" w:rsidP="000A3EC8">
      <w:pPr>
        <w:pStyle w:val="21"/>
        <w:keepLines w:val="0"/>
        <w:pBdr>
          <w:top w:val="none" w:sz="0" w:space="0" w:color="000000"/>
          <w:left w:val="none" w:sz="0" w:space="1" w:color="000000"/>
          <w:bottom w:val="single" w:sz="12" w:space="1" w:color="000080"/>
          <w:right w:val="none" w:sz="0" w:space="0" w:color="000000"/>
        </w:pBdr>
        <w:tabs>
          <w:tab w:val="left" w:pos="567"/>
        </w:tabs>
        <w:spacing w:before="240" w:after="80"/>
        <w:rPr>
          <w:rFonts w:ascii="Calibri" w:eastAsia="Times New Roman" w:hAnsi="Calibri" w:cs="Arial"/>
          <w:bCs w:val="0"/>
          <w:color w:val="002060"/>
          <w:sz w:val="24"/>
          <w:szCs w:val="22"/>
          <w:lang w:val="el-GR"/>
        </w:rPr>
      </w:pPr>
      <w:bookmarkStart w:id="6" w:name="_Toc80775902"/>
      <w:r w:rsidRPr="003E7ADE">
        <w:rPr>
          <w:rFonts w:ascii="Calibri" w:eastAsia="Times New Roman" w:hAnsi="Calibri" w:cs="Arial"/>
          <w:bCs w:val="0"/>
          <w:color w:val="002060"/>
          <w:sz w:val="24"/>
          <w:szCs w:val="22"/>
          <w:lang w:val="el-GR"/>
        </w:rPr>
        <w:t>1.3</w:t>
      </w:r>
      <w:r w:rsidRPr="003E7ADE">
        <w:rPr>
          <w:rFonts w:ascii="Calibri" w:eastAsia="Times New Roman" w:hAnsi="Calibri" w:cs="Arial"/>
          <w:bCs w:val="0"/>
          <w:color w:val="002060"/>
          <w:sz w:val="24"/>
          <w:szCs w:val="22"/>
          <w:lang w:val="el-GR"/>
        </w:rPr>
        <w:tab/>
        <w:t>Συνοπτική Περιγραφή φυσικού και οικονομικού αντικειμένου της σύμβασης</w:t>
      </w:r>
      <w:bookmarkEnd w:id="6"/>
      <w:r w:rsidRPr="003E7ADE">
        <w:rPr>
          <w:rFonts w:ascii="Calibri" w:eastAsia="Times New Roman" w:hAnsi="Calibri" w:cs="Arial"/>
          <w:bCs w:val="0"/>
          <w:color w:val="002060"/>
          <w:sz w:val="24"/>
          <w:szCs w:val="22"/>
          <w:lang w:val="el-GR"/>
        </w:rPr>
        <w:t xml:space="preserve"> </w:t>
      </w:r>
    </w:p>
    <w:p w:rsidR="00224B39" w:rsidRPr="00DB77EE" w:rsidRDefault="00224B39" w:rsidP="00224B39">
      <w:pPr>
        <w:rPr>
          <w:lang w:val="el-GR"/>
        </w:rPr>
      </w:pPr>
      <w:r w:rsidRPr="00DB77EE">
        <w:rPr>
          <w:lang w:val="el-GR"/>
        </w:rPr>
        <w:t xml:space="preserve">Αντικείμενο της παρούσας σύμβασης αποτελεί η παροχή υπηρεσιών συντήρησης για χρονικό </w:t>
      </w:r>
      <w:r>
        <w:rPr>
          <w:lang w:val="el-GR"/>
        </w:rPr>
        <w:t>διάστημα δεκαέξι (16</w:t>
      </w:r>
      <w:r w:rsidRPr="00DB77EE">
        <w:rPr>
          <w:lang w:val="el-GR"/>
        </w:rPr>
        <w:t>) μηνών του πληροφοριακού συστήματος διακίνησης εγγράφων (livelink) για την κάλυψη των αναγκών της Ανεξάρτητης Αρχής Δημοσίων Εσόδων</w:t>
      </w:r>
      <w:r w:rsidRPr="001D1D05">
        <w:rPr>
          <w:lang w:val="el-GR"/>
        </w:rPr>
        <w:t>. Το πληροφοριακό σύστημα διακίνησης εγγράφων (livelink) καλύπτει καθημερινές ανάγκες των υπηρεσιών της Α.Α.Δ.Ε. στον τομέα της διαχείρισης εγγράφων (εισερχομένων – εξερχομένων), ηλεκτρονικής διακίνησης – διεκπεραίωσης, ηλεκτρονικού πρωτοκόλλου και ηλεκτρονικού ταχυδρομείου και συντηρείται με την αρ. 289/ 14.12.2020 σύμβαση, η οποία λήγει στις 15/10/2021 (20SYMV007853720).</w:t>
      </w:r>
    </w:p>
    <w:p w:rsidR="00224B39" w:rsidRPr="00DB77EE" w:rsidRDefault="00224B39" w:rsidP="00224B39">
      <w:pPr>
        <w:rPr>
          <w:lang w:val="el-GR"/>
        </w:rPr>
      </w:pPr>
      <w:r w:rsidRPr="00DB77EE">
        <w:rPr>
          <w:lang w:val="el-GR"/>
        </w:rPr>
        <w:t xml:space="preserve">Αναλυτική Περιγραφή των τεχνικών προδιαγραφών περιλαμβάνεται στο ΠΑΡΑΡΤΗΜΑ </w:t>
      </w:r>
      <w:r w:rsidRPr="00E756F9">
        <w:rPr>
          <w:lang w:val="el-GR"/>
        </w:rPr>
        <w:t>Ι’</w:t>
      </w:r>
      <w:r>
        <w:rPr>
          <w:lang w:val="el-GR"/>
        </w:rPr>
        <w:t>: ΤΕΧΝΙΚΕΣ</w:t>
      </w:r>
      <w:r w:rsidRPr="00DB77EE">
        <w:rPr>
          <w:lang w:val="el-GR"/>
        </w:rPr>
        <w:t xml:space="preserve"> ΠΡΟΔ</w:t>
      </w:r>
      <w:r>
        <w:rPr>
          <w:lang w:val="el-GR"/>
        </w:rPr>
        <w:t>ΙΑΓΡΑΦΩΝ/ ΠΙΝΑΚΑΣ ΛΟΓΙΣΜΙΚΟΥ – ΥΠΟΧΡΕΩΣΕΙΣ ΑΝΑΔΟΧΟΥ – ΥΠΟΧΡΕΩΣΕΙΣ Α.Α.Δ.Ε. – ΚΟΙΝΕΣ ΥΠΟΧΡΕΩΣΕΙΣ – ΒΕΛΤΙΩΣΕΙΣ ΠΡΟΣΘΗΚΕΣ</w:t>
      </w:r>
      <w:r w:rsidRPr="00DB77EE">
        <w:rPr>
          <w:lang w:val="el-GR"/>
        </w:rPr>
        <w:t>, το οποίο αποτελεί αναπόσπαστο στοιχείο της παρούσας διακήρυξης.</w:t>
      </w:r>
    </w:p>
    <w:p w:rsidR="00224B39" w:rsidRPr="00DB77EE" w:rsidRDefault="00224B39" w:rsidP="00224B39">
      <w:pPr>
        <w:rPr>
          <w:lang w:val="el-GR"/>
        </w:rPr>
      </w:pPr>
      <w:r w:rsidRPr="00DB77EE">
        <w:rPr>
          <w:lang w:val="el-GR"/>
        </w:rPr>
        <w:t>Οι παρεχόμενες υπηρεσίες κατατάσσονται στον ακόλουθο κωδικό του Κοινού Λεξι</w:t>
      </w:r>
      <w:r>
        <w:rPr>
          <w:lang w:val="el-GR"/>
        </w:rPr>
        <w:t>λογίου δημοσίων συμβάσεων (CPV):</w:t>
      </w:r>
      <w:r w:rsidRPr="00DC420A">
        <w:rPr>
          <w:lang w:val="el-GR"/>
        </w:rPr>
        <w:t xml:space="preserve"> </w:t>
      </w:r>
      <w:r w:rsidRPr="00DB77EE">
        <w:rPr>
          <w:lang w:val="el-GR"/>
        </w:rPr>
        <w:t>72267000-4 «Υπηρεσίες Συντήρησης και επισκευής λογισμικού».</w:t>
      </w:r>
    </w:p>
    <w:p w:rsidR="00224B39" w:rsidRPr="00DB77EE" w:rsidRDefault="00224B39" w:rsidP="00224B39">
      <w:pPr>
        <w:rPr>
          <w:lang w:val="el-GR"/>
        </w:rPr>
      </w:pPr>
      <w:r w:rsidRPr="00DB77EE">
        <w:rPr>
          <w:lang w:val="el-GR"/>
        </w:rPr>
        <w:t>Προσφορές υποβάλλονται για το σύνολο των υπη</w:t>
      </w:r>
      <w:r>
        <w:rPr>
          <w:lang w:val="el-GR"/>
        </w:rPr>
        <w:t>ρεσιών σύμφωνα με το ΠΑΡΑΡΤΗΜΑ IV</w:t>
      </w:r>
      <w:r w:rsidRPr="00DB77EE">
        <w:rPr>
          <w:lang w:val="el-GR"/>
        </w:rPr>
        <w:t xml:space="preserve">’ της παρούσας διακήρυξης.  </w:t>
      </w:r>
    </w:p>
    <w:p w:rsidR="00224B39" w:rsidRDefault="00224B39" w:rsidP="00224B39">
      <w:pPr>
        <w:rPr>
          <w:lang w:val="el-GR"/>
        </w:rPr>
      </w:pPr>
      <w:r w:rsidRPr="002D59E4">
        <w:rPr>
          <w:lang w:val="el-GR"/>
        </w:rPr>
        <w:t>Η εκτιμώμενη συνολική αξ</w:t>
      </w:r>
      <w:r>
        <w:rPr>
          <w:lang w:val="el-GR"/>
        </w:rPr>
        <w:t>ία της σύμβασης</w:t>
      </w:r>
      <w:r w:rsidRPr="002D59E4">
        <w:rPr>
          <w:lang w:val="el-GR"/>
        </w:rPr>
        <w:t xml:space="preserve"> ανέρχετ</w:t>
      </w:r>
      <w:r>
        <w:rPr>
          <w:lang w:val="el-GR"/>
        </w:rPr>
        <w:t>αι στο ποσό των εβδομήντα δύο χιλιάδων τετρακοσίων δεκαέξι ευρώ (72.416,00</w:t>
      </w:r>
      <w:r w:rsidRPr="002D59E4">
        <w:rPr>
          <w:lang w:val="el-GR"/>
        </w:rPr>
        <w:t xml:space="preserve"> €) συμπεριλαμβαν</w:t>
      </w:r>
      <w:r>
        <w:rPr>
          <w:lang w:val="el-GR"/>
        </w:rPr>
        <w:t>ομένου Φ.Π.Α. 24 % (ήτοι 58.4000,00 €, πλέον Φ.Π.Α.: 14.016,00</w:t>
      </w:r>
      <w:r w:rsidRPr="002D59E4">
        <w:rPr>
          <w:lang w:val="el-GR"/>
        </w:rPr>
        <w:t xml:space="preserve"> €).</w:t>
      </w:r>
    </w:p>
    <w:tbl>
      <w:tblPr>
        <w:tblW w:w="9639"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2012"/>
        <w:gridCol w:w="6494"/>
      </w:tblGrid>
      <w:tr w:rsidR="00224B39" w:rsidRPr="00C52A88" w:rsidTr="00AF1993">
        <w:tc>
          <w:tcPr>
            <w:tcW w:w="9639" w:type="dxa"/>
            <w:gridSpan w:val="3"/>
          </w:tcPr>
          <w:p w:rsidR="00224B39" w:rsidRPr="00DB77EE" w:rsidRDefault="00224B39" w:rsidP="00AF1993">
            <w:pPr>
              <w:rPr>
                <w:b/>
                <w:lang w:val="el-GR"/>
              </w:rPr>
            </w:pPr>
            <w:r w:rsidRPr="002D59E4">
              <w:rPr>
                <w:lang w:val="el-GR"/>
              </w:rPr>
              <w:t>Εκτιμώμενη  αξία έργου παροχής υπηρεσιών συντήρησης του πληροφορ</w:t>
            </w:r>
            <w:r>
              <w:rPr>
                <w:lang w:val="el-GR"/>
              </w:rPr>
              <w:t xml:space="preserve">ιακού συστήματος ηλεκτρονικής διακίνησης εγγράφων </w:t>
            </w:r>
            <w:r w:rsidRPr="00DB77EE">
              <w:rPr>
                <w:lang w:val="el-GR"/>
              </w:rPr>
              <w:t>(</w:t>
            </w:r>
            <w:r>
              <w:rPr>
                <w:lang w:val="en-US"/>
              </w:rPr>
              <w:t>Livelink</w:t>
            </w:r>
            <w:r w:rsidRPr="00DB77EE">
              <w:rPr>
                <w:lang w:val="el-GR"/>
              </w:rPr>
              <w:t>)</w:t>
            </w:r>
          </w:p>
        </w:tc>
      </w:tr>
      <w:tr w:rsidR="00224B39" w:rsidRPr="002D59E4" w:rsidTr="00AF1993">
        <w:tc>
          <w:tcPr>
            <w:tcW w:w="1133" w:type="dxa"/>
            <w:vMerge w:val="restart"/>
            <w:vAlign w:val="bottom"/>
          </w:tcPr>
          <w:p w:rsidR="00224B39" w:rsidRPr="002D59E4" w:rsidRDefault="00224B39" w:rsidP="00AF1993">
            <w:pPr>
              <w:rPr>
                <w:b/>
                <w:lang w:val="el-GR"/>
              </w:rPr>
            </w:pPr>
            <w:r w:rsidRPr="002D59E4">
              <w:rPr>
                <w:b/>
                <w:lang w:val="el-GR"/>
              </w:rPr>
              <w:t>ΤΙΜΗΜΑ</w:t>
            </w:r>
          </w:p>
          <w:p w:rsidR="00224B39" w:rsidRPr="002D59E4" w:rsidRDefault="00224B39" w:rsidP="00AF1993">
            <w:pPr>
              <w:rPr>
                <w:b/>
                <w:lang w:val="el-GR"/>
              </w:rPr>
            </w:pPr>
            <w:r w:rsidRPr="002D59E4">
              <w:rPr>
                <w:b/>
                <w:lang w:val="el-GR"/>
              </w:rPr>
              <w:t>(ΧΩΡΙΣ Φ.Π.Α.)</w:t>
            </w:r>
          </w:p>
        </w:tc>
        <w:tc>
          <w:tcPr>
            <w:tcW w:w="2012" w:type="dxa"/>
          </w:tcPr>
          <w:p w:rsidR="00224B39" w:rsidRPr="002D59E4" w:rsidRDefault="00224B39" w:rsidP="00AF1993">
            <w:r w:rsidRPr="002D59E4">
              <w:t>ΑΡΙΘΜΗΤΙΚΩΣ</w:t>
            </w:r>
            <w:r w:rsidRPr="002D59E4">
              <w:rPr>
                <w:lang w:val="en-US"/>
              </w:rPr>
              <w:t>:</w:t>
            </w:r>
          </w:p>
        </w:tc>
        <w:tc>
          <w:tcPr>
            <w:tcW w:w="6494" w:type="dxa"/>
          </w:tcPr>
          <w:p w:rsidR="00224B39" w:rsidRPr="002D59E4" w:rsidRDefault="00224B39" w:rsidP="00AF1993">
            <w:pPr>
              <w:rPr>
                <w:b/>
                <w:lang w:val="el-GR"/>
              </w:rPr>
            </w:pPr>
            <w:r>
              <w:rPr>
                <w:b/>
                <w:lang w:val="en-US"/>
              </w:rPr>
              <w:t>58.400</w:t>
            </w:r>
            <w:r w:rsidRPr="002D59E4">
              <w:rPr>
                <w:b/>
                <w:lang w:val="en-US"/>
              </w:rPr>
              <w:t>,00</w:t>
            </w:r>
            <w:r w:rsidRPr="002D59E4">
              <w:rPr>
                <w:b/>
                <w:lang w:val="el-GR"/>
              </w:rPr>
              <w:t xml:space="preserve"> €</w:t>
            </w:r>
          </w:p>
        </w:tc>
      </w:tr>
      <w:tr w:rsidR="00224B39" w:rsidRPr="00C52A88" w:rsidTr="00AF1993">
        <w:tc>
          <w:tcPr>
            <w:tcW w:w="1133" w:type="dxa"/>
            <w:vMerge/>
            <w:vAlign w:val="bottom"/>
          </w:tcPr>
          <w:p w:rsidR="00224B39" w:rsidRPr="002D59E4" w:rsidRDefault="00224B39" w:rsidP="00AF1993">
            <w:pPr>
              <w:rPr>
                <w:b/>
                <w:lang w:val="el-GR"/>
              </w:rPr>
            </w:pPr>
          </w:p>
        </w:tc>
        <w:tc>
          <w:tcPr>
            <w:tcW w:w="2012" w:type="dxa"/>
          </w:tcPr>
          <w:p w:rsidR="00224B39" w:rsidRPr="002D59E4" w:rsidRDefault="00224B39" w:rsidP="00AF1993">
            <w:pPr>
              <w:rPr>
                <w:lang w:val="el-GR"/>
              </w:rPr>
            </w:pPr>
            <w:r w:rsidRPr="002D59E4">
              <w:rPr>
                <w:lang w:val="el-GR"/>
              </w:rPr>
              <w:t>ΟΛΟΓΡΑΦΩΣ:</w:t>
            </w:r>
          </w:p>
        </w:tc>
        <w:tc>
          <w:tcPr>
            <w:tcW w:w="6494" w:type="dxa"/>
          </w:tcPr>
          <w:p w:rsidR="00224B39" w:rsidRPr="002D59E4" w:rsidRDefault="00224B39" w:rsidP="00AF1993">
            <w:pPr>
              <w:rPr>
                <w:lang w:val="el-GR"/>
              </w:rPr>
            </w:pPr>
            <w:r>
              <w:rPr>
                <w:lang w:val="el-GR"/>
              </w:rPr>
              <w:t xml:space="preserve">Πενήντα οκτώ χιλιάδες και τετρακόσια </w:t>
            </w:r>
            <w:r w:rsidRPr="002D59E4">
              <w:rPr>
                <w:lang w:val="el-GR"/>
              </w:rPr>
              <w:t xml:space="preserve">ευρώ   </w:t>
            </w:r>
          </w:p>
        </w:tc>
      </w:tr>
      <w:tr w:rsidR="00224B39" w:rsidRPr="002D59E4" w:rsidTr="00AF1993">
        <w:tc>
          <w:tcPr>
            <w:tcW w:w="1133" w:type="dxa"/>
            <w:vMerge w:val="restart"/>
            <w:vAlign w:val="bottom"/>
          </w:tcPr>
          <w:p w:rsidR="00224B39" w:rsidRPr="002D59E4" w:rsidRDefault="00224B39" w:rsidP="00AF1993">
            <w:pPr>
              <w:rPr>
                <w:b/>
                <w:lang w:val="el-GR"/>
              </w:rPr>
            </w:pPr>
            <w:r w:rsidRPr="002D59E4">
              <w:rPr>
                <w:b/>
                <w:lang w:val="el-GR"/>
              </w:rPr>
              <w:t>Φ.Π.Α. 24%</w:t>
            </w:r>
          </w:p>
        </w:tc>
        <w:tc>
          <w:tcPr>
            <w:tcW w:w="2012" w:type="dxa"/>
          </w:tcPr>
          <w:p w:rsidR="00224B39" w:rsidRPr="002D59E4" w:rsidRDefault="00224B39" w:rsidP="00AF1993">
            <w:pPr>
              <w:rPr>
                <w:lang w:val="el-GR"/>
              </w:rPr>
            </w:pPr>
            <w:r w:rsidRPr="002D59E4">
              <w:rPr>
                <w:lang w:val="el-GR"/>
              </w:rPr>
              <w:t>ΑΡΙΘΜΗΤΙΚΩΣ:</w:t>
            </w:r>
          </w:p>
        </w:tc>
        <w:tc>
          <w:tcPr>
            <w:tcW w:w="6494" w:type="dxa"/>
          </w:tcPr>
          <w:p w:rsidR="00224B39" w:rsidRPr="002D59E4" w:rsidRDefault="00224B39" w:rsidP="00AF1993">
            <w:pPr>
              <w:rPr>
                <w:b/>
                <w:lang w:val="el-GR"/>
              </w:rPr>
            </w:pPr>
            <w:r>
              <w:rPr>
                <w:b/>
                <w:lang w:val="el-GR"/>
              </w:rPr>
              <w:t>14.016,00</w:t>
            </w:r>
            <w:r w:rsidRPr="002D59E4">
              <w:rPr>
                <w:b/>
                <w:lang w:val="el-GR"/>
              </w:rPr>
              <w:t xml:space="preserve"> €</w:t>
            </w:r>
          </w:p>
        </w:tc>
      </w:tr>
      <w:tr w:rsidR="00224B39" w:rsidRPr="00C52A88" w:rsidTr="00AF1993">
        <w:tc>
          <w:tcPr>
            <w:tcW w:w="1133" w:type="dxa"/>
            <w:vMerge/>
            <w:vAlign w:val="bottom"/>
          </w:tcPr>
          <w:p w:rsidR="00224B39" w:rsidRPr="002D59E4" w:rsidRDefault="00224B39" w:rsidP="00AF1993">
            <w:pPr>
              <w:rPr>
                <w:b/>
                <w:lang w:val="el-GR"/>
              </w:rPr>
            </w:pPr>
          </w:p>
        </w:tc>
        <w:tc>
          <w:tcPr>
            <w:tcW w:w="2012" w:type="dxa"/>
          </w:tcPr>
          <w:p w:rsidR="00224B39" w:rsidRPr="002D59E4" w:rsidRDefault="00224B39" w:rsidP="00AF1993">
            <w:pPr>
              <w:rPr>
                <w:lang w:val="el-GR"/>
              </w:rPr>
            </w:pPr>
            <w:r w:rsidRPr="002D59E4">
              <w:rPr>
                <w:lang w:val="el-GR"/>
              </w:rPr>
              <w:t>ΟΛΟΓΡΑΦΩΣ</w:t>
            </w:r>
          </w:p>
        </w:tc>
        <w:tc>
          <w:tcPr>
            <w:tcW w:w="6494" w:type="dxa"/>
          </w:tcPr>
          <w:p w:rsidR="00224B39" w:rsidRPr="002D59E4" w:rsidRDefault="00224B39" w:rsidP="00AF1993">
            <w:pPr>
              <w:rPr>
                <w:lang w:val="el-GR"/>
              </w:rPr>
            </w:pPr>
            <w:r>
              <w:rPr>
                <w:lang w:val="el-GR"/>
              </w:rPr>
              <w:t>Δεκατέσσερις χιλιάδες και δεκαέξι ευρώ</w:t>
            </w:r>
          </w:p>
        </w:tc>
      </w:tr>
      <w:tr w:rsidR="00224B39" w:rsidRPr="002D59E4" w:rsidTr="00AF1993">
        <w:tc>
          <w:tcPr>
            <w:tcW w:w="1133" w:type="dxa"/>
            <w:vMerge w:val="restart"/>
            <w:vAlign w:val="bottom"/>
          </w:tcPr>
          <w:p w:rsidR="00224B39" w:rsidRPr="002D59E4" w:rsidRDefault="00224B39" w:rsidP="00AF1993">
            <w:pPr>
              <w:rPr>
                <w:b/>
                <w:lang w:val="el-GR"/>
              </w:rPr>
            </w:pPr>
            <w:r w:rsidRPr="002D59E4">
              <w:rPr>
                <w:b/>
                <w:lang w:val="el-GR"/>
              </w:rPr>
              <w:t>ΣΥΝΟΛΟ (ΜΕ Φ.Π.Α.)</w:t>
            </w:r>
          </w:p>
        </w:tc>
        <w:tc>
          <w:tcPr>
            <w:tcW w:w="2012" w:type="dxa"/>
          </w:tcPr>
          <w:p w:rsidR="00224B39" w:rsidRPr="002D59E4" w:rsidRDefault="00224B39" w:rsidP="00AF1993">
            <w:r w:rsidRPr="002D59E4">
              <w:t>ΑΡΙΘΜΗΤΙΚΩΣ</w:t>
            </w:r>
            <w:r w:rsidRPr="002D59E4">
              <w:rPr>
                <w:lang w:val="en-US"/>
              </w:rPr>
              <w:t>:</w:t>
            </w:r>
          </w:p>
        </w:tc>
        <w:tc>
          <w:tcPr>
            <w:tcW w:w="6494" w:type="dxa"/>
          </w:tcPr>
          <w:p w:rsidR="00224B39" w:rsidRPr="002D59E4" w:rsidRDefault="00224B39" w:rsidP="00AF1993">
            <w:pPr>
              <w:rPr>
                <w:b/>
                <w:lang w:val="el-GR"/>
              </w:rPr>
            </w:pPr>
            <w:r>
              <w:rPr>
                <w:b/>
                <w:lang w:val="el-GR"/>
              </w:rPr>
              <w:t>72.416,00</w:t>
            </w:r>
            <w:r w:rsidRPr="002D59E4">
              <w:rPr>
                <w:b/>
                <w:lang w:val="el-GR"/>
              </w:rPr>
              <w:t xml:space="preserve"> €</w:t>
            </w:r>
          </w:p>
        </w:tc>
      </w:tr>
      <w:tr w:rsidR="00224B39" w:rsidRPr="00C52A88" w:rsidTr="00AF1993">
        <w:tc>
          <w:tcPr>
            <w:tcW w:w="1133" w:type="dxa"/>
            <w:vMerge/>
          </w:tcPr>
          <w:p w:rsidR="00224B39" w:rsidRPr="002D59E4" w:rsidRDefault="00224B39" w:rsidP="00AF1993">
            <w:pPr>
              <w:rPr>
                <w:b/>
                <w:lang w:val="el-GR"/>
              </w:rPr>
            </w:pPr>
          </w:p>
        </w:tc>
        <w:tc>
          <w:tcPr>
            <w:tcW w:w="2012" w:type="dxa"/>
          </w:tcPr>
          <w:p w:rsidR="00224B39" w:rsidRPr="002D59E4" w:rsidRDefault="00224B39" w:rsidP="00AF1993">
            <w:pPr>
              <w:rPr>
                <w:lang w:val="el-GR"/>
              </w:rPr>
            </w:pPr>
            <w:r w:rsidRPr="002D59E4">
              <w:rPr>
                <w:lang w:val="el-GR"/>
              </w:rPr>
              <w:t>ΟΛΟΓΡΑΦΩΣ</w:t>
            </w:r>
          </w:p>
        </w:tc>
        <w:tc>
          <w:tcPr>
            <w:tcW w:w="6494" w:type="dxa"/>
          </w:tcPr>
          <w:p w:rsidR="00224B39" w:rsidRPr="002D59E4" w:rsidRDefault="00224B39" w:rsidP="00AF1993">
            <w:pPr>
              <w:rPr>
                <w:lang w:val="el-GR"/>
              </w:rPr>
            </w:pPr>
            <w:r>
              <w:rPr>
                <w:lang w:val="el-GR"/>
              </w:rPr>
              <w:t>Εβδομήντα δύο χιλιάδες τετρακόσια δεκαέξι ευρώ</w:t>
            </w:r>
          </w:p>
        </w:tc>
      </w:tr>
    </w:tbl>
    <w:p w:rsidR="00224B39" w:rsidRDefault="00224B39" w:rsidP="00224B39">
      <w:pPr>
        <w:rPr>
          <w:lang w:val="el-GR"/>
        </w:rPr>
      </w:pPr>
    </w:p>
    <w:p w:rsidR="00224B39" w:rsidRPr="00B33012" w:rsidRDefault="00224B39" w:rsidP="00224B39">
      <w:pPr>
        <w:rPr>
          <w:lang w:val="el-GR"/>
        </w:rPr>
      </w:pPr>
      <w:r w:rsidRPr="002D59E4">
        <w:rPr>
          <w:lang w:val="el-GR"/>
        </w:rPr>
        <w:t>Η συνολική εκτιμώμενη αξία της σύμβασης, όπως απεικονίζεται στον ανωτέρω πίνακα, αφορά την παροχή υπηρεσιών συ</w:t>
      </w:r>
      <w:r>
        <w:rPr>
          <w:lang w:val="el-GR"/>
        </w:rPr>
        <w:t>ντήρησης του Πληροφοριακού Συστήματος Ηλεκτρονικής Διακίνησης Εγγράφων (</w:t>
      </w:r>
      <w:r>
        <w:rPr>
          <w:lang w:val="en-US"/>
        </w:rPr>
        <w:t>Livelink</w:t>
      </w:r>
      <w:r w:rsidRPr="00F60902">
        <w:rPr>
          <w:lang w:val="el-GR"/>
        </w:rPr>
        <w:t>)</w:t>
      </w:r>
      <w:r>
        <w:rPr>
          <w:lang w:val="el-GR"/>
        </w:rPr>
        <w:t xml:space="preserve"> για δεκαέξι (16) μήνες</w:t>
      </w:r>
      <w:r w:rsidRPr="002D59E4">
        <w:rPr>
          <w:lang w:val="el-GR"/>
        </w:rPr>
        <w:t xml:space="preserve">. </w:t>
      </w:r>
    </w:p>
    <w:p w:rsidR="00224B39" w:rsidRDefault="00224B39" w:rsidP="00224B39">
      <w:pPr>
        <w:rPr>
          <w:lang w:val="el-GR"/>
        </w:rPr>
      </w:pPr>
      <w:r w:rsidRPr="00221E6D">
        <w:rPr>
          <w:lang w:val="el-GR"/>
        </w:rPr>
        <w:t>Η διάρκεια τη</w:t>
      </w:r>
      <w:r>
        <w:rPr>
          <w:lang w:val="el-GR"/>
        </w:rPr>
        <w:t xml:space="preserve">ς σύμβασης ορίζεται σε </w:t>
      </w:r>
      <w:r w:rsidRPr="00F60902">
        <w:rPr>
          <w:lang w:val="el-GR"/>
        </w:rPr>
        <w:t xml:space="preserve">16 </w:t>
      </w:r>
      <w:r w:rsidRPr="00221E6D">
        <w:rPr>
          <w:lang w:val="el-GR"/>
        </w:rPr>
        <w:t xml:space="preserve">μήνες από την </w:t>
      </w:r>
      <w:r>
        <w:rPr>
          <w:lang w:val="el-GR"/>
        </w:rPr>
        <w:t>επόμενη</w:t>
      </w:r>
      <w:r w:rsidR="00947FDF">
        <w:rPr>
          <w:lang w:val="el-GR"/>
        </w:rPr>
        <w:t xml:space="preserve"> της</w:t>
      </w:r>
      <w:r>
        <w:rPr>
          <w:lang w:val="el-GR"/>
        </w:rPr>
        <w:t xml:space="preserve"> </w:t>
      </w:r>
      <w:r w:rsidRPr="00221E6D">
        <w:rPr>
          <w:lang w:val="el-GR"/>
        </w:rPr>
        <w:t>ανάρτηση</w:t>
      </w:r>
      <w:r w:rsidR="00947FDF">
        <w:rPr>
          <w:lang w:val="el-GR"/>
        </w:rPr>
        <w:t>ς</w:t>
      </w:r>
      <w:r w:rsidRPr="00221E6D">
        <w:rPr>
          <w:lang w:val="el-GR"/>
        </w:rPr>
        <w:t xml:space="preserve"> της </w:t>
      </w:r>
      <w:r>
        <w:rPr>
          <w:lang w:val="el-GR"/>
        </w:rPr>
        <w:t xml:space="preserve">υπογραφείσας </w:t>
      </w:r>
      <w:r w:rsidRPr="00221E6D">
        <w:rPr>
          <w:lang w:val="el-GR"/>
        </w:rPr>
        <w:t>σύμβασης στο ΚΗΜΔΗΣ</w:t>
      </w:r>
      <w:r>
        <w:rPr>
          <w:lang w:val="el-GR"/>
        </w:rPr>
        <w:t>.</w:t>
      </w:r>
      <w:r w:rsidRPr="00221E6D">
        <w:rPr>
          <w:lang w:val="el-GR"/>
        </w:rPr>
        <w:t xml:space="preserve"> </w:t>
      </w:r>
    </w:p>
    <w:p w:rsidR="00224B39" w:rsidRDefault="00224B39" w:rsidP="00224B39">
      <w:pPr>
        <w:pStyle w:val="normalwithoutspacing"/>
      </w:pPr>
      <w:r>
        <w:t>Η σύμβαση θα ανατεθεί με το κριτήριο της πλέον συμφέρουσας από οικονομική άποψη προσφοράς, βάσει μόνο της τιμής.</w:t>
      </w:r>
    </w:p>
    <w:p w:rsidR="00224B39" w:rsidRDefault="00224B39" w:rsidP="00224B39">
      <w:pPr>
        <w:pStyle w:val="normalwithoutspacing"/>
      </w:pPr>
    </w:p>
    <w:p w:rsidR="00224B39" w:rsidRPr="003E7ADE" w:rsidRDefault="00224B39" w:rsidP="00224B39">
      <w:pPr>
        <w:pStyle w:val="21"/>
        <w:keepLines w:val="0"/>
        <w:pBdr>
          <w:top w:val="none" w:sz="0" w:space="0" w:color="000000"/>
          <w:left w:val="none" w:sz="0" w:space="1"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7" w:name="_Toc80775903"/>
      <w:r w:rsidRPr="003E7ADE">
        <w:rPr>
          <w:rFonts w:ascii="Calibri" w:eastAsia="Times New Roman" w:hAnsi="Calibri" w:cs="Arial"/>
          <w:bCs w:val="0"/>
          <w:color w:val="002060"/>
          <w:sz w:val="24"/>
          <w:szCs w:val="22"/>
          <w:lang w:val="el-GR"/>
        </w:rPr>
        <w:lastRenderedPageBreak/>
        <w:t>1.4</w:t>
      </w:r>
      <w:r w:rsidRPr="003E7ADE">
        <w:rPr>
          <w:rFonts w:ascii="Calibri" w:eastAsia="Times New Roman" w:hAnsi="Calibri" w:cs="Arial"/>
          <w:bCs w:val="0"/>
          <w:color w:val="002060"/>
          <w:sz w:val="24"/>
          <w:szCs w:val="22"/>
          <w:lang w:val="el-GR"/>
        </w:rPr>
        <w:tab/>
        <w:t>Θεσμικό πλαίσιο</w:t>
      </w:r>
      <w:bookmarkEnd w:id="7"/>
      <w:r w:rsidRPr="003E7ADE">
        <w:rPr>
          <w:rFonts w:ascii="Calibri" w:eastAsia="Times New Roman" w:hAnsi="Calibri" w:cs="Arial"/>
          <w:bCs w:val="0"/>
          <w:color w:val="002060"/>
          <w:sz w:val="24"/>
          <w:szCs w:val="22"/>
          <w:lang w:val="el-GR"/>
        </w:rPr>
        <w:t xml:space="preserve"> </w:t>
      </w:r>
      <w:r w:rsidRPr="003E7ADE">
        <w:rPr>
          <w:rFonts w:ascii="Calibri" w:eastAsia="Times New Roman" w:hAnsi="Calibri" w:cs="Arial"/>
          <w:bCs w:val="0"/>
          <w:color w:val="002060"/>
          <w:sz w:val="24"/>
          <w:szCs w:val="22"/>
          <w:lang w:val="el-GR"/>
        </w:rPr>
        <w:tab/>
      </w:r>
    </w:p>
    <w:p w:rsidR="00224B39" w:rsidRDefault="00224B39" w:rsidP="00224B39">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0D24EA" w:rsidRDefault="000D24EA" w:rsidP="000D24EA">
      <w:pPr>
        <w:pStyle w:val="a3"/>
        <w:numPr>
          <w:ilvl w:val="0"/>
          <w:numId w:val="41"/>
        </w:numPr>
        <w:suppressAutoHyphens w:val="0"/>
        <w:spacing w:after="0"/>
        <w:rPr>
          <w:rFonts w:asciiTheme="minorHAnsi" w:hAnsiTheme="minorHAnsi" w:cstheme="minorHAnsi"/>
          <w:sz w:val="20"/>
          <w:szCs w:val="20"/>
          <w:lang w:val="el-GR" w:eastAsia="ar-SA"/>
        </w:rPr>
      </w:pPr>
      <w:r w:rsidRPr="000D24EA">
        <w:rPr>
          <w:rFonts w:asciiTheme="minorHAnsi" w:hAnsiTheme="minorHAnsi" w:cstheme="minorHAnsi"/>
          <w:b/>
          <w:i/>
          <w:kern w:val="22"/>
          <w:lang w:val="el-GR"/>
        </w:rPr>
        <w:t>α.)</w:t>
      </w:r>
      <w:r w:rsidRPr="00627870">
        <w:rPr>
          <w:rFonts w:asciiTheme="minorHAnsi" w:hAnsiTheme="minorHAnsi" w:cstheme="minorHAnsi"/>
          <w:i/>
          <w:kern w:val="22"/>
          <w:lang w:val="el-GR"/>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0D24EA" w:rsidRPr="00CA6583" w:rsidRDefault="000D24EA" w:rsidP="000D24EA">
      <w:pPr>
        <w:pStyle w:val="a3"/>
        <w:spacing w:before="60" w:after="60"/>
        <w:ind w:right="-79"/>
        <w:contextualSpacing w:val="0"/>
        <w:rPr>
          <w:rFonts w:asciiTheme="minorHAnsi" w:hAnsiTheme="minorHAnsi" w:cstheme="minorHAnsi"/>
          <w:kern w:val="22"/>
          <w:sz w:val="20"/>
          <w:szCs w:val="20"/>
          <w:lang w:val="el-GR"/>
        </w:rPr>
      </w:pPr>
      <w:r>
        <w:rPr>
          <w:rFonts w:asciiTheme="minorHAnsi" w:hAnsiTheme="minorHAnsi" w:cstheme="minorHAnsi"/>
          <w:b/>
          <w:kern w:val="22"/>
          <w:sz w:val="20"/>
          <w:szCs w:val="20"/>
          <w:lang w:val="el-GR"/>
        </w:rPr>
        <w:t>β</w:t>
      </w:r>
      <w:r w:rsidRPr="00CA6583">
        <w:rPr>
          <w:rFonts w:asciiTheme="minorHAnsi" w:hAnsiTheme="minorHAnsi" w:cstheme="minorHAnsi"/>
          <w:b/>
          <w:kern w:val="22"/>
          <w:sz w:val="20"/>
          <w:szCs w:val="20"/>
          <w:lang w:val="el-GR"/>
        </w:rPr>
        <w:t>.)</w:t>
      </w:r>
      <w:r w:rsidRPr="00CA6583">
        <w:rPr>
          <w:rFonts w:asciiTheme="minorHAnsi" w:hAnsiTheme="minorHAnsi" w:cstheme="minorHAnsi"/>
          <w:kern w:val="22"/>
          <w:sz w:val="20"/>
          <w:szCs w:val="20"/>
          <w:lang w:val="el-GR"/>
        </w:rPr>
        <w:t xml:space="preserve"> του ν. 4412/2016 (Α’ 147) «Δημόσιες Συμβάσεις Έργων, Προμηθειών και Υπηρεσιών (προσαρμογή στις Οδηγίες 2014/24/ ΕΕ και 2014/25/ΕΕ)», όπως ισχύει</w:t>
      </w:r>
    </w:p>
    <w:p w:rsidR="000D24EA" w:rsidRPr="00CA6583" w:rsidRDefault="000D24EA" w:rsidP="000D24EA">
      <w:pPr>
        <w:pStyle w:val="a3"/>
        <w:spacing w:before="60" w:after="60"/>
        <w:ind w:right="-79"/>
        <w:contextualSpacing w:val="0"/>
        <w:rPr>
          <w:lang w:val="el-GR" w:eastAsia="ar-SA"/>
        </w:rPr>
      </w:pPr>
      <w:r>
        <w:rPr>
          <w:rFonts w:asciiTheme="minorHAnsi" w:hAnsiTheme="minorHAnsi" w:cstheme="minorHAnsi"/>
          <w:b/>
          <w:kern w:val="22"/>
          <w:sz w:val="20"/>
          <w:szCs w:val="20"/>
          <w:lang w:val="el-GR"/>
        </w:rPr>
        <w:t>γ</w:t>
      </w:r>
      <w:r w:rsidRPr="00CA6583">
        <w:rPr>
          <w:rFonts w:asciiTheme="minorHAnsi" w:hAnsiTheme="minorHAnsi" w:cstheme="minorHAnsi"/>
          <w:b/>
          <w:kern w:val="22"/>
          <w:sz w:val="20"/>
          <w:szCs w:val="20"/>
          <w:lang w:val="el-GR"/>
        </w:rPr>
        <w:t xml:space="preserve">.) </w:t>
      </w:r>
      <w:r w:rsidRPr="00CA6583">
        <w:rPr>
          <w:lang w:val="el-GR" w:eastAsia="ar-SA"/>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rsidR="000D24EA" w:rsidRPr="00CA6583" w:rsidRDefault="000D24EA" w:rsidP="000D24EA">
      <w:pPr>
        <w:pStyle w:val="a3"/>
        <w:spacing w:before="60" w:after="60"/>
        <w:ind w:right="-79"/>
        <w:contextualSpacing w:val="0"/>
        <w:rPr>
          <w:lang w:val="el-GR" w:eastAsia="ar-SA"/>
        </w:rPr>
      </w:pPr>
      <w:r>
        <w:rPr>
          <w:rFonts w:asciiTheme="minorHAnsi" w:hAnsiTheme="minorHAnsi" w:cstheme="minorHAnsi"/>
          <w:b/>
          <w:kern w:val="22"/>
          <w:sz w:val="20"/>
          <w:szCs w:val="20"/>
          <w:lang w:val="el-GR"/>
        </w:rPr>
        <w:t>δ</w:t>
      </w:r>
      <w:r w:rsidRPr="00CA6583">
        <w:rPr>
          <w:rFonts w:asciiTheme="minorHAnsi" w:hAnsiTheme="minorHAnsi" w:cstheme="minorHAnsi"/>
          <w:b/>
          <w:kern w:val="22"/>
          <w:sz w:val="20"/>
          <w:szCs w:val="20"/>
          <w:lang w:val="el-GR"/>
        </w:rPr>
        <w:t>.)</w:t>
      </w:r>
      <w:r w:rsidRPr="00CA6583">
        <w:rPr>
          <w:lang w:val="el-GR" w:eastAsia="ar-SA"/>
        </w:rPr>
        <w:t xml:space="preserve"> 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0D24EA" w:rsidRPr="00CA6583" w:rsidRDefault="000D24EA" w:rsidP="000D24EA">
      <w:pPr>
        <w:pStyle w:val="a3"/>
        <w:spacing w:before="60" w:after="60"/>
        <w:ind w:right="-79"/>
        <w:contextualSpacing w:val="0"/>
        <w:rPr>
          <w:lang w:val="el-GR" w:eastAsia="ar-SA"/>
        </w:rPr>
      </w:pPr>
      <w:r>
        <w:rPr>
          <w:b/>
          <w:lang w:val="el-GR" w:eastAsia="ar-SA"/>
        </w:rPr>
        <w:t>ε</w:t>
      </w:r>
      <w:r w:rsidRPr="00CA6583">
        <w:rPr>
          <w:b/>
          <w:lang w:val="el-GR" w:eastAsia="ar-SA"/>
        </w:rPr>
        <w:t>.)</w:t>
      </w:r>
      <w:r w:rsidRPr="00CA6583">
        <w:rPr>
          <w:lang w:val="el-GR" w:eastAsia="ar-SA"/>
        </w:rPr>
        <w:t xml:space="preserve"> του ν. 4013/2011 (Α’ 204) «Σύσταση ενιαίας Ανεξάρτητης Αρχής Δημοσίων Συμβάσεων και Κεντρικού Ηλεκτρονικού Μητρώου Δημοσίων Συμβάσεων…»</w:t>
      </w:r>
    </w:p>
    <w:p w:rsidR="000D24EA" w:rsidRPr="00CA6583" w:rsidRDefault="000D24EA" w:rsidP="000D24EA">
      <w:pPr>
        <w:pStyle w:val="a3"/>
        <w:spacing w:before="60" w:after="60"/>
        <w:ind w:right="-79"/>
        <w:contextualSpacing w:val="0"/>
        <w:rPr>
          <w:i/>
          <w:lang w:val="el-GR" w:eastAsia="ar-SA"/>
        </w:rPr>
      </w:pPr>
      <w:r>
        <w:rPr>
          <w:b/>
          <w:lang w:val="el-GR" w:eastAsia="ar-SA"/>
        </w:rPr>
        <w:t>στ</w:t>
      </w:r>
      <w:r w:rsidRPr="00CA6583">
        <w:rPr>
          <w:b/>
          <w:lang w:val="el-GR" w:eastAsia="ar-SA"/>
        </w:rPr>
        <w:t>.)</w:t>
      </w:r>
      <w:r w:rsidRPr="00CA6583">
        <w:rPr>
          <w:i/>
          <w:lang w:val="el-GR" w:eastAsia="ar-SA"/>
        </w:rPr>
        <w:t xml:space="preserve"> </w:t>
      </w:r>
      <w:r w:rsidRPr="00CA6583">
        <w:rPr>
          <w:lang w:val="el-GR" w:eastAsia="ar-SA"/>
        </w:rPr>
        <w:t xml:space="preserve">του π.δ. 39/2017 (Α’ 64) </w:t>
      </w:r>
      <w:r w:rsidRPr="00CA6583">
        <w:rPr>
          <w:i/>
          <w:lang w:val="el-GR" w:eastAsia="ar-SA"/>
        </w:rPr>
        <w:t>«Κανονισμός εξέτασης προδικαστικών προσφυγών ενώπιων της Α.Ε.Π.Π.»</w:t>
      </w:r>
    </w:p>
    <w:p w:rsidR="000D24EA" w:rsidRPr="00F8269F" w:rsidRDefault="000D24EA" w:rsidP="000D24EA">
      <w:pPr>
        <w:pStyle w:val="a3"/>
        <w:spacing w:before="60" w:after="60"/>
        <w:ind w:right="-79"/>
        <w:contextualSpacing w:val="0"/>
        <w:rPr>
          <w:lang w:val="el-GR" w:eastAsia="ar-SA"/>
        </w:rPr>
      </w:pPr>
      <w:r>
        <w:rPr>
          <w:b/>
          <w:lang w:val="el-GR" w:eastAsia="ar-SA"/>
        </w:rPr>
        <w:t>ζ</w:t>
      </w:r>
      <w:r w:rsidRPr="00CA6583">
        <w:rPr>
          <w:b/>
          <w:lang w:val="el-GR" w:eastAsia="ar-SA"/>
        </w:rPr>
        <w:t xml:space="preserve">.) </w:t>
      </w:r>
      <w:r w:rsidRPr="00F8269F">
        <w:rPr>
          <w:lang w:val="el-GR" w:eastAsia="ar-SA"/>
        </w:rPr>
        <w:t>της υπ' αριθμ. 76928/9.7.2021 (Β’ 3075) Κοινής Υπουργικής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w:t>
      </w:r>
    </w:p>
    <w:p w:rsidR="000D24EA" w:rsidRPr="00F8269F" w:rsidRDefault="000D24EA" w:rsidP="000D24EA">
      <w:pPr>
        <w:spacing w:after="0"/>
        <w:ind w:left="720"/>
        <w:rPr>
          <w:lang w:val="el-GR" w:eastAsia="ar-SA"/>
        </w:rPr>
      </w:pPr>
      <w:r>
        <w:rPr>
          <w:b/>
          <w:lang w:val="el-GR" w:eastAsia="ar-SA"/>
        </w:rPr>
        <w:t>η</w:t>
      </w:r>
      <w:r w:rsidRPr="00CA6583">
        <w:rPr>
          <w:b/>
          <w:lang w:val="el-GR" w:eastAsia="ar-SA"/>
        </w:rPr>
        <w:t>.)</w:t>
      </w:r>
      <w:r>
        <w:rPr>
          <w:b/>
          <w:lang w:val="el-GR" w:eastAsia="ar-SA"/>
        </w:rPr>
        <w:t xml:space="preserve"> </w:t>
      </w:r>
      <w:r w:rsidRPr="00F8269F">
        <w:rPr>
          <w:lang w:val="el-GR" w:eastAsia="ar-SA"/>
        </w:rPr>
        <w:t>της υπ’ αριθμόν 49341/19.5.2020 (ΦΕΚ 385 Τεύχος Υ.Ο.Δ.Δ./25.5.2020) Απόφασης του Υπουργού Οικονομίας και Ανάπτυξης περί συγκρότησης και ορισμού μελών γνωμοδοτικής επιτροπής επί της επάρκειας των ληφθέντων επανορθωτικών μέτρων οικονομικών φορέων προς απόδειξη της αξιοπιστίας τους</w:t>
      </w:r>
    </w:p>
    <w:p w:rsidR="000D24EA" w:rsidRPr="00F8269F" w:rsidRDefault="000D24EA" w:rsidP="000D24EA">
      <w:pPr>
        <w:pStyle w:val="a3"/>
        <w:spacing w:before="60" w:after="60"/>
        <w:ind w:right="-79"/>
        <w:contextualSpacing w:val="0"/>
        <w:rPr>
          <w:i/>
          <w:lang w:val="el-GR" w:eastAsia="ar-SA"/>
        </w:rPr>
      </w:pPr>
      <w:r>
        <w:rPr>
          <w:b/>
          <w:lang w:val="el-GR" w:eastAsia="ar-SA"/>
        </w:rPr>
        <w:t>θ</w:t>
      </w:r>
      <w:r w:rsidRPr="00CA6583">
        <w:rPr>
          <w:b/>
          <w:lang w:val="el-GR" w:eastAsia="ar-SA"/>
        </w:rPr>
        <w:t>.)</w:t>
      </w:r>
      <w:r w:rsidRPr="00CA6583">
        <w:rPr>
          <w:i/>
          <w:lang w:val="el-GR" w:eastAsia="ar-SA"/>
        </w:rPr>
        <w:t xml:space="preserve"> </w:t>
      </w:r>
      <w:r w:rsidRPr="00CA6583">
        <w:rPr>
          <w:lang w:val="el-GR" w:eastAsia="ar-SA"/>
        </w:rPr>
        <w:t xml:space="preserve">του ν. 3419/2005 (Α’ 297) </w:t>
      </w:r>
      <w:r w:rsidRPr="00CA6583">
        <w:rPr>
          <w:i/>
          <w:lang w:val="el-GR" w:eastAsia="ar-SA"/>
        </w:rPr>
        <w:t xml:space="preserve">«Γενικό Εμπορικό Μητρώο (Γ.Ε.ΜΗ.) και εκσυγχρονισμός της Επιμελητηριακής Νομοθεσίας» </w:t>
      </w:r>
    </w:p>
    <w:p w:rsidR="000D24EA" w:rsidRPr="00F8269F" w:rsidRDefault="000D24EA" w:rsidP="000D24EA">
      <w:pPr>
        <w:pStyle w:val="a3"/>
        <w:spacing w:before="60" w:after="60"/>
        <w:ind w:right="-79"/>
        <w:contextualSpacing w:val="0"/>
        <w:rPr>
          <w:i/>
          <w:lang w:val="el-GR" w:eastAsia="ar-SA"/>
        </w:rPr>
      </w:pPr>
      <w:r>
        <w:rPr>
          <w:b/>
          <w:lang w:val="el-GR" w:eastAsia="ar-SA"/>
        </w:rPr>
        <w:t>ι</w:t>
      </w:r>
      <w:r w:rsidRPr="00CA6583">
        <w:rPr>
          <w:b/>
          <w:lang w:val="el-GR" w:eastAsia="ar-SA"/>
        </w:rPr>
        <w:t>.)</w:t>
      </w:r>
      <w:r w:rsidRPr="00CA6583">
        <w:rPr>
          <w:lang w:val="el-GR" w:eastAsia="ar-SA"/>
        </w:rPr>
        <w:t xml:space="preserve"> </w:t>
      </w:r>
      <w:r w:rsidRPr="00CA6583">
        <w:rPr>
          <w:i/>
          <w:lang w:val="el-GR" w:eastAsia="ar-SA"/>
        </w:rPr>
        <w:t xml:space="preserve">του ν. 4635/2019 (Α’167) « Επενδύω στην Ελλάδα και άλλες διατάξεις» και ιδίως  των άρθρων 85 επ. </w:t>
      </w:r>
    </w:p>
    <w:p w:rsidR="000D24EA" w:rsidRPr="00F8269F" w:rsidRDefault="000D24EA" w:rsidP="000D24EA">
      <w:pPr>
        <w:pStyle w:val="a3"/>
        <w:spacing w:before="60" w:after="60"/>
        <w:ind w:right="-79"/>
        <w:contextualSpacing w:val="0"/>
        <w:rPr>
          <w:i/>
          <w:lang w:val="el-GR" w:eastAsia="ar-SA"/>
        </w:rPr>
      </w:pPr>
      <w:r>
        <w:rPr>
          <w:b/>
          <w:lang w:val="el-GR" w:eastAsia="ar-SA"/>
        </w:rPr>
        <w:t>ια</w:t>
      </w:r>
      <w:r w:rsidRPr="00CA6583">
        <w:rPr>
          <w:b/>
          <w:lang w:val="el-GR" w:eastAsia="ar-SA"/>
        </w:rPr>
        <w:t>.)</w:t>
      </w:r>
      <w:r w:rsidRPr="00CA6583">
        <w:rPr>
          <w:lang w:val="el-GR" w:eastAsia="ar-SA"/>
        </w:rPr>
        <w:t xml:space="preserve"> του ν. 4270/2014 (Α’ 143) </w:t>
      </w:r>
      <w:r w:rsidRPr="00CA6583">
        <w:rPr>
          <w:i/>
          <w:lang w:val="el-GR" w:eastAsia="ar-SA"/>
        </w:rPr>
        <w:t>«Αρχές δημοσιονομικής διαχείρισης και εποπτείας (ενσωμάτωση της Οδηγίας 2011/85/ΕΕ) – δημόσιο λογιστικό και άλλες διατάξεις»</w:t>
      </w:r>
      <w:r>
        <w:rPr>
          <w:i/>
          <w:lang w:val="el-GR" w:eastAsia="ar-SA"/>
        </w:rPr>
        <w:t>, όπως ισχύει</w:t>
      </w:r>
      <w:r w:rsidRPr="00CA6583">
        <w:rPr>
          <w:i/>
          <w:lang w:val="el-GR" w:eastAsia="ar-SA"/>
        </w:rPr>
        <w:t xml:space="preserve"> </w:t>
      </w:r>
    </w:p>
    <w:p w:rsidR="000D24EA" w:rsidRDefault="000D24EA" w:rsidP="000D24EA">
      <w:pPr>
        <w:pStyle w:val="a3"/>
        <w:spacing w:before="60" w:after="60"/>
        <w:ind w:right="-79"/>
        <w:contextualSpacing w:val="0"/>
        <w:rPr>
          <w:b/>
          <w:lang w:val="el-GR" w:eastAsia="ar-SA"/>
        </w:rPr>
      </w:pPr>
      <w:r>
        <w:rPr>
          <w:b/>
          <w:lang w:val="el-GR" w:eastAsia="ar-SA"/>
        </w:rPr>
        <w:t>ιβ</w:t>
      </w:r>
      <w:r w:rsidRPr="00CA6583">
        <w:rPr>
          <w:b/>
          <w:lang w:val="el-GR" w:eastAsia="ar-SA"/>
        </w:rPr>
        <w:t xml:space="preserve">.) </w:t>
      </w:r>
      <w:r w:rsidRPr="00CA6583">
        <w:rPr>
          <w:b/>
          <w:i/>
          <w:lang w:val="el-GR" w:eastAsia="ar-SA"/>
        </w:rPr>
        <w:t xml:space="preserve"> </w:t>
      </w:r>
      <w:r w:rsidRPr="00CA6583">
        <w:rPr>
          <w:lang w:val="el-GR" w:eastAsia="ar-SA"/>
        </w:rPr>
        <w:t xml:space="preserve">του π.δ. 80/2016 (Α’ 145) </w:t>
      </w:r>
      <w:r w:rsidRPr="00CA6583">
        <w:rPr>
          <w:i/>
          <w:lang w:val="el-GR" w:eastAsia="ar-SA"/>
        </w:rPr>
        <w:t>«Ανάληψη υποχρεώσεων από τους Διατάκτες»</w:t>
      </w:r>
    </w:p>
    <w:p w:rsidR="000D24EA" w:rsidRPr="00144410" w:rsidRDefault="000D24EA" w:rsidP="000D24EA">
      <w:pPr>
        <w:pStyle w:val="a3"/>
        <w:spacing w:before="60" w:after="60"/>
        <w:ind w:right="-79"/>
        <w:contextualSpacing w:val="0"/>
        <w:rPr>
          <w:i/>
          <w:lang w:val="el-GR" w:eastAsia="ar-SA"/>
        </w:rPr>
      </w:pPr>
      <w:r>
        <w:rPr>
          <w:b/>
          <w:lang w:val="el-GR" w:eastAsia="ar-SA"/>
        </w:rPr>
        <w:t>ιγ</w:t>
      </w:r>
      <w:r w:rsidRPr="00CA6583">
        <w:rPr>
          <w:b/>
          <w:lang w:val="el-GR" w:eastAsia="ar-SA"/>
        </w:rPr>
        <w:t>.)</w:t>
      </w:r>
      <w:r w:rsidRPr="00144410">
        <w:rPr>
          <w:lang w:val="el-GR" w:eastAsia="ar-SA"/>
        </w:rPr>
        <w:t xml:space="preserve"> </w:t>
      </w:r>
      <w:r w:rsidRPr="00CA6583">
        <w:rPr>
          <w:lang w:val="el-GR" w:eastAsia="ar-SA"/>
        </w:rPr>
        <w:t xml:space="preserve">της παρ. Ζ του Ν. 4152/2013 (Α’ 107) </w:t>
      </w:r>
      <w:r w:rsidRPr="00CA6583">
        <w:rPr>
          <w:i/>
          <w:lang w:val="el-GR" w:eastAsia="ar-SA"/>
        </w:rPr>
        <w:t xml:space="preserve">«Προσαρμογή της ελληνικής νομοθεσίας στην Οδηγία 2011/7 της 16.2.2011 για την καταπολέμηση των καθυστερήσεων πληρωμών στις εμπορικές συναλλαγές» </w:t>
      </w:r>
    </w:p>
    <w:p w:rsidR="000D24EA" w:rsidRPr="00144410" w:rsidRDefault="000D24EA" w:rsidP="000D24EA">
      <w:pPr>
        <w:pStyle w:val="a3"/>
        <w:spacing w:before="60" w:after="60"/>
        <w:ind w:right="-79"/>
        <w:contextualSpacing w:val="0"/>
        <w:rPr>
          <w:i/>
          <w:lang w:val="el-GR" w:eastAsia="ar-SA"/>
        </w:rPr>
      </w:pPr>
      <w:r w:rsidRPr="00CA6583">
        <w:rPr>
          <w:b/>
          <w:lang w:val="el-GR" w:eastAsia="ar-SA"/>
        </w:rPr>
        <w:t xml:space="preserve"> </w:t>
      </w:r>
      <w:r>
        <w:rPr>
          <w:b/>
          <w:i/>
          <w:lang w:val="el-GR" w:eastAsia="ar-SA"/>
        </w:rPr>
        <w:t>ιδ</w:t>
      </w:r>
      <w:r>
        <w:rPr>
          <w:i/>
          <w:lang w:val="el-GR" w:eastAsia="ar-SA"/>
        </w:rPr>
        <w:t>.)</w:t>
      </w:r>
      <w:r w:rsidRPr="00144410">
        <w:rPr>
          <w:lang w:val="el-GR" w:eastAsia="ar-SA"/>
        </w:rPr>
        <w:t xml:space="preserve"> </w:t>
      </w:r>
      <w:r w:rsidRPr="00CA6583">
        <w:rPr>
          <w:lang w:val="el-GR" w:eastAsia="ar-SA"/>
        </w:rPr>
        <w:t xml:space="preserve">του  ν. 4727/2020 (Α’ 184) </w:t>
      </w:r>
      <w:r w:rsidRPr="00CA6583">
        <w:rPr>
          <w:i/>
          <w:lang w:val="el-GR" w:eastAsia="ar-SA"/>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0D24EA" w:rsidRPr="00680D61" w:rsidRDefault="000D24EA" w:rsidP="000D24EA">
      <w:pPr>
        <w:pStyle w:val="a3"/>
        <w:spacing w:before="60" w:after="60"/>
        <w:ind w:right="-79"/>
        <w:contextualSpacing w:val="0"/>
        <w:rPr>
          <w:i/>
          <w:lang w:val="el-GR" w:eastAsia="ar-SA"/>
        </w:rPr>
      </w:pPr>
      <w:r>
        <w:rPr>
          <w:b/>
          <w:lang w:val="el-GR" w:eastAsia="ar-SA"/>
        </w:rPr>
        <w:t>ιε</w:t>
      </w:r>
      <w:r w:rsidRPr="00CA6583">
        <w:rPr>
          <w:b/>
          <w:lang w:val="el-GR" w:eastAsia="ar-SA"/>
        </w:rPr>
        <w:t>.)</w:t>
      </w:r>
      <w:r>
        <w:rPr>
          <w:b/>
          <w:lang w:val="el-GR" w:eastAsia="ar-SA"/>
        </w:rPr>
        <w:t xml:space="preserve"> </w:t>
      </w:r>
      <w:r w:rsidRPr="00CA6583">
        <w:rPr>
          <w:lang w:val="el-GR" w:eastAsia="ar-SA"/>
        </w:rPr>
        <w:t xml:space="preserve">του π.δ 28/2015 (Α’ 34) </w:t>
      </w:r>
      <w:r w:rsidRPr="00CA6583">
        <w:rPr>
          <w:i/>
          <w:lang w:val="el-GR" w:eastAsia="ar-SA"/>
        </w:rPr>
        <w:t xml:space="preserve">«Κωδικοποίηση διατάξεων για την πρόσβαση σε δημόσια έγγραφα και στοιχεία» </w:t>
      </w:r>
    </w:p>
    <w:p w:rsidR="000D24EA" w:rsidRPr="00680D61" w:rsidRDefault="000D24EA" w:rsidP="000D24EA">
      <w:pPr>
        <w:pStyle w:val="a3"/>
        <w:spacing w:before="60" w:after="60"/>
        <w:ind w:right="-79"/>
        <w:contextualSpacing w:val="0"/>
        <w:rPr>
          <w:lang w:val="el-GR" w:eastAsia="ar-SA"/>
        </w:rPr>
      </w:pPr>
      <w:r>
        <w:rPr>
          <w:b/>
          <w:lang w:val="el-GR" w:eastAsia="ar-SA"/>
        </w:rPr>
        <w:t>ιστ.</w:t>
      </w:r>
      <w:r w:rsidRPr="00CA6583">
        <w:rPr>
          <w:b/>
          <w:lang w:val="el-GR" w:eastAsia="ar-SA"/>
        </w:rPr>
        <w:t>)</w:t>
      </w:r>
      <w:r w:rsidRPr="00680D61">
        <w:rPr>
          <w:i/>
          <w:lang w:val="el-GR" w:eastAsia="ar-SA"/>
        </w:rPr>
        <w:t xml:space="preserve"> </w:t>
      </w:r>
      <w:r w:rsidRPr="00680D61">
        <w:rPr>
          <w:lang w:val="el-GR" w:eastAsia="ar-SA"/>
        </w:rPr>
        <w:t xml:space="preserve">του ν. 2859/2000 (Α’ 248) </w:t>
      </w:r>
      <w:r w:rsidRPr="00680D61">
        <w:rPr>
          <w:i/>
          <w:lang w:val="el-GR" w:eastAsia="ar-SA"/>
        </w:rPr>
        <w:t>«Κύρωση Κώδικα Φόρου Προστιθέμενης Αξίας»</w:t>
      </w:r>
      <w:r w:rsidRPr="00680D61">
        <w:rPr>
          <w:lang w:val="el-GR" w:eastAsia="ar-SA"/>
        </w:rPr>
        <w:t xml:space="preserve"> </w:t>
      </w:r>
    </w:p>
    <w:p w:rsidR="000D24EA" w:rsidRPr="00CA6583" w:rsidRDefault="000D24EA" w:rsidP="000D24EA">
      <w:pPr>
        <w:pStyle w:val="a3"/>
        <w:spacing w:before="60" w:after="60"/>
        <w:ind w:right="-79"/>
        <w:contextualSpacing w:val="0"/>
        <w:rPr>
          <w:lang w:val="el-GR" w:eastAsia="ar-SA"/>
        </w:rPr>
      </w:pPr>
      <w:r>
        <w:rPr>
          <w:b/>
          <w:lang w:val="el-GR" w:eastAsia="ar-SA"/>
        </w:rPr>
        <w:t>ιζ</w:t>
      </w:r>
      <w:r w:rsidRPr="00CA6583">
        <w:rPr>
          <w:b/>
          <w:lang w:val="el-GR" w:eastAsia="ar-SA"/>
        </w:rPr>
        <w:t>.)</w:t>
      </w:r>
      <w:r w:rsidRPr="00CA6583">
        <w:rPr>
          <w:lang w:val="el-GR" w:eastAsia="ar-SA"/>
        </w:rPr>
        <w:t xml:space="preserve"> του ν.2690/1999 (Α’ 45) </w:t>
      </w:r>
      <w:r w:rsidRPr="00CA6583">
        <w:rPr>
          <w:i/>
          <w:lang w:val="el-GR" w:eastAsia="ar-SA"/>
        </w:rPr>
        <w:t>«Κύρωση του Κώδικα Διοικητικής Διαδικασίας και άλλες διατάξεις»</w:t>
      </w:r>
      <w:r w:rsidRPr="00CA6583">
        <w:rPr>
          <w:lang w:val="el-GR" w:eastAsia="ar-SA"/>
        </w:rPr>
        <w:t xml:space="preserve">  και ιδίως των άρθρων 1,2, 7, 11 και 13 έως 15,</w:t>
      </w:r>
    </w:p>
    <w:p w:rsidR="000D24EA" w:rsidRPr="00CA6583" w:rsidRDefault="000D24EA" w:rsidP="000D24EA">
      <w:pPr>
        <w:pStyle w:val="a3"/>
        <w:spacing w:before="60" w:after="60"/>
        <w:ind w:right="-79"/>
        <w:contextualSpacing w:val="0"/>
        <w:rPr>
          <w:lang w:val="el-GR" w:eastAsia="ar-SA"/>
        </w:rPr>
      </w:pPr>
      <w:r>
        <w:rPr>
          <w:b/>
          <w:lang w:val="el-GR" w:eastAsia="ar-SA"/>
        </w:rPr>
        <w:t>ιη</w:t>
      </w:r>
      <w:r w:rsidRPr="00CA6583">
        <w:rPr>
          <w:b/>
          <w:lang w:val="el-GR" w:eastAsia="ar-SA"/>
        </w:rPr>
        <w:t>.)</w:t>
      </w:r>
      <w:r w:rsidRPr="00CA6583">
        <w:rPr>
          <w:lang w:val="el-GR" w:eastAsia="ar-SA"/>
        </w:rPr>
        <w:t xml:space="preserve"> του ν. 2121/1993 (Α’ 25) </w:t>
      </w:r>
      <w:r w:rsidRPr="00CA6583">
        <w:rPr>
          <w:i/>
          <w:lang w:val="el-GR" w:eastAsia="ar-SA"/>
        </w:rPr>
        <w:t>«Πνευματική Ιδιοκτησία, Συγγενικά Δικαιώματα και Πολιτιστικά Θέματα»,</w:t>
      </w:r>
      <w:r w:rsidRPr="00CA6583">
        <w:rPr>
          <w:lang w:val="el-GR" w:eastAsia="ar-SA"/>
        </w:rPr>
        <w:t xml:space="preserve"> </w:t>
      </w:r>
    </w:p>
    <w:p w:rsidR="000D24EA" w:rsidRPr="00CA6583" w:rsidRDefault="000D24EA" w:rsidP="000D24EA">
      <w:pPr>
        <w:pStyle w:val="a3"/>
        <w:spacing w:before="60" w:after="60"/>
        <w:ind w:right="-79"/>
        <w:contextualSpacing w:val="0"/>
        <w:rPr>
          <w:lang w:val="el-GR" w:eastAsia="ar-SA"/>
        </w:rPr>
      </w:pPr>
      <w:r>
        <w:rPr>
          <w:b/>
          <w:lang w:val="el-GR" w:eastAsia="ar-SA"/>
        </w:rPr>
        <w:t>ιθ.</w:t>
      </w:r>
      <w:r w:rsidRPr="00CA6583">
        <w:rPr>
          <w:b/>
          <w:lang w:val="el-GR" w:eastAsia="ar-SA"/>
        </w:rPr>
        <w:t>)</w:t>
      </w:r>
      <w:r w:rsidRPr="00CA6583">
        <w:rPr>
          <w:lang w:val="el-GR" w:eastAsia="ar-SA"/>
        </w:rPr>
        <w:t xml:space="preserve"> 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sidRPr="009C4B64">
        <w:rPr>
          <w:lang w:eastAsia="ar-SA"/>
        </w:rPr>
        <w:t>OJ</w:t>
      </w:r>
      <w:r w:rsidRPr="00CA6583">
        <w:rPr>
          <w:lang w:val="el-GR" w:eastAsia="ar-SA"/>
        </w:rPr>
        <w:t xml:space="preserve"> </w:t>
      </w:r>
      <w:r w:rsidRPr="009C4B64">
        <w:rPr>
          <w:lang w:eastAsia="ar-SA"/>
        </w:rPr>
        <w:t>L</w:t>
      </w:r>
      <w:r w:rsidRPr="00CA6583">
        <w:rPr>
          <w:lang w:val="el-GR" w:eastAsia="ar-SA"/>
        </w:rPr>
        <w:t xml:space="preserve"> 119</w:t>
      </w:r>
    </w:p>
    <w:p w:rsidR="000D24EA" w:rsidRPr="00CA6583" w:rsidRDefault="000D24EA" w:rsidP="000D24EA">
      <w:pPr>
        <w:pStyle w:val="a3"/>
        <w:spacing w:before="60" w:after="60"/>
        <w:ind w:right="-79"/>
        <w:contextualSpacing w:val="0"/>
        <w:rPr>
          <w:i/>
          <w:lang w:val="el-GR" w:eastAsia="ar-SA"/>
        </w:rPr>
      </w:pPr>
      <w:r>
        <w:rPr>
          <w:b/>
          <w:lang w:val="el-GR" w:eastAsia="ar-SA"/>
        </w:rPr>
        <w:lastRenderedPageBreak/>
        <w:t>κ</w:t>
      </w:r>
      <w:r w:rsidRPr="00CA6583">
        <w:rPr>
          <w:b/>
          <w:lang w:val="el-GR" w:eastAsia="ar-SA"/>
        </w:rPr>
        <w:t>.)</w:t>
      </w:r>
      <w:r w:rsidRPr="00CA6583">
        <w:rPr>
          <w:lang w:val="el-GR" w:eastAsia="ar-SA"/>
        </w:rPr>
        <w:t xml:space="preserve"> του ν. 4624/2019 (Α’ 137) </w:t>
      </w:r>
      <w:r w:rsidRPr="00CA6583">
        <w:rPr>
          <w:i/>
          <w:lang w:val="el-GR" w:eastAsia="ar-SA"/>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0D24EA" w:rsidRPr="000D24EA" w:rsidRDefault="000D24EA" w:rsidP="000D24EA">
      <w:pPr>
        <w:pStyle w:val="a3"/>
        <w:spacing w:before="60" w:after="60"/>
        <w:ind w:right="-79"/>
        <w:contextualSpacing w:val="0"/>
        <w:rPr>
          <w:lang w:val="el-GR" w:eastAsia="ar-SA"/>
        </w:rPr>
      </w:pPr>
      <w:r>
        <w:rPr>
          <w:b/>
          <w:lang w:val="el-GR" w:eastAsia="ar-SA"/>
        </w:rPr>
        <w:t>κα</w:t>
      </w:r>
      <w:r w:rsidRPr="00CA6583">
        <w:rPr>
          <w:b/>
          <w:lang w:val="el-GR" w:eastAsia="ar-SA"/>
        </w:rPr>
        <w:t>.)</w:t>
      </w:r>
      <w:r w:rsidRPr="00CA6583">
        <w:rPr>
          <w:lang w:val="el-GR" w:eastAsia="ar-SA"/>
        </w:rPr>
        <w:t xml:space="preserve">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224B39" w:rsidRPr="00CA6583" w:rsidRDefault="00224B39" w:rsidP="000D24EA">
      <w:pPr>
        <w:pStyle w:val="a3"/>
        <w:numPr>
          <w:ilvl w:val="0"/>
          <w:numId w:val="41"/>
        </w:numPr>
        <w:suppressAutoHyphens w:val="0"/>
        <w:spacing w:before="60" w:after="60" w:line="259" w:lineRule="auto"/>
        <w:ind w:right="-79"/>
        <w:rPr>
          <w:lang w:val="el-GR" w:eastAsia="ar-SA"/>
        </w:rPr>
      </w:pPr>
      <w:r w:rsidRPr="00CA6583">
        <w:rPr>
          <w:kern w:val="22"/>
          <w:lang w:val="el-GR"/>
        </w:rPr>
        <w:t>Την υπ’ αρ. πρωτ.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224B39" w:rsidRPr="00CA6583" w:rsidRDefault="00224B39" w:rsidP="000D24EA">
      <w:pPr>
        <w:pStyle w:val="a3"/>
        <w:numPr>
          <w:ilvl w:val="0"/>
          <w:numId w:val="41"/>
        </w:numPr>
        <w:suppressAutoHyphens w:val="0"/>
        <w:spacing w:after="0" w:line="259" w:lineRule="auto"/>
        <w:rPr>
          <w:kern w:val="22"/>
          <w:lang w:val="el-GR"/>
        </w:rPr>
      </w:pPr>
      <w:r w:rsidRPr="00CA6583">
        <w:rPr>
          <w:kern w:val="22"/>
          <w:lang w:val="el-GR"/>
        </w:rPr>
        <w:t>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αριθ. 5294 ΕΞ2020 της 17.1.2020 (ΦΕΚ Υ.Ο.Δ.Δ. 27) πράξη του Υπουργού Οικονομικών «Ανανέωση της Θητείας του Διοικητή της Ανε</w:t>
      </w:r>
      <w:r>
        <w:rPr>
          <w:kern w:val="22"/>
          <w:lang w:val="el-GR"/>
        </w:rPr>
        <w:t>ξάρτητης Αρχής Δημοσίων Εσόδων»</w:t>
      </w:r>
    </w:p>
    <w:p w:rsidR="00224B39" w:rsidRPr="00CA6583" w:rsidRDefault="00224B39" w:rsidP="000D24EA">
      <w:pPr>
        <w:pStyle w:val="a3"/>
        <w:numPr>
          <w:ilvl w:val="0"/>
          <w:numId w:val="41"/>
        </w:numPr>
        <w:suppressAutoHyphens w:val="0"/>
        <w:spacing w:after="0" w:line="259" w:lineRule="auto"/>
        <w:rPr>
          <w:kern w:val="22"/>
          <w:lang w:val="el-GR"/>
        </w:rPr>
      </w:pPr>
      <w:r w:rsidRPr="00CA6583">
        <w:rPr>
          <w:kern w:val="22"/>
          <w:lang w:val="el-GR"/>
        </w:rPr>
        <w:t>Την υπ’ αρ. πρωτ. Δ.ΟΡΓ. Α 1125859 ΕΞ2020/23.10.2020 (ΦΕΚ Β’ 4738/26-10-2020) απόφαση του Διοικητή της Α.Α.Δ.Ε., «Οργανισμός της Ανεξάρτητης Αρχής</w:t>
      </w:r>
      <w:r>
        <w:rPr>
          <w:kern w:val="22"/>
          <w:lang w:val="el-GR"/>
        </w:rPr>
        <w:t xml:space="preserve"> Δημοσίων Εσόδων (Α.Α.Δ.Ε.)», ΄πως ισχύει</w:t>
      </w:r>
    </w:p>
    <w:p w:rsidR="00224B39" w:rsidRPr="00BA4C97" w:rsidRDefault="00224B39" w:rsidP="000D24EA">
      <w:pPr>
        <w:pStyle w:val="a3"/>
        <w:numPr>
          <w:ilvl w:val="0"/>
          <w:numId w:val="41"/>
        </w:numPr>
        <w:suppressAutoHyphens w:val="0"/>
        <w:spacing w:after="0" w:line="259" w:lineRule="auto"/>
        <w:rPr>
          <w:kern w:val="22"/>
          <w:lang w:val="el-GR"/>
        </w:rPr>
      </w:pPr>
      <w:r w:rsidRPr="00CA6583">
        <w:rPr>
          <w:rFonts w:asciiTheme="minorHAnsi" w:hAnsiTheme="minorHAnsi" w:cstheme="minorHAnsi"/>
          <w:kern w:val="22"/>
          <w:sz w:val="20"/>
          <w:szCs w:val="20"/>
          <w:lang w:val="el-GR"/>
        </w:rPr>
        <w:t>Την υπ΄ αρ. ΔΑΤΕ</w:t>
      </w:r>
      <w:r>
        <w:rPr>
          <w:rFonts w:asciiTheme="minorHAnsi" w:hAnsiTheme="minorHAnsi" w:cstheme="minorHAnsi"/>
          <w:kern w:val="22"/>
          <w:sz w:val="20"/>
          <w:szCs w:val="20"/>
          <w:lang w:val="el-GR"/>
        </w:rPr>
        <w:t xml:space="preserve"> ΑΥΤ. ΤΜ. Ζ. 1066094 ΕΞ 2021/ 29.07.2021</w:t>
      </w:r>
      <w:r w:rsidRPr="00CA6583">
        <w:rPr>
          <w:rFonts w:asciiTheme="minorHAnsi" w:hAnsiTheme="minorHAnsi" w:cstheme="minorHAnsi"/>
          <w:kern w:val="22"/>
          <w:sz w:val="20"/>
          <w:szCs w:val="20"/>
          <w:lang w:val="el-GR"/>
        </w:rPr>
        <w:t xml:space="preserve"> γνωστοποί</w:t>
      </w:r>
      <w:r>
        <w:rPr>
          <w:rFonts w:asciiTheme="minorHAnsi" w:hAnsiTheme="minorHAnsi" w:cstheme="minorHAnsi"/>
          <w:kern w:val="22"/>
          <w:sz w:val="20"/>
          <w:szCs w:val="20"/>
          <w:lang w:val="el-GR"/>
        </w:rPr>
        <w:t xml:space="preserve">ηση ανάγκης της Προϊσταμένης </w:t>
      </w:r>
      <w:r w:rsidRPr="00CA6583">
        <w:rPr>
          <w:rFonts w:asciiTheme="minorHAnsi" w:hAnsiTheme="minorHAnsi" w:cstheme="minorHAnsi"/>
          <w:kern w:val="22"/>
          <w:sz w:val="20"/>
          <w:szCs w:val="20"/>
          <w:lang w:val="el-GR"/>
        </w:rPr>
        <w:t>της Γενικής Διεύθυνσης Ηλεκτρονικής Διακυβέρνησης (Γ.Δ.ΗΛΕ.Δ.)</w:t>
      </w:r>
      <w:r>
        <w:rPr>
          <w:rFonts w:asciiTheme="minorHAnsi" w:hAnsiTheme="minorHAnsi" w:cstheme="minorHAnsi"/>
          <w:kern w:val="22"/>
          <w:sz w:val="20"/>
          <w:szCs w:val="20"/>
          <w:lang w:val="el-GR"/>
        </w:rPr>
        <w:t xml:space="preserve"> της Α.Α.Δ.Ε</w:t>
      </w:r>
      <w:r w:rsidRPr="00CA6583">
        <w:rPr>
          <w:rFonts w:asciiTheme="minorHAnsi" w:hAnsiTheme="minorHAnsi" w:cstheme="minorHAnsi"/>
          <w:kern w:val="22"/>
          <w:sz w:val="20"/>
          <w:szCs w:val="20"/>
          <w:lang w:val="el-GR"/>
        </w:rPr>
        <w:t xml:space="preserve">. </w:t>
      </w:r>
    </w:p>
    <w:p w:rsidR="00224B39" w:rsidRPr="000264E6" w:rsidRDefault="00224B39" w:rsidP="000D24EA">
      <w:pPr>
        <w:pStyle w:val="a3"/>
        <w:numPr>
          <w:ilvl w:val="0"/>
          <w:numId w:val="41"/>
        </w:numPr>
        <w:suppressAutoHyphens w:val="0"/>
        <w:spacing w:after="0" w:line="259" w:lineRule="auto"/>
        <w:rPr>
          <w:kern w:val="22"/>
          <w:lang w:val="el-GR"/>
        </w:rPr>
      </w:pPr>
      <w:r>
        <w:rPr>
          <w:rFonts w:asciiTheme="minorHAnsi" w:hAnsiTheme="minorHAnsi" w:cstheme="minorHAnsi"/>
          <w:kern w:val="22"/>
          <w:sz w:val="20"/>
          <w:szCs w:val="20"/>
          <w:lang w:val="el-GR"/>
        </w:rPr>
        <w:t>Την υπ΄ αριθμ. 289/2020/14.12.2020 σύμβαση (ΑΔΑΜ: 20</w:t>
      </w:r>
      <w:r>
        <w:rPr>
          <w:rFonts w:asciiTheme="minorHAnsi" w:hAnsiTheme="minorHAnsi" w:cstheme="minorHAnsi"/>
          <w:kern w:val="22"/>
          <w:sz w:val="20"/>
          <w:szCs w:val="20"/>
          <w:lang w:val="en-US"/>
        </w:rPr>
        <w:t>SYMV</w:t>
      </w:r>
      <w:r w:rsidRPr="00BA4C97">
        <w:rPr>
          <w:rFonts w:asciiTheme="minorHAnsi" w:hAnsiTheme="minorHAnsi" w:cstheme="minorHAnsi"/>
          <w:kern w:val="22"/>
          <w:sz w:val="20"/>
          <w:szCs w:val="20"/>
          <w:lang w:val="el-GR"/>
        </w:rPr>
        <w:t xml:space="preserve">007853720) </w:t>
      </w:r>
      <w:r>
        <w:rPr>
          <w:rFonts w:asciiTheme="minorHAnsi" w:hAnsiTheme="minorHAnsi" w:cstheme="minorHAnsi"/>
          <w:kern w:val="22"/>
          <w:sz w:val="20"/>
          <w:szCs w:val="20"/>
          <w:lang w:val="el-GR"/>
        </w:rPr>
        <w:t>με ημερομηνία λήξης 15/10/2021, μεταξύ της Α.Α.Δ.Ε. και της εταιρείας «</w:t>
      </w:r>
      <w:r>
        <w:rPr>
          <w:rFonts w:asciiTheme="minorHAnsi" w:hAnsiTheme="minorHAnsi" w:cstheme="minorHAnsi"/>
          <w:kern w:val="22"/>
          <w:sz w:val="20"/>
          <w:szCs w:val="20"/>
          <w:lang w:val="en-US"/>
        </w:rPr>
        <w:t>Uni</w:t>
      </w:r>
      <w:r w:rsidRPr="00BA4C97">
        <w:rPr>
          <w:rFonts w:asciiTheme="minorHAnsi" w:hAnsiTheme="minorHAnsi" w:cstheme="minorHAnsi"/>
          <w:kern w:val="22"/>
          <w:sz w:val="20"/>
          <w:szCs w:val="20"/>
          <w:lang w:val="el-GR"/>
        </w:rPr>
        <w:t xml:space="preserve"> </w:t>
      </w:r>
      <w:r>
        <w:rPr>
          <w:rFonts w:asciiTheme="minorHAnsi" w:hAnsiTheme="minorHAnsi" w:cstheme="minorHAnsi"/>
          <w:kern w:val="22"/>
          <w:sz w:val="20"/>
          <w:szCs w:val="20"/>
          <w:lang w:val="en-US"/>
        </w:rPr>
        <w:t>Systems</w:t>
      </w:r>
      <w:r w:rsidRPr="00BA4C97">
        <w:rPr>
          <w:rFonts w:asciiTheme="minorHAnsi" w:hAnsiTheme="minorHAnsi" w:cstheme="minorHAnsi"/>
          <w:kern w:val="22"/>
          <w:sz w:val="20"/>
          <w:szCs w:val="20"/>
          <w:lang w:val="el-GR"/>
        </w:rPr>
        <w:t xml:space="preserve"> </w:t>
      </w:r>
      <w:r>
        <w:rPr>
          <w:rFonts w:asciiTheme="minorHAnsi" w:hAnsiTheme="minorHAnsi" w:cstheme="minorHAnsi"/>
          <w:kern w:val="22"/>
          <w:sz w:val="20"/>
          <w:szCs w:val="20"/>
          <w:lang w:val="el-GR"/>
        </w:rPr>
        <w:t xml:space="preserve">συστήματα πληροφορικής μονοπρόσωπη ανώνυμη εμπορική εταιρία» για την παροχή υπηρεσιών συντήρησης του πληροφοριακού συστήματος διακίνησης εγγράφων </w:t>
      </w:r>
      <w:r w:rsidRPr="00BA4C97">
        <w:rPr>
          <w:rFonts w:asciiTheme="minorHAnsi" w:hAnsiTheme="minorHAnsi" w:cstheme="minorHAnsi"/>
          <w:kern w:val="22"/>
          <w:sz w:val="20"/>
          <w:szCs w:val="20"/>
          <w:lang w:val="el-GR"/>
        </w:rPr>
        <w:t>(</w:t>
      </w:r>
      <w:r>
        <w:rPr>
          <w:rFonts w:asciiTheme="minorHAnsi" w:hAnsiTheme="minorHAnsi" w:cstheme="minorHAnsi"/>
          <w:kern w:val="22"/>
          <w:sz w:val="20"/>
          <w:szCs w:val="20"/>
          <w:lang w:val="en-US"/>
        </w:rPr>
        <w:t>livelink</w:t>
      </w:r>
      <w:r w:rsidRPr="00BA4C97">
        <w:rPr>
          <w:rFonts w:asciiTheme="minorHAnsi" w:hAnsiTheme="minorHAnsi" w:cstheme="minorHAnsi"/>
          <w:kern w:val="22"/>
          <w:sz w:val="20"/>
          <w:szCs w:val="20"/>
          <w:lang w:val="el-GR"/>
        </w:rPr>
        <w:t xml:space="preserve">) </w:t>
      </w:r>
      <w:r>
        <w:rPr>
          <w:rFonts w:asciiTheme="minorHAnsi" w:hAnsiTheme="minorHAnsi" w:cstheme="minorHAnsi"/>
          <w:kern w:val="22"/>
          <w:sz w:val="20"/>
          <w:szCs w:val="20"/>
          <w:lang w:val="el-GR"/>
        </w:rPr>
        <w:t>για την κάλυψη των αναγκών της Α.Α.Δ.Ε., για χρονικό διάστημα από την επόμενη της ανάρτησης της υπογραφείσας σύμβασης στο Κ.Η.Μ.ΔΗ.Σ. και για 10 μήνες.</w:t>
      </w:r>
      <w:r w:rsidRPr="000264E6">
        <w:rPr>
          <w:rFonts w:asciiTheme="minorHAnsi" w:hAnsiTheme="minorHAnsi" w:cstheme="minorHAnsi"/>
          <w:kern w:val="22"/>
          <w:sz w:val="20"/>
          <w:szCs w:val="20"/>
          <w:lang w:val="el-GR"/>
        </w:rPr>
        <w:t xml:space="preserve">   </w:t>
      </w:r>
    </w:p>
    <w:p w:rsidR="00224B39" w:rsidRDefault="00224B39" w:rsidP="000D24EA">
      <w:pPr>
        <w:pStyle w:val="a3"/>
        <w:numPr>
          <w:ilvl w:val="0"/>
          <w:numId w:val="41"/>
        </w:numPr>
        <w:suppressAutoHyphens w:val="0"/>
        <w:autoSpaceDE w:val="0"/>
        <w:autoSpaceDN w:val="0"/>
        <w:adjustRightInd w:val="0"/>
        <w:spacing w:after="120"/>
        <w:rPr>
          <w:rFonts w:asciiTheme="minorHAnsi" w:hAnsiTheme="minorHAnsi" w:cstheme="minorHAnsi"/>
          <w:kern w:val="22"/>
          <w:sz w:val="20"/>
          <w:szCs w:val="20"/>
          <w:lang w:val="el-GR"/>
        </w:rPr>
      </w:pPr>
      <w:r w:rsidRPr="00CA6583">
        <w:rPr>
          <w:rFonts w:asciiTheme="minorHAnsi" w:hAnsiTheme="minorHAnsi" w:cstheme="minorHAnsi"/>
          <w:kern w:val="22"/>
          <w:sz w:val="20"/>
          <w:szCs w:val="20"/>
          <w:lang w:val="el-GR"/>
        </w:rPr>
        <w:t>Το</w:t>
      </w:r>
      <w:r>
        <w:rPr>
          <w:rFonts w:asciiTheme="minorHAnsi" w:hAnsiTheme="minorHAnsi" w:cstheme="minorHAnsi"/>
          <w:kern w:val="22"/>
          <w:sz w:val="20"/>
          <w:szCs w:val="20"/>
          <w:lang w:val="el-GR"/>
        </w:rPr>
        <w:t xml:space="preserve"> υπ’ αρ. ΔΙΟΙΚ. </w:t>
      </w:r>
      <w:r w:rsidRPr="000264E6">
        <w:rPr>
          <w:rFonts w:asciiTheme="minorHAnsi" w:hAnsiTheme="minorHAnsi" w:cstheme="minorHAnsi"/>
          <w:kern w:val="22"/>
          <w:sz w:val="20"/>
          <w:szCs w:val="20"/>
          <w:lang w:val="el-GR"/>
        </w:rPr>
        <w:t>Α.Α.Δ.Ε. 0002045 ΕΞ 2021/05.2021</w:t>
      </w:r>
      <w:r>
        <w:rPr>
          <w:rFonts w:asciiTheme="minorHAnsi" w:hAnsiTheme="minorHAnsi" w:cstheme="minorHAnsi"/>
          <w:kern w:val="22"/>
          <w:sz w:val="20"/>
          <w:szCs w:val="20"/>
          <w:lang w:val="el-GR"/>
        </w:rPr>
        <w:t xml:space="preserve"> </w:t>
      </w:r>
      <w:r w:rsidR="00FF19FF" w:rsidRPr="00FF19FF">
        <w:rPr>
          <w:rFonts w:asciiTheme="minorHAnsi" w:hAnsiTheme="minorHAnsi" w:cstheme="minorHAnsi"/>
          <w:kern w:val="22"/>
          <w:sz w:val="20"/>
          <w:szCs w:val="20"/>
          <w:lang w:val="el-GR"/>
        </w:rPr>
        <w:t>(ΑΔΑΜ: 21</w:t>
      </w:r>
      <w:r w:rsidR="00FF19FF" w:rsidRPr="00FF19FF">
        <w:rPr>
          <w:rFonts w:asciiTheme="minorHAnsi" w:hAnsiTheme="minorHAnsi" w:cstheme="minorHAnsi"/>
          <w:kern w:val="22"/>
          <w:sz w:val="20"/>
          <w:szCs w:val="20"/>
          <w:lang w:val="en-US"/>
        </w:rPr>
        <w:t>REQ</w:t>
      </w:r>
      <w:r w:rsidR="00FF19FF" w:rsidRPr="00FF19FF">
        <w:rPr>
          <w:rFonts w:asciiTheme="minorHAnsi" w:hAnsiTheme="minorHAnsi" w:cstheme="minorHAnsi"/>
          <w:kern w:val="22"/>
          <w:sz w:val="20"/>
          <w:szCs w:val="20"/>
          <w:lang w:val="el-GR"/>
        </w:rPr>
        <w:t>009062266</w:t>
      </w:r>
      <w:r w:rsidRPr="00FF19FF">
        <w:rPr>
          <w:rFonts w:asciiTheme="minorHAnsi" w:hAnsiTheme="minorHAnsi" w:cstheme="minorHAnsi"/>
          <w:kern w:val="22"/>
          <w:sz w:val="20"/>
          <w:szCs w:val="20"/>
          <w:lang w:val="el-GR"/>
        </w:rPr>
        <w:t>)</w:t>
      </w:r>
      <w:r w:rsidRPr="00CA6583">
        <w:rPr>
          <w:rFonts w:asciiTheme="minorHAnsi" w:hAnsiTheme="minorHAnsi" w:cstheme="minorHAnsi"/>
          <w:kern w:val="22"/>
          <w:sz w:val="20"/>
          <w:szCs w:val="20"/>
          <w:lang w:val="el-GR"/>
        </w:rPr>
        <w:t xml:space="preserve"> τεκμηριωμένο αίτημα του Διοικητή της Α.Α.Δ.Ε.</w:t>
      </w:r>
    </w:p>
    <w:p w:rsidR="00DF2DB8" w:rsidRPr="00CA6583" w:rsidRDefault="00DF2DB8" w:rsidP="00DF2DB8">
      <w:pPr>
        <w:pStyle w:val="a3"/>
        <w:numPr>
          <w:ilvl w:val="0"/>
          <w:numId w:val="41"/>
        </w:numPr>
        <w:suppressAutoHyphens w:val="0"/>
        <w:autoSpaceDE w:val="0"/>
        <w:autoSpaceDN w:val="0"/>
        <w:adjustRightInd w:val="0"/>
        <w:spacing w:after="120"/>
        <w:rPr>
          <w:rFonts w:asciiTheme="minorHAnsi" w:hAnsiTheme="minorHAnsi" w:cstheme="minorHAnsi"/>
          <w:kern w:val="22"/>
          <w:sz w:val="20"/>
          <w:szCs w:val="20"/>
          <w:lang w:val="el-GR"/>
        </w:rPr>
      </w:pPr>
      <w:r w:rsidRPr="00CA6583">
        <w:rPr>
          <w:rFonts w:asciiTheme="minorHAnsi" w:hAnsiTheme="minorHAnsi" w:cstheme="minorHAnsi"/>
          <w:kern w:val="22"/>
          <w:sz w:val="20"/>
          <w:szCs w:val="20"/>
          <w:lang w:val="el-GR"/>
        </w:rPr>
        <w:t>Την υπ’</w:t>
      </w:r>
      <w:r>
        <w:rPr>
          <w:rFonts w:asciiTheme="minorHAnsi" w:hAnsiTheme="minorHAnsi" w:cstheme="minorHAnsi"/>
          <w:kern w:val="22"/>
          <w:sz w:val="20"/>
          <w:szCs w:val="20"/>
          <w:lang w:val="el-GR"/>
        </w:rPr>
        <w:t xml:space="preserve"> αρ. </w:t>
      </w:r>
      <w:r w:rsidRPr="00F60D69">
        <w:rPr>
          <w:rFonts w:asciiTheme="minorHAnsi" w:hAnsiTheme="minorHAnsi" w:cstheme="minorHAnsi"/>
          <w:kern w:val="22"/>
          <w:sz w:val="20"/>
          <w:szCs w:val="20"/>
          <w:lang w:val="el-GR"/>
        </w:rPr>
        <w:t>Δ.Π.Δ.Α. Α.Α.Δ.Ε. Α 1069962 ΕΞ 2021/ 17.082021 Απόφαση Ανάληψης</w:t>
      </w:r>
      <w:r w:rsidRPr="00CA6583">
        <w:rPr>
          <w:rFonts w:asciiTheme="minorHAnsi" w:hAnsiTheme="minorHAnsi" w:cstheme="minorHAnsi"/>
          <w:kern w:val="22"/>
          <w:sz w:val="20"/>
          <w:szCs w:val="20"/>
          <w:lang w:val="el-GR"/>
        </w:rPr>
        <w:t xml:space="preserve"> Πολυετούς Υ</w:t>
      </w:r>
      <w:r>
        <w:rPr>
          <w:rFonts w:asciiTheme="minorHAnsi" w:hAnsiTheme="minorHAnsi" w:cstheme="minorHAnsi"/>
          <w:kern w:val="22"/>
          <w:sz w:val="20"/>
          <w:szCs w:val="20"/>
          <w:lang w:val="el-GR"/>
        </w:rPr>
        <w:t xml:space="preserve">ποχρέωσης </w:t>
      </w:r>
      <w:r w:rsidRPr="00F60D69">
        <w:rPr>
          <w:rFonts w:asciiTheme="minorHAnsi" w:hAnsiTheme="minorHAnsi" w:cstheme="minorHAnsi"/>
          <w:kern w:val="22"/>
          <w:sz w:val="20"/>
          <w:szCs w:val="20"/>
          <w:lang w:val="el-GR"/>
        </w:rPr>
        <w:t>(ΑΔΑ: 645646</w:t>
      </w:r>
      <w:r w:rsidRPr="00F60D69">
        <w:rPr>
          <w:rFonts w:asciiTheme="minorHAnsi" w:hAnsiTheme="minorHAnsi" w:cstheme="minorHAnsi"/>
          <w:kern w:val="22"/>
          <w:sz w:val="20"/>
          <w:szCs w:val="20"/>
          <w:lang w:val="en-US"/>
        </w:rPr>
        <w:t>M</w:t>
      </w:r>
      <w:r w:rsidRPr="00F60D69">
        <w:rPr>
          <w:rFonts w:asciiTheme="minorHAnsi" w:hAnsiTheme="minorHAnsi" w:cstheme="minorHAnsi"/>
          <w:kern w:val="22"/>
          <w:sz w:val="20"/>
          <w:szCs w:val="20"/>
          <w:lang w:val="el-GR"/>
        </w:rPr>
        <w:t>Π3Ζ-Π87, ΑΔΑΜ:21</w:t>
      </w:r>
      <w:r w:rsidRPr="00F60D69">
        <w:rPr>
          <w:rFonts w:asciiTheme="minorHAnsi" w:hAnsiTheme="minorHAnsi" w:cstheme="minorHAnsi"/>
          <w:kern w:val="22"/>
          <w:sz w:val="20"/>
          <w:szCs w:val="20"/>
          <w:lang w:val="en-US"/>
        </w:rPr>
        <w:t>REQ</w:t>
      </w:r>
      <w:r w:rsidRPr="00F60D69">
        <w:rPr>
          <w:rFonts w:asciiTheme="minorHAnsi" w:hAnsiTheme="minorHAnsi" w:cstheme="minorHAnsi"/>
          <w:kern w:val="22"/>
          <w:sz w:val="20"/>
          <w:szCs w:val="20"/>
          <w:lang w:val="el-GR"/>
        </w:rPr>
        <w:t>009098709)</w:t>
      </w:r>
      <w:r w:rsidRPr="00CA6583">
        <w:rPr>
          <w:rFonts w:asciiTheme="minorHAnsi" w:hAnsiTheme="minorHAnsi" w:cstheme="minorHAnsi"/>
          <w:kern w:val="22"/>
          <w:sz w:val="20"/>
          <w:szCs w:val="20"/>
          <w:lang w:val="el-GR"/>
        </w:rPr>
        <w:t xml:space="preserve"> της Δ/νσης Προϋπολογισμού και Δημοσιονομικών Αναφορών της Α.Α.Δ.Ε</w:t>
      </w:r>
    </w:p>
    <w:p w:rsidR="00DF2DB8" w:rsidRPr="00F60D69" w:rsidRDefault="00DF2DB8" w:rsidP="00DF2DB8">
      <w:pPr>
        <w:pStyle w:val="a3"/>
        <w:numPr>
          <w:ilvl w:val="0"/>
          <w:numId w:val="41"/>
        </w:numPr>
        <w:suppressAutoHyphens w:val="0"/>
        <w:autoSpaceDE w:val="0"/>
        <w:autoSpaceDN w:val="0"/>
        <w:adjustRightInd w:val="0"/>
        <w:spacing w:after="40"/>
        <w:rPr>
          <w:rFonts w:asciiTheme="minorHAnsi" w:hAnsiTheme="minorHAnsi" w:cstheme="minorHAnsi"/>
          <w:iCs/>
          <w:sz w:val="20"/>
          <w:szCs w:val="20"/>
          <w:lang w:val="el-GR"/>
        </w:rPr>
      </w:pPr>
      <w:r w:rsidRPr="00CA6583">
        <w:rPr>
          <w:rFonts w:asciiTheme="minorHAnsi" w:hAnsiTheme="minorHAnsi" w:cstheme="minorHAnsi"/>
          <w:kern w:val="22"/>
          <w:sz w:val="20"/>
          <w:szCs w:val="20"/>
          <w:lang w:val="el-GR"/>
        </w:rPr>
        <w:t>την αρ. πρωτ</w:t>
      </w:r>
      <w:r>
        <w:rPr>
          <w:rFonts w:asciiTheme="minorHAnsi" w:hAnsiTheme="minorHAnsi" w:cstheme="minorHAnsi"/>
          <w:kern w:val="22"/>
          <w:sz w:val="20"/>
          <w:szCs w:val="20"/>
          <w:lang w:val="el-GR"/>
        </w:rPr>
        <w:t xml:space="preserve">. </w:t>
      </w:r>
      <w:r w:rsidRPr="00F60D69">
        <w:rPr>
          <w:rFonts w:asciiTheme="minorHAnsi" w:hAnsiTheme="minorHAnsi" w:cstheme="minorHAnsi"/>
          <w:kern w:val="22"/>
          <w:sz w:val="20"/>
          <w:szCs w:val="20"/>
          <w:lang w:val="el-GR"/>
        </w:rPr>
        <w:t>Δ.Ο.Δ. Α.Α.Δ.Ε. Δ 1069230 ΕΞ 2021/ 11.08/2021</w:t>
      </w:r>
      <w:r w:rsidRPr="00CA6583">
        <w:rPr>
          <w:rFonts w:asciiTheme="minorHAnsi" w:hAnsiTheme="minorHAnsi" w:cstheme="minorHAnsi"/>
          <w:kern w:val="22"/>
          <w:sz w:val="20"/>
          <w:szCs w:val="20"/>
          <w:lang w:val="el-GR"/>
        </w:rPr>
        <w:t xml:space="preserve"> Απόφαση Ανάληψης Υ</w:t>
      </w:r>
      <w:r>
        <w:rPr>
          <w:rFonts w:asciiTheme="minorHAnsi" w:hAnsiTheme="minorHAnsi" w:cstheme="minorHAnsi"/>
          <w:kern w:val="22"/>
          <w:sz w:val="20"/>
          <w:szCs w:val="20"/>
          <w:lang w:val="el-GR"/>
        </w:rPr>
        <w:t xml:space="preserve">ποχρέωσης </w:t>
      </w:r>
      <w:r w:rsidRPr="00F60D69">
        <w:rPr>
          <w:rFonts w:asciiTheme="minorHAnsi" w:hAnsiTheme="minorHAnsi" w:cstheme="minorHAnsi"/>
          <w:kern w:val="22"/>
          <w:sz w:val="20"/>
          <w:szCs w:val="20"/>
          <w:lang w:val="el-GR"/>
        </w:rPr>
        <w:t>(ΑΔΑ: Ψ3ΒΟ46ΜΠ3Ζ-3ΚΠ και ΑΔΑΜ: 21</w:t>
      </w:r>
      <w:r w:rsidRPr="00F60D69">
        <w:rPr>
          <w:rFonts w:asciiTheme="minorHAnsi" w:hAnsiTheme="minorHAnsi" w:cstheme="minorHAnsi"/>
          <w:kern w:val="22"/>
          <w:sz w:val="20"/>
          <w:szCs w:val="20"/>
          <w:lang w:val="en-US"/>
        </w:rPr>
        <w:t>REQ</w:t>
      </w:r>
      <w:r w:rsidRPr="00F60D69">
        <w:rPr>
          <w:rFonts w:asciiTheme="minorHAnsi" w:hAnsiTheme="minorHAnsi" w:cstheme="minorHAnsi"/>
          <w:kern w:val="22"/>
          <w:sz w:val="20"/>
          <w:szCs w:val="20"/>
          <w:lang w:val="el-GR"/>
        </w:rPr>
        <w:t>009098624),</w:t>
      </w:r>
      <w:r w:rsidRPr="00F60D69">
        <w:rPr>
          <w:rFonts w:asciiTheme="minorHAnsi" w:hAnsiTheme="minorHAnsi" w:cstheme="minorHAnsi"/>
          <w:iCs/>
          <w:sz w:val="20"/>
          <w:szCs w:val="20"/>
          <w:lang w:val="el-GR"/>
        </w:rPr>
        <w:t xml:space="preserve"> η οποία καταχωρήθηκε στο Βιβλίο Εγκρίσεων και Εντολών Πληρωμής με α/α 54964</w:t>
      </w:r>
    </w:p>
    <w:p w:rsidR="00DF2DB8" w:rsidRPr="00801927" w:rsidRDefault="00DF2DB8" w:rsidP="00DF2DB8">
      <w:pPr>
        <w:pStyle w:val="a3"/>
        <w:numPr>
          <w:ilvl w:val="0"/>
          <w:numId w:val="41"/>
        </w:numPr>
        <w:suppressAutoHyphens w:val="0"/>
        <w:autoSpaceDE w:val="0"/>
        <w:autoSpaceDN w:val="0"/>
        <w:adjustRightInd w:val="0"/>
        <w:spacing w:after="40"/>
        <w:rPr>
          <w:rFonts w:asciiTheme="minorHAnsi" w:hAnsiTheme="minorHAnsi" w:cstheme="minorHAnsi"/>
          <w:iCs/>
          <w:sz w:val="20"/>
          <w:szCs w:val="20"/>
          <w:lang w:val="el-GR"/>
        </w:rPr>
      </w:pPr>
      <w:r w:rsidRPr="00CA6583">
        <w:rPr>
          <w:rFonts w:asciiTheme="minorHAnsi" w:hAnsiTheme="minorHAnsi" w:cstheme="minorHAnsi"/>
          <w:kern w:val="22"/>
          <w:sz w:val="20"/>
          <w:szCs w:val="20"/>
          <w:lang w:val="el-GR"/>
        </w:rPr>
        <w:t>Το γεγονός ότι από τις διατάξεις της παρούσας προκαλείται δαπάνη σε βάρος του Προϋπολογισμού της Α.Α.Δ.Ε. (Ειδ. Φορέας 1023-801-0000000), η οποία βαρύνει τις πισ</w:t>
      </w:r>
      <w:r>
        <w:rPr>
          <w:rFonts w:asciiTheme="minorHAnsi" w:hAnsiTheme="minorHAnsi" w:cstheme="minorHAnsi"/>
          <w:kern w:val="22"/>
          <w:sz w:val="20"/>
          <w:szCs w:val="20"/>
          <w:lang w:val="el-GR"/>
        </w:rPr>
        <w:t>τώσεις των οικονομικών ετών 2021: 11.315,00€, 2022: 54.312,00</w:t>
      </w:r>
      <w:r w:rsidRPr="00CA6583">
        <w:rPr>
          <w:rFonts w:asciiTheme="minorHAnsi" w:hAnsiTheme="minorHAnsi" w:cstheme="minorHAnsi"/>
          <w:kern w:val="22"/>
          <w:sz w:val="20"/>
          <w:szCs w:val="20"/>
          <w:lang w:val="el-GR"/>
        </w:rPr>
        <w:t xml:space="preserve">€ </w:t>
      </w:r>
      <w:r>
        <w:rPr>
          <w:rFonts w:asciiTheme="minorHAnsi" w:hAnsiTheme="minorHAnsi" w:cstheme="minorHAnsi"/>
          <w:kern w:val="22"/>
          <w:sz w:val="20"/>
          <w:szCs w:val="20"/>
          <w:lang w:val="el-GR"/>
        </w:rPr>
        <w:t>και 2023 6.789,00</w:t>
      </w:r>
      <w:r w:rsidRPr="00CA6583">
        <w:rPr>
          <w:rFonts w:asciiTheme="minorHAnsi" w:hAnsiTheme="minorHAnsi" w:cstheme="minorHAnsi"/>
          <w:kern w:val="22"/>
          <w:sz w:val="20"/>
          <w:szCs w:val="20"/>
          <w:lang w:val="el-GR"/>
        </w:rPr>
        <w:t>€</w:t>
      </w:r>
      <w:r>
        <w:rPr>
          <w:rFonts w:asciiTheme="minorHAnsi" w:hAnsiTheme="minorHAnsi" w:cstheme="minorHAnsi"/>
          <w:kern w:val="22"/>
          <w:sz w:val="20"/>
          <w:szCs w:val="20"/>
          <w:lang w:val="el-GR"/>
        </w:rPr>
        <w:t xml:space="preserve"> ήτοι συνολικού ύψους 72.416,00</w:t>
      </w:r>
      <w:r w:rsidRPr="00CA6583">
        <w:rPr>
          <w:rFonts w:asciiTheme="minorHAnsi" w:hAnsiTheme="minorHAnsi" w:cstheme="minorHAnsi"/>
          <w:kern w:val="22"/>
          <w:sz w:val="20"/>
          <w:szCs w:val="20"/>
          <w:lang w:val="el-GR"/>
        </w:rPr>
        <w:t>€</w:t>
      </w:r>
      <w:r>
        <w:rPr>
          <w:rFonts w:asciiTheme="minorHAnsi" w:hAnsiTheme="minorHAnsi" w:cstheme="minorHAnsi"/>
          <w:kern w:val="22"/>
          <w:sz w:val="20"/>
          <w:szCs w:val="20"/>
          <w:lang w:val="el-GR"/>
        </w:rPr>
        <w:t xml:space="preserve"> (εβδομήντα δύο χιλιάδων τετρακοσίων δέκα έξι ευρώ</w:t>
      </w:r>
      <w:r w:rsidRPr="00CA6583">
        <w:rPr>
          <w:rFonts w:asciiTheme="minorHAnsi" w:hAnsiTheme="minorHAnsi" w:cstheme="minorHAnsi"/>
          <w:kern w:val="22"/>
          <w:sz w:val="20"/>
          <w:szCs w:val="20"/>
          <w:lang w:val="el-GR"/>
        </w:rPr>
        <w:t>) η οποία εγγράφεται στο</w:t>
      </w:r>
      <w:r>
        <w:rPr>
          <w:rFonts w:asciiTheme="minorHAnsi" w:hAnsiTheme="minorHAnsi" w:cstheme="minorHAnsi"/>
          <w:kern w:val="22"/>
          <w:sz w:val="20"/>
          <w:szCs w:val="20"/>
          <w:lang w:val="el-GR"/>
        </w:rPr>
        <w:t>ν Α.Λ.Ε.: 2420989001</w:t>
      </w:r>
      <w:r w:rsidRPr="00CA6583">
        <w:rPr>
          <w:rFonts w:asciiTheme="minorHAnsi" w:hAnsiTheme="minorHAnsi" w:cstheme="minorHAnsi"/>
          <w:kern w:val="22"/>
          <w:sz w:val="20"/>
          <w:szCs w:val="20"/>
          <w:lang w:val="el-GR"/>
        </w:rPr>
        <w:t>, βάσει της με α</w:t>
      </w:r>
      <w:r w:rsidRPr="002134F9">
        <w:rPr>
          <w:rFonts w:asciiTheme="minorHAnsi" w:hAnsiTheme="minorHAnsi" w:cstheme="minorHAnsi"/>
          <w:kern w:val="22"/>
          <w:sz w:val="20"/>
          <w:szCs w:val="20"/>
          <w:lang w:val="el-GR"/>
        </w:rPr>
        <w:t xml:space="preserve">ρ. </w:t>
      </w:r>
      <w:r w:rsidRPr="00F60D69">
        <w:rPr>
          <w:rFonts w:asciiTheme="minorHAnsi" w:hAnsiTheme="minorHAnsi" w:cstheme="minorHAnsi"/>
          <w:kern w:val="22"/>
          <w:sz w:val="20"/>
          <w:szCs w:val="20"/>
          <w:lang w:val="el-GR"/>
        </w:rPr>
        <w:t>πρωτ. Δ.Π.Δ.Α. Α.Α.Δ.Ε. Α 1069962 ΕΞ 2021/1708/2021 (ΑΔΑ: 645646</w:t>
      </w:r>
      <w:r w:rsidRPr="00F60D69">
        <w:rPr>
          <w:rFonts w:asciiTheme="minorHAnsi" w:hAnsiTheme="minorHAnsi" w:cstheme="minorHAnsi"/>
          <w:kern w:val="22"/>
          <w:sz w:val="20"/>
          <w:szCs w:val="20"/>
          <w:lang w:val="en-US"/>
        </w:rPr>
        <w:t>MP</w:t>
      </w:r>
      <w:r w:rsidRPr="00F60D69">
        <w:rPr>
          <w:rFonts w:asciiTheme="minorHAnsi" w:hAnsiTheme="minorHAnsi" w:cstheme="minorHAnsi"/>
          <w:kern w:val="22"/>
          <w:sz w:val="20"/>
          <w:szCs w:val="20"/>
          <w:lang w:val="el-GR"/>
        </w:rPr>
        <w:t>3</w:t>
      </w:r>
      <w:r w:rsidRPr="00F60D69">
        <w:rPr>
          <w:rFonts w:asciiTheme="minorHAnsi" w:hAnsiTheme="minorHAnsi" w:cstheme="minorHAnsi"/>
          <w:kern w:val="22"/>
          <w:sz w:val="20"/>
          <w:szCs w:val="20"/>
          <w:lang w:val="en-US"/>
        </w:rPr>
        <w:t>Z</w:t>
      </w:r>
      <w:r w:rsidRPr="00F60D69">
        <w:rPr>
          <w:rFonts w:asciiTheme="minorHAnsi" w:hAnsiTheme="minorHAnsi" w:cstheme="minorHAnsi"/>
          <w:kern w:val="22"/>
          <w:sz w:val="20"/>
          <w:szCs w:val="20"/>
          <w:lang w:val="el-GR"/>
        </w:rPr>
        <w:t xml:space="preserve"> – Π87 και ΑΔΑΜ: 21</w:t>
      </w:r>
      <w:r w:rsidRPr="00F60D69">
        <w:rPr>
          <w:rFonts w:asciiTheme="minorHAnsi" w:hAnsiTheme="minorHAnsi" w:cstheme="minorHAnsi"/>
          <w:kern w:val="22"/>
          <w:sz w:val="20"/>
          <w:szCs w:val="20"/>
          <w:lang w:val="en-US"/>
        </w:rPr>
        <w:t>REQ</w:t>
      </w:r>
      <w:r w:rsidRPr="00F60D69">
        <w:rPr>
          <w:rFonts w:asciiTheme="minorHAnsi" w:hAnsiTheme="minorHAnsi" w:cstheme="minorHAnsi"/>
          <w:kern w:val="22"/>
          <w:sz w:val="20"/>
          <w:szCs w:val="20"/>
          <w:lang w:val="el-GR"/>
        </w:rPr>
        <w:t>009098709) απόφασης ανάληψης</w:t>
      </w:r>
      <w:r w:rsidRPr="00CA6583">
        <w:rPr>
          <w:rFonts w:asciiTheme="minorHAnsi" w:hAnsiTheme="minorHAnsi" w:cstheme="minorHAnsi"/>
          <w:kern w:val="22"/>
          <w:sz w:val="20"/>
          <w:szCs w:val="20"/>
          <w:lang w:val="el-GR"/>
        </w:rPr>
        <w:t xml:space="preserve"> πολυετούς υποχρέωσης – έγκρισης δέσμευσης πίστωσης, καθώς και της αρ.</w:t>
      </w:r>
      <w:r>
        <w:rPr>
          <w:rFonts w:asciiTheme="minorHAnsi" w:hAnsiTheme="minorHAnsi" w:cstheme="minorHAnsi"/>
          <w:kern w:val="22"/>
          <w:sz w:val="20"/>
          <w:szCs w:val="20"/>
          <w:lang w:val="el-GR"/>
        </w:rPr>
        <w:t xml:space="preserve"> πρωτ</w:t>
      </w:r>
      <w:r w:rsidRPr="002134F9">
        <w:rPr>
          <w:rFonts w:asciiTheme="minorHAnsi" w:hAnsiTheme="minorHAnsi" w:cstheme="minorHAnsi"/>
          <w:kern w:val="22"/>
          <w:sz w:val="20"/>
          <w:szCs w:val="20"/>
          <w:lang w:val="el-GR"/>
        </w:rPr>
        <w:t>. Δ.Ο.Δ. Δ Α.Α.Δ.Ε. 1069230 ΕΞ 2021/ 11.08/2021 Απόφασης Ανάληψης Υποχρέωσης (ΑΔΑ: Ψ3ΒΟ46ΜΠ3Ζ – 3ΚΠ και ΑΔΑΜ: 21</w:t>
      </w:r>
      <w:r w:rsidRPr="002134F9">
        <w:rPr>
          <w:rFonts w:asciiTheme="minorHAnsi" w:hAnsiTheme="minorHAnsi" w:cstheme="minorHAnsi"/>
          <w:kern w:val="22"/>
          <w:sz w:val="20"/>
          <w:szCs w:val="20"/>
          <w:lang w:val="en-US"/>
        </w:rPr>
        <w:t>REQ</w:t>
      </w:r>
      <w:r w:rsidRPr="002134F9">
        <w:rPr>
          <w:rFonts w:asciiTheme="minorHAnsi" w:hAnsiTheme="minorHAnsi" w:cstheme="minorHAnsi"/>
          <w:kern w:val="22"/>
          <w:sz w:val="20"/>
          <w:szCs w:val="20"/>
          <w:lang w:val="el-GR"/>
        </w:rPr>
        <w:t>009098624),</w:t>
      </w:r>
      <w:r w:rsidRPr="00CA6583">
        <w:rPr>
          <w:rFonts w:asciiTheme="minorHAnsi" w:hAnsiTheme="minorHAnsi" w:cstheme="minorHAnsi"/>
          <w:iCs/>
          <w:sz w:val="20"/>
          <w:szCs w:val="20"/>
          <w:lang w:val="el-GR"/>
        </w:rPr>
        <w:t xml:space="preserve"> η οποία καταχωρήθηκε στο Βιβλίο Εγκρίσεων κα</w:t>
      </w:r>
      <w:r>
        <w:rPr>
          <w:rFonts w:asciiTheme="minorHAnsi" w:hAnsiTheme="minorHAnsi" w:cstheme="minorHAnsi"/>
          <w:iCs/>
          <w:sz w:val="20"/>
          <w:szCs w:val="20"/>
          <w:lang w:val="el-GR"/>
        </w:rPr>
        <w:t xml:space="preserve">ι Εντολών Πληρωμής με α/α </w:t>
      </w:r>
      <w:r w:rsidRPr="002134F9">
        <w:rPr>
          <w:rFonts w:asciiTheme="minorHAnsi" w:hAnsiTheme="minorHAnsi" w:cstheme="minorHAnsi"/>
          <w:iCs/>
          <w:sz w:val="20"/>
          <w:szCs w:val="20"/>
          <w:lang w:val="el-GR"/>
        </w:rPr>
        <w:t>54964.</w:t>
      </w:r>
    </w:p>
    <w:p w:rsidR="00DF2DB8" w:rsidRPr="00DF2DB8" w:rsidRDefault="00DF2DB8" w:rsidP="00DF2DB8">
      <w:pPr>
        <w:pStyle w:val="a3"/>
        <w:numPr>
          <w:ilvl w:val="0"/>
          <w:numId w:val="41"/>
        </w:numPr>
        <w:suppressAutoHyphens w:val="0"/>
        <w:autoSpaceDE w:val="0"/>
        <w:autoSpaceDN w:val="0"/>
        <w:adjustRightInd w:val="0"/>
        <w:spacing w:after="40"/>
        <w:rPr>
          <w:rFonts w:asciiTheme="minorHAnsi" w:hAnsiTheme="minorHAnsi" w:cstheme="minorHAnsi"/>
          <w:iCs/>
          <w:sz w:val="20"/>
          <w:szCs w:val="20"/>
          <w:lang w:val="el-GR"/>
        </w:rPr>
      </w:pPr>
      <w:r w:rsidRPr="00947FDF">
        <w:rPr>
          <w:rFonts w:asciiTheme="minorHAnsi" w:hAnsiTheme="minorHAnsi" w:cstheme="minorHAnsi"/>
          <w:iCs/>
          <w:sz w:val="20"/>
          <w:szCs w:val="20"/>
          <w:lang w:val="el-GR"/>
        </w:rPr>
        <w:t xml:space="preserve"> </w:t>
      </w:r>
      <w:r w:rsidRPr="00947FDF">
        <w:rPr>
          <w:rFonts w:asciiTheme="minorHAnsi" w:hAnsiTheme="minorHAnsi" w:cstheme="minorHAnsi"/>
          <w:kern w:val="22"/>
          <w:sz w:val="20"/>
          <w:szCs w:val="20"/>
          <w:lang w:val="el-GR"/>
        </w:rPr>
        <w:t>Το υπ’ αρ. Δ.Π.Κ.Υ. Α.Α.Δ.Ε.</w:t>
      </w:r>
      <w:r>
        <w:rPr>
          <w:rFonts w:asciiTheme="minorHAnsi" w:hAnsiTheme="minorHAnsi" w:cstheme="minorHAnsi"/>
          <w:kern w:val="22"/>
          <w:sz w:val="20"/>
          <w:szCs w:val="20"/>
          <w:lang w:val="el-GR"/>
        </w:rPr>
        <w:t xml:space="preserve"> Α </w:t>
      </w:r>
      <w:r w:rsidRPr="002134F9">
        <w:rPr>
          <w:rFonts w:asciiTheme="minorHAnsi" w:hAnsiTheme="minorHAnsi" w:cstheme="minorHAnsi"/>
          <w:kern w:val="22"/>
          <w:sz w:val="20"/>
          <w:szCs w:val="20"/>
          <w:lang w:val="el-GR"/>
        </w:rPr>
        <w:t>1069655</w:t>
      </w:r>
      <w:r>
        <w:rPr>
          <w:rFonts w:asciiTheme="minorHAnsi" w:hAnsiTheme="minorHAnsi" w:cstheme="minorHAnsi"/>
          <w:kern w:val="22"/>
          <w:sz w:val="20"/>
          <w:szCs w:val="20"/>
          <w:lang w:val="el-GR"/>
        </w:rPr>
        <w:t xml:space="preserve"> ΕΞ 2021/ </w:t>
      </w:r>
      <w:r w:rsidRPr="002134F9">
        <w:rPr>
          <w:rFonts w:asciiTheme="minorHAnsi" w:hAnsiTheme="minorHAnsi" w:cstheme="minorHAnsi"/>
          <w:kern w:val="22"/>
          <w:sz w:val="20"/>
          <w:szCs w:val="20"/>
          <w:lang w:val="el-GR"/>
        </w:rPr>
        <w:t>17/08/</w:t>
      </w:r>
      <w:r w:rsidRPr="00947FDF">
        <w:rPr>
          <w:rFonts w:asciiTheme="minorHAnsi" w:hAnsiTheme="minorHAnsi" w:cstheme="minorHAnsi"/>
          <w:kern w:val="22"/>
          <w:sz w:val="20"/>
          <w:szCs w:val="20"/>
          <w:lang w:val="el-GR"/>
        </w:rPr>
        <w:t>2021 έγγραφο της Δ/νσης Προμηθειών και Κτιριακών Υποδομών και ο υπ’</w:t>
      </w:r>
      <w:r>
        <w:rPr>
          <w:rFonts w:asciiTheme="minorHAnsi" w:hAnsiTheme="minorHAnsi" w:cstheme="minorHAnsi"/>
          <w:kern w:val="22"/>
          <w:sz w:val="20"/>
          <w:szCs w:val="20"/>
          <w:lang w:val="el-GR"/>
        </w:rPr>
        <w:t xml:space="preserve"> αρ. Α.Τ.Υ.Ε. Α.Α.Δ.Ε. </w:t>
      </w:r>
      <w:r w:rsidRPr="002134F9">
        <w:rPr>
          <w:rFonts w:asciiTheme="minorHAnsi" w:hAnsiTheme="minorHAnsi" w:cstheme="minorHAnsi"/>
          <w:kern w:val="22"/>
          <w:sz w:val="20"/>
          <w:szCs w:val="20"/>
          <w:lang w:val="el-GR"/>
        </w:rPr>
        <w:t>1070449</w:t>
      </w:r>
      <w:r>
        <w:rPr>
          <w:rFonts w:asciiTheme="minorHAnsi" w:hAnsiTheme="minorHAnsi" w:cstheme="minorHAnsi"/>
          <w:kern w:val="22"/>
          <w:sz w:val="20"/>
          <w:szCs w:val="20"/>
          <w:lang w:val="el-GR"/>
        </w:rPr>
        <w:t xml:space="preserve"> ΕΞ 2021/</w:t>
      </w:r>
      <w:r w:rsidRPr="002134F9">
        <w:rPr>
          <w:rFonts w:asciiTheme="minorHAnsi" w:hAnsiTheme="minorHAnsi" w:cstheme="minorHAnsi"/>
          <w:kern w:val="22"/>
          <w:sz w:val="20"/>
          <w:szCs w:val="20"/>
          <w:lang w:val="el-GR"/>
        </w:rPr>
        <w:t>20/08/</w:t>
      </w:r>
      <w:r w:rsidRPr="00947FDF">
        <w:rPr>
          <w:rFonts w:asciiTheme="minorHAnsi" w:hAnsiTheme="minorHAnsi" w:cstheme="minorHAnsi"/>
          <w:kern w:val="22"/>
          <w:sz w:val="20"/>
          <w:szCs w:val="20"/>
          <w:lang w:val="el-GR"/>
        </w:rPr>
        <w:t>2021 έλεγχος σχεδίου Διακήρυξης Συνοπτικού Διαγωνισμού και Σύμβασης για την παροχή υπηρεσιών συντήρησης του πληροφοριακού συστήματος διακίνησης εγγράφων (</w:t>
      </w:r>
      <w:r w:rsidRPr="00947FDF">
        <w:rPr>
          <w:rFonts w:asciiTheme="minorHAnsi" w:hAnsiTheme="minorHAnsi" w:cstheme="minorHAnsi"/>
          <w:kern w:val="22"/>
          <w:sz w:val="20"/>
          <w:szCs w:val="20"/>
          <w:lang w:val="en-US"/>
        </w:rPr>
        <w:t>livelink</w:t>
      </w:r>
      <w:r w:rsidRPr="00947FDF">
        <w:rPr>
          <w:rFonts w:asciiTheme="minorHAnsi" w:hAnsiTheme="minorHAnsi" w:cstheme="minorHAnsi"/>
          <w:kern w:val="22"/>
          <w:sz w:val="20"/>
          <w:szCs w:val="20"/>
          <w:lang w:val="el-GR"/>
        </w:rPr>
        <w:t xml:space="preserve">) του Αυτοτελούς Τμήματος Υποστήριξης και Ελέγχου της Γ.Δ.Ο.Υ.  </w:t>
      </w:r>
      <w:r w:rsidRPr="002134F9">
        <w:rPr>
          <w:rFonts w:asciiTheme="minorHAnsi" w:hAnsiTheme="minorHAnsi" w:cstheme="minorHAnsi"/>
          <w:kern w:val="22"/>
          <w:sz w:val="20"/>
          <w:szCs w:val="20"/>
          <w:lang w:val="el-GR"/>
        </w:rPr>
        <w:t>της Α.Α.Δ.Ε.</w:t>
      </w:r>
    </w:p>
    <w:p w:rsidR="00224B39" w:rsidRPr="00680D61" w:rsidRDefault="00224B39" w:rsidP="000D24EA">
      <w:pPr>
        <w:pStyle w:val="a3"/>
        <w:numPr>
          <w:ilvl w:val="0"/>
          <w:numId w:val="41"/>
        </w:numPr>
        <w:suppressAutoHyphens w:val="0"/>
        <w:autoSpaceDE w:val="0"/>
        <w:autoSpaceDN w:val="0"/>
        <w:adjustRightInd w:val="0"/>
        <w:spacing w:after="120"/>
        <w:contextualSpacing w:val="0"/>
        <w:rPr>
          <w:rFonts w:asciiTheme="minorHAnsi" w:hAnsiTheme="minorHAnsi" w:cstheme="minorHAnsi"/>
          <w:kern w:val="22"/>
          <w:sz w:val="20"/>
          <w:szCs w:val="20"/>
          <w:lang w:val="el-GR"/>
        </w:rPr>
      </w:pPr>
      <w:r w:rsidRPr="00CA6583">
        <w:rPr>
          <w:rFonts w:asciiTheme="minorHAnsi" w:hAnsiTheme="minorHAnsi" w:cstheme="minorHAnsi"/>
          <w:kern w:val="22"/>
          <w:sz w:val="20"/>
          <w:szCs w:val="20"/>
          <w:lang w:val="el-GR"/>
        </w:rPr>
        <w:t>Την άμεση και επιτακτική ανάγκη για την παροχή υπηρεσιών συντήρησης του πληροφοριακού συστήματος (</w:t>
      </w:r>
      <w:r>
        <w:rPr>
          <w:rFonts w:asciiTheme="minorHAnsi" w:hAnsiTheme="minorHAnsi" w:cstheme="minorHAnsi"/>
          <w:kern w:val="22"/>
          <w:sz w:val="20"/>
          <w:szCs w:val="20"/>
          <w:lang w:val="en-US"/>
        </w:rPr>
        <w:t>livelink</w:t>
      </w:r>
      <w:r w:rsidRPr="00CA6583">
        <w:rPr>
          <w:rFonts w:asciiTheme="minorHAnsi" w:hAnsiTheme="minorHAnsi" w:cstheme="minorHAnsi"/>
          <w:kern w:val="22"/>
          <w:sz w:val="20"/>
          <w:szCs w:val="20"/>
          <w:lang w:val="el-GR"/>
        </w:rPr>
        <w:t>) της Α.Α.Δ.Ε.</w:t>
      </w:r>
    </w:p>
    <w:p w:rsidR="00224B39" w:rsidRPr="003E7ADE" w:rsidRDefault="00224B39" w:rsidP="00224B39">
      <w:pPr>
        <w:pStyle w:val="21"/>
        <w:keepLines w:val="0"/>
        <w:pBdr>
          <w:top w:val="none" w:sz="0" w:space="0" w:color="000000"/>
          <w:left w:val="none" w:sz="0" w:space="1"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8" w:name="_Toc80775904"/>
      <w:r w:rsidRPr="003E7ADE">
        <w:rPr>
          <w:rFonts w:ascii="Calibri" w:eastAsia="Times New Roman" w:hAnsi="Calibri" w:cs="Arial"/>
          <w:bCs w:val="0"/>
          <w:color w:val="002060"/>
          <w:sz w:val="24"/>
          <w:szCs w:val="22"/>
          <w:lang w:val="el-GR"/>
        </w:rPr>
        <w:lastRenderedPageBreak/>
        <w:t>1.5</w:t>
      </w:r>
      <w:r w:rsidRPr="003E7ADE">
        <w:rPr>
          <w:rFonts w:ascii="Calibri" w:eastAsia="Times New Roman" w:hAnsi="Calibri" w:cs="Arial"/>
          <w:bCs w:val="0"/>
          <w:color w:val="002060"/>
          <w:sz w:val="24"/>
          <w:szCs w:val="22"/>
          <w:lang w:val="el-GR"/>
        </w:rPr>
        <w:tab/>
        <w:t>Προθεσμία παραλαβής προσφορών και διενέργεια διαγωνισμού</w:t>
      </w:r>
      <w:bookmarkEnd w:id="8"/>
      <w:r w:rsidRPr="003E7ADE">
        <w:rPr>
          <w:rFonts w:ascii="Calibri" w:eastAsia="Times New Roman" w:hAnsi="Calibri" w:cs="Arial"/>
          <w:bCs w:val="0"/>
          <w:color w:val="002060"/>
          <w:sz w:val="24"/>
          <w:szCs w:val="22"/>
          <w:lang w:val="el-GR"/>
        </w:rPr>
        <w:t xml:space="preserve"> </w:t>
      </w:r>
    </w:p>
    <w:p w:rsidR="00224B39" w:rsidRPr="003809E1" w:rsidRDefault="00224B39" w:rsidP="00224B39">
      <w:pPr>
        <w:spacing w:after="0"/>
        <w:rPr>
          <w:color w:val="000000"/>
          <w:lang w:val="el-GR" w:eastAsia="el-GR"/>
        </w:rPr>
      </w:pPr>
      <w:r w:rsidRPr="00D278F5">
        <w:rPr>
          <w:lang w:val="el-GR" w:eastAsia="el-GR"/>
        </w:rPr>
        <w:t xml:space="preserve">Η καταληκτική ημερομηνία παραλαβής των προσφορών είναι </w:t>
      </w:r>
      <w:r w:rsidRPr="003809E1">
        <w:rPr>
          <w:color w:val="000000"/>
          <w:lang w:val="el-GR" w:eastAsia="el-GR"/>
        </w:rPr>
        <w:t xml:space="preserve">η </w:t>
      </w:r>
      <w:r w:rsidR="00DF2DB8" w:rsidRPr="00DF2DB8">
        <w:rPr>
          <w:b/>
          <w:color w:val="000000"/>
          <w:lang w:val="el-GR" w:eastAsia="el-GR"/>
        </w:rPr>
        <w:t>21</w:t>
      </w:r>
      <w:r w:rsidR="000D6F67" w:rsidRPr="00DF2DB8">
        <w:rPr>
          <w:b/>
          <w:color w:val="000000"/>
          <w:lang w:val="el-GR" w:eastAsia="el-GR"/>
        </w:rPr>
        <w:t>/09/2021</w:t>
      </w:r>
      <w:r w:rsidRPr="00DF2DB8">
        <w:rPr>
          <w:b/>
          <w:color w:val="000000"/>
          <w:lang w:val="el-GR" w:eastAsia="el-GR"/>
        </w:rPr>
        <w:t xml:space="preserve"> και ώρα </w:t>
      </w:r>
      <w:r w:rsidR="000D6F67" w:rsidRPr="00DF2DB8">
        <w:rPr>
          <w:b/>
          <w:color w:val="000000"/>
          <w:lang w:val="el-GR" w:eastAsia="el-GR"/>
        </w:rPr>
        <w:t>15.00</w:t>
      </w:r>
      <w:r w:rsidRPr="00DF2DB8">
        <w:rPr>
          <w:rStyle w:val="WW-FootnoteReference7"/>
          <w:color w:val="000000"/>
          <w:lang w:eastAsia="el-GR"/>
        </w:rPr>
        <w:footnoteReference w:id="2"/>
      </w:r>
    </w:p>
    <w:p w:rsidR="00224B39" w:rsidRPr="006B2C94" w:rsidRDefault="00224B39" w:rsidP="00224B39">
      <w:pPr>
        <w:spacing w:after="0"/>
        <w:rPr>
          <w:lang w:val="el-GR"/>
        </w:rPr>
      </w:pPr>
      <w:r w:rsidRPr="00D278F5">
        <w:rPr>
          <w:lang w:val="el-GR"/>
        </w:rPr>
        <w:t xml:space="preserve">Ημερομηνία (έναρξης) διενέργειας του διαγωνισμού ορίζεται η </w:t>
      </w:r>
      <w:r w:rsidR="00DF2DB8" w:rsidRPr="00DF2DB8">
        <w:rPr>
          <w:b/>
          <w:color w:val="000000"/>
          <w:lang w:val="el-GR"/>
        </w:rPr>
        <w:t>22</w:t>
      </w:r>
      <w:r w:rsidR="000D6F67" w:rsidRPr="00DF2DB8">
        <w:rPr>
          <w:b/>
          <w:color w:val="000000"/>
          <w:lang w:val="el-GR"/>
        </w:rPr>
        <w:t>/09/2021</w:t>
      </w:r>
      <w:r w:rsidRPr="00DF2DB8">
        <w:rPr>
          <w:b/>
          <w:color w:val="000000"/>
          <w:lang w:val="el-GR"/>
        </w:rPr>
        <w:t xml:space="preserve"> </w:t>
      </w:r>
      <w:r w:rsidRPr="00DF2DB8">
        <w:rPr>
          <w:color w:val="000000"/>
          <w:lang w:val="el-GR"/>
        </w:rPr>
        <w:t>ημέρα</w:t>
      </w:r>
      <w:r w:rsidRPr="00DF2DB8">
        <w:rPr>
          <w:b/>
          <w:color w:val="000000"/>
          <w:lang w:val="el-GR"/>
        </w:rPr>
        <w:t xml:space="preserve"> </w:t>
      </w:r>
      <w:r w:rsidR="00DF2DB8">
        <w:rPr>
          <w:b/>
          <w:color w:val="000000"/>
          <w:lang w:val="el-GR"/>
        </w:rPr>
        <w:t>Τε</w:t>
      </w:r>
      <w:r w:rsidR="00DF2DB8" w:rsidRPr="00DF2DB8">
        <w:rPr>
          <w:b/>
          <w:color w:val="000000"/>
          <w:lang w:val="el-GR"/>
        </w:rPr>
        <w:t>τάρτη</w:t>
      </w:r>
      <w:r w:rsidR="000D6F67" w:rsidRPr="00DF2DB8">
        <w:rPr>
          <w:b/>
          <w:color w:val="000000"/>
          <w:lang w:val="el-GR"/>
        </w:rPr>
        <w:t xml:space="preserve"> </w:t>
      </w:r>
      <w:r w:rsidRPr="00DF2DB8">
        <w:rPr>
          <w:color w:val="000000"/>
          <w:lang w:val="el-GR"/>
        </w:rPr>
        <w:t xml:space="preserve">και ώρα </w:t>
      </w:r>
      <w:r w:rsidR="000D6F67" w:rsidRPr="00DF2DB8">
        <w:rPr>
          <w:b/>
          <w:color w:val="000000"/>
          <w:lang w:val="el-GR"/>
        </w:rPr>
        <w:t>10</w:t>
      </w:r>
      <w:r w:rsidR="000D6F67">
        <w:rPr>
          <w:b/>
          <w:color w:val="000000"/>
          <w:lang w:val="el-GR"/>
        </w:rPr>
        <w:t>.00</w:t>
      </w:r>
    </w:p>
    <w:p w:rsidR="00224B39" w:rsidRPr="003E7ADE" w:rsidRDefault="00224B39" w:rsidP="00224B39">
      <w:pPr>
        <w:pStyle w:val="21"/>
        <w:keepLines w:val="0"/>
        <w:pBdr>
          <w:top w:val="none" w:sz="0" w:space="0" w:color="000000"/>
          <w:left w:val="none" w:sz="0" w:space="1"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9" w:name="_Toc80775905"/>
      <w:r w:rsidRPr="003E7ADE">
        <w:rPr>
          <w:rFonts w:ascii="Calibri" w:eastAsia="Times New Roman" w:hAnsi="Calibri" w:cs="Arial"/>
          <w:bCs w:val="0"/>
          <w:color w:val="002060"/>
          <w:sz w:val="24"/>
          <w:szCs w:val="22"/>
          <w:lang w:val="el-GR"/>
        </w:rPr>
        <w:t>1.6</w:t>
      </w:r>
      <w:r w:rsidRPr="003E7ADE">
        <w:rPr>
          <w:rFonts w:ascii="Calibri" w:eastAsia="Times New Roman" w:hAnsi="Calibri" w:cs="Arial"/>
          <w:bCs w:val="0"/>
          <w:color w:val="002060"/>
          <w:sz w:val="24"/>
          <w:szCs w:val="22"/>
          <w:lang w:val="el-GR"/>
        </w:rPr>
        <w:tab/>
        <w:t>Δημοσιότητα</w:t>
      </w:r>
      <w:bookmarkEnd w:id="9"/>
    </w:p>
    <w:p w:rsidR="00224B39" w:rsidRPr="00E756F9" w:rsidRDefault="00224B39" w:rsidP="00224B39">
      <w:pPr>
        <w:rPr>
          <w:lang w:val="el-GR"/>
        </w:rPr>
      </w:pPr>
      <w:r>
        <w:rPr>
          <w:lang w:val="el-GR"/>
        </w:rPr>
        <w:t>Η παρούσα Διακήρυξη</w:t>
      </w:r>
      <w:r w:rsidRPr="00DC420A">
        <w:rPr>
          <w:lang w:val="el-GR"/>
        </w:rPr>
        <w:t xml:space="preserve"> </w:t>
      </w:r>
      <w:r>
        <w:rPr>
          <w:lang w:val="el-GR"/>
        </w:rPr>
        <w:t>και τα Παραρτήματα αυτής καταχωρήθηκαν στο Κεντρικό Ηλεκτρονικό Μητρώο Δημοσίων Συμβάσεων (ΚΗΜΔΗΣ), σύμφωνα με το αρ. 66 του ν. 4412/2016</w:t>
      </w:r>
      <w:r w:rsidRPr="00E756F9">
        <w:rPr>
          <w:lang w:val="el-GR"/>
        </w:rPr>
        <w:t>.</w:t>
      </w:r>
    </w:p>
    <w:p w:rsidR="00224B39" w:rsidRPr="00E756F9" w:rsidRDefault="00224B39" w:rsidP="00224B39">
      <w:pPr>
        <w:rPr>
          <w:lang w:val="el-GR"/>
        </w:rPr>
      </w:pPr>
      <w:r>
        <w:rPr>
          <w:lang w:val="el-GR"/>
        </w:rPr>
        <w:t>Η παρούσα Διακήρυξη</w:t>
      </w:r>
      <w:r w:rsidRPr="00DC420A">
        <w:rPr>
          <w:lang w:val="el-GR"/>
        </w:rPr>
        <w:t xml:space="preserve"> </w:t>
      </w:r>
      <w:r>
        <w:rPr>
          <w:lang w:val="el-GR"/>
        </w:rPr>
        <w:t xml:space="preserve">και τα Παραρτήματα αυτής </w:t>
      </w:r>
      <w:r>
        <w:rPr>
          <w:lang w:val="el-GR" w:eastAsia="el-GR"/>
        </w:rPr>
        <w:t xml:space="preserve">αναρτήθηκε στο διαδίκτυο, στον ιστότοπο </w:t>
      </w:r>
      <w:hyperlink r:id="rId22" w:history="1">
        <w:r>
          <w:rPr>
            <w:rStyle w:val="-"/>
            <w:color w:val="000000"/>
            <w:szCs w:val="22"/>
            <w:lang w:val="el-GR" w:eastAsia="el-GR"/>
          </w:rPr>
          <w:t>http://et.diavgeia.gov.gr/</w:t>
        </w:r>
      </w:hyperlink>
      <w:r>
        <w:rPr>
          <w:lang w:val="el-GR" w:eastAsia="el-GR"/>
        </w:rPr>
        <w:t xml:space="preserve"> (ΠΡΟΓΡΑΜΜΑ ΔΙΑΥΓΕΙΑ)</w:t>
      </w:r>
      <w:r>
        <w:rPr>
          <w:rStyle w:val="WW-"/>
          <w:lang w:val="el-GR" w:eastAsia="el-GR"/>
        </w:rPr>
        <w:t xml:space="preserve"> </w:t>
      </w:r>
      <w:hyperlink r:id="rId23" w:history="1"/>
      <w:r>
        <w:rPr>
          <w:lang w:val="el-GR" w:eastAsia="el-GR"/>
        </w:rPr>
        <w:t xml:space="preserve"> </w:t>
      </w:r>
    </w:p>
    <w:p w:rsidR="00224B39" w:rsidRPr="000B0DED" w:rsidRDefault="00224B39" w:rsidP="00224B39">
      <w:pPr>
        <w:rPr>
          <w:lang w:val="el-GR"/>
        </w:rPr>
      </w:pPr>
      <w:r>
        <w:rPr>
          <w:lang w:val="el-GR"/>
        </w:rPr>
        <w:t>Η παρούσα Διακήρυξη μαζί με τα Παραρτήματά της, το ΕΕΕΣ σε ηλεκτρονικό αρχείο με μορφότυπο ΧΜ</w:t>
      </w:r>
      <w:r>
        <w:rPr>
          <w:lang w:val="en-US"/>
        </w:rPr>
        <w:t>L</w:t>
      </w:r>
      <w:r w:rsidRPr="00C43255">
        <w:rPr>
          <w:lang w:val="el-GR"/>
        </w:rPr>
        <w:t xml:space="preserve"> </w:t>
      </w:r>
      <w:r>
        <w:rPr>
          <w:lang w:val="el-GR"/>
        </w:rPr>
        <w:t xml:space="preserve">και </w:t>
      </w:r>
      <w:r>
        <w:rPr>
          <w:lang w:val="en-US"/>
        </w:rPr>
        <w:t>PDF</w:t>
      </w:r>
      <w:r>
        <w:rPr>
          <w:lang w:val="el-GR"/>
        </w:rPr>
        <w:t xml:space="preserve"> αναρτήθηκε και στον δικτυακό τόπο της Αρχής, στη διεύθυνση (</w:t>
      </w:r>
      <w:r>
        <w:t>URL</w:t>
      </w:r>
      <w:r>
        <w:rPr>
          <w:lang w:val="el-GR"/>
        </w:rPr>
        <w:t xml:space="preserve">) : </w:t>
      </w:r>
      <w:r>
        <w:t>www</w:t>
      </w:r>
      <w:r>
        <w:rPr>
          <w:lang w:val="el-GR"/>
        </w:rPr>
        <w:t>.</w:t>
      </w:r>
      <w:r>
        <w:rPr>
          <w:lang w:val="en-US"/>
        </w:rPr>
        <w:t>aade</w:t>
      </w:r>
      <w:r w:rsidRPr="00D278F5">
        <w:rPr>
          <w:lang w:val="el-GR"/>
        </w:rPr>
        <w:t>.</w:t>
      </w:r>
      <w:r w:rsidRPr="00A176CD">
        <w:t>gr</w:t>
      </w:r>
      <w:r w:rsidRPr="00D278F5">
        <w:rPr>
          <w:lang w:val="el-GR"/>
        </w:rPr>
        <w:t>.</w:t>
      </w:r>
    </w:p>
    <w:p w:rsidR="00224B39" w:rsidRPr="003E7ADE" w:rsidRDefault="00224B39" w:rsidP="00224B39">
      <w:pPr>
        <w:pStyle w:val="21"/>
        <w:keepLines w:val="0"/>
        <w:pBdr>
          <w:top w:val="none" w:sz="0" w:space="0" w:color="000000"/>
          <w:left w:val="none" w:sz="0" w:space="1"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10" w:name="_Toc80775906"/>
      <w:r w:rsidRPr="003E7ADE">
        <w:rPr>
          <w:rFonts w:ascii="Calibri" w:eastAsia="Times New Roman" w:hAnsi="Calibri" w:cs="Arial"/>
          <w:bCs w:val="0"/>
          <w:color w:val="002060"/>
          <w:sz w:val="24"/>
          <w:szCs w:val="22"/>
          <w:lang w:val="el-GR"/>
        </w:rPr>
        <w:t>1.7</w:t>
      </w:r>
      <w:r w:rsidRPr="003E7ADE">
        <w:rPr>
          <w:rFonts w:ascii="Calibri" w:eastAsia="Times New Roman" w:hAnsi="Calibri" w:cs="Arial"/>
          <w:bCs w:val="0"/>
          <w:color w:val="002060"/>
          <w:sz w:val="24"/>
          <w:szCs w:val="22"/>
          <w:lang w:val="el-GR"/>
        </w:rPr>
        <w:tab/>
        <w:t>Αρχές εφαρμοζόμενες στη διαδικασία σύναψης</w:t>
      </w:r>
      <w:bookmarkEnd w:id="10"/>
      <w:r w:rsidRPr="003E7ADE">
        <w:rPr>
          <w:rFonts w:ascii="Calibri" w:eastAsia="Times New Roman" w:hAnsi="Calibri" w:cs="Arial"/>
          <w:bCs w:val="0"/>
          <w:color w:val="002060"/>
          <w:sz w:val="24"/>
          <w:szCs w:val="22"/>
          <w:lang w:val="el-GR"/>
        </w:rPr>
        <w:t xml:space="preserve"> </w:t>
      </w:r>
    </w:p>
    <w:p w:rsidR="00224B39" w:rsidRPr="006B2C94" w:rsidRDefault="00224B39" w:rsidP="00224B39">
      <w:pPr>
        <w:rPr>
          <w:lang w:val="el-GR"/>
        </w:rPr>
      </w:pPr>
      <w:r>
        <w:rPr>
          <w:lang w:val="el-GR"/>
        </w:rPr>
        <w:t>Οι οικονομικοί φορείς δεσμεύονται ότι:</w:t>
      </w:r>
    </w:p>
    <w:p w:rsidR="00224B39" w:rsidRPr="006B2C94" w:rsidRDefault="00224B39" w:rsidP="00224B39">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3"/>
      </w:r>
      <w:r>
        <w:rPr>
          <w:lang w:val="el-GR"/>
        </w:rPr>
        <w:t xml:space="preserve"> .</w:t>
      </w:r>
    </w:p>
    <w:p w:rsidR="00224B39" w:rsidRPr="00C11E79" w:rsidRDefault="00224B39" w:rsidP="00224B39">
      <w:pPr>
        <w:rPr>
          <w:lang w:val="el-GR"/>
        </w:rPr>
      </w:pPr>
      <w:r w:rsidRPr="00C11E79">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224B39" w:rsidRDefault="00224B39" w:rsidP="00224B39">
      <w:pPr>
        <w:rPr>
          <w:lang w:val="el-GR"/>
        </w:rPr>
      </w:pPr>
      <w:r w:rsidRPr="00C11E79">
        <w:rPr>
          <w:lang w:val="el-GR"/>
        </w:rPr>
        <w:t>γ) λαμβάνουν τα κατάλληλα μέτρα για να διαφυλάξουν την εμπιστευτικότητα των πληροφοριών που έχουν χαρακτηρισθεί ως τέτοιες.</w:t>
      </w:r>
    </w:p>
    <w:p w:rsidR="00224B39" w:rsidRPr="003E7ADE" w:rsidRDefault="00224B39" w:rsidP="00224B39">
      <w:pPr>
        <w:pStyle w:val="1"/>
        <w:keepLines w:val="0"/>
        <w:pageBreakBefore/>
        <w:numPr>
          <w:ilvl w:val="0"/>
          <w:numId w:val="4"/>
        </w:numPr>
        <w:pBdr>
          <w:top w:val="none" w:sz="0" w:space="0" w:color="000000"/>
          <w:left w:val="none" w:sz="0" w:space="0" w:color="000000"/>
          <w:bottom w:val="single" w:sz="18" w:space="1" w:color="000080"/>
          <w:right w:val="none" w:sz="0" w:space="0" w:color="000000"/>
        </w:pBdr>
        <w:tabs>
          <w:tab w:val="left" w:pos="563"/>
        </w:tabs>
        <w:spacing w:before="320" w:after="160"/>
        <w:ind w:left="567" w:hanging="567"/>
        <w:rPr>
          <w:rFonts w:ascii="Calibri" w:hAnsi="Calibri"/>
          <w:lang w:val="el-GR"/>
        </w:rPr>
      </w:pPr>
      <w:r w:rsidRPr="006B2C94">
        <w:rPr>
          <w:rFonts w:ascii="Calibri" w:hAnsi="Calibri"/>
          <w:lang w:val="el-GR"/>
        </w:rPr>
        <w:lastRenderedPageBreak/>
        <w:tab/>
      </w:r>
      <w:bookmarkStart w:id="11" w:name="_Toc80775907"/>
      <w:r w:rsidRPr="006B2C94">
        <w:rPr>
          <w:rFonts w:ascii="Calibri" w:hAnsi="Calibri"/>
          <w:lang w:val="el-GR"/>
        </w:rPr>
        <w:t>ΓΕΝΙΚΟΙ ΚΑΙ ΕΙΔΙΚΟΙ ΟΡΟΙ ΣΥΜΜΕΤΟΧΗΣ</w:t>
      </w:r>
      <w:bookmarkEnd w:id="11"/>
    </w:p>
    <w:p w:rsidR="00224B39" w:rsidRPr="003E7ADE" w:rsidRDefault="00224B39" w:rsidP="00224B39">
      <w:pPr>
        <w:pStyle w:val="21"/>
        <w:keepLines w:val="0"/>
        <w:pBdr>
          <w:top w:val="none" w:sz="0" w:space="0" w:color="000000"/>
          <w:left w:val="none" w:sz="0" w:space="1"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12" w:name="_Toc80775908"/>
      <w:r w:rsidRPr="003E7ADE">
        <w:rPr>
          <w:rFonts w:ascii="Calibri" w:eastAsia="Times New Roman" w:hAnsi="Calibri" w:cs="Arial"/>
          <w:bCs w:val="0"/>
          <w:color w:val="002060"/>
          <w:sz w:val="24"/>
          <w:szCs w:val="22"/>
          <w:lang w:val="el-GR"/>
        </w:rPr>
        <w:t>2.1</w:t>
      </w:r>
      <w:r w:rsidRPr="003E7ADE">
        <w:rPr>
          <w:rFonts w:ascii="Calibri" w:eastAsia="Times New Roman" w:hAnsi="Calibri" w:cs="Arial"/>
          <w:bCs w:val="0"/>
          <w:color w:val="002060"/>
          <w:sz w:val="24"/>
          <w:szCs w:val="22"/>
          <w:lang w:val="el-GR"/>
        </w:rPr>
        <w:tab/>
        <w:t>Γενικές Πληροφορίες</w:t>
      </w:r>
      <w:bookmarkEnd w:id="12"/>
    </w:p>
    <w:p w:rsidR="00224B39" w:rsidRPr="003E7ADE" w:rsidRDefault="00224B39" w:rsidP="00224B39">
      <w:pPr>
        <w:pStyle w:val="3"/>
        <w:keepLines w:val="0"/>
        <w:spacing w:before="240" w:after="60"/>
        <w:ind w:left="567" w:hanging="567"/>
        <w:rPr>
          <w:rFonts w:ascii="Calibri" w:eastAsia="Times New Roman" w:hAnsi="Calibri" w:cs="Times New Roman"/>
          <w:color w:val="auto"/>
          <w:szCs w:val="26"/>
          <w:lang w:val="el-GR"/>
        </w:rPr>
      </w:pPr>
      <w:bookmarkStart w:id="13" w:name="_Toc80775909"/>
      <w:r w:rsidRPr="003E7ADE">
        <w:rPr>
          <w:rFonts w:ascii="Calibri" w:eastAsia="Times New Roman" w:hAnsi="Calibri" w:cs="Times New Roman"/>
          <w:color w:val="auto"/>
          <w:szCs w:val="26"/>
          <w:lang w:val="el-GR"/>
        </w:rPr>
        <w:t>2.1.1</w:t>
      </w:r>
      <w:r w:rsidRPr="003E7ADE">
        <w:rPr>
          <w:rFonts w:ascii="Calibri" w:eastAsia="Times New Roman" w:hAnsi="Calibri" w:cs="Times New Roman"/>
          <w:color w:val="auto"/>
          <w:szCs w:val="26"/>
          <w:lang w:val="el-GR"/>
        </w:rPr>
        <w:tab/>
        <w:t>Έγγραφα της σύμβασης</w:t>
      </w:r>
      <w:bookmarkEnd w:id="13"/>
    </w:p>
    <w:p w:rsidR="00224B39" w:rsidRPr="00FA640A" w:rsidRDefault="00224B39" w:rsidP="00224B39">
      <w:pPr>
        <w:rPr>
          <w:lang w:val="el-GR"/>
        </w:rPr>
      </w:pPr>
      <w:r>
        <w:rPr>
          <w:lang w:val="el-GR"/>
        </w:rPr>
        <w:t>Τα έγγραφα της παρούσας διαδικασίας σύναψης  είναι τα ακόλουθα:</w:t>
      </w:r>
      <w:r w:rsidRPr="00A80A7C">
        <w:rPr>
          <w:i/>
          <w:iCs/>
          <w:color w:val="5B9BD5"/>
          <w:kern w:val="1"/>
          <w:lang w:val="el-GR"/>
        </w:rPr>
        <w:t xml:space="preserve"> </w:t>
      </w:r>
    </w:p>
    <w:p w:rsidR="00224B39" w:rsidRPr="00577222" w:rsidRDefault="00224B39" w:rsidP="00224B39">
      <w:pPr>
        <w:numPr>
          <w:ilvl w:val="0"/>
          <w:numId w:val="6"/>
        </w:numPr>
        <w:spacing w:after="40"/>
        <w:ind w:left="567" w:hanging="567"/>
        <w:rPr>
          <w:lang w:val="el-GR"/>
        </w:rPr>
      </w:pPr>
      <w:r>
        <w:rPr>
          <w:i/>
          <w:iCs/>
          <w:color w:val="5B9BD5"/>
          <w:kern w:val="1"/>
          <w:lang w:val="el-GR"/>
        </w:rPr>
        <w:t xml:space="preserve"> </w:t>
      </w:r>
      <w:r w:rsidRPr="00DF3269">
        <w:rPr>
          <w:lang w:val="el-GR"/>
        </w:rPr>
        <w:t>η παρο</w:t>
      </w:r>
      <w:r>
        <w:rPr>
          <w:lang w:val="el-GR"/>
        </w:rPr>
        <w:t>ύσα διακήρυξη και τα Παραρτήματα</w:t>
      </w:r>
      <w:r w:rsidRPr="00DF3269">
        <w:rPr>
          <w:lang w:val="el-GR"/>
        </w:rPr>
        <w:t xml:space="preserve"> </w:t>
      </w:r>
      <w:r>
        <w:rPr>
          <w:lang w:val="el-GR"/>
        </w:rPr>
        <w:t>αυτή</w:t>
      </w:r>
      <w:r w:rsidRPr="00DF3269">
        <w:rPr>
          <w:lang w:val="el-GR"/>
        </w:rPr>
        <w:t>ς</w:t>
      </w:r>
    </w:p>
    <w:p w:rsidR="00224B39" w:rsidRPr="00577222" w:rsidRDefault="00224B39" w:rsidP="00224B39">
      <w:pPr>
        <w:numPr>
          <w:ilvl w:val="0"/>
          <w:numId w:val="6"/>
        </w:numPr>
        <w:spacing w:after="40"/>
        <w:ind w:left="567" w:hanging="567"/>
        <w:rPr>
          <w:lang w:val="el-GR"/>
        </w:rPr>
      </w:pPr>
      <w:r>
        <w:rPr>
          <w:lang w:val="el-GR"/>
        </w:rPr>
        <w:t xml:space="preserve">το  Ευρωπαϊκό Ενιαίο Έγγραφο Σύμβασης [ΕΕΕΣ] </w:t>
      </w:r>
    </w:p>
    <w:p w:rsidR="00224B39" w:rsidRPr="0028654E" w:rsidRDefault="00224B39" w:rsidP="00224B39">
      <w:pPr>
        <w:numPr>
          <w:ilvl w:val="0"/>
          <w:numId w:val="6"/>
        </w:numPr>
        <w:spacing w:after="40"/>
        <w:ind w:left="567" w:hanging="567"/>
        <w:rPr>
          <w:lang w:val="el-GR"/>
        </w:rPr>
      </w:pPr>
      <w:r>
        <w:rPr>
          <w:lang w:val="el-GR"/>
        </w:rPr>
        <w:t>τυχόν διευκρινίσεις και συμπληρωματικές πληροφορίες που θα παρασχεθούν από την Αναθέτουσα Αρχή</w:t>
      </w:r>
    </w:p>
    <w:p w:rsidR="00224B39" w:rsidRPr="00685E6C" w:rsidRDefault="00224B39" w:rsidP="00224B39">
      <w:pPr>
        <w:numPr>
          <w:ilvl w:val="0"/>
          <w:numId w:val="6"/>
        </w:numPr>
        <w:spacing w:after="40"/>
        <w:ind w:left="567" w:hanging="567"/>
        <w:rPr>
          <w:lang w:val="el-GR"/>
        </w:rPr>
      </w:pPr>
      <w:r w:rsidRPr="00685E6C">
        <w:rPr>
          <w:lang w:val="el-GR"/>
        </w:rPr>
        <w:t xml:space="preserve">το σχέδιο της σύμβασης με τα Παραρτήματά της </w:t>
      </w:r>
    </w:p>
    <w:p w:rsidR="00224B39" w:rsidRPr="003E7ADE" w:rsidRDefault="00224B39" w:rsidP="00224B39">
      <w:pPr>
        <w:pStyle w:val="3"/>
        <w:keepLines w:val="0"/>
        <w:spacing w:before="240" w:after="60"/>
        <w:rPr>
          <w:rFonts w:ascii="Calibri" w:eastAsia="Times New Roman" w:hAnsi="Calibri" w:cs="Times New Roman"/>
          <w:color w:val="auto"/>
          <w:szCs w:val="26"/>
          <w:lang w:val="el-GR"/>
        </w:rPr>
      </w:pPr>
      <w:bookmarkStart w:id="14" w:name="_Toc80775910"/>
      <w:r>
        <w:rPr>
          <w:rFonts w:ascii="Calibri" w:eastAsia="Times New Roman" w:hAnsi="Calibri" w:cs="Times New Roman"/>
          <w:color w:val="auto"/>
          <w:szCs w:val="26"/>
          <w:lang w:val="el-GR"/>
        </w:rPr>
        <w:t xml:space="preserve">2.1.2 </w:t>
      </w:r>
      <w:r w:rsidRPr="003E7ADE">
        <w:rPr>
          <w:rFonts w:ascii="Calibri" w:eastAsia="Times New Roman" w:hAnsi="Calibri" w:cs="Times New Roman"/>
          <w:color w:val="auto"/>
          <w:szCs w:val="26"/>
          <w:lang w:val="el-GR"/>
        </w:rPr>
        <w:t>Πρόσβαση στα έγγραφα της Σύμβασης</w:t>
      </w:r>
      <w:bookmarkEnd w:id="14"/>
    </w:p>
    <w:p w:rsidR="00224B39" w:rsidRPr="00AB0D41" w:rsidRDefault="00224B39" w:rsidP="00224B39">
      <w:pPr>
        <w:spacing w:after="0"/>
        <w:rPr>
          <w:lang w:val="el-GR"/>
        </w:rPr>
      </w:pPr>
      <w:r w:rsidRPr="00AB0D41">
        <w:rPr>
          <w:lang w:val="el-GR"/>
        </w:rPr>
        <w:t xml:space="preserve">Οι ενδιαφερόμενοι μπορούν να έχουν ελεύθερη, άμεση και πλήρη πρόσβαση στο περιεχόμενο της Διακήρυξης, στα παραρτήματα της, καθώς και στα λοιπά έγγραφα της σύμβασης μέσω της επίσημης ιστοσελίδας της Α.Α.Δ.Ε. στην παρακάτω διεύθυνση: </w:t>
      </w:r>
      <w:hyperlink r:id="rId24" w:history="1">
        <w:r w:rsidRPr="006270DA">
          <w:rPr>
            <w:rStyle w:val="-"/>
            <w:lang w:val="en-US"/>
          </w:rPr>
          <w:t>www</w:t>
        </w:r>
        <w:r w:rsidRPr="00AB0D41">
          <w:rPr>
            <w:rStyle w:val="-"/>
            <w:lang w:val="el-GR"/>
          </w:rPr>
          <w:t>.</w:t>
        </w:r>
        <w:r w:rsidRPr="006270DA">
          <w:rPr>
            <w:rStyle w:val="-"/>
          </w:rPr>
          <w:t>aade</w:t>
        </w:r>
        <w:r w:rsidRPr="00AB0D41">
          <w:rPr>
            <w:rStyle w:val="-"/>
            <w:lang w:val="el-GR"/>
          </w:rPr>
          <w:t>.</w:t>
        </w:r>
        <w:r w:rsidRPr="006270DA">
          <w:rPr>
            <w:rStyle w:val="-"/>
          </w:rPr>
          <w:t>gr</w:t>
        </w:r>
      </w:hyperlink>
      <w:r w:rsidRPr="00AB0D41">
        <w:rPr>
          <w:lang w:val="el-GR"/>
        </w:rPr>
        <w:t xml:space="preserve">. </w:t>
      </w:r>
    </w:p>
    <w:p w:rsidR="00224B39" w:rsidRPr="003E7ADE" w:rsidRDefault="00224B39" w:rsidP="00224B39">
      <w:pPr>
        <w:pStyle w:val="3"/>
        <w:keepLines w:val="0"/>
        <w:spacing w:before="240" w:after="60"/>
        <w:rPr>
          <w:rFonts w:ascii="Calibri" w:eastAsia="Times New Roman" w:hAnsi="Calibri" w:cs="Times New Roman"/>
          <w:color w:val="auto"/>
          <w:szCs w:val="26"/>
          <w:lang w:val="el-GR"/>
        </w:rPr>
      </w:pPr>
      <w:bookmarkStart w:id="15" w:name="_Toc80775911"/>
      <w:r w:rsidRPr="003E7ADE">
        <w:rPr>
          <w:rFonts w:ascii="Calibri" w:eastAsia="Times New Roman" w:hAnsi="Calibri" w:cs="Times New Roman"/>
          <w:color w:val="auto"/>
          <w:szCs w:val="26"/>
          <w:lang w:val="el-GR"/>
        </w:rPr>
        <w:t>2.1.3</w:t>
      </w:r>
      <w:r w:rsidRPr="003E7ADE">
        <w:rPr>
          <w:rFonts w:ascii="Calibri" w:eastAsia="Times New Roman" w:hAnsi="Calibri" w:cs="Times New Roman"/>
          <w:color w:val="auto"/>
          <w:szCs w:val="26"/>
          <w:lang w:val="el-GR"/>
        </w:rPr>
        <w:tab/>
        <w:t>Παροχή Διευκρινίσεων</w:t>
      </w:r>
      <w:bookmarkEnd w:id="15"/>
    </w:p>
    <w:p w:rsidR="00224B39" w:rsidRPr="00D27F1F" w:rsidRDefault="00224B39" w:rsidP="00224B39">
      <w:pPr>
        <w:spacing w:after="0"/>
        <w:rPr>
          <w:lang w:val="el-GR"/>
        </w:rPr>
      </w:pPr>
      <w:r>
        <w:rPr>
          <w:lang w:val="el-GR"/>
        </w:rPr>
        <w:t>Τα σχετικά αιτήματα παροχής διευκρινίσεων επί του τεύχους της διακήρυξης, υποβάλλονται με ηλεκτρονικό μήνυμα (</w:t>
      </w:r>
      <w:r>
        <w:rPr>
          <w:lang w:val="en-US"/>
        </w:rPr>
        <w:t>email</w:t>
      </w:r>
      <w:r w:rsidRPr="00F34936">
        <w:rPr>
          <w:lang w:val="el-GR"/>
        </w:rPr>
        <w:t xml:space="preserve">) </w:t>
      </w:r>
      <w:r>
        <w:rPr>
          <w:lang w:val="el-GR"/>
        </w:rPr>
        <w:t xml:space="preserve">από τους οικονομικούς φορείς, </w:t>
      </w:r>
      <w:r w:rsidR="00947FDF">
        <w:rPr>
          <w:lang w:val="el-GR"/>
        </w:rPr>
        <w:t>το αργότερο δέκα (10</w:t>
      </w:r>
      <w:r w:rsidRPr="00D27F1F">
        <w:rPr>
          <w:lang w:val="el-GR"/>
        </w:rPr>
        <w:t xml:space="preserve">) </w:t>
      </w:r>
      <w:r w:rsidR="00947FDF">
        <w:rPr>
          <w:lang w:val="el-GR"/>
        </w:rPr>
        <w:t>η</w:t>
      </w:r>
      <w:r w:rsidRPr="00D27F1F">
        <w:rPr>
          <w:lang w:val="el-GR"/>
        </w:rPr>
        <w:t>μέρες πριν από την ημερομηνία λήξης υποβολής προσφορών, αυτές θα παρέχονται εγγράφως από τ</w:t>
      </w:r>
      <w:r w:rsidR="00947FDF">
        <w:rPr>
          <w:lang w:val="el-GR"/>
        </w:rPr>
        <w:t>ην Aρχή, το αργότερο έξι (6</w:t>
      </w:r>
      <w:r w:rsidRPr="00D27F1F">
        <w:rPr>
          <w:lang w:val="el-GR"/>
        </w:rPr>
        <w:t>) ημέρες πριν από την καταληκτική ημερομηνία  υποβολής των προσφορών.</w:t>
      </w:r>
      <w:r>
        <w:rPr>
          <w:lang w:val="el-GR"/>
        </w:rPr>
        <w:t xml:space="preserve"> </w:t>
      </w:r>
      <w:r w:rsidRPr="00F34936">
        <w:rPr>
          <w:lang w:val="el-GR"/>
        </w:rPr>
        <w:t>Οι απαντήσεις επί των αιτημάτων αποστέλλονται με ηλεκτρονικό μήνυμα (e-mail) και παράλληλα αναρτώνται στο χώρο του διαγωνισμού στην ιστοσελίδα της Αρχής. Σε καμία περίπτωση δεν θα ζητούνται και δεν θα δίδονται διευκρινίσεις προφορικά.</w:t>
      </w:r>
    </w:p>
    <w:p w:rsidR="00224B39" w:rsidRPr="006B2C94" w:rsidRDefault="00224B39" w:rsidP="00224B39">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224B39" w:rsidRPr="006B2C94" w:rsidRDefault="00224B39" w:rsidP="00224B39">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224B39" w:rsidRPr="00D27F1F" w:rsidRDefault="00224B39" w:rsidP="00224B39">
      <w:pPr>
        <w:rPr>
          <w:lang w:val="el-GR"/>
        </w:rPr>
      </w:pPr>
      <w:r>
        <w:rPr>
          <w:lang w:val="el-GR"/>
        </w:rPr>
        <w:t>β) όταν τα έγγραφα της σύμβασης υφίστανται σημαντικές αλλαγές.</w:t>
      </w:r>
      <w:r w:rsidRPr="00DE2CF4">
        <w:rPr>
          <w:rFonts w:ascii="Cambria" w:hAnsi="Cambria" w:cs="Cambria"/>
          <w:kern w:val="1"/>
          <w:szCs w:val="22"/>
          <w:lang w:val="el-GR"/>
        </w:rPr>
        <w:t xml:space="preserve"> </w:t>
      </w:r>
      <w:r>
        <w:rPr>
          <w:lang w:val="el-GR"/>
        </w:rPr>
        <w:t>Η διάρκεια της παράτασης θα είναι ανάλογη με τη σπουδαιότητα των πληροφοριών ή των αλλαγών.</w:t>
      </w:r>
    </w:p>
    <w:p w:rsidR="00224B39" w:rsidRPr="00D27F1F" w:rsidRDefault="00224B39" w:rsidP="00224B39">
      <w:pPr>
        <w:rPr>
          <w:lang w:val="el-GR"/>
        </w:rPr>
      </w:pPr>
      <w:r w:rsidRPr="00D27F1F">
        <w:rPr>
          <w:lang w:val="el-GR"/>
        </w:rPr>
        <w:t>Η διάρκεια της παράτασης είναι ανάλογη με τη σπουδαιότητα των πληροφοριών πο</w:t>
      </w:r>
      <w:r>
        <w:rPr>
          <w:lang w:val="el-GR"/>
        </w:rPr>
        <w:t>υ ζητήθηκαν ή των αλλαγών</w:t>
      </w:r>
    </w:p>
    <w:p w:rsidR="00224B39" w:rsidRDefault="00224B39" w:rsidP="00224B39">
      <w:pPr>
        <w:spacing w:after="0"/>
        <w:rPr>
          <w:lang w:val="el-GR"/>
        </w:rPr>
      </w:pPr>
      <w:r w:rsidRPr="00D27F1F">
        <w:rPr>
          <w:lang w:val="el-GR"/>
        </w:rPr>
        <w:t>Όταν οι πρόσθετες πληροφορίες δεν έχουν ζητηθεί έγκαιρα ή δεν έχουν σημασία για την προετοιμασία κατάλ</w:t>
      </w:r>
      <w:r>
        <w:rPr>
          <w:lang w:val="el-GR"/>
        </w:rPr>
        <w:t xml:space="preserve">ληλων προσφορών, </w:t>
      </w:r>
      <w:r w:rsidRPr="00F34936">
        <w:rPr>
          <w:lang w:val="el-GR"/>
        </w:rPr>
        <w:t>η παράταση της προθεσμίας εναπόκειται στη διακριτική ευχέρεια της αναθέτουσας αρχής.</w:t>
      </w:r>
    </w:p>
    <w:p w:rsidR="00224B39" w:rsidRPr="00F34936" w:rsidRDefault="00224B39" w:rsidP="00224B39">
      <w:pPr>
        <w:spacing w:after="0"/>
        <w:rPr>
          <w:lang w:val="el-GR"/>
        </w:rPr>
      </w:pPr>
    </w:p>
    <w:p w:rsidR="00224B39" w:rsidRDefault="00224B39" w:rsidP="00224B39">
      <w:pPr>
        <w:rPr>
          <w:lang w:val="el-GR"/>
        </w:rPr>
      </w:pPr>
      <w:r w:rsidRPr="00F34936">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224B39" w:rsidRDefault="00224B39" w:rsidP="00224B39">
      <w:pPr>
        <w:pStyle w:val="3"/>
        <w:keepLines w:val="0"/>
        <w:spacing w:before="240" w:after="60"/>
        <w:rPr>
          <w:rFonts w:ascii="Calibri" w:eastAsia="Times New Roman" w:hAnsi="Calibri" w:cs="Times New Roman"/>
          <w:color w:val="auto"/>
          <w:szCs w:val="26"/>
          <w:lang w:val="el-GR"/>
        </w:rPr>
      </w:pPr>
      <w:bookmarkStart w:id="16" w:name="_Toc80775912"/>
      <w:r w:rsidRPr="003E7ADE">
        <w:rPr>
          <w:rFonts w:ascii="Calibri" w:eastAsia="Times New Roman" w:hAnsi="Calibri" w:cs="Times New Roman"/>
          <w:color w:val="auto"/>
          <w:szCs w:val="26"/>
          <w:lang w:val="el-GR"/>
        </w:rPr>
        <w:t>2.1.4</w:t>
      </w:r>
      <w:r w:rsidRPr="003E7ADE">
        <w:rPr>
          <w:rFonts w:ascii="Calibri" w:eastAsia="Times New Roman" w:hAnsi="Calibri" w:cs="Times New Roman"/>
          <w:color w:val="auto"/>
          <w:szCs w:val="26"/>
          <w:lang w:val="el-GR"/>
        </w:rPr>
        <w:tab/>
        <w:t>Γλώσσα</w:t>
      </w:r>
      <w:bookmarkEnd w:id="16"/>
    </w:p>
    <w:p w:rsidR="00224B39" w:rsidRPr="00F34936" w:rsidRDefault="00224B39" w:rsidP="00224B39">
      <w:pPr>
        <w:rPr>
          <w:lang w:val="el-GR"/>
        </w:rPr>
      </w:pPr>
      <w:r w:rsidRPr="00F34936">
        <w:rPr>
          <w:lang w:val="el-GR"/>
        </w:rPr>
        <w:t xml:space="preserve">Τα έγγραφα της σύμβασης έχουν συνταχθεί στην ελληνική γλώσσα. </w:t>
      </w:r>
    </w:p>
    <w:p w:rsidR="00224B39" w:rsidRPr="00F34936" w:rsidRDefault="00224B39" w:rsidP="00224B39">
      <w:pPr>
        <w:rPr>
          <w:lang w:val="el-GR"/>
        </w:rPr>
      </w:pPr>
      <w:r w:rsidRPr="00F34936">
        <w:rPr>
          <w:lang w:val="el-GR"/>
        </w:rPr>
        <w:t>Τυχόν προδικαστικές προσφυγές υποβάλλονται στην ελληνική γλώσσα.</w:t>
      </w:r>
    </w:p>
    <w:p w:rsidR="00224B39" w:rsidRPr="00F34936" w:rsidRDefault="00224B39" w:rsidP="00224B39">
      <w:pPr>
        <w:rPr>
          <w:lang w:val="el-GR"/>
        </w:rPr>
      </w:pPr>
      <w:r w:rsidRPr="00F34936">
        <w:rPr>
          <w:lang w:val="el-GR"/>
        </w:rPr>
        <w:t>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w:t>
      </w:r>
    </w:p>
    <w:p w:rsidR="00224B39" w:rsidRPr="00F34936" w:rsidRDefault="00224B39" w:rsidP="00224B39">
      <w:pPr>
        <w:rPr>
          <w:lang w:val="el-GR"/>
        </w:rPr>
      </w:pPr>
      <w:r w:rsidRPr="00F34936">
        <w:rPr>
          <w:lang w:val="el-GR"/>
        </w:rPr>
        <w:lastRenderedPageBreak/>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rsidR="00224B39" w:rsidRPr="00F34936" w:rsidRDefault="00224B39" w:rsidP="00224B39">
      <w:pPr>
        <w:rPr>
          <w:lang w:val="el-GR"/>
        </w:rPr>
      </w:pPr>
      <w:r w:rsidRPr="00F34936">
        <w:rPr>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rsidR="00224B39" w:rsidRPr="00F34936" w:rsidRDefault="00224B39" w:rsidP="00224B39">
      <w:pPr>
        <w:rPr>
          <w:lang w:val="el-GR"/>
        </w:rPr>
      </w:pPr>
      <w:r w:rsidRPr="00F34936">
        <w:rPr>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224B39" w:rsidRPr="003E7ADE" w:rsidRDefault="00224B39" w:rsidP="00224B39">
      <w:pPr>
        <w:pStyle w:val="3"/>
        <w:keepLines w:val="0"/>
        <w:spacing w:before="240" w:after="60"/>
        <w:rPr>
          <w:rFonts w:ascii="Calibri" w:eastAsia="Times New Roman" w:hAnsi="Calibri" w:cs="Times New Roman"/>
          <w:color w:val="auto"/>
          <w:szCs w:val="26"/>
          <w:lang w:val="el-GR"/>
        </w:rPr>
      </w:pPr>
      <w:bookmarkStart w:id="17" w:name="_Toc80775913"/>
      <w:r w:rsidRPr="003E7ADE">
        <w:rPr>
          <w:rFonts w:ascii="Calibri" w:eastAsia="Times New Roman" w:hAnsi="Calibri" w:cs="Times New Roman"/>
          <w:color w:val="auto"/>
          <w:szCs w:val="26"/>
          <w:lang w:val="el-GR"/>
        </w:rPr>
        <w:t>2.1.5</w:t>
      </w:r>
      <w:r w:rsidRPr="003E7ADE">
        <w:rPr>
          <w:rFonts w:ascii="Calibri" w:eastAsia="Times New Roman" w:hAnsi="Calibri" w:cs="Times New Roman"/>
          <w:color w:val="auto"/>
          <w:szCs w:val="26"/>
          <w:lang w:val="el-GR"/>
        </w:rPr>
        <w:tab/>
        <w:t>Εγγυήσεις</w:t>
      </w:r>
      <w:r w:rsidRPr="003E7ADE">
        <w:rPr>
          <w:rFonts w:eastAsia="Times New Roman" w:cs="Times New Roman"/>
          <w:color w:val="auto"/>
          <w:sz w:val="10"/>
          <w:szCs w:val="10"/>
        </w:rPr>
        <w:footnoteReference w:id="4"/>
      </w:r>
      <w:bookmarkEnd w:id="17"/>
    </w:p>
    <w:p w:rsidR="00224B39" w:rsidRPr="006B2C94" w:rsidRDefault="00224B39" w:rsidP="00224B39">
      <w:pPr>
        <w:rPr>
          <w:lang w:val="el-GR"/>
        </w:rPr>
      </w:pPr>
      <w:r>
        <w:rPr>
          <w:color w:val="000000"/>
          <w:lang w:val="el-GR"/>
        </w:rPr>
        <w:t xml:space="preserve">Οι εγγυητικές επιστολές των παραγράφων </w:t>
      </w:r>
      <w:r w:rsidRPr="00685E6C">
        <w:rPr>
          <w:color w:val="000000"/>
          <w:lang w:val="el-GR"/>
        </w:rPr>
        <w:t>2.2.2 και 4.1.</w:t>
      </w:r>
      <w:r>
        <w:rPr>
          <w:color w:val="000000"/>
          <w:lang w:val="el-GR"/>
        </w:rPr>
        <w:t xml:space="preserve"> εκδίδονται από πιστωτικά ιδρύματα </w:t>
      </w:r>
      <w:r w:rsidRPr="00D24832">
        <w:rPr>
          <w:lang w:val="el-GR"/>
        </w:rPr>
        <w:t>ή χρηματοδοτικά ιδρύματα ή ασφαλιστικές επιχειρήσεις κατά την έννοια των περιπτώσεων β΄ και γ΄ της παρ. 1 του άρθρου 14 του ν. 4364/ 2016 (Α΄13)</w:t>
      </w:r>
      <w:r w:rsidRPr="00D24832">
        <w:rPr>
          <w:vertAlign w:val="superscript"/>
          <w:lang w:val="el-GR"/>
        </w:rPr>
        <w:footnoteReference w:id="5"/>
      </w:r>
      <w:r w:rsidRPr="00D24832">
        <w:rPr>
          <w:lang w:val="el-GR"/>
        </w:rPr>
        <w:t>, που λειτουργούν νόμιμα στα κράτη - μέλη της Ένωσης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Pr>
          <w:rStyle w:val="00"/>
          <w:color w:val="000000"/>
          <w:lang w:val="el-GR"/>
        </w:rPr>
        <w:footnoteReference w:id="6"/>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224B39" w:rsidRPr="006B2C94" w:rsidRDefault="00224B39" w:rsidP="00224B39">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224B39" w:rsidRDefault="00224B39" w:rsidP="00224B39">
      <w:pPr>
        <w:rPr>
          <w:color w:val="000000"/>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Pr>
          <w:rStyle w:val="af"/>
          <w:color w:val="000000"/>
          <w:lang w:val="el-GR"/>
        </w:rPr>
        <w:footnoteReference w:id="7"/>
      </w:r>
      <w:r>
        <w:rPr>
          <w:color w:val="000000"/>
          <w:lang w:val="el-GR"/>
        </w:rPr>
        <w:t xml:space="preserve">. </w:t>
      </w:r>
    </w:p>
    <w:p w:rsidR="00224B39" w:rsidRPr="006B2C94" w:rsidRDefault="00224B39" w:rsidP="00224B39">
      <w:pPr>
        <w:rPr>
          <w:lang w:val="el-GR"/>
        </w:rPr>
      </w:pPr>
      <w:r w:rsidRPr="00C823DC">
        <w:rPr>
          <w:color w:val="000000"/>
          <w:lang w:val="el-GR"/>
        </w:rPr>
        <w:t>Η περ. αα’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rsidR="00224B39" w:rsidRDefault="00224B39" w:rsidP="00224B39">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224B39" w:rsidRDefault="00224B39" w:rsidP="00224B39">
      <w:pPr>
        <w:rPr>
          <w:color w:val="000000"/>
          <w:lang w:val="el-GR"/>
        </w:rPr>
      </w:pPr>
      <w:r w:rsidRPr="000A50B8">
        <w:rPr>
          <w:color w:val="000000"/>
          <w:lang w:val="el-GR"/>
        </w:rPr>
        <w:t xml:space="preserve">Σχετικά υποδείγματα παρατίθενται </w:t>
      </w:r>
      <w:r w:rsidRPr="009A4738">
        <w:rPr>
          <w:color w:val="000000"/>
          <w:lang w:val="el-GR"/>
        </w:rPr>
        <w:t xml:space="preserve">στο </w:t>
      </w:r>
      <w:r w:rsidRPr="00685E6C">
        <w:rPr>
          <w:color w:val="000000"/>
          <w:lang w:val="el-GR"/>
        </w:rPr>
        <w:t>Παράρτημα V</w:t>
      </w:r>
      <w:r w:rsidRPr="009A4738">
        <w:rPr>
          <w:color w:val="000000"/>
          <w:lang w:val="el-GR"/>
        </w:rPr>
        <w:t>: Υποδείγματα Εγγυητικών Επιστολών της παρούσας.</w:t>
      </w:r>
    </w:p>
    <w:p w:rsidR="00224B39" w:rsidRPr="003E7ADE" w:rsidRDefault="00224B39" w:rsidP="00224B39">
      <w:pPr>
        <w:pStyle w:val="3"/>
        <w:keepLines w:val="0"/>
        <w:spacing w:before="240" w:after="60"/>
        <w:rPr>
          <w:rFonts w:ascii="Calibri" w:eastAsia="Times New Roman" w:hAnsi="Calibri" w:cs="Times New Roman"/>
          <w:color w:val="auto"/>
          <w:szCs w:val="26"/>
          <w:lang w:val="el-GR"/>
        </w:rPr>
      </w:pPr>
      <w:bookmarkStart w:id="18" w:name="_Toc80775914"/>
      <w:r w:rsidRPr="003E7ADE">
        <w:rPr>
          <w:rFonts w:ascii="Calibri" w:eastAsia="Times New Roman" w:hAnsi="Calibri" w:cs="Times New Roman"/>
          <w:color w:val="auto"/>
          <w:szCs w:val="26"/>
          <w:lang w:val="el-GR"/>
        </w:rPr>
        <w:t>2.1.6 Προστασία Προσωπικών Δεδομένων</w:t>
      </w:r>
      <w:bookmarkEnd w:id="18"/>
    </w:p>
    <w:p w:rsidR="00224B39" w:rsidRPr="006B2C94" w:rsidRDefault="00224B39" w:rsidP="00224B39">
      <w:pPr>
        <w:rPr>
          <w:lang w:val="el-GR"/>
        </w:rPr>
      </w:pPr>
      <w:r w:rsidRPr="00C11E79">
        <w:rPr>
          <w:lang w:val="el-GR"/>
        </w:rPr>
        <w:t xml:space="preserve">Η </w:t>
      </w:r>
      <w:r>
        <w:rPr>
          <w:lang w:val="el-GR"/>
        </w:rPr>
        <w:t>α</w:t>
      </w:r>
      <w:r w:rsidRPr="00C11E79">
        <w:rPr>
          <w:lang w:val="el-GR"/>
        </w:rPr>
        <w:t xml:space="preserve">ναθέτουσα </w:t>
      </w:r>
      <w:r>
        <w:rPr>
          <w:lang w:val="el-GR"/>
        </w:rPr>
        <w:t>α</w:t>
      </w:r>
      <w:r w:rsidRPr="00C11E79">
        <w:rPr>
          <w:lang w:val="el-GR"/>
        </w:rPr>
        <w:t xml:space="preserve">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w:t>
      </w:r>
      <w:r w:rsidRPr="00C11E79">
        <w:rPr>
          <w:lang w:val="el-GR"/>
        </w:rPr>
        <w:lastRenderedPageBreak/>
        <w:t>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224B39" w:rsidRPr="003E7ADE" w:rsidRDefault="00224B39" w:rsidP="00224B39">
      <w:pPr>
        <w:pStyle w:val="21"/>
        <w:keepLines w:val="0"/>
        <w:pBdr>
          <w:top w:val="none" w:sz="0" w:space="0" w:color="000000"/>
          <w:left w:val="none" w:sz="0" w:space="1"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19" w:name="_Toc80775915"/>
      <w:r w:rsidRPr="003E7ADE">
        <w:rPr>
          <w:rFonts w:ascii="Calibri" w:eastAsia="Times New Roman" w:hAnsi="Calibri" w:cs="Arial"/>
          <w:bCs w:val="0"/>
          <w:color w:val="002060"/>
          <w:sz w:val="24"/>
          <w:szCs w:val="22"/>
          <w:lang w:val="el-GR"/>
        </w:rPr>
        <w:t>2.2</w:t>
      </w:r>
      <w:r w:rsidRPr="003E7ADE">
        <w:rPr>
          <w:rFonts w:ascii="Calibri" w:eastAsia="Times New Roman" w:hAnsi="Calibri" w:cs="Arial"/>
          <w:bCs w:val="0"/>
          <w:color w:val="002060"/>
          <w:sz w:val="24"/>
          <w:szCs w:val="22"/>
          <w:lang w:val="el-GR"/>
        </w:rPr>
        <w:tab/>
        <w:t>Δικαίωμα Συμμετοχής - Κριτήρια Ποιοτικής Επιλογής</w:t>
      </w:r>
      <w:bookmarkEnd w:id="19"/>
    </w:p>
    <w:p w:rsidR="00224B39" w:rsidRPr="005046D9" w:rsidRDefault="00224B39" w:rsidP="00224B39">
      <w:pPr>
        <w:pStyle w:val="3"/>
        <w:keepLines w:val="0"/>
        <w:spacing w:before="240" w:after="60"/>
        <w:rPr>
          <w:rFonts w:ascii="Calibri" w:eastAsia="Times New Roman" w:hAnsi="Calibri" w:cs="Times New Roman"/>
          <w:color w:val="auto"/>
          <w:szCs w:val="26"/>
          <w:lang w:val="el-GR"/>
        </w:rPr>
      </w:pPr>
      <w:bookmarkStart w:id="20" w:name="_Toc80775916"/>
      <w:r w:rsidRPr="005046D9">
        <w:rPr>
          <w:rFonts w:ascii="Calibri" w:eastAsia="Times New Roman" w:hAnsi="Calibri" w:cs="Times New Roman"/>
          <w:color w:val="auto"/>
          <w:szCs w:val="26"/>
          <w:lang w:val="el-GR"/>
        </w:rPr>
        <w:t>2.2.1</w:t>
      </w:r>
      <w:r w:rsidRPr="005046D9">
        <w:rPr>
          <w:rFonts w:ascii="Calibri" w:eastAsia="Times New Roman" w:hAnsi="Calibri" w:cs="Times New Roman"/>
          <w:color w:val="auto"/>
          <w:szCs w:val="26"/>
          <w:lang w:val="el-GR"/>
        </w:rPr>
        <w:tab/>
        <w:t>Δικαίωμα συμμετοχής</w:t>
      </w:r>
      <w:bookmarkEnd w:id="20"/>
      <w:r w:rsidRPr="005046D9">
        <w:rPr>
          <w:rFonts w:ascii="Calibri" w:eastAsia="Times New Roman" w:hAnsi="Calibri" w:cs="Times New Roman"/>
          <w:color w:val="auto"/>
          <w:szCs w:val="26"/>
          <w:lang w:val="el-GR"/>
        </w:rPr>
        <w:t xml:space="preserve"> </w:t>
      </w:r>
    </w:p>
    <w:p w:rsidR="00224B39" w:rsidRPr="006B2C94" w:rsidRDefault="00224B39" w:rsidP="00224B39">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224B39" w:rsidRPr="006B2C94" w:rsidRDefault="00224B39" w:rsidP="00224B39">
      <w:pPr>
        <w:rPr>
          <w:lang w:val="el-GR"/>
        </w:rPr>
      </w:pPr>
      <w:r>
        <w:rPr>
          <w:lang w:val="el-GR"/>
        </w:rPr>
        <w:t>α) κράτος-μέλος της Ένωσης,</w:t>
      </w:r>
    </w:p>
    <w:p w:rsidR="00224B39" w:rsidRPr="006B2C94" w:rsidRDefault="00224B39" w:rsidP="00224B39">
      <w:pPr>
        <w:rPr>
          <w:lang w:val="el-GR"/>
        </w:rPr>
      </w:pPr>
      <w:r>
        <w:rPr>
          <w:lang w:val="el-GR"/>
        </w:rPr>
        <w:t>β) κράτος-μέλος του Ευρωπαϊκού Οικονομικού Χώρου (Ε.Ο.Χ.),</w:t>
      </w:r>
    </w:p>
    <w:p w:rsidR="00224B39" w:rsidRPr="006B2C94" w:rsidRDefault="00224B39" w:rsidP="00224B39">
      <w:pPr>
        <w:rPr>
          <w:lang w:val="el-GR"/>
        </w:rPr>
      </w:pPr>
      <w:r>
        <w:rPr>
          <w:lang w:val="el-GR"/>
        </w:rPr>
        <w:t>γ) τρίτες χώρες που έχουν υπογράψει και κυρώσει τη ΣΔΣ</w:t>
      </w:r>
      <w:r>
        <w:rPr>
          <w:rStyle w:val="00"/>
          <w:lang w:val="el-GR"/>
        </w:rPr>
        <w:footnoteReference w:id="8"/>
      </w:r>
      <w:r>
        <w:rPr>
          <w:lang w:val="el-GR"/>
        </w:rPr>
        <w:t>, στο βαθμό που η υπό ανάθεση δημόσια σύμβαση καλύπτεται από τα Παραρτήματα 1, 2, 4, 5, 6 και 7</w:t>
      </w:r>
      <w:r w:rsidRPr="00626CCA">
        <w:rPr>
          <w:vertAlign w:val="superscript"/>
          <w:lang w:val="el-GR"/>
        </w:rPr>
        <w:footnoteReference w:id="9"/>
      </w:r>
      <w:r>
        <w:rPr>
          <w:lang w:val="el-GR"/>
        </w:rPr>
        <w:t xml:space="preserve"> και τις γενικές σημειώσεις του σχετικού με την Ένωση Προσαρτήματος </w:t>
      </w:r>
      <w:r>
        <w:t>I</w:t>
      </w:r>
      <w:r>
        <w:rPr>
          <w:lang w:val="el-GR"/>
        </w:rPr>
        <w:t xml:space="preserve"> της ως άνω Συμφωνίας, καθώς και </w:t>
      </w:r>
    </w:p>
    <w:p w:rsidR="00224B39" w:rsidRDefault="00224B39" w:rsidP="00224B39">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af"/>
          <w:lang w:val="el-GR"/>
        </w:rPr>
        <w:footnoteReference w:id="10"/>
      </w:r>
      <w:r>
        <w:rPr>
          <w:lang w:val="el-GR"/>
        </w:rPr>
        <w:t>.</w:t>
      </w:r>
    </w:p>
    <w:p w:rsidR="00224B39" w:rsidRDefault="00224B39" w:rsidP="00224B39">
      <w:pPr>
        <w:rPr>
          <w:b/>
          <w:bCs/>
          <w:lang w:val="el-GR"/>
        </w:rPr>
      </w:pPr>
      <w:r w:rsidRPr="00303AE1">
        <w:rPr>
          <w:lang w:val="el-GR"/>
        </w:rPr>
        <w:t>Στο βαθμό που καλύπτονται από τα Παραρτήματα 1, 2, 4</w:t>
      </w:r>
      <w:r w:rsidRPr="009070EA">
        <w:rPr>
          <w:lang w:val="el-GR"/>
        </w:rPr>
        <w:t>,</w:t>
      </w:r>
      <w:r w:rsidRPr="00303AE1">
        <w:rPr>
          <w:lang w:val="el-GR"/>
        </w:rPr>
        <w:t xml:space="preserve"> 5 </w:t>
      </w:r>
      <w:r w:rsidRPr="009070EA">
        <w:rPr>
          <w:lang w:val="el-GR"/>
        </w:rPr>
        <w:t xml:space="preserve">6 </w:t>
      </w:r>
      <w:r>
        <w:rPr>
          <w:lang w:val="el-GR"/>
        </w:rPr>
        <w:t>και</w:t>
      </w:r>
      <w:r w:rsidRPr="009070EA">
        <w:rPr>
          <w:lang w:val="el-GR"/>
        </w:rPr>
        <w:t xml:space="preserve"> 7 </w:t>
      </w:r>
      <w:r w:rsidRPr="00303AE1">
        <w:rPr>
          <w:lang w:val="el-GR"/>
        </w:rPr>
        <w:t>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lang w:val="el-GR"/>
        </w:rPr>
        <w:t>.</w:t>
      </w:r>
    </w:p>
    <w:p w:rsidR="00224B39" w:rsidRPr="006B2C94" w:rsidRDefault="00224B39" w:rsidP="00224B39">
      <w:pPr>
        <w:rPr>
          <w:lang w:val="el-GR"/>
        </w:rPr>
      </w:pPr>
      <w:r>
        <w:rPr>
          <w:b/>
          <w:bCs/>
          <w:lang w:val="el-GR"/>
        </w:rPr>
        <w:t>2.</w:t>
      </w:r>
      <w:r>
        <w:rPr>
          <w:lang w:val="el-GR"/>
        </w:rPr>
        <w:t xml:space="preserve"> </w:t>
      </w:r>
      <w:r w:rsidRPr="0065239E">
        <w:rPr>
          <w:szCs w:val="22"/>
          <w:lang w:val="el-GR"/>
        </w:rPr>
        <w:t>Οικονομικός φορέας συμμετέχει είτε μεμονωμένα είτε ως μέλος ένωσης</w:t>
      </w:r>
      <w:r w:rsidRPr="00C24789">
        <w:rPr>
          <w:rFonts w:ascii="Cambria" w:hAnsi="Cambria"/>
          <w:szCs w:val="22"/>
          <w:lang w:val="el-GR"/>
        </w:rPr>
        <w:t>.</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w:t>
      </w:r>
      <w:r w:rsidRPr="006B4E4A">
        <w:rPr>
          <w:lang w:val="el-GR"/>
        </w:rPr>
        <w:t xml:space="preserve"> </w:t>
      </w:r>
      <w:r>
        <w:rPr>
          <w:lang w:val="el-GR"/>
        </w:rPr>
        <w:t xml:space="preserve">αναθέτουσα αρχή </w:t>
      </w:r>
      <w:r w:rsidRPr="006B4E4A">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Pr>
          <w:lang w:val="el-GR"/>
        </w:rPr>
        <w:t>.</w:t>
      </w:r>
    </w:p>
    <w:p w:rsidR="00224B39" w:rsidRPr="00C229F3" w:rsidRDefault="00224B39" w:rsidP="00224B39">
      <w:pPr>
        <w:rPr>
          <w:lang w:val="el-GR"/>
        </w:rPr>
      </w:pPr>
      <w:r>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rStyle w:val="FootnoteReference2"/>
          <w:szCs w:val="22"/>
          <w:lang w:val="el-GR"/>
        </w:rPr>
        <w:footnoteReference w:id="11"/>
      </w:r>
      <w:r>
        <w:rPr>
          <w:rStyle w:val="FootnoteReference2"/>
          <w:szCs w:val="22"/>
          <w:lang w:val="el-GR"/>
        </w:rPr>
        <w:t xml:space="preserve"> </w:t>
      </w:r>
      <w:r>
        <w:rPr>
          <w:lang w:val="el-GR"/>
        </w:rPr>
        <w:t xml:space="preserve"> </w:t>
      </w:r>
    </w:p>
    <w:p w:rsidR="00224B39" w:rsidRDefault="00224B39" w:rsidP="00224B39">
      <w:pPr>
        <w:pStyle w:val="3"/>
        <w:spacing w:before="0"/>
        <w:rPr>
          <w:rFonts w:ascii="Calibri" w:hAnsi="Calibri"/>
          <w:lang w:val="el-GR"/>
        </w:rPr>
      </w:pPr>
      <w:bookmarkStart w:id="21" w:name="_Toc80775917"/>
      <w:r w:rsidRPr="005046D9">
        <w:rPr>
          <w:rFonts w:ascii="Calibri" w:eastAsia="Times New Roman" w:hAnsi="Calibri" w:cs="Times New Roman"/>
          <w:color w:val="auto"/>
          <w:szCs w:val="26"/>
          <w:lang w:val="el-GR"/>
        </w:rPr>
        <w:t>2.2.2</w:t>
      </w:r>
      <w:r w:rsidRPr="005046D9">
        <w:rPr>
          <w:rFonts w:ascii="Calibri" w:eastAsia="Times New Roman" w:hAnsi="Calibri" w:cs="Times New Roman"/>
          <w:color w:val="auto"/>
          <w:szCs w:val="26"/>
          <w:lang w:val="el-GR"/>
        </w:rPr>
        <w:tab/>
        <w:t>Εγγύηση συμμετοχής</w:t>
      </w:r>
      <w:r w:rsidRPr="005046D9">
        <w:rPr>
          <w:rStyle w:val="WW-FootnoteReference2"/>
          <w:rFonts w:ascii="Calibri" w:hAnsi="Calibri"/>
          <w:color w:val="auto"/>
          <w:lang w:val="el-GR"/>
        </w:rPr>
        <w:footnoteReference w:id="12"/>
      </w:r>
      <w:bookmarkEnd w:id="21"/>
    </w:p>
    <w:p w:rsidR="00224B39" w:rsidRPr="00C229F3" w:rsidRDefault="00224B39" w:rsidP="00224B39">
      <w:pPr>
        <w:rPr>
          <w:lang w:val="el-GR"/>
        </w:rPr>
      </w:pPr>
      <w:r>
        <w:rPr>
          <w:b/>
          <w:bCs/>
          <w:lang w:val="el-GR"/>
        </w:rPr>
        <w:t xml:space="preserve">2.2.2.1. </w:t>
      </w:r>
      <w:r>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χιλίων εκατόν εξήντα οκτώ ευρώ (1.168,00 </w:t>
      </w:r>
      <w:r w:rsidRPr="004530EF">
        <w:rPr>
          <w:lang w:val="el-GR"/>
        </w:rPr>
        <w:t>€</w:t>
      </w:r>
      <w:r>
        <w:rPr>
          <w:lang w:val="el-GR"/>
        </w:rPr>
        <w:t>).</w:t>
      </w:r>
      <w:r>
        <w:rPr>
          <w:rStyle w:val="FootnoteReference2"/>
          <w:szCs w:val="22"/>
        </w:rPr>
        <w:footnoteReference w:id="13"/>
      </w:r>
    </w:p>
    <w:p w:rsidR="00224B39" w:rsidRPr="00C229F3" w:rsidRDefault="00224B39" w:rsidP="00224B39">
      <w:pPr>
        <w:rPr>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224B39" w:rsidRDefault="00224B39" w:rsidP="00224B39">
      <w:pPr>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w:t>
      </w:r>
      <w:r w:rsidRPr="007269A5">
        <w:rPr>
          <w:bCs/>
          <w:lang w:val="el-GR"/>
        </w:rPr>
        <w:t>άρθρου 2.4.5</w:t>
      </w:r>
      <w:r>
        <w:rPr>
          <w:bCs/>
          <w:lang w:val="el-GR"/>
        </w:rPr>
        <w:t xml:space="preserve"> της παρούσας, ήτοι μέχρι </w:t>
      </w:r>
      <w:r w:rsidR="007269A5" w:rsidRPr="007269A5">
        <w:rPr>
          <w:bCs/>
          <w:lang w:val="el-GR"/>
        </w:rPr>
        <w:t>22/10/2022</w:t>
      </w:r>
      <w:r>
        <w:rPr>
          <w:bCs/>
          <w:lang w:val="el-GR"/>
        </w:rPr>
        <w:t>,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224B39" w:rsidRPr="00C229F3" w:rsidRDefault="00224B39" w:rsidP="00224B39">
      <w:pPr>
        <w:rPr>
          <w:lang w:val="el-GR"/>
        </w:rPr>
      </w:pPr>
      <w:r>
        <w:rPr>
          <w:bCs/>
          <w:lang w:val="el-GR"/>
        </w:rPr>
        <w:lastRenderedPageBreak/>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w:t>
      </w:r>
      <w:r w:rsidRPr="00641F7D">
        <w:rPr>
          <w:bCs/>
          <w:lang w:val="el-GR"/>
        </w:rPr>
        <w:t>1.5</w:t>
      </w:r>
      <w:r>
        <w:rPr>
          <w:bCs/>
          <w:lang w:val="el-GR"/>
        </w:rPr>
        <w:t xml:space="preserve"> </w:t>
      </w:r>
      <w:r w:rsidRPr="00075146">
        <w:rPr>
          <w:bCs/>
          <w:lang w:val="el-GR"/>
        </w:rPr>
        <w:t>της</w:t>
      </w:r>
      <w:r>
        <w:rPr>
          <w:bCs/>
          <w:lang w:val="el-GR"/>
        </w:rPr>
        <w:t xml:space="preserve"> παρούσας, άλλως η προσφορά απορρίπτεται ως απαράδεκτη, μετά από γνώμη της Επιτροπής Διαγωνισμού.</w:t>
      </w:r>
    </w:p>
    <w:p w:rsidR="00224B39" w:rsidRPr="00C229F3" w:rsidRDefault="00224B39" w:rsidP="00224B39">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rsidR="00224B39" w:rsidRPr="00C229F3" w:rsidRDefault="00224B39" w:rsidP="00224B39">
      <w:pPr>
        <w:rPr>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r w:rsidRPr="00C229F3">
        <w:rPr>
          <w:lang w:val="el-GR"/>
        </w:rPr>
        <w:t>.</w:t>
      </w:r>
      <w:r w:rsidRPr="00C229F3">
        <w:rPr>
          <w:rStyle w:val="WW-FootnoteReference17"/>
          <w:lang w:val="el-GR"/>
        </w:rPr>
        <w:t xml:space="preserve"> </w:t>
      </w:r>
      <w:r>
        <w:rPr>
          <w:rStyle w:val="WW-FootnoteReference17"/>
        </w:rPr>
        <w:footnoteReference w:id="14"/>
      </w:r>
    </w:p>
    <w:p w:rsidR="00224B39" w:rsidRPr="005046D9" w:rsidRDefault="00224B39" w:rsidP="00224B39">
      <w:pPr>
        <w:rPr>
          <w:color w:val="000000"/>
          <w:lang w:val="el-GR"/>
        </w:rPr>
      </w:pPr>
      <w:r>
        <w:rPr>
          <w:b/>
          <w:bCs/>
          <w:lang w:val="el-GR"/>
        </w:rPr>
        <w:t xml:space="preserve">2.2.2.3. </w:t>
      </w:r>
      <w:r>
        <w:rPr>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2.2.7 γ) δεν προσκομίσει εγκαίρως τα προβλεπόμενα από την παρούσα δικαιολογητικά (παράγραφοι </w:t>
      </w:r>
      <w:r w:rsidRPr="007F703F">
        <w:rPr>
          <w:lang w:val="el-GR"/>
        </w:rPr>
        <w:t>2.2.8 και 3.2</w:t>
      </w:r>
      <w:r>
        <w:rPr>
          <w:lang w:val="el-GR"/>
        </w:rPr>
        <w:t xml:space="preserve">), δ) δεν προσέλθει εγκαίρως για υπογραφή του συμφωνητικού, ε) υποβάλει μη κατάλληλη προσφορά, με την έννοια </w:t>
      </w:r>
      <w:r w:rsidRPr="00BD65F6">
        <w:rPr>
          <w:lang w:val="el-GR"/>
        </w:rPr>
        <w:t>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B126BF">
        <w:rPr>
          <w:vertAlign w:val="superscript"/>
        </w:rPr>
        <w:footnoteReference w:id="15"/>
      </w:r>
      <w:r w:rsidRPr="00BD65F6">
        <w:rPr>
          <w:lang w:val="el-GR"/>
        </w:rPr>
        <w:t>, ζ) στις περιπτώσεις των παρ. 3, 4 και 5 του άρθρου 103 του ν. 4412/2016</w:t>
      </w:r>
      <w:r w:rsidRPr="00322DCB">
        <w:rPr>
          <w:lang w:val="el-GR"/>
        </w:rPr>
        <w:t>, περί</w:t>
      </w:r>
      <w:r>
        <w:rPr>
          <w:lang w:val="el-GR"/>
        </w:rPr>
        <w:t xml:space="preserve"> πρόσκλησης για υποβολή δικαιολογητικών από τον προσωρινό ανάδοχο, αν</w:t>
      </w:r>
      <w:r w:rsidRPr="00F061C6">
        <w:rPr>
          <w:lang w:val="el-GR"/>
        </w:rPr>
        <w:t>, κατά τον έλεγχο των παραπάνω δικαιολογητικών</w:t>
      </w:r>
      <w:r>
        <w:rPr>
          <w:lang w:val="el-GR"/>
        </w:rPr>
        <w:t>, σύμφωνα με τις παραγράφους 3.2 και 3.4 της παρούσας</w:t>
      </w:r>
      <w:r w:rsidRPr="00F061C6">
        <w:rPr>
          <w:lang w:val="el-GR"/>
        </w:rPr>
        <w:t>,</w:t>
      </w:r>
      <w:r>
        <w:rPr>
          <w:lang w:val="el-GR"/>
        </w:rPr>
        <w:t xml:space="preserve"> </w:t>
      </w:r>
      <w:r w:rsidRPr="00F061C6">
        <w:rPr>
          <w:lang w:val="el-GR"/>
        </w:rPr>
        <w:t>διαπιστωθεί ότι τα στοιχεία που δηλώθηκαν</w:t>
      </w:r>
      <w:r>
        <w:rPr>
          <w:lang w:val="el-GR"/>
        </w:rPr>
        <w:t xml:space="preserve"> στο ΕΕΕΣ</w:t>
      </w:r>
      <w:r w:rsidRPr="00F061C6">
        <w:rPr>
          <w:lang w:val="el-GR"/>
        </w:rPr>
        <w:t xml:space="preserve"> είναι εκ προθέσεως απατηλά, ή ότι έχουν</w:t>
      </w:r>
      <w:r>
        <w:rPr>
          <w:lang w:val="el-GR"/>
        </w:rPr>
        <w:t xml:space="preserve"> </w:t>
      </w:r>
      <w:r w:rsidRPr="00F061C6">
        <w:rPr>
          <w:lang w:val="el-GR"/>
        </w:rPr>
        <w:t>υποβληθεί πλαστά αποδεικτικά στοιχεία</w:t>
      </w:r>
      <w:r>
        <w:rPr>
          <w:lang w:val="el-GR"/>
        </w:rPr>
        <w:t xml:space="preserve">, ή αν, </w:t>
      </w:r>
      <w:r w:rsidRPr="00F061C6">
        <w:rPr>
          <w:lang w:val="el-GR"/>
        </w:rPr>
        <w:t>από τα παραπάνω δικαιολογητικά που προσκομίσθηκαν νομίμως και εμπροθέσμως</w:t>
      </w:r>
      <w:r>
        <w:rPr>
          <w:lang w:val="el-GR"/>
        </w:rPr>
        <w:t>,</w:t>
      </w:r>
      <w:r w:rsidRPr="00F061C6">
        <w:rPr>
          <w:lang w:val="el-GR"/>
        </w:rPr>
        <w:t xml:space="preserve"> δεν αποδεικνύεται</w:t>
      </w:r>
      <w:r>
        <w:rPr>
          <w:lang w:val="el-GR"/>
        </w:rPr>
        <w:t xml:space="preserve"> </w:t>
      </w:r>
      <w:r w:rsidRPr="00F061C6">
        <w:rPr>
          <w:lang w:val="el-GR"/>
        </w:rPr>
        <w:t xml:space="preserve">η μη συνδρομή των λόγων αποκλεισμού </w:t>
      </w:r>
      <w:r>
        <w:rPr>
          <w:lang w:val="el-GR"/>
        </w:rPr>
        <w:t xml:space="preserve">της παραγράφου </w:t>
      </w:r>
      <w:r w:rsidRPr="008F7BB4">
        <w:rPr>
          <w:lang w:val="el-GR"/>
        </w:rPr>
        <w:t>2.2.3</w:t>
      </w:r>
      <w:r>
        <w:rPr>
          <w:lang w:val="el-GR"/>
        </w:rPr>
        <w:t xml:space="preserve"> </w:t>
      </w:r>
      <w:r w:rsidRPr="00F061C6">
        <w:rPr>
          <w:lang w:val="el-GR"/>
        </w:rPr>
        <w:t xml:space="preserve">ή η πλήρωση μιας ή περισσότερων από </w:t>
      </w:r>
      <w:r>
        <w:rPr>
          <w:lang w:val="el-GR"/>
        </w:rPr>
        <w:t xml:space="preserve">τις </w:t>
      </w:r>
      <w:r w:rsidRPr="00F061C6">
        <w:rPr>
          <w:lang w:val="el-GR"/>
        </w:rPr>
        <w:t>απαιτήσεις των κριτηρίων ποιοτικής επιλογής</w:t>
      </w:r>
      <w:r>
        <w:rPr>
          <w:lang w:val="el-GR"/>
        </w:rPr>
        <w:t>.</w:t>
      </w:r>
    </w:p>
    <w:p w:rsidR="00224B39" w:rsidRPr="005046D9" w:rsidRDefault="00224B39" w:rsidP="00224B39">
      <w:pPr>
        <w:pStyle w:val="3"/>
        <w:spacing w:before="0"/>
        <w:rPr>
          <w:color w:val="auto"/>
          <w:lang w:val="el-GR"/>
        </w:rPr>
      </w:pPr>
      <w:bookmarkStart w:id="22" w:name="_Toc80775918"/>
      <w:r w:rsidRPr="005046D9">
        <w:rPr>
          <w:rFonts w:ascii="Calibri" w:eastAsia="Times New Roman" w:hAnsi="Calibri" w:cs="Times New Roman"/>
          <w:color w:val="auto"/>
          <w:szCs w:val="26"/>
          <w:lang w:val="el-GR"/>
        </w:rPr>
        <w:t>2.2.3</w:t>
      </w:r>
      <w:r w:rsidRPr="005046D9">
        <w:rPr>
          <w:rFonts w:ascii="Calibri" w:eastAsia="Times New Roman" w:hAnsi="Calibri" w:cs="Times New Roman"/>
          <w:color w:val="auto"/>
          <w:szCs w:val="26"/>
          <w:lang w:val="el-GR"/>
        </w:rPr>
        <w:tab/>
        <w:t>Λόγοι αποκλεισμού</w:t>
      </w:r>
      <w:r w:rsidRPr="005046D9">
        <w:rPr>
          <w:rStyle w:val="WW-FootnoteReference7"/>
          <w:rFonts w:ascii="Calibri" w:hAnsi="Calibri"/>
          <w:color w:val="auto"/>
          <w:lang w:val="el-GR"/>
        </w:rPr>
        <w:footnoteReference w:id="16"/>
      </w:r>
      <w:bookmarkEnd w:id="22"/>
      <w:r w:rsidRPr="005046D9">
        <w:rPr>
          <w:rFonts w:ascii="Calibri" w:hAnsi="Calibri"/>
          <w:color w:val="auto"/>
          <w:lang w:val="el-GR"/>
        </w:rPr>
        <w:t xml:space="preserve"> </w:t>
      </w:r>
    </w:p>
    <w:p w:rsidR="00224B39" w:rsidRPr="00C229F3" w:rsidRDefault="00224B39" w:rsidP="00224B39">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224B39" w:rsidRPr="00C229F3" w:rsidRDefault="00224B39" w:rsidP="00224B39">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17"/>
      </w:r>
      <w:r>
        <w:rPr>
          <w:lang w:val="el-GR"/>
        </w:rPr>
        <w:t xml:space="preserve"> καταδικαστική απόφαση για ένα από τα ακόλουθα εγκλήματα: </w:t>
      </w:r>
    </w:p>
    <w:p w:rsidR="00224B39" w:rsidRPr="00C229F3" w:rsidRDefault="00224B39" w:rsidP="00224B39">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Pr="002E1623">
        <w:rPr>
          <w:lang w:val="el-GR"/>
        </w:rPr>
        <w:t>και τα εγκλήματα του άρθρου 187 του Ποινικού Κώδικα (εγκληματική οργάνωση),</w:t>
      </w:r>
    </w:p>
    <w:p w:rsidR="00224B39" w:rsidRPr="00C229F3" w:rsidRDefault="00224B39" w:rsidP="00224B39">
      <w:pPr>
        <w:rPr>
          <w:lang w:val="el-GR"/>
        </w:rPr>
      </w:pPr>
      <w:r>
        <w:rPr>
          <w:lang w:val="el-GR"/>
        </w:rP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224B39" w:rsidRPr="00C229F3" w:rsidRDefault="00224B39" w:rsidP="00224B39">
      <w:pPr>
        <w:rPr>
          <w:lang w:val="el-GR"/>
        </w:rPr>
      </w:pPr>
      <w:r>
        <w:rPr>
          <w:lang w:val="el-GR"/>
        </w:rPr>
        <w:t xml:space="preserve">γ) απάτη, </w:t>
      </w:r>
      <w:r w:rsidRPr="002E1623">
        <w:rPr>
          <w:lang w:val="el-GR"/>
        </w:rPr>
        <w:t>εις βάρος των οικονομικών συμφερόντων της Ένωσης</w:t>
      </w:r>
      <w:r>
        <w:rPr>
          <w:lang w:val="el-GR"/>
        </w:rPr>
        <w:t>, κατά την έννοια των άρθρων 3 και 4 της Οδηγίας (ΕΕ) 2017/1371 του Ευρωπαϊκού Κοινοβουλίου και του Συμβουλίου της 5</w:t>
      </w:r>
      <w:r w:rsidRPr="00D946B5">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sidRPr="00D946B5">
        <w:rPr>
          <w:lang w:val="el-GR"/>
        </w:rPr>
        <w:t xml:space="preserve"> 198/28.07.2017) </w:t>
      </w:r>
      <w:r>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w:t>
      </w:r>
      <w:r>
        <w:rPr>
          <w:lang w:val="el-GR"/>
        </w:rPr>
        <w:lastRenderedPageBreak/>
        <w:t xml:space="preserve">(απάτη με υπολογιστή), </w:t>
      </w:r>
      <w:r w:rsidRPr="00D946B5">
        <w:rPr>
          <w:szCs w:val="22"/>
          <w:lang w:val="el-GR"/>
        </w:rPr>
        <w:t>386Β (</w:t>
      </w:r>
      <w:r w:rsidRPr="00D946B5">
        <w:rPr>
          <w:szCs w:val="22"/>
          <w:lang w:val="el-GR" w:eastAsia="el-GR"/>
        </w:rPr>
        <w:t>απάτη σχετική με τις επιχορηγήσεις), 390 (απιστία) του</w:t>
      </w:r>
      <w:r>
        <w:rPr>
          <w:szCs w:val="22"/>
          <w:lang w:val="el-GR" w:eastAsia="el-GR"/>
        </w:rPr>
        <w:t xml:space="preserve"> </w:t>
      </w:r>
      <w:r w:rsidRPr="00D946B5">
        <w:rPr>
          <w:szCs w:val="22"/>
          <w:lang w:val="el-GR" w:eastAsia="el-GR"/>
        </w:rPr>
        <w:t>Ποινικού Κώδικα και των άρθρων 155 επ. του Εθνικού</w:t>
      </w:r>
      <w:r>
        <w:rPr>
          <w:szCs w:val="22"/>
          <w:lang w:val="el-GR" w:eastAsia="el-GR"/>
        </w:rPr>
        <w:t xml:space="preserve"> </w:t>
      </w:r>
      <w:r w:rsidRPr="00D946B5">
        <w:rPr>
          <w:szCs w:val="22"/>
          <w:lang w:val="el-GR" w:eastAsia="el-GR"/>
        </w:rPr>
        <w:t>Τελωνειακού Κώδικα (ν. 2960/2001, Α’ 265), όταν αυτά</w:t>
      </w:r>
      <w:r>
        <w:rPr>
          <w:szCs w:val="22"/>
          <w:lang w:val="el-GR" w:eastAsia="el-GR"/>
        </w:rPr>
        <w:t xml:space="preserve"> </w:t>
      </w:r>
      <w:r w:rsidRPr="00D946B5">
        <w:rPr>
          <w:szCs w:val="22"/>
          <w:lang w:val="el-GR" w:eastAsia="el-GR"/>
        </w:rPr>
        <w:t xml:space="preserve">στρέφονται κατά των οικονομικών συμφερόντων </w:t>
      </w:r>
      <w:r>
        <w:rPr>
          <w:szCs w:val="22"/>
          <w:lang w:val="el-GR" w:eastAsia="el-GR"/>
        </w:rPr>
        <w:t xml:space="preserve">της </w:t>
      </w:r>
      <w:r w:rsidRPr="00D946B5">
        <w:rPr>
          <w:szCs w:val="22"/>
          <w:lang w:val="el-GR" w:eastAsia="el-GR"/>
        </w:rPr>
        <w:t>Ευρωπαϊκής Ένωσης ή συνδέονται με την προσβολή</w:t>
      </w:r>
      <w:r>
        <w:rPr>
          <w:szCs w:val="22"/>
          <w:lang w:val="el-GR" w:eastAsia="el-GR"/>
        </w:rPr>
        <w:t xml:space="preserve"> </w:t>
      </w:r>
      <w:r w:rsidRPr="00D946B5">
        <w:rPr>
          <w:szCs w:val="22"/>
          <w:lang w:val="el-GR" w:eastAsia="el-GR"/>
        </w:rPr>
        <w:t>αυτών των συμφερόντων, καθώς και τα εγκλήματα των</w:t>
      </w:r>
      <w:r>
        <w:rPr>
          <w:szCs w:val="22"/>
          <w:lang w:val="el-GR" w:eastAsia="el-GR"/>
        </w:rPr>
        <w:t xml:space="preserve"> </w:t>
      </w:r>
      <w:r w:rsidRPr="00D946B5">
        <w:rPr>
          <w:szCs w:val="22"/>
          <w:lang w:val="el-GR" w:eastAsia="el-GR"/>
        </w:rPr>
        <w:t>άρθρων 23 (διασυνοριακή απάτη σχετικά με τον ΦΠΑ)</w:t>
      </w:r>
      <w:r>
        <w:rPr>
          <w:szCs w:val="22"/>
          <w:lang w:val="el-GR" w:eastAsia="el-GR"/>
        </w:rPr>
        <w:t xml:space="preserve"> </w:t>
      </w:r>
      <w:r w:rsidRPr="00D946B5">
        <w:rPr>
          <w:szCs w:val="22"/>
          <w:lang w:val="el-GR" w:eastAsia="el-GR"/>
        </w:rPr>
        <w:t>και 24 (επικουρικές διατάξεις για την ποινική προστασία</w:t>
      </w:r>
      <w:r>
        <w:rPr>
          <w:szCs w:val="22"/>
          <w:lang w:val="el-GR" w:eastAsia="el-GR"/>
        </w:rPr>
        <w:t xml:space="preserve"> </w:t>
      </w:r>
      <w:r w:rsidRPr="00D946B5">
        <w:rPr>
          <w:szCs w:val="22"/>
          <w:lang w:val="el-GR" w:eastAsia="el-GR"/>
        </w:rPr>
        <w:t>των οικονομικών συμφερόντων της Ευρωπαϊκής Ένωσης) του ν. 4689/2020 (Α’ 103),</w:t>
      </w:r>
      <w:r>
        <w:rPr>
          <w:lang w:val="el-GR"/>
        </w:rPr>
        <w:t xml:space="preserve"> </w:t>
      </w:r>
    </w:p>
    <w:p w:rsidR="00224B39" w:rsidRPr="00C229F3" w:rsidRDefault="00224B39" w:rsidP="00224B39">
      <w:pPr>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55202">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Pr>
          <w:lang w:val="el-GR"/>
        </w:rPr>
        <w:t xml:space="preserve"> </w:t>
      </w:r>
      <w:r w:rsidRPr="002E1623">
        <w:rPr>
          <w:lang w:val="el-GR"/>
        </w:rPr>
        <w:t xml:space="preserve">88/31.03.2017) </w:t>
      </w:r>
      <w:r>
        <w:rPr>
          <w:lang w:val="el-GR"/>
        </w:rPr>
        <w:t>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224B39" w:rsidRDefault="00224B39" w:rsidP="00224B39">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sidRPr="008751C4">
        <w:rPr>
          <w:lang w:val="el-GR"/>
        </w:rPr>
        <w:t xml:space="preserve"> </w:t>
      </w:r>
      <w:r>
        <w:rPr>
          <w:lang w:val="el-GR"/>
        </w:rPr>
        <w:t>14</w:t>
      </w:r>
      <w:r w:rsidRPr="00355202">
        <w:rPr>
          <w:lang w:val="el-GR"/>
        </w:rPr>
        <w:t>1</w:t>
      </w:r>
      <w:r>
        <w:rPr>
          <w:lang w:val="el-GR"/>
        </w:rPr>
        <w:t>/05.06.2015) και τα εγκλήματα των άρθρων 2 και 39 του ν. 4557/2018 (Α’ 139),</w:t>
      </w:r>
    </w:p>
    <w:p w:rsidR="00224B39" w:rsidRPr="00C229F3" w:rsidRDefault="00224B39" w:rsidP="00224B39">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w:t>
      </w:r>
    </w:p>
    <w:p w:rsidR="00224B39" w:rsidRPr="00405D54" w:rsidRDefault="00224B39" w:rsidP="00224B39">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405D54">
        <w:rPr>
          <w:lang w:val="el-GR"/>
        </w:rPr>
        <w:t xml:space="preserve">Η υποχρέωση του προηγούμενου εδαφίου αφορά: </w:t>
      </w:r>
    </w:p>
    <w:p w:rsidR="00224B39" w:rsidRPr="00C229F3" w:rsidRDefault="00224B39" w:rsidP="00224B39">
      <w:pPr>
        <w:rPr>
          <w:lang w:val="el-GR"/>
        </w:rPr>
      </w:pPr>
      <w:r>
        <w:rPr>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224B39" w:rsidRPr="00C229F3" w:rsidRDefault="00224B39" w:rsidP="00224B39">
      <w:pPr>
        <w:suppressAutoHyphens w:val="0"/>
        <w:spacing w:after="160" w:line="252" w:lineRule="auto"/>
        <w:rPr>
          <w:lang w:val="el-GR"/>
        </w:rPr>
      </w:pPr>
      <w:r w:rsidRPr="00937963">
        <w:rPr>
          <w:lang w:val="el-GR"/>
        </w:rPr>
        <w:t>-</w:t>
      </w:r>
      <w:r>
        <w:rPr>
          <w:lang w:val="el-GR"/>
        </w:rPr>
        <w:t xml:space="preserve"> στις περιπτώσεις ανωνύμων εταιρειών (Α.Ε.), 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224B39" w:rsidRPr="00C229F3" w:rsidRDefault="00224B39" w:rsidP="00224B39">
      <w:pPr>
        <w:suppressAutoHyphens w:val="0"/>
        <w:spacing w:after="160" w:line="252" w:lineRule="auto"/>
        <w:rPr>
          <w:lang w:val="el-GR"/>
        </w:rPr>
      </w:pPr>
      <w:r>
        <w:rPr>
          <w:lang w:val="el-GR"/>
        </w:rPr>
        <w:t>- στις περιπτώσεις Συνεταιρισμών, τα μέλη του Διοικητικού Συμβουλίου.</w:t>
      </w:r>
    </w:p>
    <w:p w:rsidR="00224B39" w:rsidRDefault="00224B39" w:rsidP="00224B39">
      <w:pPr>
        <w:suppressAutoHyphens w:val="0"/>
        <w:spacing w:after="160" w:line="252" w:lineRule="auto"/>
        <w:rPr>
          <w:lang w:val="el-GR"/>
        </w:rPr>
      </w:pPr>
      <w:r>
        <w:rPr>
          <w:lang w:val="el-GR"/>
        </w:rPr>
        <w:t>- σε όλες τις υπόλοιπες περιπτώσεις νομικών προσώπων, τον κατά περίπτωση νόμιμο εκπρόσωπο.</w:t>
      </w:r>
    </w:p>
    <w:p w:rsidR="00224B39" w:rsidRDefault="00224B39" w:rsidP="00224B39">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224B39" w:rsidRPr="00C229F3" w:rsidRDefault="00224B39" w:rsidP="00224B39">
      <w:pPr>
        <w:rPr>
          <w:lang w:val="el-GR"/>
        </w:rPr>
      </w:pPr>
      <w:r>
        <w:rPr>
          <w:b/>
          <w:bCs/>
          <w:lang w:val="el-GR"/>
        </w:rPr>
        <w:t>2.2.3.2.</w:t>
      </w:r>
      <w:r>
        <w:rPr>
          <w:lang w:val="el-GR"/>
        </w:rPr>
        <w:t xml:space="preserve"> Στις ακόλουθες περιπτώσεις :</w:t>
      </w:r>
    </w:p>
    <w:p w:rsidR="00224B39" w:rsidRPr="00C229F3" w:rsidRDefault="00224B39" w:rsidP="00224B39">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224B39" w:rsidRPr="00C229F3" w:rsidRDefault="00224B39" w:rsidP="00224B39">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224B39" w:rsidRDefault="00224B39" w:rsidP="00224B39">
      <w:pPr>
        <w:rPr>
          <w:lang w:val="el-GR"/>
        </w:rPr>
      </w:pPr>
      <w:r>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224B39" w:rsidRPr="00C229F3" w:rsidRDefault="00224B39" w:rsidP="00224B39">
      <w:pPr>
        <w:rPr>
          <w:lang w:val="el-GR"/>
        </w:rPr>
      </w:pPr>
      <w:r w:rsidRPr="007213D0">
        <w:rPr>
          <w:szCs w:val="22"/>
          <w:lang w:val="el-GR" w:eastAsia="el-GR"/>
        </w:rPr>
        <w:lastRenderedPageBreak/>
        <w:t>Οι υποχρεώσεις των περ. α’ και β’ της παρ. 2</w:t>
      </w:r>
      <w:r>
        <w:rPr>
          <w:szCs w:val="22"/>
          <w:lang w:val="el-GR" w:eastAsia="el-GR"/>
        </w:rPr>
        <w:t>.2.3.2</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rsidR="00224B39" w:rsidRPr="00795C80" w:rsidRDefault="00224B39" w:rsidP="00224B39">
      <w:pPr>
        <w:rPr>
          <w:lang w:val="el-GR"/>
        </w:rPr>
      </w:pPr>
      <w:r>
        <w:rPr>
          <w:lang w:val="el-GR"/>
        </w:rPr>
        <w:t xml:space="preserve">Δεν αποκλείεται ο οικονομικός φορέας, όταν έχει εκπληρώσει τις υποχρεώσεις του είτε καταβάλλοντας </w:t>
      </w:r>
      <w:r w:rsidRPr="009143B3">
        <w:rPr>
          <w:lang w:val="el-GR"/>
        </w:rPr>
        <w:t xml:space="preserve">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w:t>
      </w:r>
      <w:r>
        <w:rPr>
          <w:lang w:val="el-GR"/>
        </w:rPr>
        <w:t>τους στο μέτρο που τηρεί τους όρους του δεσμευτικού κανονισμού.</w:t>
      </w:r>
    </w:p>
    <w:p w:rsidR="00224B39" w:rsidRPr="003150A9" w:rsidRDefault="00224B39" w:rsidP="00224B39">
      <w:pPr>
        <w:rPr>
          <w:szCs w:val="22"/>
          <w:lang w:val="el-GR" w:eastAsia="el-GR"/>
        </w:rPr>
      </w:pPr>
      <w:r>
        <w:rPr>
          <w:b/>
          <w:bCs/>
          <w:szCs w:val="22"/>
          <w:lang w:val="el-GR"/>
        </w:rPr>
        <w:t xml:space="preserve">2.2.3.3 </w:t>
      </w:r>
      <w:r>
        <w:rPr>
          <w:szCs w:val="22"/>
          <w:lang w:val="el-GR" w:eastAsia="el-GR"/>
        </w:rPr>
        <w:t xml:space="preserve">Κατ’ εξαίρεση, δεν αποκλείονται για τους λόγους των ανωτέρω παραγράφων, εφόσον συντρέχουν οι πιο κάτω επιτακτικοί λόγοι δημόσιου συμφέροντος, </w:t>
      </w:r>
      <w:r w:rsidRPr="003150A9">
        <w:rPr>
          <w:szCs w:val="22"/>
          <w:lang w:val="el-GR" w:eastAsia="el-GR"/>
        </w:rPr>
        <w:t>όπως ενδεικτικά δημόσιας υγείας ή προστασίας του περιβάλλοντος.</w:t>
      </w:r>
      <w:r>
        <w:rPr>
          <w:szCs w:val="22"/>
          <w:lang w:val="el-GR" w:eastAsia="el-GR"/>
        </w:rPr>
        <w:t xml:space="preserve">  </w:t>
      </w:r>
    </w:p>
    <w:p w:rsidR="00224B39" w:rsidRPr="003150A9" w:rsidRDefault="00224B39" w:rsidP="00224B39">
      <w:pPr>
        <w:rPr>
          <w:szCs w:val="22"/>
          <w:lang w:val="el-GR" w:eastAsia="el-GR"/>
        </w:rPr>
      </w:pPr>
      <w:r w:rsidRPr="003150A9">
        <w:rPr>
          <w:szCs w:val="22"/>
          <w:lang w:val="el-GR" w:eastAsia="el-GR"/>
        </w:rPr>
        <w:t>Σε οποιοδήποτε χρονικό σημείο κατά τη διάρκεια της διαδικασίας, η αναθέτουσα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περιπτώσεις των παρ. 1 και 2 του άρθρου 73 του ν. 4412/2016 (αρ. 73 παρ. 6 εδ. α ν. 4412/2016).</w:t>
      </w:r>
    </w:p>
    <w:p w:rsidR="00224B39" w:rsidRPr="00C229F3" w:rsidRDefault="00224B39" w:rsidP="00224B39">
      <w:pPr>
        <w:rPr>
          <w:lang w:val="el-GR"/>
        </w:rPr>
      </w:pPr>
      <w:r>
        <w:rPr>
          <w:b/>
          <w:bCs/>
          <w:lang w:val="el-GR"/>
        </w:rPr>
        <w:t>2.2.3.4.</w:t>
      </w:r>
      <w:r>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224B39" w:rsidRDefault="00224B39" w:rsidP="00224B39">
      <w:pPr>
        <w:rPr>
          <w:lang w:val="el-GR"/>
        </w:rPr>
      </w:pPr>
      <w:r>
        <w:rPr>
          <w:lang w:val="el-GR"/>
        </w:rPr>
        <w:t>(α) εάν έχει αθετήσει τις υποχρεώσεις που προβλέπονται στην παρ. 2 του άρθρου 18 του ν. 4412/2016</w:t>
      </w:r>
      <w:r>
        <w:rPr>
          <w:rStyle w:val="32"/>
          <w:lang w:val="el-GR"/>
        </w:rPr>
        <w:footnoteReference w:id="18"/>
      </w:r>
      <w:r>
        <w:rPr>
          <w:lang w:val="el-GR"/>
        </w:rPr>
        <w:t>, περί αρχών που εφαρμόζονται στις διαδικασίες σύναψης δημοσίων συμβάσεων,</w:t>
      </w:r>
    </w:p>
    <w:p w:rsidR="00224B39" w:rsidRPr="00186693" w:rsidRDefault="00224B39" w:rsidP="00224B39">
      <w:pPr>
        <w:rPr>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FF5DBE">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19"/>
      </w:r>
      <w:r>
        <w:rPr>
          <w:lang w:val="el-GR"/>
        </w:rPr>
        <w:t>.</w:t>
      </w:r>
    </w:p>
    <w:p w:rsidR="00224B39" w:rsidRPr="00C229F3" w:rsidRDefault="00224B39" w:rsidP="00224B39">
      <w:pPr>
        <w:rPr>
          <w:lang w:val="el-GR"/>
        </w:rPr>
      </w:pPr>
      <w:r>
        <w:rPr>
          <w:lang w:val="el-GR"/>
        </w:rPr>
        <w:t xml:space="preserve">(γ) εάν, </w:t>
      </w:r>
      <w:r w:rsidRPr="00790D05">
        <w:rPr>
          <w:lang w:val="el-GR"/>
        </w:rPr>
        <w:t>με την επιφύλαξη της παραγράφου 3β του άρθρου 44 του ν. 3959/2011</w:t>
      </w:r>
      <w:r w:rsidRPr="00D61E70">
        <w:rPr>
          <w:lang w:val="el-GR"/>
        </w:rPr>
        <w:t xml:space="preserve"> </w:t>
      </w:r>
      <w:r w:rsidRPr="00E14C02">
        <w:rPr>
          <w:lang w:val="el-GR"/>
        </w:rPr>
        <w:t>περί ποινικών κυρώσεων και</w:t>
      </w:r>
      <w:r>
        <w:rPr>
          <w:lang w:val="el-GR"/>
        </w:rPr>
        <w:t xml:space="preserve"> </w:t>
      </w:r>
      <w:r w:rsidRPr="00E14C02">
        <w:rPr>
          <w:lang w:val="el-GR"/>
        </w:rPr>
        <w:t>άλλων διοικητικών συνεπειών</w:t>
      </w:r>
      <w:r>
        <w:rPr>
          <w:lang w:val="el-GR"/>
        </w:rP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224B39" w:rsidRPr="00C229F3" w:rsidRDefault="00224B39" w:rsidP="00224B39">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224B39" w:rsidRPr="00C229F3" w:rsidRDefault="00224B39" w:rsidP="00224B39">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224B39" w:rsidRPr="00C229F3" w:rsidRDefault="00224B39" w:rsidP="00224B39">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24B39" w:rsidRPr="00C229F3" w:rsidRDefault="00224B39" w:rsidP="00224B39">
      <w:pPr>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224B39" w:rsidRPr="00C229F3" w:rsidRDefault="00224B39" w:rsidP="00224B39">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224B39" w:rsidRPr="00C229F3" w:rsidRDefault="00224B39" w:rsidP="00224B39">
      <w:pPr>
        <w:rPr>
          <w:lang w:val="el-GR"/>
        </w:rPr>
      </w:pPr>
      <w:r w:rsidRPr="00DB505B">
        <w:rPr>
          <w:lang w:val="el-GR"/>
        </w:rPr>
        <w:lastRenderedPageBreak/>
        <w:t>(θ)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r>
        <w:rPr>
          <w:lang w:val="el-GR"/>
        </w:rPr>
        <w:t xml:space="preserve"> </w:t>
      </w:r>
    </w:p>
    <w:p w:rsidR="00224B39" w:rsidRPr="002D213E" w:rsidRDefault="00224B39" w:rsidP="00224B39">
      <w:pPr>
        <w:suppressAutoHyphens w:val="0"/>
        <w:spacing w:after="160" w:line="252" w:lineRule="auto"/>
        <w:rPr>
          <w:lang w:val="el-GR"/>
        </w:rPr>
      </w:pPr>
      <w:r>
        <w:rPr>
          <w:b/>
          <w:color w:val="000000"/>
          <w:lang w:val="el-GR"/>
        </w:rPr>
        <w:t xml:space="preserve">Εάν στις ως άνω περιπτώσεις </w:t>
      </w:r>
      <w:r w:rsidRPr="00DB505B">
        <w:rPr>
          <w:b/>
          <w:color w:val="000000"/>
          <w:lang w:val="el-GR"/>
        </w:rPr>
        <w:t>(α) έως (θ)</w:t>
      </w:r>
      <w:r>
        <w:rPr>
          <w:b/>
          <w:color w:val="000000"/>
          <w:lang w:val="el-GR"/>
        </w:rPr>
        <w:t xml:space="preserve">  η περίοδος αποκλεισμού δεν έχει καθοριστεί με αμετάκλητη απόφαση, αυτή ανέρχεται σε τρία (3) έτη από την ημερομηνία </w:t>
      </w:r>
      <w:r>
        <w:rPr>
          <w:b/>
          <w:lang w:val="el-GR"/>
        </w:rPr>
        <w:t>έκδοσης πράξης που βεβαιώνει</w:t>
      </w:r>
      <w:r w:rsidRPr="007F519F">
        <w:rPr>
          <w:b/>
          <w:lang w:val="el-GR"/>
        </w:rPr>
        <w:t xml:space="preserve"> </w:t>
      </w:r>
      <w:r>
        <w:rPr>
          <w:b/>
          <w:lang w:val="el-GR"/>
        </w:rPr>
        <w:t>το σχετικό γεγονός</w:t>
      </w:r>
      <w:r>
        <w:rPr>
          <w:lang w:val="el-GR"/>
        </w:rPr>
        <w:t>.</w:t>
      </w:r>
      <w:r>
        <w:rPr>
          <w:color w:val="000000"/>
          <w:lang w:val="el-GR"/>
        </w:rPr>
        <w:t xml:space="preserve"> </w:t>
      </w:r>
      <w:r>
        <w:rPr>
          <w:rStyle w:val="WW-FootnoteReference17"/>
          <w:lang w:val="el-GR"/>
        </w:rPr>
        <w:footnoteReference w:id="20"/>
      </w:r>
    </w:p>
    <w:p w:rsidR="00224B39" w:rsidRPr="00C229F3" w:rsidRDefault="00224B39" w:rsidP="00224B39">
      <w:pPr>
        <w:rPr>
          <w:lang w:val="el-GR"/>
        </w:rPr>
      </w:pPr>
      <w:r>
        <w:rPr>
          <w:b/>
          <w:bCs/>
          <w:lang w:val="el-GR"/>
        </w:rPr>
        <w:t xml:space="preserve">2.2.3.5.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224B39" w:rsidRDefault="00224B39" w:rsidP="00224B39">
      <w:pPr>
        <w:rPr>
          <w:b/>
          <w:bCs/>
          <w:lang w:val="el-GR"/>
        </w:rPr>
      </w:pPr>
      <w:r>
        <w:rPr>
          <w:b/>
          <w:bCs/>
          <w:lang w:val="el-GR"/>
        </w:rPr>
        <w:t>2.2.3.6.</w:t>
      </w:r>
      <w:r>
        <w:rPr>
          <w:lang w:val="el-GR"/>
        </w:rPr>
        <w:t xml:space="preserve"> Οικονομικός φορέας που εμπίπτει σε μια από τις καταστάσεις που αναφέρονται στις παραγράφους 2.2.3.1 και 2.2.3.4, </w:t>
      </w:r>
      <w:r w:rsidRPr="003D7490">
        <w:rPr>
          <w:lang w:val="el-GR"/>
        </w:rPr>
        <w:t xml:space="preserve">εκτός από την περ. β αυτής, </w:t>
      </w:r>
      <w:r>
        <w:rPr>
          <w:lang w:val="el-GR"/>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Pr="000B1EE7">
        <w:rPr>
          <w:lang w:val="el-GR"/>
        </w:rPr>
        <w:t>Για τον σκοπό αυτ</w:t>
      </w:r>
      <w:r>
        <w:rPr>
          <w:lang w:val="el-GR"/>
        </w:rPr>
        <w:t>όν, ο οικονομικός φορέας αποδεικν</w:t>
      </w:r>
      <w:r w:rsidRPr="000B1EE7">
        <w:rPr>
          <w:lang w:val="el-GR"/>
        </w:rPr>
        <w:t>ύει ότι έχει καταβάλει ή έχει δεσμευθεί να καταβάλει</w:t>
      </w:r>
      <w:r>
        <w:rPr>
          <w:lang w:val="el-GR"/>
        </w:rPr>
        <w:t xml:space="preserve"> </w:t>
      </w:r>
      <w:r w:rsidRPr="000B1EE7">
        <w:rPr>
          <w:lang w:val="el-GR"/>
        </w:rPr>
        <w:t>αποζημίωση για ζημίες που προκλήθηκαν από το ποινικό αδίκημα ή το παράπτωμα, ότι έχει διευκρινίσει τα</w:t>
      </w:r>
      <w:r>
        <w:rPr>
          <w:lang w:val="el-GR"/>
        </w:rPr>
        <w:t xml:space="preserve"> </w:t>
      </w:r>
      <w:r w:rsidRPr="000B1EE7">
        <w:rPr>
          <w:lang w:val="el-GR"/>
        </w:rPr>
        <w:t>γεγονότα και τις περιστάσεις με ολοκληρωμένο τρόπο,</w:t>
      </w:r>
      <w:r>
        <w:rPr>
          <w:lang w:val="el-GR"/>
        </w:rPr>
        <w:t xml:space="preserve"> </w:t>
      </w:r>
      <w:r w:rsidRPr="000B1EE7">
        <w:rPr>
          <w:lang w:val="el-GR"/>
        </w:rPr>
        <w:t>μέσω ενεργού συνεργασίας με τις ερευνητικές αρχές, και</w:t>
      </w:r>
      <w:r>
        <w:rPr>
          <w:lang w:val="el-GR"/>
        </w:rPr>
        <w:t xml:space="preserve"> </w:t>
      </w:r>
      <w:r w:rsidRPr="000B1EE7">
        <w:rPr>
          <w:lang w:val="el-GR"/>
        </w:rPr>
        <w:t>έχει λάβει συγκεκριμένα τεχνικά και οργανωτικά μέτρα,</w:t>
      </w:r>
      <w:r>
        <w:rPr>
          <w:lang w:val="el-GR"/>
        </w:rPr>
        <w:t xml:space="preserve"> </w:t>
      </w:r>
      <w:r w:rsidRPr="000B1EE7">
        <w:rPr>
          <w:lang w:val="el-GR"/>
        </w:rPr>
        <w:t>καθώς και μέτρα σε επίπεδο προσωπικού κατάλληλα</w:t>
      </w:r>
      <w:r>
        <w:rPr>
          <w:lang w:val="el-GR"/>
        </w:rPr>
        <w:t xml:space="preserve"> </w:t>
      </w:r>
      <w:r w:rsidRPr="000B1EE7">
        <w:rPr>
          <w:lang w:val="el-GR"/>
        </w:rPr>
        <w:t>για την αποφυγή περαιτέρω ποινικών αδικημάτων ή</w:t>
      </w:r>
      <w:r>
        <w:rPr>
          <w:lang w:val="el-GR"/>
        </w:rPr>
        <w:t xml:space="preserve"> </w:t>
      </w:r>
      <w:r w:rsidRPr="000B1EE7">
        <w:rPr>
          <w:lang w:val="el-GR"/>
        </w:rPr>
        <w:t>παραπτωμάτων</w:t>
      </w:r>
      <w:r>
        <w:rPr>
          <w:lang w:val="el-GR"/>
        </w:rPr>
        <w:t>.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Pr>
          <w:rStyle w:val="FootnoteReference2"/>
          <w:szCs w:val="22"/>
        </w:rPr>
        <w:footnoteReference w:id="21"/>
      </w:r>
      <w:r>
        <w:rPr>
          <w:lang w:val="el-GR"/>
        </w:rPr>
        <w:t>.</w:t>
      </w:r>
    </w:p>
    <w:p w:rsidR="00224B39" w:rsidRPr="00C229F3" w:rsidRDefault="00224B39" w:rsidP="00224B39">
      <w:pPr>
        <w:rPr>
          <w:lang w:val="el-GR"/>
        </w:rPr>
      </w:pPr>
      <w:r>
        <w:rPr>
          <w:b/>
          <w:bCs/>
          <w:lang w:val="el-GR"/>
        </w:rPr>
        <w:t>2.2.3.7.</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00"/>
          <w:lang w:val="el-GR"/>
        </w:rPr>
        <w:footnoteReference w:id="22"/>
      </w:r>
      <w:r>
        <w:rPr>
          <w:lang w:val="el-GR"/>
        </w:rPr>
        <w:t>.</w:t>
      </w:r>
    </w:p>
    <w:p w:rsidR="00224B39" w:rsidRPr="005046D9" w:rsidRDefault="00224B39" w:rsidP="00224B39">
      <w:pPr>
        <w:rPr>
          <w:lang w:val="el-GR"/>
        </w:rPr>
      </w:pPr>
      <w:r>
        <w:rPr>
          <w:b/>
          <w:bCs/>
          <w:color w:val="000000"/>
          <w:lang w:val="el-GR"/>
        </w:rPr>
        <w:t xml:space="preserve">2.2.3.8. </w:t>
      </w:r>
      <w:r>
        <w:rPr>
          <w:color w:val="000000"/>
          <w:lang w:val="el-GR"/>
        </w:rPr>
        <w:t xml:space="preserve">Οικονομικός φορέας, </w:t>
      </w:r>
      <w:r w:rsidRPr="008D713A">
        <w:rPr>
          <w:color w:val="000000"/>
          <w:lang w:val="el-GR"/>
        </w:rPr>
        <w:t>σε βάρος του οποίου έχει επιβληθεί η κύρωση του οριζόντιου αποκλεισμού σύμφωνα με τις κείμενες διατάξεις</w:t>
      </w:r>
      <w:r>
        <w:rPr>
          <w:color w:val="000000"/>
          <w:lang w:val="el-GR"/>
        </w:rPr>
        <w:t xml:space="preserve"> και για το χρονικό διάστημα που αυτή ορίζει,</w:t>
      </w:r>
      <w:r w:rsidRPr="008D713A">
        <w:rPr>
          <w:color w:val="000000"/>
          <w:lang w:val="el-GR"/>
        </w:rPr>
        <w:t xml:space="preserve"> αποκλείεται από την παρούσα διαδικασία σύναψης της σύμβασης.</w:t>
      </w:r>
    </w:p>
    <w:p w:rsidR="00224B39" w:rsidRPr="00C229F3" w:rsidRDefault="00224B39" w:rsidP="00224B39">
      <w:pPr>
        <w:spacing w:after="0" w:line="360" w:lineRule="auto"/>
        <w:jc w:val="left"/>
        <w:rPr>
          <w:lang w:val="el-GR"/>
        </w:rPr>
      </w:pPr>
      <w:r>
        <w:rPr>
          <w:b/>
          <w:bCs/>
          <w:color w:val="000000"/>
          <w:sz w:val="26"/>
          <w:szCs w:val="26"/>
          <w:lang w:val="el-GR"/>
        </w:rPr>
        <w:t>Κριτήρια Επιλογής</w:t>
      </w:r>
    </w:p>
    <w:p w:rsidR="00224B39" w:rsidRPr="005046D9" w:rsidRDefault="00224B39" w:rsidP="00224B39">
      <w:pPr>
        <w:pStyle w:val="3"/>
        <w:spacing w:before="0"/>
        <w:rPr>
          <w:rFonts w:ascii="Calibri" w:eastAsia="Times New Roman" w:hAnsi="Calibri" w:cs="Times New Roman"/>
          <w:color w:val="auto"/>
          <w:szCs w:val="26"/>
          <w:lang w:val="el-GR"/>
        </w:rPr>
      </w:pPr>
      <w:bookmarkStart w:id="23" w:name="_Toc80775919"/>
      <w:r w:rsidRPr="005046D9">
        <w:rPr>
          <w:rFonts w:ascii="Calibri" w:eastAsia="Times New Roman" w:hAnsi="Calibri" w:cs="Times New Roman"/>
          <w:color w:val="auto"/>
          <w:szCs w:val="26"/>
          <w:lang w:val="el-GR"/>
        </w:rPr>
        <w:t>2.2.4</w:t>
      </w:r>
      <w:r w:rsidRPr="005046D9">
        <w:rPr>
          <w:rFonts w:ascii="Calibri" w:eastAsia="Times New Roman" w:hAnsi="Calibri" w:cs="Times New Roman"/>
          <w:color w:val="auto"/>
          <w:szCs w:val="26"/>
          <w:lang w:val="el-GR"/>
        </w:rPr>
        <w:tab/>
        <w:t>Καταλληλότητα άσκησης επαγγελματικής δραστηριότητας</w:t>
      </w:r>
      <w:bookmarkEnd w:id="23"/>
    </w:p>
    <w:p w:rsidR="00224B39" w:rsidRPr="002127AD" w:rsidRDefault="00224B39" w:rsidP="00224B39">
      <w:pPr>
        <w:rPr>
          <w:rFonts w:eastAsia="Calibri"/>
          <w:bCs/>
          <w:color w:val="000000"/>
          <w:lang w:val="el-GR"/>
        </w:rPr>
      </w:pPr>
      <w:r w:rsidRPr="002127AD">
        <w:rPr>
          <w:rFonts w:eastAsia="Calibri"/>
          <w:bCs/>
          <w:color w:val="000000"/>
          <w:lang w:val="el-GR"/>
        </w:rPr>
        <w:t>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w:t>
      </w:r>
    </w:p>
    <w:p w:rsidR="00224B39" w:rsidRPr="002127AD" w:rsidRDefault="00224B39" w:rsidP="00224B39">
      <w:pPr>
        <w:rPr>
          <w:rFonts w:eastAsia="Calibri"/>
          <w:bCs/>
          <w:i/>
          <w:lang w:val="el-GR"/>
        </w:rPr>
      </w:pPr>
      <w:r w:rsidRPr="002127AD">
        <w:rPr>
          <w:rFonts w:eastAsia="Calibri"/>
          <w:bCs/>
          <w:color w:val="000000"/>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2127AD">
        <w:rPr>
          <w:rFonts w:ascii="Trebuchet MS" w:hAnsi="Trebuchet MS" w:cs="Courier New"/>
          <w:color w:val="000000"/>
          <w:sz w:val="24"/>
          <w:lang w:val="el-GR" w:eastAsia="el-GR"/>
        </w:rPr>
        <w:t xml:space="preserve"> </w:t>
      </w:r>
      <w:r w:rsidRPr="002127AD">
        <w:rPr>
          <w:rFonts w:eastAsia="Calibri"/>
          <w:bCs/>
          <w:color w:val="000000"/>
          <w:lang w:val="el-GR"/>
        </w:rPr>
        <w:t xml:space="preserve">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sidRPr="002127AD">
        <w:rPr>
          <w:rFonts w:eastAsia="Calibri"/>
          <w:bCs/>
          <w:lang w:val="el-GR"/>
        </w:rPr>
        <w:t>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2127AD">
        <w:rPr>
          <w:rFonts w:eastAsia="Calibri"/>
          <w:bCs/>
          <w:i/>
          <w:lang w:val="el-GR"/>
        </w:rPr>
        <w:t xml:space="preserve">. </w:t>
      </w:r>
    </w:p>
    <w:p w:rsidR="00224B39" w:rsidRPr="002127AD" w:rsidRDefault="00224B39" w:rsidP="00224B39">
      <w:pPr>
        <w:rPr>
          <w:rFonts w:eastAsia="Calibri"/>
          <w:bCs/>
          <w:color w:val="000000"/>
          <w:lang w:val="el-GR"/>
        </w:rPr>
      </w:pPr>
      <w:r w:rsidRPr="002127AD">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224B39" w:rsidRPr="002127AD" w:rsidRDefault="00224B39" w:rsidP="00224B39">
      <w:pPr>
        <w:rPr>
          <w:rFonts w:eastAsia="Calibri"/>
          <w:bCs/>
          <w:lang w:val="el-GR"/>
        </w:rPr>
      </w:pPr>
      <w:r w:rsidRPr="002127AD">
        <w:rPr>
          <w:rFonts w:eastAsia="Calibri"/>
          <w:bCs/>
          <w:color w:val="000000"/>
          <w:lang w:val="el-GR"/>
        </w:rPr>
        <w:lastRenderedPageBreak/>
        <w:t>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w:t>
      </w:r>
      <w:r>
        <w:rPr>
          <w:rFonts w:eastAsia="Calibri"/>
          <w:bCs/>
          <w:color w:val="000000"/>
          <w:lang w:val="el-GR"/>
        </w:rPr>
        <w:t>υς για την υπό α</w:t>
      </w:r>
      <w:r w:rsidRPr="002127AD">
        <w:rPr>
          <w:rFonts w:eastAsia="Calibri"/>
          <w:bCs/>
          <w:lang w:val="el-GR"/>
        </w:rPr>
        <w:t>νάθεση υπηρεσία.</w:t>
      </w:r>
    </w:p>
    <w:p w:rsidR="00224B39" w:rsidRPr="004773E3" w:rsidRDefault="00224B39" w:rsidP="00224B39">
      <w:pPr>
        <w:rPr>
          <w:rFonts w:eastAsia="Calibri"/>
          <w:bCs/>
          <w:lang w:val="el-GR"/>
        </w:rPr>
      </w:pPr>
      <w:r w:rsidRPr="002127AD">
        <w:rPr>
          <w:rFonts w:eastAsia="Calibri"/>
          <w:lang w:val="el-GR"/>
        </w:rPr>
        <w:t>Στην περίπτωση ένωσης οικονομικών φορέων η καταλληλότητα άσκησης επαγγελματικής δραστηριότητας θα πρέπει να καλύπτεται από όλα τα μέλη της ένωσης.</w:t>
      </w:r>
    </w:p>
    <w:p w:rsidR="00224B39" w:rsidRPr="005046D9" w:rsidRDefault="00224B39" w:rsidP="00224B39">
      <w:pPr>
        <w:pStyle w:val="3"/>
        <w:spacing w:before="0"/>
        <w:rPr>
          <w:rFonts w:ascii="Calibri" w:eastAsia="Times New Roman" w:hAnsi="Calibri" w:cs="Times New Roman"/>
          <w:color w:val="auto"/>
          <w:szCs w:val="26"/>
          <w:lang w:val="el-GR"/>
        </w:rPr>
      </w:pPr>
      <w:bookmarkStart w:id="24" w:name="_Toc80775920"/>
      <w:r w:rsidRPr="005046D9">
        <w:rPr>
          <w:rFonts w:ascii="Calibri" w:eastAsia="Times New Roman" w:hAnsi="Calibri" w:cs="Times New Roman"/>
          <w:color w:val="auto"/>
          <w:szCs w:val="26"/>
          <w:lang w:val="el-GR"/>
        </w:rPr>
        <w:t>2.2.5</w:t>
      </w:r>
      <w:r w:rsidRPr="005046D9">
        <w:rPr>
          <w:rFonts w:ascii="Calibri" w:eastAsia="Times New Roman" w:hAnsi="Calibri" w:cs="Times New Roman"/>
          <w:color w:val="auto"/>
          <w:szCs w:val="26"/>
          <w:lang w:val="el-GR"/>
        </w:rPr>
        <w:tab/>
        <w:t>Τεχνική και επαγγελματική ικανότητα</w:t>
      </w:r>
      <w:bookmarkEnd w:id="24"/>
    </w:p>
    <w:p w:rsidR="00224B39" w:rsidRPr="00150854" w:rsidRDefault="00224B39" w:rsidP="00224B39">
      <w:pPr>
        <w:rPr>
          <w:lang w:val="el-GR"/>
        </w:rPr>
      </w:pPr>
      <w:r w:rsidRPr="00150854">
        <w:rPr>
          <w:lang w:val="el-GR"/>
        </w:rPr>
        <w:t>Όσον αφορά στην τεχνική και επαγγελματική ικανότητα για την παρούσα διαδικασία σύναψης σύμβασης, οι οικονομικοί φορείς απαιτείται:</w:t>
      </w:r>
    </w:p>
    <w:p w:rsidR="00224B39" w:rsidRPr="00150854" w:rsidRDefault="00224B39" w:rsidP="00224B39">
      <w:pPr>
        <w:rPr>
          <w:lang w:val="el-GR"/>
        </w:rPr>
      </w:pPr>
      <w:r w:rsidRPr="00150854">
        <w:rPr>
          <w:lang w:val="el-GR"/>
        </w:rPr>
        <w:t>α) Να έχουν αποδεδειγμένη εμπειρία και γνώσεις στην ανάπτυξη συστημάτων διαχείρισης εγγράφων, ροής εγγράφων, ηλεκτρονικής διεκπεραίωσης και ηλεκτρονικού ταχυδρομείου. Η εμπειρία αυτή θα αποδεικνύεται με την παροχή καταλόγου συναφών υπηρεσιών σε εταιρείες ή οργανισμούς του ιδιωτικού ή του δημόσιου τομέα. Ειδικότερα, θα πρέπει να έχουν πραγματοποιήσει ένα (1) τουλάχιστον αντίστοιχο έργο ανάπτυξης ή συντήρησης τα τελευταία τρία (3) χρόνια. Ως αντίστοιχο θεωρείται έργο που χρησιμοποιεί το λογισμικό που αναφέρεται στον Πίνακα Λογισμικού Έργου που συνοδεύει τις τεχνικές προδιαγραφές.</w:t>
      </w:r>
    </w:p>
    <w:p w:rsidR="00224B39" w:rsidRPr="00150854" w:rsidRDefault="00224B39" w:rsidP="00224B39">
      <w:pPr>
        <w:rPr>
          <w:lang w:val="el-GR"/>
        </w:rPr>
      </w:pPr>
      <w:r w:rsidRPr="00150854">
        <w:rPr>
          <w:lang w:val="el-GR"/>
        </w:rPr>
        <w:t>β) Να διαθέτουν την κατάλληλη οργανωτική δομή και μέσα με τα οποία να είναι ικανοί να ανταπεξέλθουν πλήρως, άρτια, έγκαιρα και ολοκληρωμένα στις απαιτήσεις του υπό ανάθεση έργου. Ειδικότερα, να διαθέτουν σύγχρονο Γραφείο Υποστήριξης (HelpDesk) το οποίο να είναι διαθέσιμο στην Υπηρεσία για την τεχνική υποστήριξη του πληροφοριακού συστήματος σε κανονικές ώρες κάλυψης.</w:t>
      </w:r>
    </w:p>
    <w:p w:rsidR="00224B39" w:rsidRPr="00150854" w:rsidRDefault="00224B39" w:rsidP="00224B39">
      <w:pPr>
        <w:rPr>
          <w:lang w:val="el-GR"/>
        </w:rPr>
      </w:pPr>
      <w:r w:rsidRPr="00150854">
        <w:rPr>
          <w:lang w:val="el-GR"/>
        </w:rPr>
        <w:t>γ) Να διαθέτουν οργανωμένο τμήμα εξυπηρέτησης αποτελούμενο από άρτια καταρτισμένο προσωπικό, που θα διατεθεί στην εκτέλεση της σύμβασης .</w:t>
      </w:r>
    </w:p>
    <w:p w:rsidR="00224B39" w:rsidRPr="00150854" w:rsidRDefault="00224B39" w:rsidP="00224B39">
      <w:pPr>
        <w:rPr>
          <w:lang w:val="el-GR"/>
        </w:rPr>
      </w:pPr>
      <w:r w:rsidRPr="00150854">
        <w:rPr>
          <w:lang w:val="el-GR"/>
        </w:rPr>
        <w:t>Στην περίπτωση ένωσης οικονομικών φορέων η παραπάνω απαίτηση θα πρέπει να καλύπτεται από όλα τα μέλη της ένωσης.</w:t>
      </w:r>
    </w:p>
    <w:p w:rsidR="00224B39" w:rsidRPr="00150854" w:rsidRDefault="00224B39" w:rsidP="00224B39">
      <w:pPr>
        <w:rPr>
          <w:lang w:val="el-GR"/>
        </w:rPr>
      </w:pPr>
      <w:r w:rsidRPr="00150854">
        <w:rPr>
          <w:lang w:val="el-GR"/>
        </w:rPr>
        <w:t>δ) Να διαθέτουν ομάδα έργου η οποία θα αποτελείται κατ΄ ελάχιστο από τρία (3) μέλη.</w:t>
      </w:r>
    </w:p>
    <w:p w:rsidR="00224B39" w:rsidRPr="00150854" w:rsidRDefault="00224B39" w:rsidP="00224B39">
      <w:pPr>
        <w:rPr>
          <w:lang w:val="el-GR"/>
        </w:rPr>
      </w:pPr>
      <w:r w:rsidRPr="00150854">
        <w:rPr>
          <w:lang w:val="el-GR"/>
        </w:rPr>
        <w:t>ε) Να διαθέτουν το κατάλληλο προσωπικό  για την υλοποίηση του έργου, εκπαιδευτικής κατηγορίας ΠΕ/ΤΕ. Το προσόν αυτό είναι απαραίτητο για όλα τα μέλη της Ομάδας Έργου και τους Υπευθύνους της.</w:t>
      </w:r>
    </w:p>
    <w:p w:rsidR="00224B39" w:rsidRPr="00150854" w:rsidRDefault="00224B39" w:rsidP="00224B39">
      <w:pPr>
        <w:rPr>
          <w:lang w:val="el-GR"/>
        </w:rPr>
      </w:pPr>
      <w:r w:rsidRPr="00150854">
        <w:rPr>
          <w:lang w:val="el-GR"/>
        </w:rPr>
        <w:t>Ειδικότερα, οι υποψήφιοι θα πρέπει να συμπεριλάβουν στην Ομάδα έργου τα ακόλουθα στελέχη που αντίστοιχα θα πρέπει να διαθέτουν τη σχετική με το έργο εμπειρία:</w:t>
      </w:r>
    </w:p>
    <w:p w:rsidR="00224B39" w:rsidRPr="00150854" w:rsidRDefault="00224B39" w:rsidP="00224B39">
      <w:pPr>
        <w:rPr>
          <w:lang w:val="el-GR"/>
        </w:rPr>
      </w:pPr>
      <w:r w:rsidRPr="00150854">
        <w:rPr>
          <w:lang w:val="el-GR"/>
        </w:rPr>
        <w:t>- Υπεύθυνος Έργου, κάτοχος ανώτατου τίτλου σπουδών (ΠΕ/ΤΕ) στον τομέα της πληροφορικής ή διοίκησης επιχειρήσεων ή έργων με  6ετή τουλάχιστον εμπειρία σε θέματα διαχείρισης έργων ανάπτυξης και συντήρησης πληροφοριακών συστημάτων.</w:t>
      </w:r>
    </w:p>
    <w:p w:rsidR="00224B39" w:rsidRPr="00AB76B2" w:rsidRDefault="00224B39" w:rsidP="00224B39">
      <w:pPr>
        <w:rPr>
          <w:lang w:val="el-GR"/>
        </w:rPr>
      </w:pPr>
      <w:r w:rsidRPr="00150854">
        <w:rPr>
          <w:lang w:val="el-GR"/>
        </w:rPr>
        <w:t>- Αναπληρωτής Υπεύθυνου Έργου, κάτοχος ανώτατου τίτλου σπουδών (ΠΕ/ΤΕ) στον τομέα της πληροφορικής και με 3ετή τουλάχιστον εμπειρία σε θέματα διαχείρισης έργων ανάπτυξης και συντήρησης πληροφοριακών συστημάτων.</w:t>
      </w:r>
    </w:p>
    <w:p w:rsidR="00224B39" w:rsidRPr="00C229F3" w:rsidRDefault="00224B39" w:rsidP="00224B39">
      <w:pPr>
        <w:rPr>
          <w:lang w:val="el-GR"/>
        </w:rPr>
      </w:pPr>
      <w:r w:rsidRPr="008A366B">
        <w:rPr>
          <w:lang w:val="el-GR"/>
        </w:rPr>
        <w:t>Σε περίπτωση ένωσης οικονομικών φορέων, οι παραπάνω ελάχισ</w:t>
      </w:r>
      <w:r>
        <w:rPr>
          <w:lang w:val="el-GR"/>
        </w:rPr>
        <w:t xml:space="preserve">τες απαιτήσεις καλύπτονται αθροιστικά από όλα τα μέλη της ένωσης. </w:t>
      </w:r>
    </w:p>
    <w:p w:rsidR="00224B39" w:rsidRPr="00C229F3" w:rsidRDefault="00224B39" w:rsidP="00224B39">
      <w:pPr>
        <w:pStyle w:val="3"/>
        <w:spacing w:before="0"/>
        <w:rPr>
          <w:lang w:val="el-GR"/>
        </w:rPr>
      </w:pPr>
      <w:bookmarkStart w:id="25" w:name="_Toc80775921"/>
      <w:r w:rsidRPr="005046D9">
        <w:rPr>
          <w:rFonts w:ascii="Calibri" w:eastAsia="Times New Roman" w:hAnsi="Calibri" w:cs="Times New Roman"/>
          <w:color w:val="auto"/>
          <w:szCs w:val="26"/>
          <w:lang w:val="el-GR"/>
        </w:rPr>
        <w:t>2.2.6</w:t>
      </w:r>
      <w:r w:rsidRPr="005046D9">
        <w:rPr>
          <w:rFonts w:ascii="Calibri" w:eastAsia="Times New Roman" w:hAnsi="Calibri" w:cs="Times New Roman"/>
          <w:color w:val="auto"/>
          <w:szCs w:val="26"/>
          <w:lang w:val="el-GR"/>
        </w:rPr>
        <w:tab/>
        <w:t>Πρότυπα διασφάλισης ποιότητας και πρότυπα περιβαλλοντικής διαχείρισης</w:t>
      </w:r>
      <w:bookmarkEnd w:id="25"/>
    </w:p>
    <w:p w:rsidR="00224B39" w:rsidRPr="00602891" w:rsidRDefault="00224B39" w:rsidP="00224B39">
      <w:pPr>
        <w:rPr>
          <w:lang w:val="el-GR"/>
        </w:rPr>
      </w:pPr>
      <w:r w:rsidRPr="00602891">
        <w:rPr>
          <w:lang w:val="el-GR"/>
        </w:rPr>
        <w:t xml:space="preserve">Οι οικονομικοί φορείς για την παρούσα διαδικασία σύναψης σύμβασης οφείλουν να διαθέτουν σε ισχύ σχετικό πιστοποιητικό για τη Διαχείριση Ποιότητας ISO 9001:2015 ή ισοδύναμο. </w:t>
      </w:r>
    </w:p>
    <w:p w:rsidR="00224B39" w:rsidRPr="00AB76B2" w:rsidRDefault="00224B39" w:rsidP="00224B39">
      <w:pPr>
        <w:rPr>
          <w:lang w:val="el-GR"/>
        </w:rPr>
      </w:pPr>
      <w:r w:rsidRPr="00602891">
        <w:rPr>
          <w:lang w:val="el-GR"/>
        </w:rPr>
        <w:t>Στην περίπτωση ένωσης οικονομικών φορέων η παραπάνω απαίτηση θα πρέπει να καλύπτεται από όλα τα μέλη της ένωσης.</w:t>
      </w:r>
    </w:p>
    <w:p w:rsidR="00224B39" w:rsidRPr="00C229F3" w:rsidRDefault="00224B39" w:rsidP="00224B39">
      <w:pPr>
        <w:rPr>
          <w:lang w:val="el-GR"/>
        </w:rPr>
      </w:pPr>
      <w:r w:rsidRPr="008A366B">
        <w:rPr>
          <w:lang w:val="el-GR"/>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224B39" w:rsidRPr="005046D9" w:rsidRDefault="00224B39" w:rsidP="00224B39">
      <w:pPr>
        <w:rPr>
          <w:b/>
          <w:bCs/>
          <w:lang w:val="el-GR"/>
        </w:rPr>
      </w:pPr>
      <w:r w:rsidRPr="005046D9">
        <w:rPr>
          <w:b/>
          <w:bCs/>
          <w:lang w:val="el-GR"/>
        </w:rPr>
        <w:t>2.2.7</w:t>
      </w:r>
      <w:r w:rsidRPr="005046D9">
        <w:rPr>
          <w:b/>
          <w:bCs/>
          <w:lang w:val="el-GR"/>
        </w:rPr>
        <w:tab/>
        <w:t>Στήριξη στην ικανότητα τρίτων – Υπεργολαβία</w:t>
      </w:r>
    </w:p>
    <w:p w:rsidR="00224B39" w:rsidRPr="00EE08A6" w:rsidRDefault="00224B39" w:rsidP="00224B39">
      <w:pPr>
        <w:rPr>
          <w:b/>
          <w:bCs/>
          <w:lang w:val="el-GR"/>
        </w:rPr>
      </w:pPr>
      <w:r>
        <w:rPr>
          <w:b/>
          <w:bCs/>
          <w:lang w:val="el-GR"/>
        </w:rPr>
        <w:lastRenderedPageBreak/>
        <w:t>2.2.7</w:t>
      </w:r>
      <w:r w:rsidRPr="00EE08A6">
        <w:rPr>
          <w:b/>
          <w:bCs/>
          <w:lang w:val="el-GR"/>
        </w:rPr>
        <w:t>.1. Στήριξη στην ικανότητα τρίτων</w:t>
      </w:r>
    </w:p>
    <w:p w:rsidR="00224B39" w:rsidRPr="00BE0654" w:rsidRDefault="00224B39" w:rsidP="00224B39">
      <w:pPr>
        <w:rPr>
          <w:lang w:val="el-GR"/>
        </w:rPr>
      </w:pPr>
      <w:r w:rsidRPr="002127AD">
        <w:rPr>
          <w:lang w:val="el-GR"/>
        </w:rPr>
        <w:t>Οι οικονομικοί φορείς μπορούν, όσον αφορά τα κρι</w:t>
      </w:r>
      <w:r>
        <w:rPr>
          <w:lang w:val="el-GR"/>
        </w:rPr>
        <w:t>τήρια της</w:t>
      </w:r>
      <w:r w:rsidRPr="002127AD">
        <w:rPr>
          <w:lang w:val="el-GR"/>
        </w:rPr>
        <w:t xml:space="preserve"> τεχνική</w:t>
      </w:r>
      <w:r>
        <w:rPr>
          <w:lang w:val="el-GR"/>
        </w:rPr>
        <w:t>ς</w:t>
      </w:r>
      <w:r w:rsidRPr="002127AD">
        <w:rPr>
          <w:lang w:val="el-GR"/>
        </w:rPr>
        <w:t xml:space="preserve"> και επαγγελματική</w:t>
      </w:r>
      <w:r>
        <w:rPr>
          <w:lang w:val="el-GR"/>
        </w:rPr>
        <w:t>ς</w:t>
      </w:r>
      <w:r w:rsidRPr="002127AD">
        <w:rPr>
          <w:lang w:val="el-GR"/>
        </w:rPr>
        <w:t xml:space="preserve"> ικανότητα</w:t>
      </w:r>
      <w:r>
        <w:rPr>
          <w:lang w:val="el-GR"/>
        </w:rPr>
        <w:t>ς (της παραγράφου 2.2.5</w:t>
      </w:r>
      <w:r w:rsidRPr="002127AD">
        <w:rPr>
          <w:lang w:val="el-GR"/>
        </w:rPr>
        <w:t>), να στηρίζονται στις ικανότητες άλλων φορέων, ασχέτως της νομικής φύσης των δεσμών τους με αυτούς</w:t>
      </w:r>
      <w:r w:rsidRPr="002127AD">
        <w:rPr>
          <w:rStyle w:val="FootnoteReference2"/>
          <w:szCs w:val="22"/>
        </w:rPr>
        <w:footnoteReference w:id="23"/>
      </w:r>
      <w:r w:rsidRPr="002127AD">
        <w:rPr>
          <w:lang w:val="el-GR"/>
        </w:rPr>
        <w:t>. Στην περίπτωση αυτή, αποδεικνύουν ότι</w:t>
      </w:r>
      <w:r>
        <w:rPr>
          <w:lang w:val="el-GR"/>
        </w:rPr>
        <w:t xml:space="preserve"> θα έχουν στη διάθεσή τους </w:t>
      </w:r>
      <w:r w:rsidRPr="002127AD">
        <w:rPr>
          <w:lang w:val="el-GR"/>
        </w:rPr>
        <w:t>αναγκαίους πόρους, με την προσκόμιση της σχετικής δέσμευσης των φορέων στην ικανότητα των οποίων στηρίζονται.</w:t>
      </w:r>
      <w:r w:rsidRPr="00BE0654">
        <w:rPr>
          <w:lang w:val="el-GR"/>
        </w:rPr>
        <w:t xml:space="preserve"> </w:t>
      </w:r>
    </w:p>
    <w:p w:rsidR="00224B39" w:rsidRDefault="00224B39" w:rsidP="00224B39">
      <w:pPr>
        <w:rPr>
          <w:lang w:val="el-GR"/>
        </w:rPr>
      </w:pPr>
      <w:r>
        <w:rPr>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Style w:val="FootnoteReference2"/>
          <w:szCs w:val="22"/>
        </w:rPr>
        <w:footnoteReference w:id="24"/>
      </w:r>
      <w:r>
        <w:rPr>
          <w:szCs w:val="22"/>
          <w:lang w:val="el-GR"/>
        </w:rPr>
        <w:t>.</w:t>
      </w:r>
    </w:p>
    <w:p w:rsidR="00224B39" w:rsidRDefault="00224B39" w:rsidP="00224B39">
      <w:pPr>
        <w:rPr>
          <w:lang w:val="el-GR"/>
        </w:rPr>
      </w:pPr>
      <w:r>
        <w:rPr>
          <w:szCs w:val="22"/>
          <w:lang w:val="el-GR"/>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Pr>
          <w:rStyle w:val="FootnoteReference2"/>
          <w:szCs w:val="22"/>
        </w:rPr>
        <w:footnoteReference w:id="25"/>
      </w:r>
      <w:r>
        <w:rPr>
          <w:szCs w:val="22"/>
          <w:lang w:val="el-GR"/>
        </w:rPr>
        <w:t>.</w:t>
      </w:r>
    </w:p>
    <w:p w:rsidR="00224B39" w:rsidRPr="00F53D70" w:rsidRDefault="00224B39" w:rsidP="00224B39">
      <w:pPr>
        <w:rPr>
          <w:lang w:val="el-GR"/>
        </w:rPr>
      </w:pPr>
      <w:r w:rsidRPr="00EE2F09">
        <w:rPr>
          <w:bCs/>
          <w:lang w:val="el-GR" w:eastAsia="ar-SA"/>
        </w:rPr>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w:t>
      </w:r>
      <w:r w:rsidRPr="00C11E79">
        <w:rPr>
          <w:bCs/>
          <w:lang w:val="el-GR" w:eastAsia="ar-SA"/>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w:t>
      </w:r>
      <w:r>
        <w:rPr>
          <w:bCs/>
          <w:lang w:val="el-GR" w:eastAsia="ar-SA"/>
        </w:rPr>
        <w:t xml:space="preserve">μίας τριάντα (30) ημερών </w:t>
      </w:r>
      <w:r w:rsidRPr="00C11E79">
        <w:rPr>
          <w:bCs/>
          <w:lang w:val="el-GR" w:eastAsia="ar-SA"/>
        </w:rPr>
        <w:t>από την σχετική πρόσκληση της αναθέτουσας αρχ</w:t>
      </w:r>
      <w:r>
        <w:rPr>
          <w:bCs/>
          <w:lang w:val="el-GR" w:eastAsia="ar-SA"/>
        </w:rPr>
        <w:t>ής</w:t>
      </w:r>
      <w:r w:rsidRPr="00C11E79">
        <w:rPr>
          <w:bCs/>
          <w:lang w:val="el-GR" w:eastAsia="ar-SA"/>
        </w:rPr>
        <w:t>. Ο φορέας που αντικαθιστά φορέα του προηγούμενου εδαφίου δεν επιτρέπεται να αντικατασταθεί εκ νέου.</w:t>
      </w:r>
    </w:p>
    <w:p w:rsidR="00224B39" w:rsidRPr="00EE08A6" w:rsidRDefault="00224B39" w:rsidP="00224B39">
      <w:pPr>
        <w:spacing w:before="240"/>
        <w:rPr>
          <w:b/>
          <w:bCs/>
          <w:lang w:val="el-GR"/>
        </w:rPr>
      </w:pPr>
      <w:r>
        <w:rPr>
          <w:b/>
          <w:bCs/>
          <w:lang w:val="el-GR"/>
        </w:rPr>
        <w:t>2.2.7</w:t>
      </w:r>
      <w:r w:rsidRPr="00EE08A6">
        <w:rPr>
          <w:b/>
          <w:bCs/>
          <w:lang w:val="el-GR"/>
        </w:rPr>
        <w:t>.2. Υπεργολαβία</w:t>
      </w:r>
    </w:p>
    <w:p w:rsidR="00224B39" w:rsidRPr="00C229F3" w:rsidRDefault="00224B39" w:rsidP="00224B39">
      <w:pPr>
        <w:rPr>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w:t>
      </w:r>
      <w:r w:rsidRPr="00EE2F09">
        <w:rPr>
          <w:bCs/>
          <w:lang w:val="el-GR"/>
        </w:rPr>
        <w:t>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r>
        <w:rPr>
          <w:bCs/>
          <w:lang w:val="el-GR"/>
        </w:rPr>
        <w:t xml:space="preserve">  </w:t>
      </w:r>
    </w:p>
    <w:p w:rsidR="00224B39" w:rsidRPr="005046D9" w:rsidRDefault="00224B39" w:rsidP="00224B39">
      <w:pPr>
        <w:spacing w:before="240"/>
        <w:rPr>
          <w:b/>
          <w:bCs/>
          <w:lang w:val="el-GR"/>
        </w:rPr>
      </w:pPr>
      <w:r w:rsidRPr="005046D9">
        <w:rPr>
          <w:b/>
          <w:bCs/>
          <w:lang w:val="el-GR"/>
        </w:rPr>
        <w:t>2.2.8</w:t>
      </w:r>
      <w:r w:rsidRPr="005046D9">
        <w:rPr>
          <w:b/>
          <w:bCs/>
          <w:lang w:val="el-GR"/>
        </w:rPr>
        <w:tab/>
        <w:t>Κανόνες απόδειξης ποιοτικής επιλογής</w:t>
      </w:r>
    </w:p>
    <w:p w:rsidR="00224B39" w:rsidRPr="00EE2F09" w:rsidRDefault="00224B39" w:rsidP="00224B39">
      <w:pPr>
        <w:rPr>
          <w:bCs/>
          <w:lang w:val="el-GR" w:eastAsia="ar-SA"/>
        </w:rPr>
      </w:pPr>
      <w:r w:rsidRPr="00EE2F09">
        <w:rPr>
          <w:bCs/>
          <w:lang w:val="el-GR" w:eastAsia="ar-SA"/>
        </w:rPr>
        <w:t xml:space="preserve">Το δικαίωμα συμμετοχής των οικονομικών φορέων και οι όροι και προϋποθέσεις συμμετοχής τους, όπως ορίζονται </w:t>
      </w:r>
      <w:r>
        <w:rPr>
          <w:bCs/>
          <w:lang w:val="el-GR" w:eastAsia="ar-SA"/>
        </w:rPr>
        <w:t>στις παραγράφους 2.2.1 έως 2.2.7</w:t>
      </w:r>
      <w:r w:rsidRPr="00EE2F09">
        <w:rPr>
          <w:bCs/>
          <w:lang w:val="el-GR" w:eastAsia="ar-SA"/>
        </w:rPr>
        <w:t>, κρίνονται κατά την υποβολή της προσφοράς δια του ΕΕΕΣ κατά τα οριζόμενα στην παράγραφο 2.</w:t>
      </w:r>
      <w:r>
        <w:rPr>
          <w:bCs/>
          <w:lang w:val="el-GR" w:eastAsia="ar-SA"/>
        </w:rPr>
        <w:t>2.8</w:t>
      </w:r>
      <w:r w:rsidRPr="00EE2F09">
        <w:rPr>
          <w:bCs/>
          <w:lang w:val="el-GR" w:eastAsia="ar-SA"/>
        </w:rPr>
        <w:t>.1, κατά την υποβολή των δικα</w:t>
      </w:r>
      <w:r>
        <w:rPr>
          <w:bCs/>
          <w:lang w:val="el-GR" w:eastAsia="ar-SA"/>
        </w:rPr>
        <w:t>ιολογητικών της παραγράφου 2.2.8</w:t>
      </w:r>
      <w:r w:rsidRPr="00EE2F09">
        <w:rPr>
          <w:bCs/>
          <w:lang w:val="el-GR" w:eastAsia="ar-SA"/>
        </w:rPr>
        <w:t xml:space="preserve">.2 και κατά τη σύναψη της σύμβασης δια της υπεύθυνης δήλωσης, της περ. δ΄ της παρ. 3 του άρθρου 105 του ν. 4412/2016. </w:t>
      </w:r>
    </w:p>
    <w:p w:rsidR="00224B39" w:rsidRPr="00EE2F09" w:rsidRDefault="00224B39" w:rsidP="00224B39">
      <w:pPr>
        <w:rPr>
          <w:bCs/>
          <w:lang w:val="el-GR" w:eastAsia="ar-SA"/>
        </w:rPr>
      </w:pPr>
      <w:r w:rsidRPr="00EE2F09">
        <w:rPr>
          <w:bCs/>
          <w:lang w:val="el-GR" w:eastAsia="ar-SA"/>
        </w:rPr>
        <w:t xml:space="preserve">Στην περίπτωση που ο οικονομικός φορέας στηρίζεται στις ικανότητες άλλων φορέων, σύμφωνα με </w:t>
      </w:r>
      <w:r w:rsidRPr="00104366">
        <w:rPr>
          <w:bCs/>
          <w:lang w:val="el-GR" w:eastAsia="ar-SA"/>
        </w:rPr>
        <w:t xml:space="preserve">την παράγραφο </w:t>
      </w:r>
      <w:r>
        <w:rPr>
          <w:bCs/>
          <w:lang w:val="el-GR" w:eastAsia="ar-SA"/>
        </w:rPr>
        <w:t>2.2.7</w:t>
      </w:r>
      <w:r w:rsidRPr="00EE2F09">
        <w:rPr>
          <w:bCs/>
          <w:lang w:val="el-GR" w:eastAsia="ar-SA"/>
        </w:rPr>
        <w:t xml:space="preserve"> της παρούσας, οι φορείς στην ικανότητα των οποίων στηρίζεται υποχρεούνται να  αποδεικνύουν, κατά τα </w:t>
      </w:r>
      <w:r>
        <w:rPr>
          <w:bCs/>
          <w:lang w:val="el-GR" w:eastAsia="ar-SA"/>
        </w:rPr>
        <w:t>οριζόμενα στις παραγράφους 2.2.8.1 και 2.2.8</w:t>
      </w:r>
      <w:r w:rsidRPr="00EE2F09">
        <w:rPr>
          <w:bCs/>
          <w:lang w:val="el-GR" w:eastAsia="ar-SA"/>
        </w:rPr>
        <w:t xml:space="preserve">.2, ότι δεν συντρέχουν οι λόγοι αποκλεισμού </w:t>
      </w:r>
      <w:r w:rsidRPr="00104366">
        <w:rPr>
          <w:bCs/>
          <w:lang w:val="el-GR" w:eastAsia="ar-SA"/>
        </w:rPr>
        <w:t xml:space="preserve">της παραγράφου </w:t>
      </w:r>
      <w:r w:rsidRPr="00EE2F09">
        <w:rPr>
          <w:bCs/>
          <w:lang w:val="el-GR" w:eastAsia="ar-SA"/>
        </w:rPr>
        <w:t xml:space="preserve">2.2.3 της παρούσας και ότι πληρούν τα σχετικά κριτήρια επιλογής </w:t>
      </w:r>
      <w:r>
        <w:rPr>
          <w:bCs/>
          <w:lang w:val="el-GR" w:eastAsia="ar-SA"/>
        </w:rPr>
        <w:t>κατά περίπτωση (παράγραφος</w:t>
      </w:r>
      <w:r w:rsidRPr="00EE2F09">
        <w:rPr>
          <w:bCs/>
          <w:lang w:val="el-GR" w:eastAsia="ar-SA"/>
        </w:rPr>
        <w:t xml:space="preserve"> 2.2.6 )</w:t>
      </w:r>
      <w:r w:rsidRPr="00EE2F09">
        <w:rPr>
          <w:bCs/>
          <w:vertAlign w:val="superscript"/>
          <w:lang w:val="el-GR" w:eastAsia="ar-SA"/>
        </w:rPr>
        <w:footnoteReference w:id="26"/>
      </w:r>
      <w:r w:rsidRPr="00EE2F09">
        <w:rPr>
          <w:bCs/>
          <w:lang w:val="el-GR" w:eastAsia="ar-SA"/>
        </w:rPr>
        <w:t>.</w:t>
      </w:r>
    </w:p>
    <w:p w:rsidR="00224B39" w:rsidRPr="0049623E" w:rsidRDefault="00224B39" w:rsidP="00224B39">
      <w:pPr>
        <w:rPr>
          <w:bCs/>
          <w:lang w:val="el-GR" w:eastAsia="ar-SA"/>
        </w:rPr>
      </w:pPr>
      <w:r w:rsidRPr="00EE2F09">
        <w:rPr>
          <w:bCs/>
          <w:lang w:val="el-GR" w:eastAsia="ar-SA"/>
        </w:rPr>
        <w:t xml:space="preserve">Στην περίπτωση που </w:t>
      </w:r>
      <w:r w:rsidRPr="00EE2F09">
        <w:rPr>
          <w:bCs/>
          <w:lang w:val="en-US" w:eastAsia="ar-SA"/>
        </w:rPr>
        <w:t>o</w:t>
      </w:r>
      <w:r w:rsidRPr="00EE2F09">
        <w:rPr>
          <w:bCs/>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w:t>
      </w:r>
      <w:r w:rsidRPr="008F7BB4">
        <w:rPr>
          <w:bCs/>
          <w:lang w:val="el-GR" w:eastAsia="ar-SA"/>
        </w:rPr>
        <w:t>παραγράφους 2.2.8.1 και 2.2.8.2</w:t>
      </w:r>
      <w:r w:rsidRPr="00EE2F09">
        <w:rPr>
          <w:bCs/>
          <w:lang w:val="el-GR" w:eastAsia="ar-SA"/>
        </w:rPr>
        <w:t>, ότι δεν συντρέχουν οι λόγοι αποκλεισμού της παραγράφου 2.2.3 της παρούσας</w:t>
      </w:r>
      <w:r w:rsidRPr="00EE2F09">
        <w:rPr>
          <w:bCs/>
          <w:vertAlign w:val="superscript"/>
          <w:lang w:val="el-GR" w:eastAsia="ar-SA"/>
        </w:rPr>
        <w:footnoteReference w:id="27"/>
      </w:r>
      <w:r w:rsidRPr="00EE2F09">
        <w:rPr>
          <w:bCs/>
          <w:lang w:val="el-GR" w:eastAsia="ar-SA"/>
        </w:rPr>
        <w:t>.</w:t>
      </w:r>
      <w:r w:rsidRPr="0049623E">
        <w:rPr>
          <w:bCs/>
          <w:lang w:val="el-GR" w:eastAsia="ar-SA"/>
        </w:rPr>
        <w:t xml:space="preserve"> </w:t>
      </w:r>
    </w:p>
    <w:p w:rsidR="00224B39" w:rsidRPr="0049623E" w:rsidRDefault="00224B39" w:rsidP="00224B39">
      <w:pPr>
        <w:suppressAutoHyphens w:val="0"/>
        <w:spacing w:after="160" w:line="259" w:lineRule="auto"/>
        <w:rPr>
          <w:rFonts w:eastAsia="Calibri" w:cs="Times New Roman"/>
          <w:szCs w:val="22"/>
          <w:lang w:val="el-GR" w:eastAsia="en-US"/>
        </w:rPr>
      </w:pPr>
      <w:r w:rsidRPr="0049623E">
        <w:rPr>
          <w:rFonts w:eastAsia="Calibri" w:cs="Times New Roman"/>
          <w:szCs w:val="22"/>
          <w:lang w:val="el-GR" w:eastAsia="en-US"/>
        </w:rPr>
        <w:lastRenderedPageBreak/>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49623E">
        <w:rPr>
          <w:rFonts w:eastAsia="Calibri" w:cs="Times New Roman"/>
          <w:szCs w:val="22"/>
          <w:vertAlign w:val="superscript"/>
          <w:lang w:val="el-GR" w:eastAsia="en-US"/>
        </w:rPr>
        <w:footnoteReference w:id="28"/>
      </w:r>
      <w:r w:rsidRPr="0049623E">
        <w:rPr>
          <w:rFonts w:eastAsia="Calibri" w:cs="Times New Roman"/>
          <w:szCs w:val="22"/>
          <w:lang w:val="el-GR" w:eastAsia="en-US"/>
        </w:rPr>
        <w:t xml:space="preserve">. </w:t>
      </w:r>
    </w:p>
    <w:p w:rsidR="00224B39" w:rsidRPr="005046D9" w:rsidRDefault="00224B39" w:rsidP="00224B39">
      <w:pPr>
        <w:spacing w:before="240"/>
        <w:rPr>
          <w:b/>
          <w:bCs/>
          <w:lang w:val="el-GR"/>
        </w:rPr>
      </w:pPr>
      <w:r w:rsidRPr="005046D9">
        <w:rPr>
          <w:b/>
          <w:bCs/>
          <w:lang w:val="el-GR"/>
        </w:rPr>
        <w:t>2.2.8.1</w:t>
      </w:r>
      <w:r w:rsidRPr="005046D9">
        <w:rPr>
          <w:b/>
          <w:bCs/>
          <w:lang w:val="el-GR"/>
        </w:rPr>
        <w:tab/>
        <w:t xml:space="preserve">Προκαταρκτική απόδειξη κατά την υποβολή προσφορών </w:t>
      </w:r>
    </w:p>
    <w:p w:rsidR="00224B39" w:rsidRPr="000A735F" w:rsidRDefault="00224B39" w:rsidP="00224B39">
      <w:pPr>
        <w:rPr>
          <w:lang w:val="el-GR"/>
        </w:rPr>
      </w:pPr>
      <w:r w:rsidRPr="00DA2983">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w:t>
      </w:r>
      <w:r>
        <w:rPr>
          <w:lang w:val="el-GR"/>
        </w:rPr>
        <w:t xml:space="preserve">ν </w:t>
      </w:r>
      <w:r w:rsidR="000A126A">
        <w:rPr>
          <w:lang w:val="el-GR"/>
        </w:rPr>
        <w:t xml:space="preserve">2.2.4, </w:t>
      </w:r>
      <w:r w:rsidR="00627870" w:rsidRPr="00627870">
        <w:rPr>
          <w:lang w:val="el-GR"/>
        </w:rPr>
        <w:t xml:space="preserve"> </w:t>
      </w:r>
      <w:r>
        <w:rPr>
          <w:lang w:val="el-GR"/>
        </w:rPr>
        <w:t xml:space="preserve">2.2.5 και 2.2.6 </w:t>
      </w:r>
      <w:r w:rsidRPr="00DA2983">
        <w:rPr>
          <w:lang w:val="el-GR"/>
        </w:rPr>
        <w:t>της παρούσης,</w:t>
      </w:r>
      <w:r w:rsidRPr="00DA2983">
        <w:rPr>
          <w:rFonts w:eastAsia="SimSun"/>
          <w:sz w:val="20"/>
          <w:szCs w:val="20"/>
          <w:lang w:val="el-GR"/>
        </w:rPr>
        <w:t xml:space="preserve"> </w:t>
      </w:r>
      <w:r w:rsidRPr="00DA2983">
        <w:rPr>
          <w:lang w:val="el-GR"/>
        </w:rPr>
        <w:t>προσκομίζουν</w:t>
      </w:r>
      <w:r>
        <w:rPr>
          <w:lang w:val="el-GR"/>
        </w:rPr>
        <w:t xml:space="preserve">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w:t>
      </w:r>
      <w:r w:rsidRPr="00683318">
        <w:rPr>
          <w:lang w:val="el-GR"/>
        </w:rPr>
        <w:t>ΕΕΕΣ), σύμφωνα με το επισυναπτόμενο στην παρούσα ΠΑΡΑΡΤΗΜΑ ΙΙΙ – ΕΕΕΣ, το</w:t>
      </w:r>
      <w:r>
        <w:rPr>
          <w:lang w:val="el-GR"/>
        </w:rPr>
        <w:t xml:space="preserve"> οποίο ισοδυναμεί με ενημερωμένη υπεύθυνη δήλωση, με τις συνέπειες του ν. 1599/1986. Το ΕΕΕΣ</w:t>
      </w:r>
      <w:r>
        <w:rPr>
          <w:rStyle w:val="WW-FootnoteReference9"/>
          <w:lang w:val="el-GR"/>
        </w:rPr>
        <w:footnoteReference w:id="29"/>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224B39" w:rsidRDefault="00224B39" w:rsidP="00224B39">
      <w:pPr>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
          <w:lang w:val="el-GR"/>
        </w:rPr>
        <w:footnoteReference w:id="30"/>
      </w:r>
      <w:r>
        <w:rPr>
          <w:lang w:val="el-GR"/>
        </w:rPr>
        <w:t xml:space="preserve"> </w:t>
      </w:r>
      <w:r w:rsidRPr="007B335B">
        <w:rPr>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Pr>
          <w:rStyle w:val="00"/>
          <w:bCs/>
          <w:iCs/>
          <w:lang w:val="el-GR"/>
        </w:rPr>
        <w:footnoteReference w:id="31"/>
      </w:r>
      <w:r>
        <w:rPr>
          <w:bCs/>
          <w:iCs/>
          <w:lang w:val="el-GR"/>
        </w:rPr>
        <w:t>.</w:t>
      </w:r>
    </w:p>
    <w:p w:rsidR="00224B39" w:rsidRDefault="00224B39" w:rsidP="00224B39">
      <w:pPr>
        <w:rPr>
          <w:lang w:val="el-GR"/>
        </w:rPr>
      </w:pPr>
      <w:r w:rsidRPr="003D62F0">
        <w:rPr>
          <w:lang w:val="el-GR"/>
        </w:rPr>
        <w:t xml:space="preserve">Κατά την υποβολή του ΕΕΕΣ, καθώς και της </w:t>
      </w:r>
      <w:r w:rsidRPr="00E55811">
        <w:rPr>
          <w:lang w:val="el-GR"/>
        </w:rPr>
        <w:t>συνοδευτικής υπεύθυνης δήλωσης,</w:t>
      </w:r>
      <w:r w:rsidRPr="003D62F0">
        <w:rPr>
          <w:lang w:val="el-GR"/>
        </w:rPr>
        <w:t xml:space="preserve">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224B39" w:rsidRPr="00C229F3" w:rsidRDefault="00224B39" w:rsidP="00224B39">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224B39" w:rsidRPr="007A6693" w:rsidRDefault="00224B39" w:rsidP="00224B39">
      <w:pPr>
        <w:rPr>
          <w:lang w:val="el-GR" w:eastAsia="ar-SA"/>
        </w:rPr>
      </w:pPr>
      <w:r>
        <w:rPr>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C11E79">
        <w:rPr>
          <w:lang w:val="el-GR"/>
        </w:rPr>
        <w:t>.</w:t>
      </w:r>
      <w:r w:rsidRPr="00C11E79">
        <w:rPr>
          <w:lang w:val="el-GR"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C11E79">
        <w:rPr>
          <w:vertAlign w:val="superscript"/>
          <w:lang w:val="el-GR" w:eastAsia="ar-SA"/>
        </w:rPr>
        <w:footnoteReference w:id="32"/>
      </w:r>
      <w:r w:rsidRPr="00C11E79">
        <w:rPr>
          <w:lang w:val="el-GR" w:eastAsia="ar-SA"/>
        </w:rPr>
        <w:t>.</w:t>
      </w:r>
      <w:hyperlink r:id="rId25" w:history="1"/>
      <w:hyperlink r:id="rId26" w:history="1"/>
    </w:p>
    <w:p w:rsidR="00224B39" w:rsidRDefault="00224B39" w:rsidP="00224B39">
      <w:pPr>
        <w:suppressAutoHyphens w:val="0"/>
        <w:spacing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w:t>
      </w:r>
      <w:r w:rsidRPr="008F7BB4">
        <w:rPr>
          <w:rFonts w:eastAsia="Calibri" w:cs="Times New Roman"/>
          <w:szCs w:val="22"/>
          <w:lang w:val="el-GR" w:eastAsia="en-US"/>
        </w:rPr>
        <w:t>2.2.3</w:t>
      </w:r>
      <w:r w:rsidRPr="00032BAF">
        <w:rPr>
          <w:rFonts w:eastAsia="Calibri" w:cs="Times New Roman"/>
          <w:szCs w:val="22"/>
          <w:lang w:val="el-GR" w:eastAsia="en-US"/>
        </w:rPr>
        <w:t xml:space="preserve"> της παρούσης και ταυτόχρονα να επικαλεσθεί και τυχόν ληφθέντα μέτρα προς αποκατάσταση της αξιοπιστίας του.</w:t>
      </w:r>
    </w:p>
    <w:p w:rsidR="00224B39" w:rsidRPr="00E14C02" w:rsidRDefault="00224B39" w:rsidP="00224B39">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Ιδίως επισημαίνεται ότι</w:t>
      </w:r>
      <w:r>
        <w:rPr>
          <w:rFonts w:eastAsia="Calibri" w:cs="Times New Roman"/>
          <w:szCs w:val="22"/>
          <w:lang w:val="el-GR" w:eastAsia="en-US"/>
        </w:rPr>
        <w:t>,</w:t>
      </w:r>
      <w:r w:rsidRPr="00E14C02">
        <w:rPr>
          <w:rFonts w:eastAsia="Calibri" w:cs="Times New Roman"/>
          <w:szCs w:val="22"/>
          <w:lang w:val="el-GR" w:eastAsia="en-US"/>
        </w:rPr>
        <w:t xml:space="preserve"> κατά την απάντηση οικονομικού φορέα στο </w:t>
      </w:r>
      <w:r>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szCs w:val="22"/>
          <w:lang w:val="el-GR" w:eastAsia="en-US"/>
        </w:rPr>
        <w:t xml:space="preserve">σύμφωνα με την περ. γ της παραγράφου </w:t>
      </w:r>
      <w:r w:rsidRPr="008F7BB4">
        <w:rPr>
          <w:rFonts w:eastAsia="Calibri" w:cs="Times New Roman"/>
          <w:szCs w:val="22"/>
          <w:lang w:val="el-GR" w:eastAsia="en-US"/>
        </w:rPr>
        <w:t>2.2.3.4</w:t>
      </w:r>
      <w:r>
        <w:rPr>
          <w:rFonts w:eastAsia="Calibri" w:cs="Times New Roman"/>
          <w:szCs w:val="22"/>
          <w:lang w:val="el-GR" w:eastAsia="en-US"/>
        </w:rPr>
        <w:t xml:space="preserve"> της παρούσης,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33"/>
      </w:r>
      <w:r w:rsidRPr="00E14C02">
        <w:rPr>
          <w:rFonts w:eastAsia="Calibri" w:cs="Times New Roman"/>
          <w:szCs w:val="22"/>
          <w:lang w:val="el-GR" w:eastAsia="en-US"/>
        </w:rPr>
        <w:t>.</w:t>
      </w:r>
    </w:p>
    <w:p w:rsidR="00224B39" w:rsidRDefault="00224B39" w:rsidP="00224B39">
      <w:pPr>
        <w:rPr>
          <w:lang w:val="el-GR"/>
        </w:rPr>
      </w:pPr>
      <w:r w:rsidRPr="00E14C02">
        <w:rPr>
          <w:rFonts w:eastAsia="Calibri" w:cs="Times New Roman"/>
          <w:szCs w:val="22"/>
          <w:lang w:val="el-GR" w:eastAsia="en-US"/>
        </w:rPr>
        <w:lastRenderedPageBreak/>
        <w:t xml:space="preserve">Όσον αφορά </w:t>
      </w:r>
      <w:r>
        <w:rPr>
          <w:rFonts w:eastAsia="Calibri" w:cs="Times New Roman"/>
          <w:szCs w:val="22"/>
          <w:lang w:val="el-GR" w:eastAsia="en-US"/>
        </w:rPr>
        <w:t>σ</w:t>
      </w:r>
      <w:r w:rsidRPr="00E14C02">
        <w:rPr>
          <w:rFonts w:eastAsia="Calibri" w:cs="Times New Roman"/>
          <w:szCs w:val="22"/>
          <w:lang w:val="el-GR" w:eastAsia="en-US"/>
        </w:rPr>
        <w:t>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34"/>
      </w:r>
      <w:r w:rsidRPr="00E14C02">
        <w:rPr>
          <w:rFonts w:eastAsia="Calibri" w:cs="Times New Roman"/>
          <w:szCs w:val="22"/>
          <w:lang w:val="el-GR" w:eastAsia="en-US"/>
        </w:rPr>
        <w:t>.</w:t>
      </w:r>
    </w:p>
    <w:p w:rsidR="00224B39" w:rsidRDefault="00224B39" w:rsidP="00224B39">
      <w:pPr>
        <w:pStyle w:val="4"/>
        <w:rPr>
          <w:rFonts w:ascii="Calibri" w:hAnsi="Calibri" w:cs="Calibri"/>
          <w:lang w:val="el-GR"/>
        </w:rPr>
      </w:pPr>
      <w:bookmarkStart w:id="26" w:name="_Toc80775922"/>
      <w:r w:rsidRPr="005046D9">
        <w:rPr>
          <w:rFonts w:ascii="Calibri" w:eastAsia="Times New Roman" w:hAnsi="Calibri" w:cs="Calibri"/>
          <w:i w:val="0"/>
          <w:iCs w:val="0"/>
          <w:color w:val="auto"/>
          <w:lang w:val="el-GR"/>
        </w:rPr>
        <w:t>2.2.8.2</w:t>
      </w:r>
      <w:r w:rsidRPr="005046D9">
        <w:rPr>
          <w:rFonts w:ascii="Calibri" w:eastAsia="Times New Roman" w:hAnsi="Calibri" w:cs="Calibri"/>
          <w:i w:val="0"/>
          <w:iCs w:val="0"/>
          <w:color w:val="auto"/>
          <w:lang w:val="el-GR"/>
        </w:rPr>
        <w:tab/>
        <w:t>Αποδεικτικά μέσα</w:t>
      </w:r>
      <w:r w:rsidRPr="005046D9">
        <w:rPr>
          <w:rStyle w:val="FootnoteReference2"/>
          <w:color w:val="auto"/>
          <w:szCs w:val="22"/>
          <w:shd w:val="clear" w:color="auto" w:fill="FFFFFF"/>
          <w:lang w:val="el-GR"/>
        </w:rPr>
        <w:footnoteReference w:id="35"/>
      </w:r>
      <w:bookmarkEnd w:id="26"/>
      <w:r w:rsidRPr="005046D9">
        <w:rPr>
          <w:rFonts w:ascii="Calibri" w:hAnsi="Calibri"/>
          <w:color w:val="auto"/>
          <w:lang w:val="el-GR"/>
        </w:rPr>
        <w:t xml:space="preserve"> </w:t>
      </w:r>
    </w:p>
    <w:p w:rsidR="00224B39" w:rsidRDefault="00224B39" w:rsidP="00224B39">
      <w:pPr>
        <w:rPr>
          <w:bCs/>
          <w:lang w:val="el-GR"/>
        </w:rPr>
      </w:pPr>
      <w:bookmarkStart w:id="27" w:name="__RefHeading___Toc316_3433287216"/>
      <w:bookmarkEnd w:id="27"/>
      <w:r>
        <w:rPr>
          <w:b/>
          <w:bCs/>
          <w:lang w:val="el-GR"/>
        </w:rPr>
        <w:t>Α.</w:t>
      </w:r>
      <w:r>
        <w:rPr>
          <w:lang w:val="el-GR"/>
        </w:rPr>
        <w:t xml:space="preserve"> </w:t>
      </w:r>
      <w:r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Pr>
          <w:bCs/>
          <w:lang w:val="el-GR"/>
        </w:rPr>
        <w:t>τις παραγράφους</w:t>
      </w:r>
      <w:r w:rsidRPr="007F65D6">
        <w:rPr>
          <w:bCs/>
          <w:lang w:val="el-GR"/>
        </w:rPr>
        <w:t xml:space="preserve"> </w:t>
      </w:r>
      <w:r>
        <w:rPr>
          <w:bCs/>
          <w:lang w:val="el-GR"/>
        </w:rPr>
        <w:t>2.2.4, 2.2.5 και 2.2.6</w:t>
      </w:r>
      <w:r w:rsidRPr="007F65D6">
        <w:rPr>
          <w:bCs/>
          <w:lang w:val="el-GR"/>
        </w:rPr>
        <w:t xml:space="preserve"> οι οικονομικοί φορείς προσκομίζουν τα δικαιολογητικά του παρόντος. Η προσκόμιση των </w:t>
      </w:r>
      <w:r>
        <w:rPr>
          <w:bCs/>
          <w:lang w:val="el-GR"/>
        </w:rPr>
        <w:t xml:space="preserve">εν λόγω </w:t>
      </w:r>
      <w:r w:rsidRPr="007F65D6">
        <w:rPr>
          <w:bCs/>
          <w:lang w:val="el-GR"/>
        </w:rPr>
        <w:t>δικαιολογητικών γίνεται κατά τα οριζόμενα στ</w:t>
      </w:r>
      <w:r>
        <w:rPr>
          <w:bCs/>
          <w:lang w:val="el-GR"/>
        </w:rPr>
        <w:t>ην παράγραφο</w:t>
      </w:r>
      <w:r w:rsidRPr="007F65D6">
        <w:rPr>
          <w:bCs/>
          <w:lang w:val="el-GR"/>
        </w:rPr>
        <w:t xml:space="preserve"> </w:t>
      </w:r>
      <w:r w:rsidRPr="00E55811">
        <w:rPr>
          <w:bCs/>
          <w:lang w:val="el-GR"/>
        </w:rPr>
        <w:t>3.2</w:t>
      </w:r>
      <w:r w:rsidRPr="007F65D6">
        <w:rPr>
          <w:bCs/>
          <w:lang w:val="el-GR"/>
        </w:rPr>
        <w:t xml:space="preserve"> από τον προσωρινό ανάδοχο.</w:t>
      </w:r>
      <w:r w:rsidRPr="00C53CD7">
        <w:rPr>
          <w:lang w:val="el-GR"/>
        </w:rPr>
        <w:t xml:space="preserve"> </w:t>
      </w:r>
      <w:r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224B39" w:rsidRDefault="00224B39" w:rsidP="00224B39">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rsidR="00224B39" w:rsidRDefault="00224B39" w:rsidP="00224B39">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36"/>
      </w:r>
      <w:r>
        <w:rPr>
          <w:bCs/>
          <w:lang w:val="el-GR"/>
        </w:rPr>
        <w:t>.</w:t>
      </w:r>
    </w:p>
    <w:p w:rsidR="00224B39" w:rsidRDefault="00224B39" w:rsidP="00224B39">
      <w:pPr>
        <w:rPr>
          <w:bCs/>
          <w:lang w:val="el-GR"/>
        </w:rPr>
      </w:pPr>
      <w:r>
        <w:rPr>
          <w:bCs/>
          <w:lang w:val="el-GR"/>
        </w:rPr>
        <w:t xml:space="preserve">Τα δικαιολογητικά του παρόντος υποβάλλονται και γίνονται αποδεκτά σύμφωνα με την παράγραφο </w:t>
      </w:r>
      <w:r w:rsidR="00AF1993" w:rsidRPr="00AF1993">
        <w:rPr>
          <w:bCs/>
          <w:lang w:val="el-GR"/>
        </w:rPr>
        <w:t>2.4.2.1</w:t>
      </w:r>
      <w:r w:rsidR="00AF1993">
        <w:rPr>
          <w:bCs/>
          <w:lang w:val="el-GR"/>
        </w:rPr>
        <w:t xml:space="preserve"> </w:t>
      </w:r>
      <w:r w:rsidRPr="00B76605">
        <w:rPr>
          <w:bCs/>
          <w:lang w:val="el-GR"/>
        </w:rPr>
        <w:t xml:space="preserve">και </w:t>
      </w:r>
      <w:r w:rsidRPr="00E55811">
        <w:rPr>
          <w:bCs/>
          <w:lang w:val="el-GR"/>
        </w:rPr>
        <w:t>3.2</w:t>
      </w:r>
      <w:r w:rsidRPr="00B76605">
        <w:rPr>
          <w:bCs/>
          <w:lang w:val="el-GR"/>
        </w:rPr>
        <w:t xml:space="preserve"> της παρούσας.</w:t>
      </w:r>
    </w:p>
    <w:p w:rsidR="00224B39" w:rsidRDefault="00224B39" w:rsidP="00224B39">
      <w:pPr>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w:t>
      </w:r>
      <w:r w:rsidRPr="00E55811">
        <w:rPr>
          <w:lang w:val="el-GR"/>
        </w:rPr>
        <w:t>2.1.4.</w:t>
      </w:r>
    </w:p>
    <w:p w:rsidR="00224B39" w:rsidRPr="00BB06B6" w:rsidRDefault="00224B39" w:rsidP="00224B39">
      <w:pPr>
        <w:spacing w:after="0"/>
        <w:rPr>
          <w:b/>
          <w:bCs/>
          <w:lang w:val="el-GR"/>
        </w:rPr>
      </w:pPr>
    </w:p>
    <w:p w:rsidR="00224B39" w:rsidRPr="00C229F3" w:rsidRDefault="00224B39" w:rsidP="00224B39">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w:t>
      </w:r>
      <w:r w:rsidRPr="00EE5EA4">
        <w:rPr>
          <w:lang w:val="el-GR"/>
        </w:rPr>
        <w:t>2.2.3</w:t>
      </w:r>
      <w:r>
        <w:rPr>
          <w:lang w:val="el-GR"/>
        </w:rPr>
        <w:t xml:space="preserve"> οι προσφέροντες οικονομικοί φορείς προσκομίζουν αντίστοιχα τα δικαιολογητικά</w:t>
      </w:r>
      <w:r w:rsidRPr="00FB6973">
        <w:rPr>
          <w:lang w:val="el-GR"/>
        </w:rPr>
        <w:t xml:space="preserve"> </w:t>
      </w:r>
      <w:r>
        <w:rPr>
          <w:lang w:val="el-GR"/>
        </w:rPr>
        <w:t>που αναφέρονται παρακάτω:</w:t>
      </w:r>
    </w:p>
    <w:p w:rsidR="00224B39" w:rsidRDefault="00224B39" w:rsidP="00224B39">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w:t>
      </w:r>
      <w:r w:rsidRPr="00EE5EA4">
        <w:rPr>
          <w:color w:val="000000"/>
          <w:lang w:val="el-GR"/>
        </w:rPr>
        <w:t>παραγράφους 2.2.3.1 και 2.2.3.2 περ. α’ και β’, καθώς και στην περ. β΄ της παραγράφου 2.2.3.4, τ</w:t>
      </w:r>
      <w:r>
        <w:rPr>
          <w:color w:val="000000"/>
          <w:lang w:val="el-GR"/>
        </w:rPr>
        <w:t xml:space="preserve">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w:t>
      </w:r>
      <w:r w:rsidRPr="00EE5EA4">
        <w:rPr>
          <w:color w:val="000000"/>
          <w:lang w:val="el-GR"/>
        </w:rPr>
        <w:t>παραγράφους 2.2.3.1 και 2.2.3.2</w:t>
      </w:r>
      <w:r>
        <w:rPr>
          <w:color w:val="000000"/>
          <w:lang w:val="el-GR"/>
        </w:rPr>
        <w:t xml:space="preserve">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rsidR="00224B39" w:rsidRPr="00BD65F6" w:rsidRDefault="00224B39" w:rsidP="00224B39">
      <w:pPr>
        <w:rPr>
          <w:lang w:val="el-GR"/>
        </w:rPr>
      </w:pPr>
      <w:r>
        <w:rPr>
          <w:color w:val="000000"/>
          <w:lang w:val="el-GR"/>
        </w:rPr>
        <w:t>Ειδικότερα οι οικονομικοί φορείς προσκομίζουν:</w:t>
      </w:r>
    </w:p>
    <w:p w:rsidR="00224B39" w:rsidRDefault="00224B39" w:rsidP="00224B39">
      <w:pPr>
        <w:rPr>
          <w:color w:val="000000"/>
          <w:lang w:val="el-GR"/>
        </w:rPr>
      </w:pPr>
      <w:r>
        <w:rPr>
          <w:b/>
          <w:bCs/>
          <w:lang w:val="el-GR"/>
        </w:rPr>
        <w:lastRenderedPageBreak/>
        <w:t>α)</w:t>
      </w:r>
      <w:r>
        <w:rPr>
          <w:lang w:val="el-GR"/>
        </w:rPr>
        <w:t xml:space="preserve"> για την παράγραφο </w:t>
      </w:r>
      <w:r w:rsidRPr="00EE5EA4">
        <w:rPr>
          <w:lang w:val="el-GR"/>
        </w:rPr>
        <w:t>2.2.3.1</w:t>
      </w:r>
      <w:r>
        <w:rPr>
          <w:lang w:val="el-GR"/>
        </w:rPr>
        <w:t xml:space="preserve">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Pr="004A4D41">
        <w:rPr>
          <w:lang w:val="el-GR"/>
        </w:rPr>
        <w:t xml:space="preserve">, </w:t>
      </w:r>
      <w:r w:rsidRPr="005609B2">
        <w:rPr>
          <w:color w:val="000000"/>
          <w:lang w:val="el-GR"/>
        </w:rPr>
        <w:t>που να έχει εκδοθεί έως τρεις (3) μήνες πριν από την υποβολή του</w:t>
      </w:r>
      <w:r w:rsidRPr="005609B2">
        <w:rPr>
          <w:rStyle w:val="00"/>
          <w:color w:val="000000"/>
          <w:lang w:val="el-GR"/>
        </w:rPr>
        <w:footnoteReference w:id="37"/>
      </w:r>
      <w:r w:rsidRPr="005609B2">
        <w:rPr>
          <w:color w:val="000000"/>
          <w:lang w:val="el-GR"/>
        </w:rPr>
        <w:t xml:space="preserve">. </w:t>
      </w:r>
    </w:p>
    <w:p w:rsidR="00224B39" w:rsidRPr="005609B2" w:rsidRDefault="00224B39" w:rsidP="00224B39">
      <w:pPr>
        <w:rPr>
          <w:color w:val="000000"/>
          <w:lang w:val="el-GR"/>
        </w:rPr>
      </w:pPr>
      <w:r w:rsidRPr="005609B2">
        <w:rPr>
          <w:color w:val="000000"/>
          <w:lang w:val="el-GR"/>
        </w:rPr>
        <w:t xml:space="preserve">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r w:rsidRPr="00EE5EA4">
        <w:rPr>
          <w:color w:val="000000"/>
          <w:lang w:val="el-GR"/>
        </w:rPr>
        <w:t>2.2.3.1,</w:t>
      </w:r>
    </w:p>
    <w:p w:rsidR="00224B39" w:rsidRDefault="00224B39" w:rsidP="00224B39">
      <w:pPr>
        <w:rPr>
          <w:color w:val="000000"/>
          <w:lang w:val="el-GR"/>
        </w:rPr>
      </w:pPr>
      <w:r w:rsidRPr="005609B2">
        <w:rPr>
          <w:b/>
          <w:bCs/>
          <w:color w:val="000000"/>
          <w:lang w:val="el-GR"/>
        </w:rPr>
        <w:t>β)</w:t>
      </w:r>
      <w:r w:rsidRPr="005609B2">
        <w:rPr>
          <w:color w:val="000000"/>
          <w:lang w:val="el-GR"/>
        </w:rPr>
        <w:t xml:space="preserve"> για </w:t>
      </w:r>
      <w:r>
        <w:rPr>
          <w:color w:val="000000"/>
          <w:lang w:val="el-GR"/>
        </w:rPr>
        <w:t>την</w:t>
      </w:r>
      <w:r w:rsidRPr="005609B2">
        <w:rPr>
          <w:color w:val="000000"/>
          <w:lang w:val="el-GR"/>
        </w:rPr>
        <w:t xml:space="preserve"> παρ</w:t>
      </w:r>
      <w:r>
        <w:rPr>
          <w:color w:val="000000"/>
          <w:lang w:val="el-GR"/>
        </w:rPr>
        <w:t>άγραφο</w:t>
      </w:r>
      <w:r w:rsidRPr="005609B2">
        <w:rPr>
          <w:color w:val="000000"/>
          <w:lang w:val="el-GR"/>
        </w:rPr>
        <w:t xml:space="preserve"> </w:t>
      </w:r>
      <w:r w:rsidRPr="00EE5EA4">
        <w:rPr>
          <w:color w:val="000000"/>
          <w:lang w:val="el-GR"/>
        </w:rPr>
        <w:t>2.2.3.2</w:t>
      </w:r>
      <w:r w:rsidRPr="005609B2">
        <w:rPr>
          <w:color w:val="000000"/>
          <w:lang w:val="el-GR"/>
        </w:rPr>
        <w:t xml:space="preserve">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5609B2">
        <w:rPr>
          <w:rStyle w:val="00"/>
          <w:color w:val="000000"/>
          <w:lang w:val="el-GR"/>
        </w:rPr>
        <w:footnoteReference w:id="38"/>
      </w:r>
      <w:r w:rsidRPr="005609B2">
        <w:rPr>
          <w:color w:val="000000"/>
          <w:lang w:val="el-GR"/>
        </w:rPr>
        <w:t xml:space="preserve">  </w:t>
      </w:r>
    </w:p>
    <w:p w:rsidR="00224B39" w:rsidRDefault="00224B39" w:rsidP="00224B39">
      <w:pPr>
        <w:rPr>
          <w:b/>
          <w:bCs/>
          <w:color w:val="000000"/>
          <w:lang w:val="el-GR"/>
        </w:rPr>
      </w:pPr>
      <w:r>
        <w:rPr>
          <w:color w:val="000000"/>
          <w:lang w:val="el-GR"/>
        </w:rPr>
        <w:t>Ιδίως οι οικονομικοί φορείς που είναι εγκατεστημένοι στην Ελλάδα προσκομίζουν:</w:t>
      </w:r>
    </w:p>
    <w:p w:rsidR="00224B39" w:rsidRPr="00DA4DE3" w:rsidRDefault="00224B39" w:rsidP="00224B39">
      <w:pPr>
        <w:rPr>
          <w:color w:val="000000"/>
          <w:lang w:val="el-GR"/>
        </w:rPr>
      </w:pPr>
      <w:r>
        <w:rPr>
          <w:b/>
          <w:bCs/>
          <w:color w:val="000000"/>
          <w:lang w:val="en-US"/>
        </w:rPr>
        <w:t>i</w:t>
      </w:r>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w:t>
      </w:r>
      <w:r w:rsidRPr="00EE5EA4">
        <w:rPr>
          <w:color w:val="000000"/>
          <w:lang w:val="el-GR"/>
        </w:rPr>
        <w:t>2.2.3.2</w:t>
      </w:r>
      <w:r>
        <w:rPr>
          <w:color w:val="000000"/>
          <w:lang w:val="el-GR"/>
        </w:rPr>
        <w:t xml:space="preserve"> περίπτωση α’ αποδεικτικό ενημερότητας εκδιδόμενο από την Α.Α.Δ.Ε.</w:t>
      </w:r>
    </w:p>
    <w:p w:rsidR="00224B39" w:rsidRPr="00032BAF" w:rsidRDefault="00224B39" w:rsidP="00224B39">
      <w:pPr>
        <w:rPr>
          <w:bCs/>
          <w:i/>
          <w:color w:val="5B9BD5"/>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w:t>
      </w:r>
    </w:p>
    <w:p w:rsidR="00224B39" w:rsidRDefault="00224B39" w:rsidP="00224B39">
      <w:pPr>
        <w:rPr>
          <w:color w:val="000000"/>
          <w:lang w:val="el-GR"/>
        </w:rPr>
      </w:pPr>
      <w:r>
        <w:rPr>
          <w:b/>
          <w:bCs/>
          <w:color w:val="000000"/>
          <w:lang w:val="en-US"/>
        </w:rPr>
        <w:t>iii</w:t>
      </w:r>
      <w:r>
        <w:rPr>
          <w:b/>
          <w:bCs/>
          <w:color w:val="000000"/>
          <w:lang w:val="el-GR"/>
        </w:rPr>
        <w:t xml:space="preserve">) </w:t>
      </w:r>
      <w:r>
        <w:rPr>
          <w:color w:val="000000"/>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224B39" w:rsidRDefault="00224B39" w:rsidP="00224B39">
      <w:pPr>
        <w:rPr>
          <w:color w:val="000000"/>
          <w:lang w:val="el-GR"/>
        </w:rPr>
      </w:pPr>
      <w:r w:rsidRPr="00FA08C7">
        <w:rPr>
          <w:b/>
          <w:bCs/>
          <w:lang w:val="el-GR"/>
        </w:rPr>
        <w:t xml:space="preserve">γ) </w:t>
      </w:r>
      <w:r w:rsidRPr="00FA08C7">
        <w:rPr>
          <w:color w:val="000000"/>
          <w:lang w:val="el-GR"/>
        </w:rPr>
        <w:t>για την</w:t>
      </w:r>
      <w:r>
        <w:rPr>
          <w:color w:val="000000"/>
          <w:lang w:val="el-GR"/>
        </w:rPr>
        <w:t xml:space="preserve"> παράγραφο </w:t>
      </w:r>
      <w:r w:rsidRPr="00EE5EA4">
        <w:rPr>
          <w:color w:val="000000"/>
          <w:lang w:val="el-GR"/>
        </w:rPr>
        <w:t>2.2.3.4</w:t>
      </w:r>
      <w:r>
        <w:rPr>
          <w:rStyle w:val="WW-FootnoteReference17"/>
          <w:color w:val="000000"/>
          <w:lang w:val="el-GR"/>
        </w:rPr>
        <w:footnoteReference w:id="39"/>
      </w:r>
      <w:r>
        <w:rPr>
          <w:color w:val="000000"/>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224B39" w:rsidRDefault="00224B39" w:rsidP="00224B39">
      <w:pPr>
        <w:rPr>
          <w:b/>
          <w:bCs/>
          <w:color w:val="000000"/>
          <w:lang w:val="el-GR"/>
        </w:rPr>
      </w:pPr>
      <w:r>
        <w:rPr>
          <w:color w:val="000000"/>
          <w:lang w:val="el-GR"/>
        </w:rPr>
        <w:t>Ιδίως οι οικονομικοί φορείς που είναι εγκατεστημένοι στην Ελλάδα προσκομίζουν:</w:t>
      </w:r>
    </w:p>
    <w:p w:rsidR="00224B39" w:rsidRDefault="00224B39" w:rsidP="00224B39">
      <w:pPr>
        <w:rPr>
          <w:b/>
          <w:lang w:val="el-GR"/>
        </w:rPr>
      </w:pPr>
      <w:bookmarkStart w:id="28" w:name="_Hlk69240569"/>
      <w:r>
        <w:rPr>
          <w:b/>
          <w:bCs/>
          <w:lang w:val="en-US"/>
        </w:rPr>
        <w:t>i</w:t>
      </w:r>
      <w:r w:rsidRPr="00BD65F6">
        <w:rPr>
          <w:b/>
          <w:bCs/>
          <w:lang w:val="el-GR"/>
        </w:rPr>
        <w:t>)</w:t>
      </w:r>
      <w:r>
        <w:rPr>
          <w:bCs/>
          <w:lang w:val="el-GR"/>
        </w:rPr>
        <w:t xml:space="preserve"> Ενιαίο Πιστοποιητικό Δικαστικής Φερεγγυότητας</w:t>
      </w:r>
      <w:bookmarkEnd w:id="28"/>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224B39" w:rsidRDefault="00224B39" w:rsidP="00224B39">
      <w:pPr>
        <w:rPr>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224B39" w:rsidRDefault="00224B39" w:rsidP="00224B39">
      <w:pPr>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taxisnet, από την οποία να προκύπτει η </w:t>
      </w:r>
      <w:r>
        <w:rPr>
          <w:bCs/>
          <w:color w:val="000000"/>
          <w:lang w:val="el-GR"/>
        </w:rPr>
        <w:t>μη αναστολή της επιχειρηματικής δραστηριότητάς τους.</w:t>
      </w:r>
    </w:p>
    <w:p w:rsidR="00224B39" w:rsidRDefault="00224B39" w:rsidP="00224B39">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224B39" w:rsidRPr="005609B2" w:rsidRDefault="00224B39" w:rsidP="00224B39">
      <w:pPr>
        <w:rPr>
          <w:color w:val="000000"/>
          <w:lang w:val="el-GR"/>
        </w:rPr>
      </w:pPr>
      <w:r w:rsidRPr="005609B2">
        <w:rPr>
          <w:b/>
          <w:color w:val="000000"/>
          <w:lang w:val="el-GR"/>
        </w:rPr>
        <w:t>δ)</w:t>
      </w:r>
      <w:r w:rsidRPr="005609B2">
        <w:rPr>
          <w:color w:val="000000"/>
          <w:lang w:val="el-GR"/>
        </w:rPr>
        <w:t xml:space="preserve"> Για τις λοιπές περιπτώσεις της παραγράφου </w:t>
      </w:r>
      <w:r w:rsidRPr="00EE5EA4">
        <w:rPr>
          <w:color w:val="000000"/>
          <w:lang w:val="el-GR"/>
        </w:rPr>
        <w:t>2.2.3.4,</w:t>
      </w:r>
      <w:r w:rsidRPr="005609B2">
        <w:rPr>
          <w:color w:val="000000"/>
          <w:lang w:val="el-GR"/>
        </w:rPr>
        <w:t xml:space="preserve"> υπεύθυνη δήλωση του προσφέροντος οικονομικού φορέα ότι δεν συντρέχουν στο πρόσωπό του οι οριζόμενοι στην παράγραφο λόγοι αποκλεισμού</w:t>
      </w:r>
    </w:p>
    <w:p w:rsidR="00224B39" w:rsidRPr="00EE5EA4" w:rsidRDefault="00224B39" w:rsidP="00224B39">
      <w:pPr>
        <w:tabs>
          <w:tab w:val="left" w:pos="1980"/>
        </w:tabs>
        <w:rPr>
          <w:color w:val="000000"/>
          <w:lang w:val="el-GR"/>
        </w:rPr>
      </w:pPr>
      <w:r w:rsidRPr="005609B2">
        <w:rPr>
          <w:b/>
          <w:bCs/>
          <w:color w:val="000000"/>
          <w:lang w:val="el-GR"/>
        </w:rPr>
        <w:t>ε)</w:t>
      </w:r>
      <w:r w:rsidRPr="005609B2">
        <w:rPr>
          <w:color w:val="000000"/>
          <w:lang w:val="el-GR"/>
        </w:rPr>
        <w:t xml:space="preserve"> </w:t>
      </w:r>
      <w:r>
        <w:rPr>
          <w:lang w:val="el-GR"/>
        </w:rPr>
        <w:t xml:space="preserve">για την </w:t>
      </w:r>
      <w:r w:rsidRPr="00EE5EA4">
        <w:rPr>
          <w:lang w:val="el-GR"/>
        </w:rPr>
        <w:t>παράγραφο 2.2.3.8</w:t>
      </w:r>
      <w:r>
        <w:rPr>
          <w:lang w:val="el-GR"/>
        </w:rPr>
        <w:t xml:space="preserve">. υπεύθυνη δήλωση του προσφέροντος οικονομικού φορέα </w:t>
      </w:r>
      <w:r w:rsidRPr="00591B46">
        <w:rPr>
          <w:lang w:val="el-GR"/>
        </w:rPr>
        <w:t>περί μη επιβολής σε βάρος του της κύρωσης</w:t>
      </w:r>
      <w:r>
        <w:rPr>
          <w:lang w:val="el-GR"/>
        </w:rPr>
        <w:t xml:space="preserve"> </w:t>
      </w:r>
      <w:r w:rsidRPr="00591B46">
        <w:rPr>
          <w:lang w:val="el-GR"/>
        </w:rPr>
        <w:t xml:space="preserve">του οριζόντιου αποκλεισμού, σύμφωνα τις διατάξεις </w:t>
      </w:r>
      <w:r>
        <w:rPr>
          <w:lang w:val="el-GR"/>
        </w:rPr>
        <w:t xml:space="preserve">της </w:t>
      </w:r>
      <w:r w:rsidRPr="00591B46">
        <w:rPr>
          <w:lang w:val="el-GR"/>
        </w:rPr>
        <w:t>κείμενης νομοθεσίας</w:t>
      </w:r>
      <w:r>
        <w:rPr>
          <w:rStyle w:val="00"/>
          <w:color w:val="000000"/>
          <w:lang w:val="el-GR"/>
        </w:rPr>
        <w:footnoteReference w:id="40"/>
      </w:r>
      <w:r w:rsidRPr="005609B2">
        <w:rPr>
          <w:color w:val="000000"/>
          <w:lang w:val="el-GR"/>
        </w:rPr>
        <w:t>.</w:t>
      </w:r>
      <w:r>
        <w:rPr>
          <w:color w:val="000000"/>
          <w:lang w:val="el-GR"/>
        </w:rPr>
        <w:t xml:space="preserve"> </w:t>
      </w:r>
    </w:p>
    <w:p w:rsidR="00224B39" w:rsidRDefault="00224B39" w:rsidP="00224B39">
      <w:pPr>
        <w:rPr>
          <w:rFonts w:eastAsia="Calibri"/>
          <w:lang w:val="el-GR"/>
        </w:rPr>
      </w:pPr>
      <w:r>
        <w:rPr>
          <w:b/>
          <w:bCs/>
          <w:lang w:val="en-US"/>
        </w:rPr>
        <w:t>B</w:t>
      </w:r>
      <w:r>
        <w:rPr>
          <w:b/>
          <w:bCs/>
          <w:lang w:val="el-GR"/>
        </w:rPr>
        <w:t>.2.</w:t>
      </w:r>
      <w:r>
        <w:rPr>
          <w:lang w:val="el-GR"/>
        </w:rPr>
        <w:t xml:space="preserve"> </w:t>
      </w:r>
      <w:r w:rsidRPr="00CB7A20">
        <w:rPr>
          <w:rFonts w:eastAsia="Calibri"/>
          <w:lang w:val="el-GR"/>
        </w:rPr>
        <w:t xml:space="preserve">Για την απόδειξη της απαίτησης του </w:t>
      </w:r>
      <w:r w:rsidRPr="00AF1993">
        <w:rPr>
          <w:rFonts w:eastAsia="Calibri"/>
          <w:lang w:val="el-GR"/>
        </w:rPr>
        <w:t>άρθρου 2.2.4.</w:t>
      </w:r>
      <w:r w:rsidRPr="00CB7A20">
        <w:rPr>
          <w:rFonts w:eastAsia="Calibri"/>
          <w:lang w:val="el-GR"/>
        </w:rPr>
        <w:t xml:space="preserve"> (απόδειξη καταλληλότητας για την άσκηση επαγγελματικής δραστηριότητας) προσκομίζουν πιστοποιητικό/βεβαίωση του οικείου επαγγελματικού (ή εμπορικού) </w:t>
      </w:r>
      <w:r w:rsidRPr="00BD7E89">
        <w:rPr>
          <w:rFonts w:eastAsia="Calibri"/>
          <w:lang w:val="el-GR"/>
        </w:rPr>
        <w:t xml:space="preserve">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w:t>
      </w:r>
      <w:r w:rsidRPr="00BD7E89">
        <w:rPr>
          <w:rFonts w:eastAsia="Calibri"/>
          <w:lang w:val="el-GR"/>
        </w:rPr>
        <w:lastRenderedPageBreak/>
        <w:t xml:space="preserve">επαγγελματικού </w:t>
      </w:r>
      <w:r w:rsidRPr="00DF2D15">
        <w:rPr>
          <w:rFonts w:eastAsia="Calibri"/>
          <w:lang w:val="el-GR"/>
        </w:rPr>
        <w:t>(</w:t>
      </w:r>
      <w:r w:rsidRPr="00CB7A20">
        <w:rPr>
          <w:rFonts w:eastAsia="Calibri"/>
          <w:lang w:val="el-GR"/>
        </w:rPr>
        <w:t>ή εμπορικού) μητρώου</w:t>
      </w:r>
      <w:r>
        <w:rPr>
          <w:rFonts w:eastAsia="Calibri"/>
          <w:lang w:val="el-GR"/>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41"/>
      </w:r>
    </w:p>
    <w:p w:rsidR="00224B39" w:rsidRPr="0046669C" w:rsidRDefault="00224B39" w:rsidP="00224B39">
      <w:pPr>
        <w:rPr>
          <w:rFonts w:eastAsia="Calibri"/>
          <w:lang w:val="el-GR"/>
        </w:rPr>
      </w:pPr>
      <w:r>
        <w:rPr>
          <w:rFonts w:eastAsia="Calibri"/>
          <w:lang w:val="el-GR"/>
        </w:rPr>
        <w:t>Οι εγκατεστημένοι στην Ελλάδα οικονομικοί φορείς προσκομίζουν βεβαίωση εγγραφής στο οικείο επαγγελματικό μητρώο</w:t>
      </w:r>
      <w:r w:rsidRPr="00035D35">
        <w:rPr>
          <w:rFonts w:eastAsia="Calibri"/>
          <w:lang w:val="el-GR"/>
        </w:rPr>
        <w:t xml:space="preserve"> </w:t>
      </w:r>
      <w:r>
        <w:rPr>
          <w:rFonts w:eastAsia="Calibri"/>
          <w:lang w:val="el-GR"/>
        </w:rPr>
        <w:t xml:space="preserve">ή πιστοποιητικό που εκδίδεται από την οικεία υπηρεσία του Γ.Ε.ΜΗ. </w:t>
      </w:r>
    </w:p>
    <w:p w:rsidR="00224B39" w:rsidRPr="00046F36" w:rsidRDefault="00224B39" w:rsidP="00224B39">
      <w:pPr>
        <w:rPr>
          <w:rFonts w:eastAsia="Calibri"/>
          <w:color w:val="000000"/>
          <w:lang w:val="el-GR"/>
        </w:rPr>
      </w:pPr>
      <w:r w:rsidRPr="00CB7A20">
        <w:rPr>
          <w:rFonts w:eastAsia="Calibri"/>
          <w:color w:val="000000"/>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CB7A20">
        <w:rPr>
          <w:rStyle w:val="00"/>
          <w:rFonts w:eastAsia="Calibri"/>
          <w:color w:val="000000"/>
          <w:lang w:val="el-GR"/>
        </w:rPr>
        <w:footnoteReference w:id="42"/>
      </w:r>
      <w:r w:rsidRPr="00CB7A20">
        <w:rPr>
          <w:rFonts w:eastAsia="Calibri"/>
          <w:color w:val="000000"/>
          <w:lang w:val="el-GR"/>
        </w:rPr>
        <w:t xml:space="preserve"> εκτός αν, σύμφωνα με τις ειδικότερες διατάξεις αυτών, φέ</w:t>
      </w:r>
      <w:r>
        <w:rPr>
          <w:rFonts w:eastAsia="Calibri"/>
          <w:color w:val="000000"/>
          <w:lang w:val="el-GR"/>
        </w:rPr>
        <w:t>ρουν συγκεκριμένο χρόνο ισχύος.</w:t>
      </w:r>
    </w:p>
    <w:p w:rsidR="00224B39" w:rsidRDefault="00224B39" w:rsidP="00224B39">
      <w:pPr>
        <w:rPr>
          <w:lang w:val="el-GR"/>
        </w:rPr>
      </w:pPr>
      <w:r>
        <w:rPr>
          <w:b/>
          <w:bCs/>
          <w:lang w:val="el-GR"/>
        </w:rPr>
        <w:t>Β.3</w:t>
      </w:r>
      <w:r w:rsidRPr="00C81113">
        <w:rPr>
          <w:b/>
          <w:bCs/>
          <w:lang w:val="el-GR"/>
        </w:rPr>
        <w:t xml:space="preserve">. </w:t>
      </w:r>
      <w:r w:rsidRPr="00C81113">
        <w:rPr>
          <w:lang w:val="el-GR"/>
        </w:rPr>
        <w:t xml:space="preserve">Για την απόδειξη της τεχνικής </w:t>
      </w:r>
      <w:r>
        <w:rPr>
          <w:lang w:val="el-GR"/>
        </w:rPr>
        <w:t xml:space="preserve">και επαγγελματικής </w:t>
      </w:r>
      <w:r w:rsidRPr="00C81113">
        <w:rPr>
          <w:lang w:val="el-GR"/>
        </w:rPr>
        <w:t xml:space="preserve">ικανότητας της παραγράφου </w:t>
      </w:r>
      <w:r w:rsidRPr="00EE5EA4">
        <w:rPr>
          <w:lang w:val="el-GR"/>
        </w:rPr>
        <w:t>2.2.5</w:t>
      </w:r>
      <w:r w:rsidRPr="00C81113">
        <w:rPr>
          <w:lang w:val="el-GR"/>
        </w:rPr>
        <w:t xml:space="preserve"> οι</w:t>
      </w:r>
      <w:r w:rsidR="00EC2976">
        <w:rPr>
          <w:lang w:val="el-GR"/>
        </w:rPr>
        <w:t xml:space="preserve"> οικονομικοί φορείς απαιτείται</w:t>
      </w:r>
      <w:r w:rsidRPr="00C81113">
        <w:rPr>
          <w:lang w:val="el-GR"/>
        </w:rPr>
        <w:t>:</w:t>
      </w:r>
      <w:r w:rsidRPr="00C81113">
        <w:rPr>
          <w:rStyle w:val="FootnoteReference2"/>
          <w:szCs w:val="22"/>
        </w:rPr>
        <w:footnoteReference w:id="43"/>
      </w:r>
      <w:r w:rsidRPr="00C81113">
        <w:rPr>
          <w:lang w:val="el-GR"/>
        </w:rPr>
        <w:t xml:space="preserve"> </w:t>
      </w:r>
    </w:p>
    <w:p w:rsidR="00EC2976" w:rsidRPr="00EC2976" w:rsidRDefault="00EC2976" w:rsidP="00EC2976">
      <w:pPr>
        <w:rPr>
          <w:lang w:val="el-GR"/>
        </w:rPr>
      </w:pPr>
      <w:r w:rsidRPr="00EC2976">
        <w:rPr>
          <w:lang w:val="el-GR"/>
        </w:rPr>
        <w:t>α) Να έχουν αποδεδειγμένη εμπειρία και γνώσεις στην ανάπτυξη συστημάτων διαχείρισης εγγράφων, ροής εγγράφων, ηλεκτρονικής διεκπεραίωσης και ηλεκτρονικού ταχυδρομείου. Η εμπειρία αυτή θα αποδεικνύεται με την παροχή καταλόγου συναφών υπηρεσιών σε εταιρείες ή οργανισμούς του ιδιωτικού ή του δημόσιου τομέα. Ειδικότερα, θα πρέπει να έχουν πραγματοποιήσει ένα (1) τουλάχιστον αντίστοιχο έργο ανάπτυξης ή συντήρησης τα τελευταία τρία (3) χρόνια. Ως αντίστοιχο θεωρείται έργο που χρησιμοποιεί το λογισμικό που αναφέρεται στον Πίνακα Λογισμικού Έργου που συνοδεύει τις τεχνικές προδιαγραφές.</w:t>
      </w:r>
    </w:p>
    <w:p w:rsidR="00EC2976" w:rsidRPr="00EC2976" w:rsidRDefault="00EC2976" w:rsidP="00EC2976">
      <w:pPr>
        <w:rPr>
          <w:lang w:val="el-GR"/>
        </w:rPr>
      </w:pPr>
      <w:r w:rsidRPr="00EC2976">
        <w:rPr>
          <w:lang w:val="el-GR"/>
        </w:rPr>
        <w:t>β) Να διαθέτουν την κατάλληλη οργανωτική δομή και μέσα με τα οποία να είναι ικανοί να ανταπεξέλθουν πλήρως, άρτια, έγκαιρα και ολοκληρωμένα στις απαιτήσεις του υπό ανάθεση έργου. Ειδικότερα, να διαθέτουν σύγχρονο Γραφείο Υποστήριξης (HelpDesk) το οποίο να είναι διαθέσιμο στην Υπηρεσία για την τεχνική υποστήριξη του πληροφοριακού συστήματος σε κανονικές ώρες κάλυψης.</w:t>
      </w:r>
    </w:p>
    <w:p w:rsidR="00EC2976" w:rsidRPr="00EC2976" w:rsidRDefault="00EC2976" w:rsidP="00EC2976">
      <w:pPr>
        <w:rPr>
          <w:lang w:val="el-GR"/>
        </w:rPr>
      </w:pPr>
      <w:r w:rsidRPr="00EC2976">
        <w:rPr>
          <w:lang w:val="el-GR"/>
        </w:rPr>
        <w:t>γ) Να διαθέτουν οργανωμένο τμήμα εξυπηρέτησης αποτελούμενο από άρτια καταρτισμένο προσωπικό, που θα διατεθεί στην εκτέλεση της σύμβασης .</w:t>
      </w:r>
    </w:p>
    <w:p w:rsidR="00EC2976" w:rsidRPr="00EC2976" w:rsidRDefault="00EC2976" w:rsidP="00EC2976">
      <w:pPr>
        <w:rPr>
          <w:lang w:val="el-GR"/>
        </w:rPr>
      </w:pPr>
      <w:r w:rsidRPr="00EC2976">
        <w:rPr>
          <w:lang w:val="el-GR"/>
        </w:rPr>
        <w:t>Στην περίπτωση ένωσης οικονομικών φορέων η παραπάνω απαίτηση θα πρέπει να καλύπτεται από όλα τα μέλη της ένωσης.</w:t>
      </w:r>
    </w:p>
    <w:p w:rsidR="00EC2976" w:rsidRPr="00EC2976" w:rsidRDefault="00EC2976" w:rsidP="00EC2976">
      <w:pPr>
        <w:rPr>
          <w:lang w:val="el-GR"/>
        </w:rPr>
      </w:pPr>
      <w:r w:rsidRPr="00EC2976">
        <w:rPr>
          <w:lang w:val="el-GR"/>
        </w:rPr>
        <w:t>δ) Να διαθέτουν ομάδα έργου η οποία θα αποτελείται κατ΄ ελάχιστο από τρία (3) μέλη.</w:t>
      </w:r>
    </w:p>
    <w:p w:rsidR="00EC2976" w:rsidRPr="00EC2976" w:rsidRDefault="00EC2976" w:rsidP="00EC2976">
      <w:pPr>
        <w:rPr>
          <w:lang w:val="el-GR"/>
        </w:rPr>
      </w:pPr>
      <w:r w:rsidRPr="00EC2976">
        <w:rPr>
          <w:lang w:val="el-GR"/>
        </w:rPr>
        <w:t>ε) Να διαθέτουν το κατάλληλο προσωπικό  για την υλοποίηση του έργου, εκπαιδευτικής κατηγορίας ΠΕ/ΤΕ. Το προσόν αυτό είναι απαραίτητο για όλα τα μέλη της Ομάδας Έργου και τους Υπευθύνους της.</w:t>
      </w:r>
    </w:p>
    <w:p w:rsidR="00EC2976" w:rsidRPr="00EC2976" w:rsidRDefault="00EC2976" w:rsidP="00EC2976">
      <w:pPr>
        <w:rPr>
          <w:lang w:val="el-GR"/>
        </w:rPr>
      </w:pPr>
      <w:r w:rsidRPr="00EC2976">
        <w:rPr>
          <w:lang w:val="el-GR"/>
        </w:rPr>
        <w:t>Ειδικότερα, οι υποψήφιοι θα πρέπει να συμπεριλάβουν στην Ομάδα έργου τα ακόλουθα στελέχη που αντίστοιχα θα πρέπει να διαθέτουν τη σχετική με το έργο εμπειρία:</w:t>
      </w:r>
    </w:p>
    <w:p w:rsidR="00EC2976" w:rsidRPr="00EC2976" w:rsidRDefault="00EC2976" w:rsidP="00EC2976">
      <w:pPr>
        <w:rPr>
          <w:lang w:val="el-GR"/>
        </w:rPr>
      </w:pPr>
      <w:r w:rsidRPr="00EC2976">
        <w:rPr>
          <w:lang w:val="el-GR"/>
        </w:rPr>
        <w:t>- Υπεύθυνος Έργου, κάτοχος ανώτατου τίτλου σπουδών (ΠΕ/ΤΕ) στον τομέα της πληροφορικής ή διοίκησης επιχειρήσεων ή έργων με  6ετή τουλάχιστον εμπειρία σε θέματα διαχείρισης έργων ανάπτυξης και συντήρησης πληροφοριακών συστημάτων.</w:t>
      </w:r>
    </w:p>
    <w:p w:rsidR="00EC2976" w:rsidRPr="00EC2976" w:rsidRDefault="00EC2976" w:rsidP="00EC2976">
      <w:pPr>
        <w:rPr>
          <w:lang w:val="el-GR"/>
        </w:rPr>
      </w:pPr>
      <w:r w:rsidRPr="00EC2976">
        <w:rPr>
          <w:lang w:val="el-GR"/>
        </w:rPr>
        <w:t>- Αναπληρωτής Υπεύθυνου Έργου, κάτοχος ανώτατου τίτλου σπουδών (ΠΕ/ΤΕ) στον τομέα της πληροφορικής και με 3ετή τουλάχιστον εμπειρία σε θέματα διαχείρισης έργων ανάπτυξης και συντήρησης πληροφοριακών συστημάτων.</w:t>
      </w:r>
    </w:p>
    <w:p w:rsidR="00EC2976" w:rsidRPr="00C81113" w:rsidRDefault="00EC2976" w:rsidP="00224B39">
      <w:pPr>
        <w:rPr>
          <w:i/>
          <w:color w:val="4472C4"/>
          <w:lang w:val="el-GR"/>
        </w:rPr>
      </w:pPr>
    </w:p>
    <w:p w:rsidR="00224B39" w:rsidRPr="008F0709" w:rsidRDefault="00224B39" w:rsidP="00224B39">
      <w:pPr>
        <w:rPr>
          <w:lang w:val="el-GR"/>
        </w:rPr>
      </w:pPr>
      <w:r>
        <w:rPr>
          <w:b/>
          <w:bCs/>
          <w:lang w:val="el-GR"/>
        </w:rPr>
        <w:lastRenderedPageBreak/>
        <w:t>Β.4</w:t>
      </w:r>
      <w:r w:rsidRPr="00C11E79">
        <w:rPr>
          <w:b/>
          <w:bCs/>
          <w:lang w:val="el-GR"/>
        </w:rPr>
        <w:t xml:space="preserve">. </w:t>
      </w:r>
      <w:r w:rsidRPr="00C11E79">
        <w:rPr>
          <w:lang w:val="el-GR"/>
        </w:rPr>
        <w:t xml:space="preserve">Για την απόδειξη της συμμόρφωσής τους με </w:t>
      </w:r>
      <w:r w:rsidRPr="00C11E79">
        <w:rPr>
          <w:color w:val="000000"/>
          <w:lang w:val="el-GR"/>
        </w:rPr>
        <w:t>πρότυπα διασφάλισης ποιότητας και πρότυπα περιβαλλοντικής διαχείρισης</w:t>
      </w:r>
      <w:r w:rsidRPr="00C11E79">
        <w:rPr>
          <w:lang w:val="el-GR"/>
        </w:rPr>
        <w:t xml:space="preserve"> της παραγράφου </w:t>
      </w:r>
      <w:r w:rsidRPr="00203306">
        <w:rPr>
          <w:lang w:val="el-GR"/>
        </w:rPr>
        <w:t>2.2.6</w:t>
      </w:r>
      <w:r w:rsidRPr="00C11E79">
        <w:rPr>
          <w:lang w:val="el-GR"/>
        </w:rPr>
        <w:t xml:space="preserve"> οι </w:t>
      </w:r>
      <w:r>
        <w:rPr>
          <w:lang w:val="el-GR"/>
        </w:rPr>
        <w:t xml:space="preserve">οικονομικοί φορείς </w:t>
      </w:r>
      <w:r w:rsidRPr="00A7531D">
        <w:rPr>
          <w:lang w:val="el-GR"/>
        </w:rPr>
        <w:t>σε ισχύ πιστοποιητικό για τη Διαχείριση Ποιότητας ISO 9001:2015 ή ισοδύναμο.</w:t>
      </w:r>
    </w:p>
    <w:p w:rsidR="00224B39" w:rsidRPr="008F0709" w:rsidRDefault="00224B39" w:rsidP="00224B39">
      <w:pPr>
        <w:rPr>
          <w:color w:val="000000"/>
          <w:lang w:val="el-GR"/>
        </w:rPr>
      </w:pPr>
      <w:r w:rsidRPr="008F0709">
        <w:rPr>
          <w:color w:val="000000"/>
          <w:lang w:val="el-GR"/>
        </w:rPr>
        <w:t>Τα πιστοποιητικά θα πρέπει να έχουν εκδοθεί από ανεξάρτητους διαπιστευμένους φορείς πιστοποίησης, και να βεβαιώνουν ότι ο οικονομικός φορέας συμμορφώνεται με τα απαιτούμενα συστήματα ή πρότυπα.</w:t>
      </w:r>
    </w:p>
    <w:p w:rsidR="00224B39" w:rsidRDefault="00224B39" w:rsidP="00224B39">
      <w:pPr>
        <w:rPr>
          <w:lang w:val="el-GR"/>
        </w:rPr>
      </w:pPr>
      <w:r>
        <w:rPr>
          <w:b/>
          <w:bCs/>
          <w:lang w:val="el-GR"/>
        </w:rPr>
        <w:t>Β.5.</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Pr>
          <w:rStyle w:val="WW-"/>
          <w:lang w:val="el-GR"/>
        </w:rPr>
        <w:t xml:space="preserve"> </w:t>
      </w:r>
      <w:r>
        <w:rPr>
          <w:rStyle w:val="WW-"/>
          <w:lang w:val="el-GR"/>
        </w:rPr>
        <w:footnoteReference w:id="44"/>
      </w:r>
      <w:r>
        <w:rPr>
          <w:lang w:val="el-GR"/>
        </w:rPr>
        <w:t xml:space="preserve">,  </w:t>
      </w:r>
      <w:r w:rsidRPr="00E427F2">
        <w:rPr>
          <w:lang w:val="el-GR"/>
        </w:rPr>
        <w:t xml:space="preserve">εκτός αν </w:t>
      </w:r>
      <w:r>
        <w:rPr>
          <w:lang w:val="el-GR"/>
        </w:rPr>
        <w:t>αυτό φέρει</w:t>
      </w:r>
      <w:r w:rsidRPr="00E427F2">
        <w:rPr>
          <w:lang w:val="el-GR"/>
        </w:rPr>
        <w:t xml:space="preserve"> συγκεκριμένο χρόνο ισχύος.</w:t>
      </w:r>
    </w:p>
    <w:p w:rsidR="00224B39" w:rsidRPr="00374B84" w:rsidRDefault="00224B39" w:rsidP="00224B39">
      <w:pPr>
        <w:rPr>
          <w:lang w:val="el-GR"/>
        </w:rPr>
      </w:pPr>
      <w:r>
        <w:rPr>
          <w:lang w:val="el-GR"/>
        </w:rPr>
        <w:t xml:space="preserve">Ειδικότερα για τους </w:t>
      </w:r>
      <w:r w:rsidRPr="00374B84">
        <w:rPr>
          <w:lang w:val="el-GR"/>
        </w:rPr>
        <w:t>ημεδαπούς οικονομικούς φορείς προσκομίζονται:</w:t>
      </w:r>
    </w:p>
    <w:p w:rsidR="00224B39" w:rsidRPr="00374B84" w:rsidRDefault="00224B39" w:rsidP="00224B39">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Style w:val="00"/>
          <w:lang w:val="el-GR"/>
        </w:rPr>
        <w:footnoteReference w:id="45"/>
      </w:r>
      <w:r w:rsidRPr="00374B84">
        <w:rPr>
          <w:lang w:val="el-GR"/>
        </w:rPr>
        <w:t>,προσκομίζει σχετικό πιστοποιητικό ισχύουσας εκπροσώπησης</w:t>
      </w:r>
      <w:r>
        <w:rPr>
          <w:rStyle w:val="00"/>
          <w:lang w:val="el-GR"/>
        </w:rPr>
        <w:footnoteReference w:id="46"/>
      </w:r>
      <w:r w:rsidRPr="00374B84">
        <w:rPr>
          <w:lang w:val="el-GR"/>
        </w:rPr>
        <w:t xml:space="preserve">, το οποίο πρέπει να έχει εκδοθεί έως τριάντα (30) εργάσιμες ημέρες πριν από την υποβολή του.  </w:t>
      </w:r>
    </w:p>
    <w:p w:rsidR="00224B39" w:rsidRDefault="00224B39" w:rsidP="00224B39">
      <w:pPr>
        <w:rPr>
          <w:color w:val="000000"/>
          <w:lang w:val="el-GR"/>
        </w:rPr>
      </w:pPr>
      <w:r w:rsidRPr="00374B84">
        <w:rPr>
          <w:lang w:val="el-GR"/>
        </w:rPr>
        <w:t xml:space="preserve">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r w:rsidRPr="005609B2">
        <w:rPr>
          <w:color w:val="000000"/>
          <w:lang w:val="el-GR"/>
        </w:rPr>
        <w:t xml:space="preserve">  </w:t>
      </w:r>
    </w:p>
    <w:p w:rsidR="00224B39" w:rsidRPr="005609B2" w:rsidRDefault="00224B39" w:rsidP="00224B39">
      <w:pPr>
        <w:rPr>
          <w:color w:val="000000"/>
          <w:lang w:val="el-GR"/>
        </w:rPr>
      </w:pPr>
      <w:r w:rsidRPr="005609B2">
        <w:rPr>
          <w:color w:val="000000"/>
          <w:lang w:val="el-GR"/>
        </w:rPr>
        <w:t xml:space="preserve">Στις λοιπές περιπτώσεις τα κατά περίπτωση νομιμοποιητικά έγγραφα </w:t>
      </w:r>
      <w:r>
        <w:rPr>
          <w:lang w:val="el-GR"/>
        </w:rPr>
        <w:t xml:space="preserve">σύστασης και </w:t>
      </w:r>
      <w:r w:rsidRPr="005609B2">
        <w:rPr>
          <w:color w:val="000000"/>
          <w:lang w:val="el-GR"/>
        </w:rPr>
        <w:t xml:space="preserve">νόμιμης εκπροσώπησης (όπως καταστατικά, </w:t>
      </w:r>
      <w:r>
        <w:rPr>
          <w:lang w:val="el-GR"/>
        </w:rPr>
        <w:t xml:space="preserve">πιστοποιητικά μεταβολών, αντίστοιχα ΦΕΚ, αποφάσεις συγκρότησης οργάνων διοίκησης σε σώμα, κλπ., </w:t>
      </w:r>
      <w:r w:rsidRPr="005609B2">
        <w:rPr>
          <w:color w:val="000000"/>
          <w:lang w:val="el-GR"/>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224B39" w:rsidRPr="005609B2" w:rsidRDefault="00224B39" w:rsidP="00224B39">
      <w:pPr>
        <w:rPr>
          <w:color w:val="000000"/>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224B39" w:rsidRPr="005609B2" w:rsidRDefault="00224B39" w:rsidP="00224B39">
      <w:pPr>
        <w:rPr>
          <w:bCs/>
          <w:color w:val="000000"/>
          <w:lang w:val="el-GR"/>
        </w:rPr>
      </w:pPr>
      <w:r w:rsidRPr="005609B2">
        <w:rPr>
          <w:bCs/>
          <w:color w:val="000000"/>
          <w:lang w:val="el-GR"/>
        </w:rPr>
        <w:t xml:space="preserve">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w:t>
      </w:r>
      <w:r w:rsidRPr="005609B2">
        <w:rPr>
          <w:bCs/>
          <w:color w:val="000000"/>
          <w:lang w:val="el-GR"/>
        </w:rPr>
        <w:lastRenderedPageBreak/>
        <w:t>εκπροσώπου, από την οποία αποδεικνύονται τα ανωτέρω ως προς τη νόμιμη σύσταση, μεταβολές και εκπροσώπηση του οικονομικού φορέα.</w:t>
      </w:r>
    </w:p>
    <w:p w:rsidR="00224B39" w:rsidRPr="005609B2" w:rsidRDefault="00224B39" w:rsidP="00224B39">
      <w:pPr>
        <w:rPr>
          <w:bCs/>
          <w:color w:val="000000"/>
          <w:lang w:val="el-GR"/>
        </w:rPr>
      </w:pPr>
      <w:r w:rsidRPr="005609B2">
        <w:rPr>
          <w:bCs/>
          <w:color w:val="000000"/>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224B39" w:rsidRDefault="00224B39" w:rsidP="00224B39">
      <w:pPr>
        <w:spacing w:after="0"/>
        <w:rPr>
          <w:color w:val="000000"/>
          <w:lang w:val="el-GR"/>
        </w:rPr>
      </w:pPr>
      <w:r w:rsidRPr="005609B2">
        <w:rPr>
          <w:color w:val="000000"/>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224B39" w:rsidRPr="005609B2" w:rsidRDefault="00224B39" w:rsidP="00224B39">
      <w:pPr>
        <w:spacing w:after="0"/>
        <w:rPr>
          <w:color w:val="000000"/>
          <w:lang w:val="el-GR"/>
        </w:rPr>
      </w:pPr>
    </w:p>
    <w:p w:rsidR="00224B39" w:rsidRPr="005609B2" w:rsidRDefault="00224B39" w:rsidP="00224B39">
      <w:pPr>
        <w:rPr>
          <w:color w:val="000000"/>
          <w:lang w:val="el-GR"/>
        </w:rPr>
      </w:pPr>
      <w:r>
        <w:rPr>
          <w:b/>
          <w:bCs/>
          <w:color w:val="000000"/>
          <w:lang w:val="el-GR"/>
        </w:rPr>
        <w:t>Β.6</w:t>
      </w:r>
      <w:r w:rsidRPr="005609B2">
        <w:rPr>
          <w:b/>
          <w:bCs/>
          <w:color w:val="000000"/>
          <w:lang w:val="el-GR"/>
        </w:rPr>
        <w:t>.</w:t>
      </w:r>
      <w:r w:rsidRPr="005609B2">
        <w:rPr>
          <w:color w:val="000000"/>
          <w:lang w:val="el-GR"/>
        </w:rPr>
        <w:t xml:space="preserve"> Οι οικονομικοί φορείς που είναι εγγεγραμμένοι σε επίσημους καταλόγους</w:t>
      </w:r>
      <w:r w:rsidRPr="005609B2">
        <w:rPr>
          <w:rStyle w:val="FootnoteReference2"/>
          <w:color w:val="000000"/>
          <w:szCs w:val="22"/>
        </w:rPr>
        <w:footnoteReference w:id="47"/>
      </w:r>
      <w:r w:rsidRPr="005609B2">
        <w:rPr>
          <w:color w:val="000000"/>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609B2">
        <w:rPr>
          <w:color w:val="000000"/>
        </w:rPr>
        <w:t>VII</w:t>
      </w:r>
      <w:r w:rsidRPr="005609B2">
        <w:rPr>
          <w:color w:val="000000"/>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224B39" w:rsidRPr="005609B2" w:rsidRDefault="00224B39" w:rsidP="00224B39">
      <w:pPr>
        <w:rPr>
          <w:color w:val="000000"/>
          <w:lang w:val="el-GR"/>
        </w:rPr>
      </w:pPr>
      <w:r w:rsidRPr="005609B2">
        <w:rPr>
          <w:color w:val="000000"/>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224B39" w:rsidRPr="005609B2" w:rsidRDefault="00224B39" w:rsidP="00224B39">
      <w:pPr>
        <w:rPr>
          <w:color w:val="000000"/>
          <w:lang w:val="el-GR"/>
        </w:rPr>
      </w:pPr>
      <w:r w:rsidRPr="005609B2">
        <w:rPr>
          <w:color w:val="000000"/>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224B39" w:rsidRPr="005609B2" w:rsidRDefault="00224B39" w:rsidP="00224B39">
      <w:pPr>
        <w:spacing w:after="0"/>
        <w:rPr>
          <w:color w:val="000000"/>
          <w:lang w:val="el-GR"/>
        </w:rPr>
      </w:pPr>
      <w:r w:rsidRPr="005609B2">
        <w:rPr>
          <w:color w:val="000000"/>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w:t>
      </w:r>
      <w:r w:rsidRPr="00203306">
        <w:rPr>
          <w:color w:val="000000"/>
          <w:lang w:val="el-GR"/>
        </w:rPr>
        <w:t>Β.1,</w:t>
      </w:r>
      <w:r>
        <w:rPr>
          <w:color w:val="000000"/>
          <w:lang w:val="el-GR"/>
        </w:rPr>
        <w:t xml:space="preserve"> υποπερ. </w:t>
      </w:r>
      <w:r>
        <w:rPr>
          <w:color w:val="000000"/>
          <w:lang w:val="en-US"/>
        </w:rPr>
        <w:t>i</w:t>
      </w:r>
      <w:r w:rsidRPr="006A34C5">
        <w:rPr>
          <w:color w:val="000000"/>
          <w:lang w:val="el-GR"/>
        </w:rPr>
        <w:t xml:space="preserve">, </w:t>
      </w:r>
      <w:r>
        <w:rPr>
          <w:color w:val="000000"/>
          <w:lang w:val="en-US"/>
        </w:rPr>
        <w:t>ii</w:t>
      </w:r>
      <w:r w:rsidRPr="006A34C5">
        <w:rPr>
          <w:color w:val="000000"/>
          <w:lang w:val="el-GR"/>
        </w:rPr>
        <w:t xml:space="preserve"> </w:t>
      </w:r>
      <w:r>
        <w:rPr>
          <w:color w:val="000000"/>
          <w:lang w:val="el-GR"/>
        </w:rPr>
        <w:t xml:space="preserve">και </w:t>
      </w:r>
      <w:r>
        <w:rPr>
          <w:color w:val="000000"/>
          <w:lang w:val="en-US"/>
        </w:rPr>
        <w:t>iii</w:t>
      </w:r>
      <w:r w:rsidRPr="006A34C5">
        <w:rPr>
          <w:color w:val="000000"/>
          <w:lang w:val="el-GR"/>
        </w:rPr>
        <w:t xml:space="preserve"> </w:t>
      </w:r>
      <w:r>
        <w:rPr>
          <w:color w:val="000000"/>
          <w:lang w:val="el-GR"/>
        </w:rPr>
        <w:t>της περ. β</w:t>
      </w:r>
      <w:r w:rsidRPr="00207038">
        <w:rPr>
          <w:color w:val="000000"/>
          <w:lang w:val="el-GR"/>
        </w:rPr>
        <w:t>.</w:t>
      </w:r>
    </w:p>
    <w:p w:rsidR="00224B39" w:rsidRPr="00CB7A20" w:rsidRDefault="00224B39" w:rsidP="00224B39">
      <w:pPr>
        <w:spacing w:after="0"/>
        <w:rPr>
          <w:color w:val="000000"/>
          <w:lang w:val="el-GR"/>
        </w:rPr>
      </w:pPr>
      <w:r>
        <w:rPr>
          <w:b/>
          <w:bCs/>
          <w:color w:val="000000"/>
          <w:lang w:val="el-GR"/>
        </w:rPr>
        <w:t>Β.7</w:t>
      </w:r>
      <w:r w:rsidRPr="005609B2">
        <w:rPr>
          <w:b/>
          <w:bCs/>
          <w:color w:val="000000"/>
          <w:lang w:val="el-GR"/>
        </w:rPr>
        <w:t>.</w:t>
      </w:r>
      <w:r w:rsidRPr="005609B2">
        <w:rPr>
          <w:color w:val="000000"/>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color w:val="000000"/>
          <w:lang w:val="el-GR"/>
        </w:rPr>
        <w:t xml:space="preserve"> </w:t>
      </w:r>
    </w:p>
    <w:p w:rsidR="00224B39" w:rsidRDefault="00224B39" w:rsidP="00224B39">
      <w:pPr>
        <w:rPr>
          <w:color w:val="000000"/>
          <w:lang w:val="el-GR"/>
        </w:rPr>
      </w:pPr>
      <w:r>
        <w:rPr>
          <w:b/>
          <w:bCs/>
          <w:color w:val="000000"/>
          <w:lang w:val="el-GR"/>
        </w:rPr>
        <w:t>Β.8</w:t>
      </w:r>
      <w:r w:rsidRPr="005609B2">
        <w:rPr>
          <w:b/>
          <w:bCs/>
          <w:color w:val="000000"/>
          <w:lang w:val="el-GR"/>
        </w:rPr>
        <w:t>.</w:t>
      </w:r>
      <w:r w:rsidRPr="005609B2">
        <w:rPr>
          <w:color w:val="000000"/>
          <w:lang w:val="el-GR"/>
        </w:rPr>
        <w:t xml:space="preserve"> Στην περίπτωση που οικονομικός φορέας επιθυμεί να στηριχθεί στις ικανότητες άλλων φορέων</w:t>
      </w:r>
      <w:r>
        <w:rPr>
          <w:color w:val="000000"/>
          <w:lang w:val="el-GR"/>
        </w:rPr>
        <w:t>, σύμφωνα με την παράγραφο 2.2.7</w:t>
      </w:r>
      <w:r w:rsidRPr="005609B2">
        <w:rPr>
          <w:color w:val="000000"/>
          <w:lang w:val="el-GR"/>
        </w:rPr>
        <w:t xml:space="preserve"> για την απόδειξη ότι θα έχει στη διάθεσή του τους αναγκαίους πόρους, προσκομίζει, ιδίως, σχετικ</w:t>
      </w:r>
      <w:r>
        <w:rPr>
          <w:color w:val="000000"/>
          <w:lang w:val="el-GR"/>
        </w:rPr>
        <w:t>ή έγγραφη δέσμευση των φορέων αυτών για τον σκοπό αυτό.</w:t>
      </w:r>
      <w:r w:rsidRPr="00037A81">
        <w:rPr>
          <w:color w:val="000000"/>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και τον τρόπο δια του οποίου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rsidR="00224B39" w:rsidRDefault="00224B39" w:rsidP="00224B39">
      <w:pPr>
        <w:spacing w:after="0"/>
        <w:rPr>
          <w:color w:val="000000"/>
          <w:lang w:val="el-GR"/>
        </w:rPr>
      </w:pPr>
      <w:r>
        <w:rPr>
          <w:color w:val="00000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BD65F6">
        <w:rPr>
          <w:lang w:val="el-GR"/>
        </w:rPr>
        <w:t xml:space="preserve"> </w:t>
      </w:r>
      <w:r w:rsidRPr="005D11ED">
        <w:rPr>
          <w:color w:val="000000"/>
          <w:lang w:val="el-GR"/>
        </w:rPr>
        <w:t xml:space="preserve">δηλώνοντας το τμήμα της σύμβασης που θα εκτελέσει. </w:t>
      </w:r>
    </w:p>
    <w:p w:rsidR="00224B39" w:rsidRDefault="00224B39" w:rsidP="00224B39">
      <w:pPr>
        <w:spacing w:after="0"/>
        <w:rPr>
          <w:lang w:val="el-GR"/>
        </w:rPr>
      </w:pPr>
      <w:r>
        <w:rPr>
          <w:b/>
          <w:bCs/>
          <w:lang w:val="el-GR"/>
        </w:rPr>
        <w:t xml:space="preserve">Β.9.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 xml:space="preserve">να αναθέσει σε τρίτους υπό </w:t>
      </w:r>
      <w:r w:rsidRPr="00B860A1">
        <w:rPr>
          <w:lang w:val="el-GR"/>
        </w:rPr>
        <w:lastRenderedPageBreak/>
        <w:t>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rsidR="00224B39" w:rsidRDefault="00224B39" w:rsidP="00224B39">
      <w:pPr>
        <w:spacing w:after="0"/>
        <w:rPr>
          <w:lang w:val="el-GR"/>
        </w:rPr>
      </w:pPr>
    </w:p>
    <w:p w:rsidR="00224B39" w:rsidRPr="00611572" w:rsidRDefault="00224B39" w:rsidP="00224B39">
      <w:pPr>
        <w:rPr>
          <w:b/>
          <w:bCs/>
          <w:lang w:val="el-GR"/>
        </w:rPr>
      </w:pPr>
      <w:r>
        <w:rPr>
          <w:b/>
          <w:bCs/>
          <w:lang w:val="el-GR"/>
        </w:rPr>
        <w:t xml:space="preserve">Β.10. </w:t>
      </w:r>
      <w:r w:rsidRPr="00611572">
        <w:rPr>
          <w:b/>
          <w:bCs/>
          <w:lang w:val="el-GR"/>
        </w:rPr>
        <w:t>Επισημαίνεται ότι γίνονται αποδεκτές:</w:t>
      </w:r>
    </w:p>
    <w:p w:rsidR="00224B39" w:rsidRPr="00611572" w:rsidRDefault="00224B39" w:rsidP="00224B39">
      <w:pPr>
        <w:numPr>
          <w:ilvl w:val="0"/>
          <w:numId w:val="7"/>
        </w:numPr>
        <w:rPr>
          <w:b/>
          <w:bCs/>
          <w:lang w:val="el-GR"/>
        </w:rPr>
      </w:pPr>
      <w:r w:rsidRPr="00611572">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224B39" w:rsidRDefault="00224B39" w:rsidP="00224B39">
      <w:pPr>
        <w:numPr>
          <w:ilvl w:val="0"/>
          <w:numId w:val="7"/>
        </w:numPr>
        <w:rPr>
          <w:b/>
          <w:bCs/>
          <w:lang w:val="el-GR"/>
        </w:rPr>
      </w:pPr>
      <w:r w:rsidRPr="00611572">
        <w:rPr>
          <w:b/>
          <w:bCs/>
          <w:lang w:val="el-GR"/>
        </w:rPr>
        <w:t>οι υπεύθυνες δηλώσεις, εφόσον έχουν συνταχθεί μετά την κοινοποίηση της πρόσκλησης για την υποβολή των δικαιολογητικών</w:t>
      </w:r>
      <w:r w:rsidRPr="002E1400">
        <w:rPr>
          <w:vertAlign w:val="superscript"/>
        </w:rPr>
        <w:footnoteReference w:id="48"/>
      </w:r>
      <w:r w:rsidRPr="00611572">
        <w:rPr>
          <w:b/>
          <w:bCs/>
          <w:lang w:val="el-GR"/>
        </w:rPr>
        <w:t>. Σημειώνεται ότι δεν απαιτείται θεώρηση του γνησίου της υπογραφής τους.</w:t>
      </w:r>
    </w:p>
    <w:p w:rsidR="003F13E9" w:rsidRPr="003F13E9" w:rsidRDefault="003F13E9" w:rsidP="003F13E9">
      <w:pPr>
        <w:pStyle w:val="a3"/>
        <w:numPr>
          <w:ilvl w:val="0"/>
          <w:numId w:val="7"/>
        </w:numPr>
        <w:rPr>
          <w:lang w:val="el-GR"/>
        </w:rPr>
      </w:pPr>
      <w:r w:rsidRPr="003F13E9">
        <w:rPr>
          <w:lang w:val="el-GR"/>
        </w:rPr>
        <w:t>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3F13E9" w:rsidRPr="003F13E9" w:rsidRDefault="003F13E9" w:rsidP="003F13E9">
      <w:pPr>
        <w:pStyle w:val="a3"/>
        <w:numPr>
          <w:ilvl w:val="0"/>
          <w:numId w:val="7"/>
        </w:numPr>
        <w:rPr>
          <w:lang w:val="el-GR"/>
        </w:rPr>
      </w:pPr>
      <w:r w:rsidRPr="003F13E9">
        <w:rPr>
          <w:lang w:val="el-GR"/>
        </w:rPr>
        <w:t>τα αλλοδαπά δημόσια έντυπα έγγραφα που φέρουν την επισημείωση της Χάγης (Apostille), ή προξενική θεώρηση και δεν έχουν επικυρωθεί  από δικηγόρο</w:t>
      </w:r>
    </w:p>
    <w:p w:rsidR="003F13E9" w:rsidRPr="003F13E9" w:rsidRDefault="003F13E9" w:rsidP="003F13E9">
      <w:pPr>
        <w:pStyle w:val="a3"/>
        <w:numPr>
          <w:ilvl w:val="0"/>
          <w:numId w:val="7"/>
        </w:numPr>
        <w:rPr>
          <w:lang w:val="el-GR"/>
        </w:rPr>
      </w:pPr>
      <w:r w:rsidRPr="003F13E9">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3F13E9" w:rsidRPr="003F13E9" w:rsidRDefault="003F13E9" w:rsidP="003F13E9">
      <w:pPr>
        <w:pStyle w:val="a3"/>
        <w:numPr>
          <w:ilvl w:val="0"/>
          <w:numId w:val="7"/>
        </w:numPr>
        <w:rPr>
          <w:lang w:val="el-GR"/>
        </w:rPr>
      </w:pPr>
      <w:r w:rsidRPr="003F13E9">
        <w:rPr>
          <w:lang w:val="el-GR"/>
        </w:rPr>
        <w:t>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3F13E9" w:rsidRPr="003F13E9" w:rsidRDefault="003F13E9" w:rsidP="003F13E9">
      <w:pPr>
        <w:pStyle w:val="a3"/>
        <w:numPr>
          <w:ilvl w:val="0"/>
          <w:numId w:val="7"/>
        </w:numPr>
        <w:rPr>
          <w:lang w:val="el-GR"/>
        </w:rPr>
      </w:pPr>
      <w:r w:rsidRPr="003F13E9">
        <w:rPr>
          <w:lang w:val="el-GR"/>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F60D69" w:rsidRDefault="00F60D69">
      <w:pPr>
        <w:ind w:left="720"/>
        <w:rPr>
          <w:b/>
          <w:bCs/>
          <w:lang w:val="el-GR"/>
        </w:rPr>
      </w:pPr>
    </w:p>
    <w:p w:rsidR="00224B39" w:rsidRPr="00767425"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29" w:name="_Toc80775923"/>
      <w:r w:rsidRPr="00767425">
        <w:rPr>
          <w:rFonts w:ascii="Calibri" w:eastAsia="Times New Roman" w:hAnsi="Calibri" w:cs="Arial"/>
          <w:bCs w:val="0"/>
          <w:color w:val="002060"/>
          <w:sz w:val="24"/>
          <w:szCs w:val="22"/>
          <w:lang w:val="el-GR"/>
        </w:rPr>
        <w:t>2.3</w:t>
      </w:r>
      <w:r w:rsidRPr="00767425">
        <w:rPr>
          <w:rFonts w:ascii="Calibri" w:eastAsia="Times New Roman" w:hAnsi="Calibri" w:cs="Arial"/>
          <w:bCs w:val="0"/>
          <w:color w:val="002060"/>
          <w:sz w:val="24"/>
          <w:szCs w:val="22"/>
          <w:lang w:val="el-GR"/>
        </w:rPr>
        <w:tab/>
        <w:t>Κριτήρια Ανάθεσης</w:t>
      </w:r>
      <w:bookmarkEnd w:id="29"/>
      <w:r w:rsidRPr="00767425">
        <w:rPr>
          <w:rFonts w:ascii="Calibri" w:eastAsia="Times New Roman" w:hAnsi="Calibri" w:cs="Arial"/>
          <w:bCs w:val="0"/>
          <w:color w:val="002060"/>
          <w:sz w:val="24"/>
          <w:szCs w:val="22"/>
          <w:lang w:val="el-GR"/>
        </w:rPr>
        <w:t xml:space="preserve"> </w:t>
      </w:r>
    </w:p>
    <w:p w:rsidR="00224B39" w:rsidRPr="00767425" w:rsidRDefault="00224B39" w:rsidP="00224B39">
      <w:pPr>
        <w:pStyle w:val="3"/>
        <w:keepLines w:val="0"/>
        <w:spacing w:before="240" w:after="60"/>
        <w:ind w:left="567" w:hanging="567"/>
        <w:rPr>
          <w:rFonts w:ascii="Calibri" w:eastAsia="Times New Roman" w:hAnsi="Calibri" w:cs="Times New Roman"/>
          <w:color w:val="auto"/>
          <w:szCs w:val="26"/>
          <w:lang w:val="el-GR"/>
        </w:rPr>
      </w:pPr>
      <w:bookmarkStart w:id="30" w:name="_Toc73515599"/>
      <w:bookmarkStart w:id="31" w:name="_Toc80775924"/>
      <w:r w:rsidRPr="00767425">
        <w:rPr>
          <w:rFonts w:ascii="Calibri" w:eastAsia="Times New Roman" w:hAnsi="Calibri" w:cs="Times New Roman"/>
          <w:color w:val="auto"/>
          <w:szCs w:val="26"/>
          <w:lang w:val="el-GR"/>
        </w:rPr>
        <w:t>2.3.1</w:t>
      </w:r>
      <w:r w:rsidRPr="00767425">
        <w:rPr>
          <w:rFonts w:ascii="Calibri" w:eastAsia="Times New Roman" w:hAnsi="Calibri" w:cs="Times New Roman"/>
          <w:color w:val="auto"/>
          <w:szCs w:val="26"/>
          <w:lang w:val="el-GR"/>
        </w:rPr>
        <w:tab/>
        <w:t>Κριτήριο ανάθεσης</w:t>
      </w:r>
      <w:bookmarkEnd w:id="30"/>
      <w:bookmarkEnd w:id="31"/>
    </w:p>
    <w:p w:rsidR="00224B39" w:rsidRPr="00BA2B0D" w:rsidRDefault="00224B39" w:rsidP="00224B39">
      <w:pPr>
        <w:spacing w:after="0"/>
        <w:rPr>
          <w:lang w:val="el-GR"/>
        </w:rPr>
      </w:pPr>
      <w:r w:rsidRPr="00BA2B0D">
        <w:rPr>
          <w:lang w:val="el-GR"/>
        </w:rPr>
        <w:t>Κριτήριο ανάθεσης της Σύμβασης είναι η πλέον συμφέρουσα από οικονομική άποψη προσφορά βάσει τιμής.</w:t>
      </w:r>
    </w:p>
    <w:p w:rsidR="00224B39" w:rsidRPr="00767425"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rPr>
          <w:rFonts w:ascii="Calibri" w:eastAsia="Times New Roman" w:hAnsi="Calibri" w:cs="Arial"/>
          <w:bCs w:val="0"/>
          <w:color w:val="002060"/>
          <w:sz w:val="24"/>
          <w:szCs w:val="22"/>
          <w:lang w:val="el-GR"/>
        </w:rPr>
      </w:pPr>
      <w:bookmarkStart w:id="32" w:name="_Toc80775925"/>
      <w:r w:rsidRPr="00767425">
        <w:rPr>
          <w:rFonts w:ascii="Calibri" w:eastAsia="Times New Roman" w:hAnsi="Calibri" w:cs="Arial"/>
          <w:bCs w:val="0"/>
          <w:color w:val="002060"/>
          <w:sz w:val="24"/>
          <w:szCs w:val="22"/>
          <w:lang w:val="el-GR"/>
        </w:rPr>
        <w:t>2.4</w:t>
      </w:r>
      <w:r w:rsidRPr="00767425">
        <w:rPr>
          <w:rFonts w:ascii="Calibri" w:eastAsia="Times New Roman" w:hAnsi="Calibri" w:cs="Arial"/>
          <w:bCs w:val="0"/>
          <w:color w:val="002060"/>
          <w:sz w:val="24"/>
          <w:szCs w:val="22"/>
          <w:lang w:val="el-GR"/>
        </w:rPr>
        <w:tab/>
        <w:t>Κατάρτιση - Περιεχόμενο Προσφορών</w:t>
      </w:r>
      <w:bookmarkEnd w:id="32"/>
    </w:p>
    <w:p w:rsidR="00224B39" w:rsidRPr="00767425" w:rsidRDefault="00224B39" w:rsidP="00224B39">
      <w:pPr>
        <w:pStyle w:val="3"/>
        <w:keepLines w:val="0"/>
        <w:spacing w:before="240" w:after="60"/>
        <w:ind w:left="567" w:hanging="567"/>
        <w:rPr>
          <w:rFonts w:ascii="Calibri" w:eastAsia="Times New Roman" w:hAnsi="Calibri" w:cs="Times New Roman"/>
          <w:color w:val="auto"/>
          <w:szCs w:val="26"/>
          <w:lang w:val="el-GR"/>
        </w:rPr>
      </w:pPr>
      <w:bookmarkStart w:id="33" w:name="_Toc80775926"/>
      <w:r w:rsidRPr="00767425">
        <w:rPr>
          <w:rFonts w:ascii="Calibri" w:eastAsia="Times New Roman" w:hAnsi="Calibri" w:cs="Times New Roman"/>
          <w:color w:val="auto"/>
          <w:szCs w:val="26"/>
          <w:lang w:val="el-GR"/>
        </w:rPr>
        <w:t>2.4.1</w:t>
      </w:r>
      <w:r w:rsidRPr="00767425">
        <w:rPr>
          <w:rFonts w:ascii="Calibri" w:eastAsia="Times New Roman" w:hAnsi="Calibri" w:cs="Times New Roman"/>
          <w:color w:val="auto"/>
          <w:szCs w:val="26"/>
          <w:lang w:val="el-GR"/>
        </w:rPr>
        <w:tab/>
        <w:t>Γενικοί όροι υποβολής προσφορών</w:t>
      </w:r>
      <w:bookmarkEnd w:id="33"/>
    </w:p>
    <w:p w:rsidR="00224B39" w:rsidRPr="00C229F3" w:rsidRDefault="00224B39" w:rsidP="00224B39">
      <w:pPr>
        <w:rPr>
          <w:lang w:val="el-GR"/>
        </w:rPr>
      </w:pPr>
      <w:r w:rsidRPr="003F4A1A">
        <w:rPr>
          <w:lang w:val="el-GR"/>
        </w:rPr>
        <w:t xml:space="preserve">Οι προσφορές υποβάλλονται με βάση τις απαιτήσεις που ορίζονται </w:t>
      </w:r>
      <w:r>
        <w:rPr>
          <w:lang w:val="el-GR"/>
        </w:rPr>
        <w:t xml:space="preserve">στο ΠΑΡΑΡΤΗΜΑ </w:t>
      </w:r>
      <w:r w:rsidRPr="00AF1993">
        <w:rPr>
          <w:lang w:val="el-GR"/>
        </w:rPr>
        <w:t>Ι - ΤΕΧΝΙΚΕΣ ΠΡΟΔΙΑΓΡΑΦΕΣ/ΠΙΝΑΚΑΣ ΛΟΓΙΣΜΙΚΟΥ-ΥΠΟΧΡΕΩΣΕΙΣ ΑΝΑΔΟΧΟΥ – ΥΠΟΧΡΕΩΣΕΙΣ Α.Α.Δ.Ε.- ΚΟΙΝΕΣ ΥΠΟΧΡΕΩΣΕΙΣ – ΒΕΛΤΙΩΣΕΙΣ ΠΡΟΣΘΗΚΕΣ και ΠΑΡΑΡΤΗΜΑ ΙΙ - ΠΙΝΑΚΑΣ ΣΥΜΜΟΡΦΩΣΗΣ της Διακήρυξης, για  όλες τις περιγραφόμενες υπηρεσίες.</w:t>
      </w:r>
    </w:p>
    <w:p w:rsidR="00224B39" w:rsidRPr="00C229F3" w:rsidRDefault="00224B39" w:rsidP="00224B39">
      <w:pPr>
        <w:rPr>
          <w:lang w:val="el-GR"/>
        </w:rPr>
      </w:pPr>
      <w:r>
        <w:rPr>
          <w:lang w:val="el-GR"/>
        </w:rPr>
        <w:t>Δεν επιτρέπονται εναλλακτικές προσφορές.</w:t>
      </w:r>
      <w:r>
        <w:rPr>
          <w:i/>
          <w:iCs/>
          <w:color w:val="5B9BD5"/>
          <w:lang w:val="el-GR"/>
        </w:rPr>
        <w:t xml:space="preserve"> </w:t>
      </w:r>
    </w:p>
    <w:p w:rsidR="00224B39" w:rsidRPr="00767425" w:rsidRDefault="00224B39" w:rsidP="00224B39">
      <w:pPr>
        <w:rPr>
          <w:rFonts w:cs="Helvetica"/>
          <w:color w:val="000000"/>
          <w:szCs w:val="22"/>
          <w:lang w:val="el-GR" w:eastAsia="el-GR"/>
        </w:rPr>
      </w:pPr>
      <w:r>
        <w:rPr>
          <w:rFonts w:cs="Helvetica"/>
          <w:color w:val="000000"/>
          <w:szCs w:val="22"/>
          <w:lang w:val="el-GR" w:eastAsia="el-GR"/>
        </w:rPr>
        <w:lastRenderedPageBreak/>
        <w:t>Η ένωση οικονομικών φορέων υποβάλλει κοινή προσφορά, η οποία υπογράφεται υποχρεωτικά</w:t>
      </w:r>
      <w:r>
        <w:rPr>
          <w:lang w:val="el-GR"/>
        </w:rPr>
        <w:t xml:space="preserve">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49"/>
      </w:r>
      <w:r>
        <w:rPr>
          <w:rFonts w:cs="Helvetica"/>
          <w:color w:val="000000"/>
          <w:szCs w:val="22"/>
          <w:lang w:val="el-GR" w:eastAsia="el-GR"/>
        </w:rPr>
        <w:t>.</w:t>
      </w:r>
    </w:p>
    <w:p w:rsidR="00224B39" w:rsidRPr="00767425" w:rsidRDefault="00224B39" w:rsidP="00224B39">
      <w:pPr>
        <w:pStyle w:val="3"/>
        <w:keepLines w:val="0"/>
        <w:spacing w:before="240" w:after="60"/>
        <w:ind w:left="567" w:hanging="567"/>
        <w:rPr>
          <w:rFonts w:ascii="Calibri" w:eastAsia="Times New Roman" w:hAnsi="Calibri" w:cs="Times New Roman"/>
          <w:color w:val="auto"/>
          <w:szCs w:val="26"/>
          <w:lang w:val="el-GR"/>
        </w:rPr>
      </w:pPr>
      <w:bookmarkStart w:id="34" w:name="_Toc80775927"/>
      <w:r w:rsidRPr="00767425">
        <w:rPr>
          <w:rFonts w:ascii="Calibri" w:eastAsia="Times New Roman" w:hAnsi="Calibri" w:cs="Times New Roman"/>
          <w:color w:val="auto"/>
          <w:szCs w:val="26"/>
          <w:lang w:val="el-GR"/>
        </w:rPr>
        <w:t>2.4.2</w:t>
      </w:r>
      <w:r w:rsidRPr="00767425">
        <w:rPr>
          <w:rFonts w:ascii="Calibri" w:eastAsia="Times New Roman" w:hAnsi="Calibri" w:cs="Times New Roman"/>
          <w:color w:val="auto"/>
          <w:szCs w:val="26"/>
          <w:lang w:val="el-GR"/>
        </w:rPr>
        <w:tab/>
        <w:t>Χρόνος και Τρόπος υποβολής προσφορών</w:t>
      </w:r>
      <w:bookmarkEnd w:id="34"/>
      <w:r w:rsidRPr="00767425">
        <w:rPr>
          <w:rFonts w:ascii="Calibri" w:eastAsia="Times New Roman" w:hAnsi="Calibri" w:cs="Times New Roman"/>
          <w:color w:val="auto"/>
          <w:szCs w:val="26"/>
          <w:lang w:val="el-GR"/>
        </w:rPr>
        <w:t xml:space="preserve"> </w:t>
      </w:r>
    </w:p>
    <w:p w:rsidR="00224B39" w:rsidRPr="00666846" w:rsidRDefault="00224B39" w:rsidP="00224B39">
      <w:pPr>
        <w:pStyle w:val="Standard"/>
        <w:jc w:val="both"/>
        <w:rPr>
          <w:rFonts w:ascii="Calibri" w:hAnsi="Calibri" w:cs="Calibri"/>
          <w:sz w:val="22"/>
          <w:szCs w:val="22"/>
          <w:lang w:eastAsia="ar-SA"/>
        </w:rPr>
      </w:pPr>
      <w:r w:rsidRPr="00CB7A20">
        <w:rPr>
          <w:b/>
        </w:rPr>
        <w:t>2.4.2.1.</w:t>
      </w:r>
      <w:r w:rsidRPr="00CB7A20">
        <w:t xml:space="preserve"> </w:t>
      </w:r>
      <w:r w:rsidRPr="00666846">
        <w:rPr>
          <w:rFonts w:ascii="Calibri" w:hAnsi="Calibri" w:cs="Calibri"/>
          <w:sz w:val="22"/>
          <w:szCs w:val="22"/>
          <w:lang w:eastAsia="ar-SA"/>
        </w:rPr>
        <w:t>Οι προσφορές υποβάλλονται σε έντυπη μορφή με βάση τις απαιτήσεις της διακήρυξης για όλες τις πε</w:t>
      </w:r>
      <w:r>
        <w:rPr>
          <w:rFonts w:ascii="Calibri" w:hAnsi="Calibri" w:cs="Calibri"/>
          <w:sz w:val="22"/>
          <w:szCs w:val="22"/>
          <w:lang w:eastAsia="ar-SA"/>
        </w:rPr>
        <w:t xml:space="preserve">ριγραφόμενες υπηρεσίες. </w:t>
      </w:r>
    </w:p>
    <w:p w:rsidR="00224B39" w:rsidRDefault="00224B39" w:rsidP="00224B39">
      <w:pPr>
        <w:pStyle w:val="Standard"/>
        <w:jc w:val="both"/>
        <w:rPr>
          <w:rFonts w:ascii="Calibri" w:hAnsi="Calibri" w:cs="Calibri"/>
          <w:sz w:val="22"/>
          <w:szCs w:val="22"/>
          <w:lang w:eastAsia="ar-SA"/>
        </w:rPr>
      </w:pPr>
      <w:r w:rsidRPr="00666846">
        <w:rPr>
          <w:rFonts w:ascii="Calibri" w:hAnsi="Calibri" w:cs="Calibri"/>
          <w:sz w:val="22"/>
          <w:szCs w:val="22"/>
          <w:lang w:eastAsia="ar-SA"/>
        </w:rPr>
        <w:t>Οι προσφορές, με ποινή απόρριψης υποβάλλονται μέσα σε σφραγισμένο φάκελο (κυρίως φάκελος προσφοράς), στον οποίο πρέπει να αναγράφονται ευκρινώς τα ακόλουθα:</w:t>
      </w:r>
    </w:p>
    <w:p w:rsidR="00224B39" w:rsidRDefault="00224B39" w:rsidP="00224B39">
      <w:pPr>
        <w:pStyle w:val="Standard"/>
        <w:rPr>
          <w:rFonts w:ascii="Calibri" w:hAnsi="Calibri" w:cs="Calibri"/>
          <w:sz w:val="22"/>
          <w:szCs w:val="22"/>
          <w:lang w:eastAsia="ar-SA"/>
        </w:rPr>
      </w:pPr>
    </w:p>
    <w:tbl>
      <w:tblPr>
        <w:tblW w:w="0" w:type="auto"/>
        <w:tblInd w:w="108" w:type="dxa"/>
        <w:tblLayout w:type="fixed"/>
        <w:tblCellMar>
          <w:left w:w="113" w:type="dxa"/>
        </w:tblCellMar>
        <w:tblLook w:val="0000"/>
      </w:tblPr>
      <w:tblGrid>
        <w:gridCol w:w="9498"/>
      </w:tblGrid>
      <w:tr w:rsidR="00224B39" w:rsidRPr="00D770C7" w:rsidTr="00AF1993">
        <w:trPr>
          <w:trHeight w:val="237"/>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4B39" w:rsidRPr="00666846" w:rsidRDefault="00224B39" w:rsidP="00AF1993">
            <w:pPr>
              <w:pStyle w:val="Standard"/>
              <w:shd w:val="clear" w:color="auto" w:fill="FFFFFF"/>
              <w:rPr>
                <w:rFonts w:ascii="Calibri" w:hAnsi="Calibri" w:cs="Calibri"/>
                <w:b/>
                <w:sz w:val="22"/>
                <w:szCs w:val="22"/>
              </w:rPr>
            </w:pPr>
            <w:r w:rsidRPr="00666846">
              <w:rPr>
                <w:rFonts w:ascii="Calibri" w:hAnsi="Calibri" w:cs="Calibri"/>
                <w:b/>
                <w:sz w:val="22"/>
                <w:szCs w:val="22"/>
              </w:rPr>
              <w:t>ΦΑΚΕΛΟΣ ΠΡΟΣΦΟΡΑΣ</w:t>
            </w:r>
          </w:p>
        </w:tc>
      </w:tr>
      <w:tr w:rsidR="00224B39" w:rsidRPr="00BF5E27" w:rsidTr="00AF1993">
        <w:trPr>
          <w:trHeight w:val="1046"/>
        </w:trPr>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224B39" w:rsidRPr="00666846" w:rsidRDefault="00224B39" w:rsidP="00AF1993">
            <w:pPr>
              <w:pStyle w:val="Standard"/>
              <w:shd w:val="clear" w:color="auto" w:fill="FFFFFF"/>
              <w:spacing w:before="120"/>
              <w:rPr>
                <w:rFonts w:ascii="Calibri" w:hAnsi="Calibri" w:cs="Calibri"/>
                <w:sz w:val="22"/>
                <w:szCs w:val="22"/>
              </w:rPr>
            </w:pPr>
            <w:r w:rsidRPr="00666846">
              <w:rPr>
                <w:rFonts w:ascii="Calibri" w:hAnsi="Calibri" w:cs="Calibri"/>
                <w:b/>
                <w:sz w:val="22"/>
                <w:szCs w:val="22"/>
                <w:lang w:eastAsia="ar-SA"/>
              </w:rPr>
              <w:t>ΠΡΟΣΦΟΡΑ ΤΟΥ ……………………………………………………………………………………...</w:t>
            </w:r>
          </w:p>
          <w:p w:rsidR="00224B39" w:rsidRPr="00666846" w:rsidRDefault="00224B39" w:rsidP="00AF1993">
            <w:pPr>
              <w:pStyle w:val="Standard"/>
              <w:shd w:val="clear" w:color="auto" w:fill="FFFFFF"/>
              <w:suppressAutoHyphens w:val="0"/>
              <w:overflowPunct w:val="0"/>
              <w:ind w:right="-1"/>
              <w:rPr>
                <w:rFonts w:ascii="Calibri" w:hAnsi="Calibri" w:cs="Calibri"/>
                <w:sz w:val="22"/>
                <w:szCs w:val="22"/>
              </w:rPr>
            </w:pPr>
            <w:r w:rsidRPr="00666846">
              <w:rPr>
                <w:rFonts w:ascii="Calibri" w:hAnsi="Calibri" w:cs="Calibri"/>
                <w:sz w:val="22"/>
                <w:szCs w:val="22"/>
                <w:lang w:eastAsia="ar-SA"/>
              </w:rPr>
              <w:t>[</w:t>
            </w:r>
            <w:r w:rsidRPr="00666846">
              <w:rPr>
                <w:rFonts w:ascii="Calibri" w:hAnsi="Calibri" w:cs="Calibri"/>
                <w:b/>
                <w:i/>
                <w:sz w:val="22"/>
                <w:szCs w:val="22"/>
                <w:lang w:eastAsia="ar-SA"/>
              </w:rPr>
              <w:t xml:space="preserve">αναγράφονται </w:t>
            </w:r>
            <w:r w:rsidRPr="00666846">
              <w:rPr>
                <w:rFonts w:ascii="Calibri" w:hAnsi="Calibri" w:cs="Calibri"/>
                <w:i/>
                <w:sz w:val="22"/>
                <w:szCs w:val="22"/>
                <w:lang w:eastAsia="el-GR"/>
              </w:rPr>
              <w:t xml:space="preserve">τα στοιχεία του προσφέροντος, δηλαδή : επωνυμία του φυσικού ή νομικού προσώπου και σε περίπτωση ένωσης τις επωνυμίες των οικονομικών φορέων που την αποτελούν, καθώς και τα απαραίτητα στοιχεία επικοινωνίας (ταχ. </w:t>
            </w:r>
            <w:r>
              <w:rPr>
                <w:rFonts w:ascii="Calibri" w:hAnsi="Calibri" w:cs="Calibri"/>
                <w:i/>
                <w:sz w:val="22"/>
                <w:szCs w:val="22"/>
                <w:lang w:eastAsia="el-GR"/>
              </w:rPr>
              <w:t>διεύθυνση, αριθμό τηλεφώνου</w:t>
            </w:r>
            <w:r w:rsidRPr="00666846">
              <w:rPr>
                <w:rFonts w:ascii="Calibri" w:hAnsi="Calibri" w:cs="Calibri"/>
                <w:i/>
                <w:sz w:val="22"/>
                <w:szCs w:val="22"/>
                <w:lang w:eastAsia="el-GR"/>
              </w:rPr>
              <w:t>, e-mail)</w:t>
            </w:r>
            <w:r w:rsidRPr="00666846">
              <w:rPr>
                <w:rFonts w:ascii="Calibri" w:hAnsi="Calibri" w:cs="Calibri"/>
                <w:sz w:val="22"/>
                <w:szCs w:val="22"/>
                <w:lang w:eastAsia="el-GR"/>
              </w:rPr>
              <w:t>]</w:t>
            </w:r>
          </w:p>
        </w:tc>
      </w:tr>
      <w:tr w:rsidR="00224B39" w:rsidRPr="00BF5E27" w:rsidTr="00AF1993">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224B39" w:rsidRPr="00666846" w:rsidRDefault="00224B39" w:rsidP="00AF1993">
            <w:pPr>
              <w:pStyle w:val="Standard"/>
              <w:rPr>
                <w:rFonts w:ascii="Calibri" w:hAnsi="Calibri" w:cs="Calibri"/>
                <w:sz w:val="22"/>
                <w:szCs w:val="22"/>
              </w:rPr>
            </w:pPr>
            <w:r w:rsidRPr="00666846">
              <w:rPr>
                <w:rFonts w:ascii="Calibri" w:hAnsi="Calibri" w:cs="Calibri"/>
                <w:b/>
                <w:sz w:val="22"/>
                <w:szCs w:val="22"/>
                <w:lang w:eastAsia="ar-SA"/>
              </w:rPr>
              <w:t xml:space="preserve">Για τον Συνοπτικό Διαγωνισμό: </w:t>
            </w:r>
            <w:r w:rsidRPr="00666846">
              <w:rPr>
                <w:rFonts w:ascii="Calibri" w:hAnsi="Calibri" w:cs="Calibri"/>
                <w:i/>
                <w:sz w:val="22"/>
                <w:szCs w:val="22"/>
                <w:lang w:eastAsia="ar-SA"/>
              </w:rPr>
              <w:t>«</w:t>
            </w:r>
            <w:r w:rsidRPr="00666846">
              <w:rPr>
                <w:rFonts w:ascii="Calibri" w:hAnsi="Calibri" w:cs="Calibri"/>
                <w:sz w:val="22"/>
                <w:szCs w:val="22"/>
              </w:rPr>
              <w:t>Συνοπτικός διαγωνισμός για τ</w:t>
            </w:r>
            <w:r>
              <w:rPr>
                <w:rFonts w:ascii="Calibri" w:hAnsi="Calibri" w:cs="Calibri"/>
                <w:sz w:val="22"/>
                <w:szCs w:val="22"/>
              </w:rPr>
              <w:t xml:space="preserve">ην  παροχή υπηρεσιών συντήρησης του πληροφοριακού συστήματος διακίνησης εγγράφων </w:t>
            </w:r>
            <w:r w:rsidRPr="007F64FA">
              <w:rPr>
                <w:rFonts w:ascii="Calibri" w:hAnsi="Calibri" w:cs="Calibri"/>
                <w:sz w:val="22"/>
                <w:szCs w:val="22"/>
              </w:rPr>
              <w:t>(</w:t>
            </w:r>
            <w:r>
              <w:rPr>
                <w:rFonts w:ascii="Calibri" w:hAnsi="Calibri" w:cs="Calibri"/>
                <w:sz w:val="22"/>
                <w:szCs w:val="22"/>
                <w:lang w:val="en-US"/>
              </w:rPr>
              <w:t>livelink</w:t>
            </w:r>
            <w:r w:rsidRPr="007F64FA">
              <w:rPr>
                <w:rFonts w:ascii="Calibri" w:hAnsi="Calibri" w:cs="Calibri"/>
                <w:sz w:val="22"/>
                <w:szCs w:val="22"/>
              </w:rPr>
              <w:t xml:space="preserve">) </w:t>
            </w:r>
            <w:r>
              <w:rPr>
                <w:rFonts w:ascii="Calibri" w:hAnsi="Calibri" w:cs="Calibri"/>
                <w:sz w:val="22"/>
                <w:szCs w:val="22"/>
              </w:rPr>
              <w:t>της Ανεξάρτητης Αρχής Δημοσίων Εσόδων</w:t>
            </w:r>
            <w:r w:rsidRPr="00666846">
              <w:rPr>
                <w:rFonts w:ascii="Calibri" w:hAnsi="Calibri" w:cs="Calibri"/>
                <w:sz w:val="22"/>
                <w:szCs w:val="22"/>
              </w:rPr>
              <w:t xml:space="preserve">» </w:t>
            </w:r>
            <w:r w:rsidRPr="00666846">
              <w:rPr>
                <w:rFonts w:ascii="Calibri" w:hAnsi="Calibri" w:cs="Calibri"/>
                <w:i/>
                <w:sz w:val="22"/>
                <w:szCs w:val="22"/>
              </w:rPr>
              <w:t xml:space="preserve"> </w:t>
            </w:r>
            <w:r w:rsidRPr="00666846">
              <w:rPr>
                <w:rFonts w:ascii="Calibri" w:hAnsi="Calibri" w:cs="Calibri"/>
                <w:b/>
                <w:i/>
                <w:sz w:val="22"/>
                <w:szCs w:val="22"/>
                <w:lang w:eastAsia="ar-SA"/>
              </w:rPr>
              <w:t>Αριθμός Διακήρυξης : …………………..</w:t>
            </w:r>
          </w:p>
        </w:tc>
      </w:tr>
      <w:tr w:rsidR="00224B39" w:rsidRPr="00D770C7" w:rsidTr="00AF1993">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224B39" w:rsidRPr="00666846" w:rsidRDefault="00224B39" w:rsidP="00AF1993">
            <w:pPr>
              <w:pStyle w:val="Standard"/>
              <w:tabs>
                <w:tab w:val="left" w:pos="1021"/>
                <w:tab w:val="left" w:pos="1588"/>
                <w:tab w:val="left" w:pos="2155"/>
                <w:tab w:val="left" w:pos="2722"/>
                <w:tab w:val="left" w:pos="3289"/>
              </w:tabs>
              <w:overflowPunct w:val="0"/>
              <w:rPr>
                <w:rFonts w:ascii="Calibri" w:hAnsi="Calibri" w:cs="Calibri"/>
                <w:sz w:val="22"/>
                <w:szCs w:val="22"/>
              </w:rPr>
            </w:pPr>
            <w:r w:rsidRPr="00666846">
              <w:rPr>
                <w:rFonts w:ascii="Calibri" w:hAnsi="Calibri" w:cs="Calibri"/>
                <w:b/>
                <w:spacing w:val="5"/>
                <w:sz w:val="22"/>
                <w:szCs w:val="22"/>
                <w:lang w:eastAsia="ar-SA"/>
              </w:rPr>
              <w:t xml:space="preserve">Αναθέτουσα Αρχή: </w:t>
            </w:r>
            <w:r w:rsidRPr="00666846">
              <w:rPr>
                <w:rFonts w:ascii="Calibri" w:hAnsi="Calibri" w:cs="Calibri"/>
                <w:b/>
                <w:sz w:val="22"/>
                <w:szCs w:val="22"/>
                <w:lang w:eastAsia="ar-SA"/>
              </w:rPr>
              <w:t>ΑΝΕΞΑΡΤΗΤΗ ΑΡΧΗ ΔΗΜΟΣΙΩΝ ΕΣΟΔΩΝ (Α.Α.Δ.Ε.)</w:t>
            </w:r>
          </w:p>
          <w:p w:rsidR="00224B39" w:rsidRPr="00666846" w:rsidRDefault="00224B39" w:rsidP="00AF1993">
            <w:pPr>
              <w:pStyle w:val="Standard"/>
              <w:tabs>
                <w:tab w:val="left" w:pos="1021"/>
                <w:tab w:val="left" w:pos="1588"/>
                <w:tab w:val="left" w:pos="2155"/>
                <w:tab w:val="left" w:pos="2722"/>
                <w:tab w:val="left" w:pos="3289"/>
              </w:tabs>
              <w:overflowPunct w:val="0"/>
              <w:rPr>
                <w:rFonts w:ascii="Calibri" w:hAnsi="Calibri" w:cs="Calibri"/>
                <w:sz w:val="22"/>
                <w:szCs w:val="22"/>
              </w:rPr>
            </w:pPr>
            <w:r w:rsidRPr="00666846">
              <w:rPr>
                <w:rFonts w:ascii="Calibri" w:hAnsi="Calibri" w:cs="Calibri"/>
                <w:spacing w:val="5"/>
                <w:sz w:val="22"/>
                <w:szCs w:val="22"/>
                <w:lang w:eastAsia="ar-SA"/>
              </w:rPr>
              <w:t>(Δνση : Ερμού 23-25 105 63 – ΑΘΗΝΑ)</w:t>
            </w:r>
          </w:p>
        </w:tc>
      </w:tr>
      <w:tr w:rsidR="00224B39" w:rsidRPr="00BF5E27" w:rsidTr="00AF1993">
        <w:trPr>
          <w:trHeight w:val="382"/>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4B39" w:rsidRPr="00666846" w:rsidRDefault="00224B39" w:rsidP="00AF1993">
            <w:pPr>
              <w:pStyle w:val="Standard"/>
              <w:shd w:val="clear" w:color="auto" w:fill="FFFFFF"/>
              <w:rPr>
                <w:rFonts w:ascii="Calibri" w:hAnsi="Calibri" w:cs="Calibri"/>
                <w:b/>
                <w:sz w:val="22"/>
                <w:szCs w:val="22"/>
                <w:lang w:eastAsia="ar-SA"/>
              </w:rPr>
            </w:pPr>
            <w:r w:rsidRPr="00666846">
              <w:rPr>
                <w:rFonts w:ascii="Calibri" w:hAnsi="Calibri" w:cs="Calibri"/>
                <w:b/>
                <w:sz w:val="22"/>
                <w:szCs w:val="22"/>
                <w:lang w:eastAsia="ar-SA"/>
              </w:rPr>
              <w:t>Καταληκτική ημερομηνία υποβολής προσφορών:   …………………….</w:t>
            </w:r>
          </w:p>
          <w:p w:rsidR="00224B39" w:rsidRPr="00666846" w:rsidRDefault="00224B39" w:rsidP="00AF1993">
            <w:pPr>
              <w:pStyle w:val="Standard"/>
              <w:shd w:val="clear" w:color="auto" w:fill="FFFFFF"/>
              <w:rPr>
                <w:rFonts w:ascii="Calibri" w:hAnsi="Calibri" w:cs="Calibri"/>
                <w:b/>
                <w:sz w:val="22"/>
                <w:szCs w:val="22"/>
                <w:lang w:eastAsia="ar-SA"/>
              </w:rPr>
            </w:pPr>
            <w:r w:rsidRPr="00666846">
              <w:rPr>
                <w:rFonts w:ascii="Calibri" w:hAnsi="Calibri" w:cs="Calibri"/>
                <w:b/>
                <w:sz w:val="22"/>
                <w:szCs w:val="22"/>
                <w:lang w:eastAsia="ar-SA"/>
              </w:rPr>
              <w:t xml:space="preserve">                                                                           Ημέρα:   …………………</w:t>
            </w:r>
          </w:p>
          <w:p w:rsidR="00224B39" w:rsidRPr="00666846" w:rsidRDefault="00224B39" w:rsidP="00AF1993">
            <w:pPr>
              <w:pStyle w:val="Standard"/>
              <w:shd w:val="clear" w:color="auto" w:fill="FFFFFF"/>
              <w:rPr>
                <w:rFonts w:ascii="Calibri" w:hAnsi="Calibri" w:cs="Calibri"/>
                <w:b/>
                <w:sz w:val="22"/>
                <w:szCs w:val="22"/>
                <w:lang w:eastAsia="ar-SA"/>
              </w:rPr>
            </w:pPr>
            <w:r w:rsidRPr="00666846">
              <w:rPr>
                <w:rFonts w:ascii="Calibri" w:hAnsi="Calibri" w:cs="Calibri"/>
                <w:b/>
                <w:sz w:val="22"/>
                <w:szCs w:val="22"/>
                <w:lang w:eastAsia="ar-SA"/>
              </w:rPr>
              <w:t xml:space="preserve">                                                                            Ώρα: ………………</w:t>
            </w:r>
          </w:p>
          <w:p w:rsidR="00224B39" w:rsidRPr="00666846" w:rsidRDefault="00224B39" w:rsidP="00AF1993">
            <w:pPr>
              <w:pStyle w:val="Standard"/>
              <w:shd w:val="clear" w:color="auto" w:fill="FFFFFF"/>
              <w:rPr>
                <w:rFonts w:ascii="Calibri" w:hAnsi="Calibri" w:cs="Calibri"/>
                <w:sz w:val="22"/>
                <w:szCs w:val="22"/>
              </w:rPr>
            </w:pPr>
          </w:p>
          <w:p w:rsidR="00224B39" w:rsidRPr="00666846" w:rsidRDefault="00224B39" w:rsidP="00AF1993">
            <w:pPr>
              <w:pStyle w:val="Standard"/>
              <w:shd w:val="clear" w:color="auto" w:fill="FFFFFF"/>
              <w:rPr>
                <w:rFonts w:ascii="Calibri" w:hAnsi="Calibri" w:cs="Calibri"/>
                <w:b/>
                <w:sz w:val="22"/>
                <w:szCs w:val="22"/>
              </w:rPr>
            </w:pPr>
            <w:r w:rsidRPr="00666846">
              <w:rPr>
                <w:rFonts w:ascii="Calibri" w:hAnsi="Calibri" w:cs="Calibri"/>
                <w:b/>
                <w:sz w:val="22"/>
                <w:szCs w:val="22"/>
              </w:rPr>
              <w:t>ΠΡΟΣΟΧΗ: ΠΑΡΑΚΑΛΩ ΝΑ ΜΗΝ ΑΝΟΙΧΘΕΙ ΑΠΟ ΤΟ ΠΡΩΤΟΚΟΛΛΟ Η ΤΗ ΓΡΑΜΜΑΤΕΙΑ</w:t>
            </w:r>
          </w:p>
        </w:tc>
      </w:tr>
    </w:tbl>
    <w:p w:rsidR="00224B39" w:rsidRDefault="00224B39" w:rsidP="00224B39">
      <w:pPr>
        <w:pStyle w:val="Standard"/>
        <w:shd w:val="clear" w:color="auto" w:fill="FFFFFF"/>
        <w:suppressAutoHyphens w:val="0"/>
        <w:overflowPunct w:val="0"/>
        <w:ind w:right="-460"/>
        <w:rPr>
          <w:rFonts w:ascii="Calibri" w:hAnsi="Calibri" w:cs="Calibri"/>
          <w:color w:val="000000"/>
          <w:sz w:val="22"/>
          <w:szCs w:val="22"/>
          <w:u w:val="single"/>
          <w:lang w:eastAsia="el-GR"/>
        </w:rPr>
      </w:pPr>
    </w:p>
    <w:p w:rsidR="00224B39" w:rsidRPr="0013574E" w:rsidRDefault="00224B39" w:rsidP="00224B39">
      <w:pPr>
        <w:pStyle w:val="Standard"/>
        <w:shd w:val="clear" w:color="auto" w:fill="FFFFFF"/>
        <w:suppressAutoHyphens w:val="0"/>
        <w:overflowPunct w:val="0"/>
        <w:ind w:right="-460"/>
        <w:jc w:val="both"/>
        <w:rPr>
          <w:rFonts w:ascii="Calibri" w:hAnsi="Calibri" w:cs="Calibri"/>
          <w:sz w:val="22"/>
          <w:szCs w:val="22"/>
        </w:rPr>
      </w:pPr>
      <w:r w:rsidRPr="0013574E">
        <w:rPr>
          <w:rFonts w:ascii="Calibri" w:hAnsi="Calibri" w:cs="Calibri"/>
          <w:color w:val="000000"/>
          <w:sz w:val="22"/>
          <w:szCs w:val="22"/>
          <w:u w:val="single"/>
          <w:lang w:eastAsia="el-GR"/>
        </w:rPr>
        <w:t>Ο κυρίως φάκελος προσφοράς περιέχει τα ακόλουθα</w:t>
      </w:r>
      <w:r w:rsidRPr="0013574E">
        <w:rPr>
          <w:rFonts w:ascii="Calibri" w:hAnsi="Calibri" w:cs="Calibri"/>
          <w:color w:val="000000"/>
          <w:sz w:val="22"/>
          <w:szCs w:val="22"/>
          <w:lang w:eastAsia="el-GR"/>
        </w:rPr>
        <w:t>:</w:t>
      </w:r>
    </w:p>
    <w:p w:rsidR="00224B39" w:rsidRDefault="00224B39" w:rsidP="00224B39">
      <w:pPr>
        <w:pStyle w:val="Standard"/>
        <w:shd w:val="clear" w:color="auto" w:fill="FFFFFF"/>
        <w:suppressAutoHyphens w:val="0"/>
        <w:overflowPunct w:val="0"/>
        <w:jc w:val="both"/>
        <w:rPr>
          <w:rFonts w:ascii="Calibri" w:hAnsi="Calibri" w:cs="Calibri"/>
          <w:color w:val="000000"/>
          <w:sz w:val="22"/>
          <w:szCs w:val="22"/>
          <w:lang w:eastAsia="el-GR"/>
        </w:rPr>
      </w:pPr>
      <w:r w:rsidRPr="0013574E">
        <w:rPr>
          <w:rFonts w:ascii="Calibri" w:hAnsi="Calibri" w:cs="Calibri"/>
          <w:b/>
          <w:color w:val="000000"/>
          <w:sz w:val="22"/>
          <w:szCs w:val="22"/>
          <w:lang w:eastAsia="el-GR"/>
        </w:rPr>
        <w:t>α)</w:t>
      </w:r>
      <w:r w:rsidRPr="0013574E">
        <w:rPr>
          <w:rFonts w:ascii="Calibri" w:hAnsi="Calibri" w:cs="Calibri"/>
          <w:color w:val="000000"/>
          <w:sz w:val="22"/>
          <w:szCs w:val="22"/>
          <w:lang w:eastAsia="el-GR"/>
        </w:rPr>
        <w:t xml:space="preserve"> </w:t>
      </w:r>
      <w:r w:rsidRPr="0013574E">
        <w:rPr>
          <w:rFonts w:ascii="Calibri" w:hAnsi="Calibri" w:cs="Calibri"/>
          <w:b/>
          <w:color w:val="000000"/>
          <w:sz w:val="22"/>
          <w:szCs w:val="22"/>
          <w:lang w:eastAsia="el-GR"/>
        </w:rPr>
        <w:t>Ξεχωριστό σφραγισμένο</w:t>
      </w:r>
      <w:r w:rsidRPr="0013574E">
        <w:rPr>
          <w:rFonts w:ascii="Calibri" w:hAnsi="Calibri" w:cs="Calibri"/>
          <w:color w:val="000000"/>
          <w:sz w:val="22"/>
          <w:szCs w:val="22"/>
          <w:lang w:eastAsia="el-GR"/>
        </w:rPr>
        <w:t xml:space="preserve"> φάκελο, με την ένδειξη «</w:t>
      </w:r>
      <w:r w:rsidRPr="0013574E">
        <w:rPr>
          <w:rFonts w:ascii="Calibri" w:hAnsi="Calibri" w:cs="Calibri"/>
          <w:b/>
          <w:color w:val="000000"/>
          <w:sz w:val="22"/>
          <w:szCs w:val="22"/>
          <w:lang w:eastAsia="el-GR"/>
        </w:rPr>
        <w:t>Δικαιολογητικά Συμμετοχής</w:t>
      </w:r>
      <w:r w:rsidRPr="0013574E">
        <w:rPr>
          <w:rFonts w:ascii="Calibri" w:hAnsi="Calibri" w:cs="Calibri"/>
          <w:color w:val="000000"/>
          <w:sz w:val="22"/>
          <w:szCs w:val="22"/>
          <w:lang w:eastAsia="el-GR"/>
        </w:rPr>
        <w:t xml:space="preserve">» (βλέπε παρ. </w:t>
      </w:r>
      <w:r w:rsidRPr="008359F0">
        <w:rPr>
          <w:rFonts w:ascii="Calibri" w:hAnsi="Calibri"/>
        </w:rPr>
        <w:t>2.4.3.1</w:t>
      </w:r>
      <w:r w:rsidRPr="00976FE3">
        <w:rPr>
          <w:rFonts w:ascii="Calibri" w:hAnsi="Calibri"/>
        </w:rPr>
        <w:t xml:space="preserve"> </w:t>
      </w:r>
      <w:r w:rsidRPr="0013574E">
        <w:rPr>
          <w:rFonts w:ascii="Calibri" w:hAnsi="Calibri" w:cs="Calibri"/>
          <w:color w:val="000000"/>
          <w:sz w:val="22"/>
          <w:szCs w:val="22"/>
          <w:lang w:eastAsia="el-GR"/>
        </w:rPr>
        <w:t>της παρούσας)</w:t>
      </w:r>
    </w:p>
    <w:p w:rsidR="00224B39" w:rsidRPr="0013574E" w:rsidRDefault="00224B39" w:rsidP="00224B39">
      <w:pPr>
        <w:pStyle w:val="Standard"/>
        <w:shd w:val="clear" w:color="auto" w:fill="FFFFFF"/>
        <w:suppressAutoHyphens w:val="0"/>
        <w:overflowPunct w:val="0"/>
        <w:jc w:val="both"/>
        <w:rPr>
          <w:rFonts w:ascii="Calibri" w:hAnsi="Calibri" w:cs="Calibri"/>
          <w:sz w:val="22"/>
          <w:szCs w:val="22"/>
        </w:rPr>
      </w:pPr>
      <w:r w:rsidRPr="0013574E">
        <w:rPr>
          <w:rFonts w:ascii="Calibri" w:hAnsi="Calibri" w:cs="Calibri"/>
          <w:b/>
          <w:color w:val="000000"/>
          <w:sz w:val="22"/>
          <w:szCs w:val="22"/>
          <w:lang w:eastAsia="el-GR"/>
        </w:rPr>
        <w:t>β)</w:t>
      </w:r>
      <w:r w:rsidRPr="0013574E">
        <w:rPr>
          <w:rFonts w:ascii="Calibri" w:hAnsi="Calibri" w:cs="Calibri"/>
          <w:color w:val="000000"/>
          <w:sz w:val="22"/>
          <w:szCs w:val="22"/>
          <w:lang w:eastAsia="el-GR"/>
        </w:rPr>
        <w:t xml:space="preserve"> </w:t>
      </w:r>
      <w:r w:rsidRPr="0013574E">
        <w:rPr>
          <w:rFonts w:ascii="Calibri" w:hAnsi="Calibri" w:cs="Calibri"/>
          <w:b/>
          <w:bCs/>
          <w:color w:val="000000"/>
          <w:sz w:val="22"/>
          <w:szCs w:val="22"/>
          <w:lang w:eastAsia="el-GR"/>
        </w:rPr>
        <w:t>Ξε</w:t>
      </w:r>
      <w:r w:rsidRPr="0013574E">
        <w:rPr>
          <w:rFonts w:ascii="Calibri" w:hAnsi="Calibri" w:cs="Calibri"/>
          <w:b/>
          <w:color w:val="000000"/>
          <w:sz w:val="22"/>
          <w:szCs w:val="22"/>
          <w:lang w:eastAsia="el-GR"/>
        </w:rPr>
        <w:t>χωριστό σφραγισμένο</w:t>
      </w:r>
      <w:r w:rsidRPr="0013574E">
        <w:rPr>
          <w:rFonts w:ascii="Calibri" w:hAnsi="Calibri" w:cs="Calibri"/>
          <w:color w:val="000000"/>
          <w:sz w:val="22"/>
          <w:szCs w:val="22"/>
          <w:lang w:eastAsia="el-GR"/>
        </w:rPr>
        <w:t xml:space="preserve"> φάκελο, με την ένδειξη «</w:t>
      </w:r>
      <w:r w:rsidRPr="0013574E">
        <w:rPr>
          <w:rFonts w:ascii="Calibri" w:hAnsi="Calibri" w:cs="Calibri"/>
          <w:b/>
          <w:color w:val="000000"/>
          <w:sz w:val="22"/>
          <w:szCs w:val="22"/>
          <w:lang w:eastAsia="el-GR"/>
        </w:rPr>
        <w:t>Τεχνική Προσφορά</w:t>
      </w:r>
      <w:r w:rsidRPr="0013574E">
        <w:rPr>
          <w:rFonts w:ascii="Calibri" w:hAnsi="Calibri" w:cs="Calibri"/>
          <w:color w:val="000000"/>
          <w:sz w:val="22"/>
          <w:szCs w:val="22"/>
          <w:lang w:eastAsia="el-GR"/>
        </w:rPr>
        <w:t xml:space="preserve">» (βλέπε </w:t>
      </w:r>
      <w:r w:rsidRPr="0013574E">
        <w:rPr>
          <w:rFonts w:ascii="Calibri" w:hAnsi="Calibri" w:cs="Calibri"/>
          <w:sz w:val="22"/>
          <w:szCs w:val="22"/>
          <w:lang w:eastAsia="en-US"/>
        </w:rPr>
        <w:t xml:space="preserve">παρ. </w:t>
      </w:r>
      <w:r w:rsidRPr="008359F0">
        <w:rPr>
          <w:rFonts w:ascii="Calibri" w:hAnsi="Calibri"/>
        </w:rPr>
        <w:t>2.4.3.2</w:t>
      </w:r>
      <w:r w:rsidRPr="00976FE3">
        <w:rPr>
          <w:rFonts w:ascii="Calibri" w:hAnsi="Calibri"/>
        </w:rPr>
        <w:t xml:space="preserve"> </w:t>
      </w:r>
      <w:r w:rsidRPr="0013574E">
        <w:rPr>
          <w:rFonts w:ascii="Calibri" w:hAnsi="Calibri" w:cs="Calibri"/>
          <w:sz w:val="22"/>
          <w:szCs w:val="22"/>
          <w:lang w:eastAsia="en-US"/>
        </w:rPr>
        <w:t xml:space="preserve">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224B39" w:rsidRDefault="00224B39" w:rsidP="00224B39">
      <w:pPr>
        <w:pStyle w:val="Standard"/>
        <w:shd w:val="clear" w:color="auto" w:fill="FFFFFF"/>
        <w:suppressAutoHyphens w:val="0"/>
        <w:overflowPunct w:val="0"/>
        <w:jc w:val="both"/>
        <w:rPr>
          <w:rFonts w:ascii="Calibri" w:hAnsi="Calibri" w:cs="Calibri"/>
          <w:sz w:val="22"/>
          <w:szCs w:val="22"/>
        </w:rPr>
      </w:pPr>
      <w:r w:rsidRPr="0013574E">
        <w:rPr>
          <w:rFonts w:ascii="Calibri" w:hAnsi="Calibri" w:cs="Calibri"/>
          <w:b/>
          <w:color w:val="000000"/>
          <w:sz w:val="22"/>
          <w:szCs w:val="22"/>
          <w:lang w:eastAsia="el-GR"/>
        </w:rPr>
        <w:t>γ)</w:t>
      </w:r>
      <w:r w:rsidRPr="0013574E">
        <w:rPr>
          <w:rFonts w:ascii="Calibri" w:hAnsi="Calibri" w:cs="Calibri"/>
          <w:color w:val="000000"/>
          <w:sz w:val="22"/>
          <w:szCs w:val="22"/>
          <w:lang w:eastAsia="el-GR"/>
        </w:rPr>
        <w:t xml:space="preserve"> </w:t>
      </w:r>
      <w:r w:rsidRPr="0013574E">
        <w:rPr>
          <w:rFonts w:ascii="Calibri" w:hAnsi="Calibri" w:cs="Calibri"/>
          <w:b/>
          <w:color w:val="000000"/>
          <w:sz w:val="22"/>
          <w:szCs w:val="22"/>
          <w:lang w:eastAsia="el-GR"/>
        </w:rPr>
        <w:t>Ξεχωριστό σφραγισμένο</w:t>
      </w:r>
      <w:r w:rsidRPr="0013574E">
        <w:rPr>
          <w:rFonts w:ascii="Calibri" w:hAnsi="Calibri" w:cs="Calibri"/>
          <w:color w:val="000000"/>
          <w:sz w:val="22"/>
          <w:szCs w:val="22"/>
          <w:lang w:eastAsia="el-GR"/>
        </w:rPr>
        <w:t xml:space="preserve"> φάκελο, με την ένδειξη «</w:t>
      </w:r>
      <w:r w:rsidRPr="0013574E">
        <w:rPr>
          <w:rFonts w:ascii="Calibri" w:hAnsi="Calibri" w:cs="Calibri"/>
          <w:b/>
          <w:color w:val="000000"/>
          <w:sz w:val="22"/>
          <w:szCs w:val="22"/>
          <w:lang w:eastAsia="el-GR"/>
        </w:rPr>
        <w:t>Οικονομική Προσφορά</w:t>
      </w:r>
      <w:r w:rsidRPr="0013574E">
        <w:rPr>
          <w:rFonts w:ascii="Calibri" w:hAnsi="Calibri" w:cs="Calibri"/>
          <w:color w:val="000000"/>
          <w:sz w:val="22"/>
          <w:szCs w:val="22"/>
          <w:lang w:eastAsia="el-GR"/>
        </w:rPr>
        <w:t xml:space="preserve">» ο οποίος περιέχει το έντυπο της οικονομικής προσφοράς, κατά τα οριζόμενα στην παρ </w:t>
      </w:r>
      <w:r w:rsidRPr="008359F0">
        <w:rPr>
          <w:rFonts w:ascii="Calibri" w:hAnsi="Calibri"/>
          <w:szCs w:val="22"/>
        </w:rPr>
        <w:t>2.4.4</w:t>
      </w:r>
      <w:r>
        <w:rPr>
          <w:rFonts w:ascii="Calibri" w:hAnsi="Calibri"/>
          <w:szCs w:val="22"/>
        </w:rPr>
        <w:t xml:space="preserve"> </w:t>
      </w:r>
      <w:r w:rsidRPr="0013574E">
        <w:rPr>
          <w:rFonts w:ascii="Calibri" w:hAnsi="Calibri" w:cs="Calibri"/>
          <w:color w:val="000000"/>
          <w:sz w:val="22"/>
          <w:szCs w:val="22"/>
          <w:lang w:eastAsia="el-GR"/>
        </w:rPr>
        <w:t>της παρούσας.</w:t>
      </w:r>
    </w:p>
    <w:p w:rsidR="00224B39" w:rsidRPr="00BC4683" w:rsidRDefault="00224B39" w:rsidP="00224B39">
      <w:pPr>
        <w:pStyle w:val="Standard"/>
        <w:shd w:val="clear" w:color="auto" w:fill="FFFFFF"/>
        <w:suppressAutoHyphens w:val="0"/>
        <w:overflowPunct w:val="0"/>
        <w:jc w:val="both"/>
        <w:rPr>
          <w:rFonts w:ascii="Calibri" w:hAnsi="Calibri" w:cs="Calibri"/>
          <w:color w:val="000000"/>
          <w:sz w:val="22"/>
          <w:szCs w:val="22"/>
          <w:lang w:eastAsia="el-GR"/>
        </w:rPr>
      </w:pPr>
      <w:r w:rsidRPr="00A040F4">
        <w:rPr>
          <w:rFonts w:ascii="Calibri" w:hAnsi="Calibri" w:cs="Calibri"/>
          <w:color w:val="000000"/>
          <w:sz w:val="22"/>
          <w:szCs w:val="22"/>
          <w:lang w:eastAsia="el-GR"/>
        </w:rPr>
        <w:t>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αξιολόγηση της.</w:t>
      </w:r>
    </w:p>
    <w:p w:rsidR="00224B39" w:rsidRDefault="00224B39" w:rsidP="00224B39">
      <w:pPr>
        <w:pStyle w:val="Standard"/>
        <w:shd w:val="clear" w:color="auto" w:fill="FFFFFF"/>
        <w:suppressAutoHyphens w:val="0"/>
        <w:overflowPunct w:val="0"/>
        <w:jc w:val="both"/>
        <w:rPr>
          <w:rFonts w:ascii="Calibri" w:hAnsi="Calibri" w:cs="Calibri"/>
          <w:b/>
          <w:color w:val="000000"/>
          <w:sz w:val="22"/>
          <w:szCs w:val="22"/>
          <w:lang w:eastAsia="el-GR"/>
        </w:rPr>
      </w:pPr>
      <w:r w:rsidRPr="0013574E">
        <w:rPr>
          <w:rFonts w:ascii="Calibri" w:hAnsi="Calibri" w:cs="Calibri"/>
          <w:b/>
          <w:color w:val="000000"/>
          <w:sz w:val="22"/>
          <w:szCs w:val="22"/>
          <w:lang w:eastAsia="el-GR"/>
        </w:rPr>
        <w:t>Οι ως άνω ξεχωριστοί σφραγισμένοι φάκελοι φέρουν επίσης τις ενδείξεις του κυρίως φακέλου.</w:t>
      </w:r>
    </w:p>
    <w:p w:rsidR="00224B39" w:rsidRPr="00BC4683" w:rsidRDefault="00224B39" w:rsidP="00224B39">
      <w:pPr>
        <w:pStyle w:val="Standard"/>
        <w:shd w:val="clear" w:color="auto" w:fill="FFFFFF"/>
        <w:suppressAutoHyphens w:val="0"/>
        <w:overflowPunct w:val="0"/>
        <w:jc w:val="both"/>
        <w:rPr>
          <w:rFonts w:ascii="Calibri" w:hAnsi="Calibri" w:cs="Calibri"/>
          <w:color w:val="000000"/>
          <w:sz w:val="22"/>
          <w:szCs w:val="22"/>
          <w:lang w:eastAsia="el-GR"/>
        </w:rPr>
      </w:pPr>
      <w:r w:rsidRPr="00BC4683">
        <w:rPr>
          <w:rFonts w:ascii="Calibri" w:hAnsi="Calibri" w:cs="Calibri"/>
          <w:color w:val="000000"/>
          <w:sz w:val="22"/>
          <w:szCs w:val="22"/>
          <w:lang w:eastAsia="el-GR"/>
        </w:rPr>
        <w:t>Οι προσφορές υποβάλλονται:</w:t>
      </w:r>
    </w:p>
    <w:p w:rsidR="00224B39" w:rsidRPr="00BC4683" w:rsidRDefault="00224B39" w:rsidP="00224B39">
      <w:pPr>
        <w:pStyle w:val="Standard"/>
        <w:shd w:val="clear" w:color="auto" w:fill="FFFFFF"/>
        <w:suppressAutoHyphens w:val="0"/>
        <w:overflowPunct w:val="0"/>
        <w:jc w:val="both"/>
        <w:rPr>
          <w:rFonts w:ascii="Calibri" w:hAnsi="Calibri" w:cs="Calibri"/>
          <w:color w:val="000000"/>
          <w:sz w:val="22"/>
          <w:szCs w:val="22"/>
          <w:lang w:eastAsia="el-GR"/>
        </w:rPr>
      </w:pPr>
      <w:r w:rsidRPr="00BC4683">
        <w:rPr>
          <w:rFonts w:ascii="Calibri" w:hAnsi="Calibri" w:cs="Calibri"/>
          <w:color w:val="000000"/>
          <w:sz w:val="22"/>
          <w:szCs w:val="22"/>
          <w:lang w:eastAsia="el-GR"/>
        </w:rPr>
        <w:t xml:space="preserve">(α) με κατάθεσή τους στο γραφείο πρωτοκόλλου της Διεύθυνσης Προμηθειών και Κτιριακών Υποδομών Προμηθειών της Α.Α.Δ.Ε. είτε </w:t>
      </w:r>
    </w:p>
    <w:p w:rsidR="00224B39" w:rsidRPr="00BC4683" w:rsidRDefault="00224B39" w:rsidP="00224B39">
      <w:pPr>
        <w:pStyle w:val="Standard"/>
        <w:shd w:val="clear" w:color="auto" w:fill="FFFFFF"/>
        <w:suppressAutoHyphens w:val="0"/>
        <w:overflowPunct w:val="0"/>
        <w:jc w:val="both"/>
        <w:rPr>
          <w:rFonts w:ascii="Calibri" w:hAnsi="Calibri" w:cs="Calibri"/>
          <w:color w:val="000000"/>
          <w:sz w:val="22"/>
          <w:szCs w:val="22"/>
          <w:lang w:eastAsia="el-GR"/>
        </w:rPr>
      </w:pPr>
      <w:r w:rsidRPr="00BC4683">
        <w:rPr>
          <w:rFonts w:ascii="Calibri" w:hAnsi="Calibri" w:cs="Calibri"/>
          <w:color w:val="000000"/>
          <w:sz w:val="22"/>
          <w:szCs w:val="22"/>
          <w:lang w:eastAsia="el-GR"/>
        </w:rPr>
        <w:t>(β) με ταχυδρομική αποστολή μέσω συστημένης επιστολής ή με ταχυμεταφορέα (courier) προς τη Διεύθυνση Προμηθειών και Κτιριακών Υποδομών της Α.Α.Δ.Ε., επί αποδείξει.</w:t>
      </w:r>
    </w:p>
    <w:p w:rsidR="00224B39" w:rsidRPr="00BC4683" w:rsidRDefault="00224B39" w:rsidP="00224B39">
      <w:pPr>
        <w:pStyle w:val="Standard"/>
        <w:shd w:val="clear" w:color="auto" w:fill="FFFFFF"/>
        <w:suppressAutoHyphens w:val="0"/>
        <w:overflowPunct w:val="0"/>
        <w:jc w:val="both"/>
        <w:rPr>
          <w:rFonts w:ascii="Calibri" w:hAnsi="Calibri" w:cs="Calibri"/>
          <w:color w:val="000000"/>
          <w:sz w:val="22"/>
          <w:szCs w:val="22"/>
          <w:lang w:eastAsia="el-GR"/>
        </w:rPr>
      </w:pPr>
      <w:r w:rsidRPr="00BC4683">
        <w:rPr>
          <w:rFonts w:ascii="Calibri" w:hAnsi="Calibri" w:cs="Calibri"/>
          <w:color w:val="000000"/>
          <w:sz w:val="22"/>
          <w:szCs w:val="22"/>
          <w:lang w:eastAsia="el-GR"/>
        </w:rPr>
        <w:t>Σε περίπτωση αποστολής (μέσω ταχυδρομείου ή courier) ή κατάθεσης στο πρωτόκολλο, οι φάκελοι γίνονται δεκτοί εφόσον έχουν πρωτοκολληθεί στο πρωτόκολλο της Διεύθυνσης Προμηθειών και Κτιριακών Υποδομών της  Α.Α.Δ.Ε. (Ερμού 23-25, 6ος όροφος), το αργότερο μέχρι την παραπάνω καταληκτική ημερομηνία και ώρα υποβολής προσφορών.</w:t>
      </w:r>
    </w:p>
    <w:p w:rsidR="00224B39" w:rsidRPr="00BC4683" w:rsidRDefault="00224B39" w:rsidP="00224B39">
      <w:pPr>
        <w:pStyle w:val="Standard"/>
        <w:shd w:val="clear" w:color="auto" w:fill="FFFFFF"/>
        <w:suppressAutoHyphens w:val="0"/>
        <w:overflowPunct w:val="0"/>
        <w:jc w:val="both"/>
        <w:rPr>
          <w:rFonts w:ascii="Calibri" w:hAnsi="Calibri" w:cs="Calibri"/>
          <w:color w:val="000000"/>
          <w:sz w:val="22"/>
          <w:szCs w:val="22"/>
          <w:lang w:eastAsia="el-GR"/>
        </w:rPr>
      </w:pPr>
      <w:r w:rsidRPr="00BC4683">
        <w:rPr>
          <w:rFonts w:ascii="Calibri" w:hAnsi="Calibri" w:cs="Calibri"/>
          <w:color w:val="000000"/>
          <w:sz w:val="22"/>
          <w:szCs w:val="22"/>
          <w:lang w:eastAsia="el-GR"/>
        </w:rPr>
        <w:t xml:space="preserve">Η Α.Α.Δ.Ε. δεν φέρει ευθύνη για τυχόν ελλείψεις του περιεχομένου των προσφορών που αποστέλλονται </w:t>
      </w:r>
      <w:r w:rsidRPr="00BC4683">
        <w:rPr>
          <w:rFonts w:ascii="Calibri" w:hAnsi="Calibri" w:cs="Calibri"/>
          <w:color w:val="000000"/>
          <w:sz w:val="22"/>
          <w:szCs w:val="22"/>
          <w:lang w:eastAsia="el-GR"/>
        </w:rPr>
        <w:lastRenderedPageBreak/>
        <w:t>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στην αρμόδια Διεύθυνση της ΑΑΔΕ 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εγκαίρως στην Επιτροπή διενέργειας και αξιολόγησης προσφορών του διαγωνισμού.</w:t>
      </w:r>
    </w:p>
    <w:p w:rsidR="00224B39" w:rsidRDefault="00224B39" w:rsidP="00224B39">
      <w:pPr>
        <w:pStyle w:val="Standard"/>
        <w:shd w:val="clear" w:color="auto" w:fill="FFFFFF"/>
        <w:suppressAutoHyphens w:val="0"/>
        <w:overflowPunct w:val="0"/>
        <w:jc w:val="both"/>
        <w:rPr>
          <w:rFonts w:ascii="Calibri" w:hAnsi="Calibri" w:cs="Calibri"/>
          <w:color w:val="000000"/>
          <w:sz w:val="22"/>
          <w:szCs w:val="22"/>
          <w:lang w:eastAsia="el-GR"/>
        </w:rPr>
      </w:pPr>
      <w:r w:rsidRPr="00BC4683">
        <w:rPr>
          <w:rFonts w:ascii="Calibri" w:hAnsi="Calibri" w:cs="Calibri"/>
          <w:color w:val="000000"/>
          <w:sz w:val="22"/>
          <w:szCs w:val="22"/>
          <w:lang w:eastAsia="el-GR"/>
        </w:rPr>
        <w:t>Για τυχόν προσφορές που υποβάλλονται εκπρόθεσμα επιστρέφονται χωρίς να αποσφραγιστούν. Η Επιτροπή Διενέργειας και Αξιολόγησης Προσφορών του Διαγωνισμού σημειώνει στο πρακτικό της την εκπρόθεσμη υποβολή (ακριβή ώρα που παρελήφθη η συστημένη επιστολή από την Διεύθυνση Προμηθειών της ΑΑΔΕ ή ακριβή ώρα που κατατέθηκε στο πρωτόκολλο της Διεύθυνσης Προμηθειών της ΑΑΔΕ) και τις απορρίπτει ως μη κανονικές.</w:t>
      </w:r>
    </w:p>
    <w:p w:rsidR="00224B39" w:rsidRPr="00BC4683" w:rsidRDefault="00224B39" w:rsidP="00224B39">
      <w:pPr>
        <w:pStyle w:val="Standard"/>
        <w:shd w:val="clear" w:color="auto" w:fill="FFFFFF"/>
        <w:suppressAutoHyphens w:val="0"/>
        <w:overflowPunct w:val="0"/>
        <w:jc w:val="both"/>
        <w:rPr>
          <w:rFonts w:ascii="Calibri" w:hAnsi="Calibri" w:cs="Calibri"/>
          <w:color w:val="000000"/>
          <w:sz w:val="22"/>
          <w:szCs w:val="22"/>
          <w:lang w:eastAsia="el-GR"/>
        </w:rPr>
      </w:pPr>
    </w:p>
    <w:p w:rsidR="00224B39" w:rsidRPr="0013574E" w:rsidRDefault="00224B39" w:rsidP="00224B39">
      <w:pPr>
        <w:spacing w:after="0"/>
        <w:rPr>
          <w:b/>
          <w:u w:val="single"/>
          <w:lang w:val="el-GR"/>
        </w:rPr>
      </w:pPr>
      <w:r w:rsidRPr="0013574E">
        <w:rPr>
          <w:b/>
          <w:u w:val="single"/>
          <w:lang w:val="el-GR"/>
        </w:rPr>
        <w:t>Αντίτυπα προσφορών</w:t>
      </w:r>
    </w:p>
    <w:p w:rsidR="00224B39" w:rsidRPr="0013574E" w:rsidRDefault="00224B39" w:rsidP="00224B39">
      <w:pPr>
        <w:spacing w:after="0"/>
        <w:rPr>
          <w:lang w:val="el-GR"/>
        </w:rPr>
      </w:pPr>
      <w:r w:rsidRPr="0013574E">
        <w:rPr>
          <w:lang w:val="el-GR"/>
        </w:rPr>
        <w:t xml:space="preserve">Το περιεχόμενο των φακέλων (Δικαιολογητικά Συμμετοχής και Τεχνική Πρόσφορα, Οικονομική Προσφορά) του κυρίως ΦΑΚΕΛΟΥ ΠΡΟΣΦΟΡΑΣ πρέπει να υποβληθεί σε </w:t>
      </w:r>
      <w:r w:rsidRPr="0013574E">
        <w:rPr>
          <w:b/>
          <w:lang w:val="el-GR"/>
        </w:rPr>
        <w:t>δυο (2) αντίτυπα</w:t>
      </w:r>
      <w:r w:rsidRPr="0013574E">
        <w:rPr>
          <w:lang w:val="el-GR"/>
        </w:rPr>
        <w:t>. Σε ένα από αυτά τα δυο (2) αντίτυπα και στην πρώτη του σελίδα, θα γράφεται η λέξη «ΠΡΩΤΟΤΥΠΟ» και αυτό θα είναι επικρατέστερο του άλλου αντίτυπου, σε περίπτωση διαφοράς μεταξύ τους.</w:t>
      </w:r>
    </w:p>
    <w:p w:rsidR="00224B39" w:rsidRPr="00767425" w:rsidRDefault="00224B39" w:rsidP="00224B39">
      <w:pPr>
        <w:pStyle w:val="3"/>
        <w:keepLines w:val="0"/>
        <w:spacing w:before="240" w:after="60"/>
        <w:rPr>
          <w:rFonts w:ascii="Calibri" w:eastAsia="Times New Roman" w:hAnsi="Calibri" w:cs="Times New Roman"/>
          <w:color w:val="auto"/>
          <w:szCs w:val="26"/>
          <w:lang w:val="el-GR"/>
        </w:rPr>
      </w:pPr>
      <w:bookmarkStart w:id="35" w:name="_Toc80775928"/>
      <w:r w:rsidRPr="00767425">
        <w:rPr>
          <w:rFonts w:ascii="Calibri" w:eastAsia="Times New Roman" w:hAnsi="Calibri" w:cs="Times New Roman"/>
          <w:color w:val="auto"/>
          <w:szCs w:val="26"/>
          <w:lang w:val="el-GR"/>
        </w:rPr>
        <w:t>2.4.3</w:t>
      </w:r>
      <w:r w:rsidRPr="00767425">
        <w:rPr>
          <w:rFonts w:ascii="Calibri" w:eastAsia="Times New Roman" w:hAnsi="Calibri" w:cs="Times New Roman"/>
          <w:color w:val="auto"/>
          <w:szCs w:val="26"/>
          <w:lang w:val="el-GR"/>
        </w:rPr>
        <w:tab/>
        <w:t>Περιεχόμενα Φακέλου «Δικαιολογητικά Συμμετοχής- Τεχνική Προσφορά»</w:t>
      </w:r>
      <w:bookmarkEnd w:id="35"/>
      <w:r w:rsidRPr="00767425">
        <w:rPr>
          <w:rFonts w:ascii="Calibri" w:eastAsia="Times New Roman" w:hAnsi="Calibri" w:cs="Times New Roman"/>
          <w:color w:val="auto"/>
          <w:szCs w:val="26"/>
          <w:lang w:val="el-GR"/>
        </w:rPr>
        <w:t xml:space="preserve"> </w:t>
      </w:r>
    </w:p>
    <w:p w:rsidR="00224B39" w:rsidRPr="00767425" w:rsidRDefault="00224B39" w:rsidP="00224B39">
      <w:pPr>
        <w:pStyle w:val="3"/>
        <w:keepLines w:val="0"/>
        <w:spacing w:before="240" w:after="60"/>
        <w:rPr>
          <w:rFonts w:ascii="Calibri" w:eastAsia="Times New Roman" w:hAnsi="Calibri" w:cs="Times New Roman"/>
          <w:color w:val="auto"/>
          <w:szCs w:val="26"/>
          <w:lang w:val="el-GR"/>
        </w:rPr>
      </w:pPr>
      <w:bookmarkStart w:id="36" w:name="__RefHeading___Toc13752313"/>
      <w:bookmarkStart w:id="37" w:name="_Toc80775929"/>
      <w:r w:rsidRPr="00767425">
        <w:rPr>
          <w:rFonts w:ascii="Calibri" w:eastAsia="Times New Roman" w:hAnsi="Calibri" w:cs="Times New Roman"/>
          <w:color w:val="auto"/>
          <w:szCs w:val="26"/>
          <w:lang w:val="el-GR"/>
        </w:rPr>
        <w:t>2.4.3.1 Δικαιολογητικά Συμμετοχής</w:t>
      </w:r>
      <w:bookmarkEnd w:id="36"/>
      <w:bookmarkEnd w:id="37"/>
      <w:r w:rsidRPr="00767425">
        <w:rPr>
          <w:rFonts w:ascii="Calibri" w:eastAsia="Times New Roman" w:hAnsi="Calibri" w:cs="Times New Roman"/>
          <w:color w:val="auto"/>
          <w:szCs w:val="26"/>
          <w:lang w:val="el-GR"/>
        </w:rPr>
        <w:t xml:space="preserve"> </w:t>
      </w:r>
    </w:p>
    <w:p w:rsidR="00224B39" w:rsidRPr="008622AF" w:rsidRDefault="00224B39" w:rsidP="00224B39">
      <w:pPr>
        <w:rPr>
          <w:szCs w:val="22"/>
          <w:lang w:val="el-GR"/>
        </w:rPr>
      </w:pPr>
      <w:r w:rsidRPr="008622AF">
        <w:rPr>
          <w:szCs w:val="22"/>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p>
    <w:p w:rsidR="00224B39" w:rsidRPr="008622AF" w:rsidRDefault="00224B39" w:rsidP="00224B39">
      <w:pPr>
        <w:rPr>
          <w:szCs w:val="22"/>
          <w:lang w:val="el-GR"/>
        </w:rPr>
      </w:pPr>
      <w:r w:rsidRPr="008622AF">
        <w:rPr>
          <w:szCs w:val="22"/>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224B39" w:rsidRPr="00767425" w:rsidRDefault="00224B39" w:rsidP="00224B39">
      <w:pPr>
        <w:pStyle w:val="3"/>
        <w:keepLines w:val="0"/>
        <w:spacing w:before="240" w:after="60"/>
        <w:rPr>
          <w:rFonts w:ascii="Calibri" w:eastAsia="Times New Roman" w:hAnsi="Calibri" w:cs="Times New Roman"/>
          <w:color w:val="auto"/>
          <w:szCs w:val="26"/>
          <w:lang w:val="el-GR"/>
        </w:rPr>
      </w:pPr>
      <w:bookmarkStart w:id="38" w:name="_Toc80775930"/>
      <w:r w:rsidRPr="00767425">
        <w:rPr>
          <w:rFonts w:ascii="Calibri" w:eastAsia="Times New Roman" w:hAnsi="Calibri" w:cs="Times New Roman"/>
          <w:color w:val="auto"/>
          <w:szCs w:val="26"/>
          <w:lang w:val="el-GR"/>
        </w:rPr>
        <w:t>2.4.3.2 Τεχνική Προσφορά</w:t>
      </w:r>
      <w:bookmarkEnd w:id="38"/>
    </w:p>
    <w:p w:rsidR="00224B39" w:rsidRDefault="00224B39" w:rsidP="00224B39">
      <w:pPr>
        <w:rPr>
          <w:szCs w:val="22"/>
          <w:lang w:val="el-GR"/>
        </w:rPr>
      </w:pPr>
      <w:r w:rsidRPr="008622AF">
        <w:rPr>
          <w:szCs w:val="22"/>
          <w:lang w:val="en-US"/>
        </w:rPr>
        <w:t>H</w:t>
      </w:r>
      <w:r w:rsidRPr="008622AF">
        <w:rPr>
          <w:szCs w:val="22"/>
          <w:lang w:val="el-GR"/>
        </w:rPr>
        <w:t xml:space="preserve"> τεχνική προσφορά θα πρέπει να καλύπτει όλες τις απαιτήσεις και τις προδιαγραφές που έχουν τεθεί από την αναθέτουσα αρχή μ</w:t>
      </w:r>
      <w:r w:rsidRPr="003F4A1A">
        <w:rPr>
          <w:szCs w:val="22"/>
          <w:lang w:val="el-GR"/>
        </w:rPr>
        <w:t xml:space="preserve">ε το </w:t>
      </w:r>
      <w:r w:rsidRPr="00BC4683">
        <w:rPr>
          <w:szCs w:val="22"/>
          <w:lang w:val="el-GR"/>
        </w:rPr>
        <w:t>ΠΑΡΑΡΤΗΜΑ Ι</w:t>
      </w:r>
      <w:r w:rsidRPr="003F4A1A">
        <w:rPr>
          <w:szCs w:val="22"/>
          <w:lang w:val="el-GR"/>
        </w:rPr>
        <w:t xml:space="preserve"> </w:t>
      </w:r>
      <w:r>
        <w:rPr>
          <w:szCs w:val="22"/>
          <w:lang w:val="el-GR"/>
        </w:rPr>
        <w:t xml:space="preserve">και ΙΙ </w:t>
      </w:r>
      <w:r w:rsidRPr="003F4A1A">
        <w:rPr>
          <w:szCs w:val="22"/>
          <w:lang w:val="el-GR"/>
        </w:rPr>
        <w:t>της Διακήρυξης, περιγράφοντας</w:t>
      </w:r>
      <w:r w:rsidRPr="008622AF">
        <w:rPr>
          <w:szCs w:val="22"/>
          <w:lang w:val="el-GR"/>
        </w:rPr>
        <w:t xml:space="preserve"> ακριβώς πώς οι συγκεκριμένες απαιτήσεις και προδιαγραφές πληρούνται. </w:t>
      </w:r>
    </w:p>
    <w:p w:rsidR="00224B39" w:rsidRPr="0013574E" w:rsidRDefault="00224B39" w:rsidP="00224B39">
      <w:pPr>
        <w:pStyle w:val="Standard"/>
        <w:tabs>
          <w:tab w:val="left" w:pos="1100"/>
          <w:tab w:val="left" w:pos="1588"/>
          <w:tab w:val="left" w:pos="2155"/>
          <w:tab w:val="left" w:pos="2722"/>
          <w:tab w:val="left" w:pos="3289"/>
        </w:tabs>
        <w:suppressAutoHyphens w:val="0"/>
        <w:overflowPunct w:val="0"/>
        <w:rPr>
          <w:rFonts w:ascii="Calibri" w:hAnsi="Calibri" w:cs="Calibri"/>
          <w:color w:val="000000"/>
          <w:spacing w:val="5"/>
          <w:sz w:val="22"/>
          <w:szCs w:val="22"/>
          <w:lang w:eastAsia="el-GR"/>
        </w:rPr>
      </w:pPr>
      <w:r w:rsidRPr="0013574E">
        <w:rPr>
          <w:rFonts w:ascii="Calibri" w:hAnsi="Calibri" w:cs="Calibri"/>
          <w:color w:val="000000"/>
          <w:spacing w:val="5"/>
          <w:sz w:val="22"/>
          <w:szCs w:val="22"/>
          <w:lang w:eastAsia="el-GR"/>
        </w:rPr>
        <w:t>Ο φάκελος «</w:t>
      </w:r>
      <w:r w:rsidRPr="00BC4683">
        <w:rPr>
          <w:rFonts w:ascii="Calibri" w:hAnsi="Calibri" w:cs="Calibri"/>
          <w:color w:val="000000"/>
          <w:spacing w:val="5"/>
          <w:sz w:val="22"/>
          <w:szCs w:val="22"/>
          <w:lang w:eastAsia="el-GR"/>
        </w:rPr>
        <w:t>Τεχνική προσφορά»</w:t>
      </w:r>
      <w:r w:rsidRPr="0013574E">
        <w:rPr>
          <w:rFonts w:ascii="Calibri" w:hAnsi="Calibri" w:cs="Calibri"/>
          <w:color w:val="000000"/>
          <w:spacing w:val="5"/>
          <w:sz w:val="22"/>
          <w:szCs w:val="22"/>
          <w:lang w:eastAsia="el-GR"/>
        </w:rPr>
        <w:t xml:space="preserve"> περιέχει:</w:t>
      </w:r>
    </w:p>
    <w:p w:rsidR="00224B39" w:rsidRPr="0013574E" w:rsidRDefault="00224B39" w:rsidP="00224B39">
      <w:pPr>
        <w:autoSpaceDE w:val="0"/>
        <w:autoSpaceDN w:val="0"/>
        <w:adjustRightInd w:val="0"/>
        <w:contextualSpacing/>
        <w:rPr>
          <w:szCs w:val="22"/>
          <w:lang w:val="el-GR" w:eastAsia="el-GR"/>
        </w:rPr>
      </w:pPr>
      <w:r w:rsidRPr="0013574E">
        <w:rPr>
          <w:szCs w:val="22"/>
          <w:lang w:val="el-GR" w:eastAsia="el-GR"/>
        </w:rPr>
        <w:t xml:space="preserve">Α) Τα έγγραφα και τα δικαιολογητικά που τεκμηριώνουν την τεχνική και επαγγελματική επάρκεια καθώς και όσα στοιχεία και έγγραφα αναφέρονται στο Παράρτημα </w:t>
      </w:r>
      <w:r w:rsidRPr="00BC4683">
        <w:rPr>
          <w:szCs w:val="22"/>
          <w:lang w:val="el-GR" w:eastAsia="el-GR"/>
        </w:rPr>
        <w:t>Ι και στο Παραρτήματος ΙΙ</w:t>
      </w:r>
      <w:r w:rsidRPr="0013574E">
        <w:rPr>
          <w:szCs w:val="22"/>
          <w:lang w:val="el-GR" w:eastAsia="el-GR"/>
        </w:rPr>
        <w:t xml:space="preserve"> της παρούσας διακήρυξης. </w:t>
      </w:r>
    </w:p>
    <w:p w:rsidR="00224B39" w:rsidRPr="0013574E" w:rsidRDefault="00224B39" w:rsidP="00224B39">
      <w:pPr>
        <w:contextualSpacing/>
        <w:rPr>
          <w:szCs w:val="22"/>
          <w:lang w:val="el-GR"/>
        </w:rPr>
      </w:pPr>
      <w:r w:rsidRPr="0013574E">
        <w:rPr>
          <w:szCs w:val="22"/>
          <w:lang w:val="el-GR" w:eastAsia="el-GR"/>
        </w:rPr>
        <w:t xml:space="preserve">Β) </w:t>
      </w:r>
      <w:r w:rsidRPr="0013574E">
        <w:rPr>
          <w:b/>
          <w:szCs w:val="22"/>
          <w:lang w:val="el-GR"/>
        </w:rPr>
        <w:t>Ενότητα με τίτλο</w:t>
      </w:r>
      <w:r w:rsidRPr="0013574E">
        <w:rPr>
          <w:szCs w:val="22"/>
          <w:lang w:val="el-GR"/>
        </w:rPr>
        <w:t>: «Προφίλ προσφέροντος», όπου περιλαμβάνονται τα στοιχεία του προσφέροντος (όνομα, επωνυμία, διεύθυνση, στοιχεία επικοινωνίας, όνομα αρμοδίου εκπροσώπου για την προσφορά), περιγραφή της επιχειρηματικής δομής (νομική μορφή, οργανόγραμμα, σύντομο ιστορικό κλπ,) και του συνόλου των δραστηριοτήτων (αντικείμενο, υπηρεσίες, πελατολόγιο- αποδεκτές δημόσιοι  ή ιδιωτικοί φορείς κλπ.) του, καθώς και κάθε άλλο στοιχείο που τεκμηριώνει την επάρκεια προσφέροντος για τη συγκεκριμένη σύμβαση.</w:t>
      </w:r>
    </w:p>
    <w:p w:rsidR="00224B39" w:rsidRPr="0013574E" w:rsidRDefault="00224B39" w:rsidP="00224B39">
      <w:pPr>
        <w:contextualSpacing/>
        <w:rPr>
          <w:szCs w:val="22"/>
          <w:lang w:val="el-GR"/>
        </w:rPr>
      </w:pPr>
      <w:r w:rsidRPr="0013574E">
        <w:rPr>
          <w:b/>
          <w:szCs w:val="22"/>
          <w:lang w:val="el-GR"/>
        </w:rPr>
        <w:t>Ενότητα με τίτλο:</w:t>
      </w:r>
      <w:r w:rsidRPr="0013574E">
        <w:rPr>
          <w:szCs w:val="22"/>
          <w:lang w:val="el-GR"/>
        </w:rPr>
        <w:t xml:space="preserve"> «Υπεργολαβία» (μόνο στην περίπτωση που γίνει χρήση αυτής): Οι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  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 </w:t>
      </w:r>
    </w:p>
    <w:p w:rsidR="00224B39" w:rsidRPr="0013574E" w:rsidRDefault="00224B39" w:rsidP="00224B39">
      <w:pPr>
        <w:contextualSpacing/>
        <w:rPr>
          <w:szCs w:val="22"/>
          <w:lang w:val="el-GR"/>
        </w:rPr>
      </w:pPr>
      <w:r w:rsidRPr="0013574E">
        <w:rPr>
          <w:b/>
          <w:szCs w:val="22"/>
          <w:lang w:val="el-GR"/>
        </w:rPr>
        <w:t>Τον πίνακα συμμόρφωσης τεχνικών προδιαγραφών και απαιτήσεων</w:t>
      </w:r>
      <w:r w:rsidRPr="0013574E">
        <w:rPr>
          <w:szCs w:val="22"/>
          <w:lang w:val="el-GR"/>
        </w:rPr>
        <w:t>. Ειδικότερα, για την απόδειξη της συμμόρφωσης τους με τις απαιτήσεις- τεχνικές προδιαγραφές του αντικειμένου της παρούσ</w:t>
      </w:r>
      <w:r>
        <w:rPr>
          <w:szCs w:val="22"/>
          <w:lang w:val="el-GR"/>
        </w:rPr>
        <w:t>ας Διακήρυξης του Παραρτήματος Ι</w:t>
      </w:r>
      <w:r w:rsidRPr="0013574E">
        <w:rPr>
          <w:szCs w:val="22"/>
          <w:lang w:val="el-GR"/>
        </w:rPr>
        <w:t xml:space="preserve"> της παρούσας διακήρυξης, οι οικονομικοί φορείς, επί ποινή αποκλεισμού, υποβάλλουν συμπληρωμένο τον «Πίνακα συμμόρφωσης τεχνικής προσφοράς» του </w:t>
      </w:r>
      <w:r w:rsidRPr="00BC4683">
        <w:rPr>
          <w:szCs w:val="22"/>
          <w:lang w:val="el-GR"/>
        </w:rPr>
        <w:t>Παραρτήματος ΙΙ: ΠΙΝΑΚΑΣ ΣΥΜΜΟΡΦΩΣΗΣ ΤΕΧΝΙΚΗΣ ΠΡΟΣΦΟΡΑΣ.</w:t>
      </w:r>
    </w:p>
    <w:p w:rsidR="00224B39" w:rsidRPr="0013574E" w:rsidRDefault="00224B39" w:rsidP="00224B39">
      <w:pPr>
        <w:contextualSpacing/>
        <w:rPr>
          <w:szCs w:val="22"/>
          <w:lang w:val="el-GR"/>
        </w:rPr>
      </w:pPr>
      <w:r w:rsidRPr="0013574E">
        <w:rPr>
          <w:szCs w:val="22"/>
          <w:lang w:val="el-GR"/>
        </w:rPr>
        <w:t>Κάθε άλλο έγγραφο  που τεκμηριώνει τη συμβατότητα των προσφερόμενων προδιαγραφών ως προς τις απαιτήσεις της παρούσας διακήρυξης.</w:t>
      </w:r>
    </w:p>
    <w:p w:rsidR="00224B39" w:rsidRPr="0013574E" w:rsidRDefault="00224B39" w:rsidP="00224B39">
      <w:pPr>
        <w:contextualSpacing/>
        <w:rPr>
          <w:szCs w:val="22"/>
          <w:lang w:val="el-GR"/>
        </w:rPr>
      </w:pPr>
      <w:r w:rsidRPr="0013574E">
        <w:rPr>
          <w:szCs w:val="22"/>
          <w:lang w:val="el-GR"/>
        </w:rPr>
        <w:lastRenderedPageBreak/>
        <w:t>Επισημαίνεται ότι στα περιεχόμενα της τεχνικής προσφοράς δεν πρέπει σε καμιά περίπτωση  να εμφανίζονται οικονομικά στοιχεία. Τυχόν εμφάνισης οικονομικών στοιχείων αποτελεί λόγο απόρριψης της προφοράς.</w:t>
      </w:r>
    </w:p>
    <w:p w:rsidR="00224B39" w:rsidRPr="00767425" w:rsidRDefault="00224B39" w:rsidP="00224B39">
      <w:pPr>
        <w:pStyle w:val="3"/>
        <w:keepLines w:val="0"/>
        <w:spacing w:before="240" w:after="60"/>
        <w:rPr>
          <w:rFonts w:ascii="Calibri" w:eastAsia="Times New Roman" w:hAnsi="Calibri" w:cs="Times New Roman"/>
          <w:color w:val="auto"/>
          <w:szCs w:val="26"/>
          <w:lang w:val="el-GR"/>
        </w:rPr>
      </w:pPr>
      <w:bookmarkStart w:id="39" w:name="_Toc80775931"/>
      <w:r w:rsidRPr="00767425">
        <w:rPr>
          <w:rFonts w:ascii="Calibri" w:eastAsia="Times New Roman" w:hAnsi="Calibri" w:cs="Times New Roman"/>
          <w:color w:val="auto"/>
          <w:szCs w:val="26"/>
          <w:lang w:val="el-GR"/>
        </w:rPr>
        <w:t>2.4.4</w:t>
      </w:r>
      <w:r w:rsidRPr="00767425">
        <w:rPr>
          <w:rFonts w:ascii="Calibri" w:eastAsia="Times New Roman" w:hAnsi="Calibri" w:cs="Times New Roman"/>
          <w:color w:val="auto"/>
          <w:szCs w:val="26"/>
          <w:lang w:val="el-GR"/>
        </w:rPr>
        <w:tab/>
        <w:t>Περιεχόμενα Φακέλου «Οικονομική Προσφορά» / Τρόπος σύνταξης και υποβολής οικονομικών προσφορών</w:t>
      </w:r>
      <w:bookmarkEnd w:id="39"/>
    </w:p>
    <w:p w:rsidR="00224B39" w:rsidRPr="00BC4683" w:rsidRDefault="00224B39" w:rsidP="00224B39">
      <w:pPr>
        <w:pStyle w:val="para-1"/>
        <w:ind w:left="0" w:firstLine="0"/>
        <w:rPr>
          <w:rFonts w:ascii="Calibri" w:hAnsi="Calibri" w:cs="Calibri"/>
          <w:spacing w:val="0"/>
          <w:szCs w:val="22"/>
        </w:rPr>
      </w:pPr>
      <w:r>
        <w:rPr>
          <w:rFonts w:ascii="Calibri" w:hAnsi="Calibri" w:cs="Calibri"/>
          <w:b/>
          <w:szCs w:val="22"/>
        </w:rPr>
        <w:t>1</w:t>
      </w:r>
      <w:r w:rsidRPr="0013574E">
        <w:rPr>
          <w:rFonts w:ascii="Calibri" w:hAnsi="Calibri" w:cs="Calibri"/>
          <w:b/>
          <w:szCs w:val="22"/>
        </w:rPr>
        <w:t>.</w:t>
      </w:r>
      <w:r w:rsidRPr="0013574E">
        <w:rPr>
          <w:rFonts w:ascii="Calibri" w:hAnsi="Calibri" w:cs="Calibri"/>
          <w:szCs w:val="22"/>
        </w:rPr>
        <w:t xml:space="preserve"> Ο φάκελος</w:t>
      </w:r>
      <w:r w:rsidRPr="0013574E">
        <w:rPr>
          <w:rFonts w:ascii="Calibri" w:hAnsi="Calibri" w:cs="Calibri"/>
          <w:b/>
          <w:szCs w:val="22"/>
        </w:rPr>
        <w:t xml:space="preserve"> «Οικονομική προσφορά» </w:t>
      </w:r>
      <w:r w:rsidRPr="00BC4683">
        <w:rPr>
          <w:rFonts w:ascii="Calibri" w:hAnsi="Calibri" w:cs="Calibri"/>
          <w:spacing w:val="0"/>
          <w:szCs w:val="22"/>
        </w:rPr>
        <w:t>θα περιέχει το Έντυπο της Οικονομικής Προσφοράς (περιλαμβάνεται στο ΠΑΡΑΡΤΗΜΑ IV της παρούσας Διακήρυξης, και ευρίσκεται αναρτημένο στην ιστοσελίδα της Αρχής μαζί με τα λοιπά τεύχη της σύμβασης), συμπληρωμένο (η τιμή σε ευρώ), υπογεγραμμένο και σφραγισμένο από τον νόμιμο/-ους εκπρόσωπο/-ους του προσφέροντος. Η οικονομική προσφορά υπογράφεται κατά περίπτωση από τον νόμιμο/-ους εκπρόσωπο/-ους του νομικού προσώπου και σε περίπτωση ένωσης είτε από όλους τους φορείς που την αποτελούν είτε από τον κοινό εκπρόσωπό τους.</w:t>
      </w:r>
    </w:p>
    <w:p w:rsidR="00224B39" w:rsidRPr="0013574E" w:rsidRDefault="00224B39" w:rsidP="00224B39">
      <w:pPr>
        <w:pStyle w:val="para-1"/>
        <w:ind w:left="0" w:firstLine="0"/>
        <w:rPr>
          <w:rFonts w:ascii="Calibri" w:hAnsi="Calibri" w:cs="Calibri"/>
          <w:szCs w:val="22"/>
        </w:rPr>
      </w:pPr>
      <w:r w:rsidRPr="0013574E">
        <w:rPr>
          <w:rFonts w:ascii="Calibri" w:hAnsi="Calibri" w:cs="Calibri"/>
          <w:b/>
          <w:szCs w:val="22"/>
        </w:rPr>
        <w:t>2.</w:t>
      </w:r>
      <w:r w:rsidRPr="0013574E">
        <w:rPr>
          <w:rFonts w:ascii="Calibri" w:hAnsi="Calibri" w:cs="Calibri"/>
          <w:szCs w:val="22"/>
        </w:rPr>
        <w:t xml:space="preserve"> Η Οικονομική Προσφορά υποβάλλεται χρησιμοποιώντας αποκλειστικά το έντυπο της οικονομικής προσφοράς του εν λόγω </w:t>
      </w:r>
      <w:r w:rsidRPr="00DB0D9B">
        <w:rPr>
          <w:rFonts w:ascii="Calibri" w:hAnsi="Calibri" w:cs="Calibri"/>
          <w:szCs w:val="22"/>
        </w:rPr>
        <w:t>ΠΑΡΑΡΤΗΜΑΤΟΣ IV</w:t>
      </w:r>
      <w:r w:rsidRPr="0013574E">
        <w:rPr>
          <w:rFonts w:ascii="Calibri" w:hAnsi="Calibri" w:cs="Calibri"/>
          <w:szCs w:val="22"/>
        </w:rPr>
        <w:t xml:space="preserve"> υποχρεωτικά συμπληρωμένο, στο σύνολο των πεδίων του. </w:t>
      </w:r>
    </w:p>
    <w:p w:rsidR="00224B39" w:rsidRDefault="00224B39" w:rsidP="00224B39">
      <w:pPr>
        <w:rPr>
          <w:szCs w:val="22"/>
          <w:lang w:val="el-GR" w:eastAsia="el-GR"/>
        </w:rPr>
      </w:pPr>
      <w:r w:rsidRPr="0013574E">
        <w:rPr>
          <w:b/>
          <w:szCs w:val="22"/>
          <w:lang w:val="el-GR"/>
        </w:rPr>
        <w:t>3.</w:t>
      </w:r>
      <w:r w:rsidRPr="0013574E">
        <w:rPr>
          <w:szCs w:val="22"/>
          <w:lang w:val="el-GR"/>
        </w:rPr>
        <w:t xml:space="preserve"> </w:t>
      </w:r>
      <w:r w:rsidRPr="0013574E">
        <w:rPr>
          <w:szCs w:val="22"/>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και για το ζητούμενο διάστημα. Οι υπέρ τρίτων κρατήσεις υπόκεινται στο εκάστοτε ισχύον αναλογικό τέλος χαρτοσήμου και στην επ’ αυτού εισφορά υπέρ ΟΓΑ. Οι προσφερόμενες τιμές είναι σταθερές καθ’ όλη τη διάρκεια της σύμβασης και δεν αναπροσαρμόζονται.</w:t>
      </w:r>
    </w:p>
    <w:p w:rsidR="00224B39" w:rsidRPr="00DB0D9B" w:rsidRDefault="00224B39" w:rsidP="00224B39">
      <w:pPr>
        <w:rPr>
          <w:szCs w:val="22"/>
          <w:lang w:val="el-GR" w:eastAsia="el-GR"/>
        </w:rPr>
      </w:pPr>
      <w:r w:rsidRPr="00DB0D9B">
        <w:rPr>
          <w:b/>
          <w:szCs w:val="22"/>
          <w:lang w:val="el-GR"/>
        </w:rPr>
        <w:t>4.</w:t>
      </w:r>
      <w:r w:rsidRPr="00DB0D9B">
        <w:rPr>
          <w:szCs w:val="22"/>
          <w:lang w:val="el-GR"/>
        </w:rPr>
        <w:t xml:space="preserve"> </w:t>
      </w:r>
      <w:r w:rsidRPr="00DB0D9B">
        <w:rPr>
          <w:bCs/>
          <w:szCs w:val="22"/>
          <w:shd w:val="clear" w:color="auto" w:fill="FFFFFF"/>
          <w:lang w:val="el-GR"/>
        </w:rPr>
        <w:t>Το συνολικό κόστος  των προσφερόμενων υπηρεσιών, είναι το ποσό που έχει συμπληρωθεί στο πεδίο : «</w:t>
      </w:r>
      <w:r w:rsidRPr="00DB0D9B">
        <w:rPr>
          <w:b/>
          <w:bCs/>
          <w:szCs w:val="22"/>
          <w:shd w:val="clear" w:color="auto" w:fill="FFFFFF"/>
          <w:lang w:val="el-GR"/>
        </w:rPr>
        <w:t>Αμοιβή για δεκαέξι μήνες συμπεριλαμβανομένου Φ.Π.Α.</w:t>
      </w:r>
      <w:r w:rsidRPr="00DB0D9B">
        <w:rPr>
          <w:bCs/>
          <w:szCs w:val="22"/>
          <w:shd w:val="clear" w:color="auto" w:fill="FFFFFF"/>
          <w:lang w:val="el-GR"/>
        </w:rPr>
        <w:t xml:space="preserve">» του ΕΝΤΥΠΟΥ ΟΙΚΟΝΟΜΙΚΗΣ ΠΡΟΣΦΟΡΑΣ του Παραρτήματος  </w:t>
      </w:r>
      <w:r>
        <w:rPr>
          <w:bCs/>
          <w:szCs w:val="22"/>
          <w:shd w:val="clear" w:color="auto" w:fill="FFFFFF"/>
          <w:lang w:val="en-US"/>
        </w:rPr>
        <w:t>IV</w:t>
      </w:r>
      <w:r w:rsidRPr="00DB0D9B">
        <w:rPr>
          <w:bCs/>
          <w:szCs w:val="22"/>
          <w:shd w:val="clear" w:color="auto" w:fill="FFFFFF"/>
          <w:lang w:val="el-GR"/>
        </w:rPr>
        <w:t xml:space="preserve"> της παρούσας Διακήρυξης. </w:t>
      </w:r>
    </w:p>
    <w:p w:rsidR="00224B39" w:rsidRPr="0013574E" w:rsidRDefault="00224B39" w:rsidP="00224B39">
      <w:pPr>
        <w:rPr>
          <w:szCs w:val="22"/>
          <w:lang w:val="el-GR"/>
        </w:rPr>
      </w:pPr>
      <w:r w:rsidRPr="0013574E">
        <w:rPr>
          <w:szCs w:val="22"/>
          <w:lang w:val="el-GR" w:eastAsia="el-GR"/>
        </w:rPr>
        <w:t>Αναγράφεται η συνολική προσφερόμενη τιμή προ ΦΠΑ  και η συνολική προσφερόμενη τ</w:t>
      </w:r>
      <w:r>
        <w:rPr>
          <w:szCs w:val="22"/>
          <w:lang w:val="el-GR" w:eastAsia="el-GR"/>
        </w:rPr>
        <w:t>ιμή με ΦΠΑ  στον</w:t>
      </w:r>
      <w:r w:rsidRPr="0013574E">
        <w:rPr>
          <w:szCs w:val="22"/>
          <w:lang w:val="el-GR" w:eastAsia="el-GR"/>
        </w:rPr>
        <w:t xml:space="preserve"> Πίνακα Οικονομικής Προσφοράς στο Έντυπο Οικονομικής Προσφοράς</w:t>
      </w:r>
      <w:r>
        <w:rPr>
          <w:szCs w:val="22"/>
          <w:lang w:val="el-GR" w:eastAsia="el-GR"/>
        </w:rPr>
        <w:t xml:space="preserve"> του ΠΑΡΑΡΤΗΜΑΤΟΣ </w:t>
      </w:r>
      <w:r>
        <w:rPr>
          <w:szCs w:val="22"/>
          <w:lang w:val="en-US" w:eastAsia="el-GR"/>
        </w:rPr>
        <w:t>IV</w:t>
      </w:r>
      <w:r w:rsidRPr="0013574E">
        <w:rPr>
          <w:szCs w:val="22"/>
          <w:lang w:val="el-GR" w:eastAsia="el-GR"/>
        </w:rPr>
        <w:t>.</w:t>
      </w:r>
    </w:p>
    <w:p w:rsidR="00224B39" w:rsidRPr="0013574E" w:rsidRDefault="00224B39" w:rsidP="00224B39">
      <w:pPr>
        <w:pStyle w:val="Standard"/>
        <w:jc w:val="both"/>
        <w:rPr>
          <w:rFonts w:ascii="Calibri" w:hAnsi="Calibri" w:cs="Calibri"/>
          <w:sz w:val="22"/>
          <w:szCs w:val="22"/>
          <w:u w:val="single"/>
        </w:rPr>
      </w:pPr>
      <w:r w:rsidRPr="0013574E">
        <w:rPr>
          <w:rFonts w:ascii="Calibri" w:hAnsi="Calibri" w:cs="Calibri"/>
          <w:b/>
          <w:bCs/>
          <w:sz w:val="22"/>
          <w:szCs w:val="22"/>
          <w:u w:val="single"/>
          <w:shd w:val="clear" w:color="auto" w:fill="FFFFFF"/>
        </w:rPr>
        <w:t>Προσωρινός ανάδοχος αναδεικνύεται ο οικονομικός φορέας που έχει προσφέρει την χαμηλότερη συνολικά τιμή</w:t>
      </w:r>
      <w:r w:rsidRPr="0013574E">
        <w:rPr>
          <w:rFonts w:ascii="Calibri" w:hAnsi="Calibri" w:cs="Calibri"/>
          <w:bCs/>
          <w:sz w:val="22"/>
          <w:szCs w:val="22"/>
          <w:u w:val="single"/>
          <w:shd w:val="clear" w:color="auto" w:fill="FFFFFF"/>
        </w:rPr>
        <w:t>: «</w:t>
      </w:r>
      <w:r>
        <w:rPr>
          <w:rFonts w:ascii="Calibri" w:hAnsi="Calibri" w:cs="Calibri"/>
          <w:b/>
          <w:bCs/>
          <w:sz w:val="22"/>
          <w:szCs w:val="22"/>
          <w:u w:val="single"/>
          <w:shd w:val="clear" w:color="auto" w:fill="FFFFFF"/>
        </w:rPr>
        <w:t>Αμοιβή για δεκαέξι μήνες μη συμπεριλαμβανομένου Φ.Π.Α.</w:t>
      </w:r>
      <w:r w:rsidRPr="0013574E">
        <w:rPr>
          <w:rFonts w:ascii="Calibri" w:hAnsi="Calibri" w:cs="Calibri"/>
          <w:bCs/>
          <w:sz w:val="22"/>
          <w:szCs w:val="22"/>
          <w:u w:val="single"/>
          <w:shd w:val="clear" w:color="auto" w:fill="FFFFFF"/>
        </w:rPr>
        <w:t xml:space="preserve">» </w:t>
      </w:r>
      <w:r w:rsidRPr="0013574E">
        <w:rPr>
          <w:rFonts w:ascii="Calibri" w:hAnsi="Calibri" w:cs="Calibri"/>
          <w:b/>
          <w:bCs/>
          <w:sz w:val="22"/>
          <w:szCs w:val="22"/>
          <w:u w:val="single"/>
          <w:shd w:val="clear" w:color="auto" w:fill="FFFFFF"/>
        </w:rPr>
        <w:t xml:space="preserve">του ΕΝΤΥΠΟΥ ΟΙΚΟΝΟΜΙΚΗΣ ΠΡΟΣΦΟΡΑΣ του </w:t>
      </w:r>
      <w:r w:rsidR="006A6835">
        <w:rPr>
          <w:rFonts w:ascii="Calibri" w:hAnsi="Calibri" w:cs="Calibri"/>
          <w:b/>
          <w:bCs/>
          <w:sz w:val="22"/>
          <w:szCs w:val="22"/>
          <w:u w:val="single"/>
          <w:shd w:val="clear" w:color="auto" w:fill="FFFFFF"/>
        </w:rPr>
        <w:t>Παραρτήματος  IV</w:t>
      </w:r>
      <w:r w:rsidRPr="0013574E">
        <w:rPr>
          <w:rFonts w:ascii="Calibri" w:hAnsi="Calibri" w:cs="Calibri"/>
          <w:b/>
          <w:bCs/>
          <w:sz w:val="22"/>
          <w:szCs w:val="22"/>
          <w:u w:val="single"/>
          <w:shd w:val="clear" w:color="auto" w:fill="FFFFFF"/>
        </w:rPr>
        <w:t xml:space="preserve"> </w:t>
      </w:r>
      <w:r>
        <w:rPr>
          <w:rFonts w:ascii="Calibri" w:hAnsi="Calibri" w:cs="Calibri"/>
          <w:b/>
          <w:bCs/>
          <w:sz w:val="22"/>
          <w:szCs w:val="22"/>
          <w:u w:val="single"/>
          <w:shd w:val="clear" w:color="auto" w:fill="FFFFFF"/>
        </w:rPr>
        <w:t xml:space="preserve">της παρούσας Διακήρυξης (ΥΠΟΔΕΙΓΜΑ </w:t>
      </w:r>
      <w:r w:rsidRPr="0013574E">
        <w:rPr>
          <w:rFonts w:ascii="Calibri" w:hAnsi="Calibri" w:cs="Calibri"/>
          <w:b/>
          <w:bCs/>
          <w:sz w:val="22"/>
          <w:szCs w:val="22"/>
          <w:u w:val="single"/>
          <w:shd w:val="clear" w:color="auto" w:fill="FFFFFF"/>
        </w:rPr>
        <w:t>ΟΙΚΟΝΟΜΙΚΗΣ ΠΡΟΣΦΟΡΑΣ).</w:t>
      </w:r>
    </w:p>
    <w:p w:rsidR="00224B39" w:rsidRPr="0013574E" w:rsidRDefault="00224B39" w:rsidP="00224B39">
      <w:pPr>
        <w:pStyle w:val="Standard"/>
        <w:tabs>
          <w:tab w:val="left" w:pos="1100"/>
          <w:tab w:val="left" w:pos="1588"/>
          <w:tab w:val="left" w:pos="2155"/>
          <w:tab w:val="left" w:pos="2722"/>
          <w:tab w:val="left" w:pos="3289"/>
        </w:tabs>
        <w:suppressAutoHyphens w:val="0"/>
        <w:overflowPunct w:val="0"/>
        <w:ind w:right="-1"/>
        <w:rPr>
          <w:rFonts w:ascii="Calibri" w:hAnsi="Calibri" w:cs="Calibri"/>
          <w:color w:val="000000"/>
          <w:sz w:val="22"/>
          <w:szCs w:val="22"/>
          <w:shd w:val="clear" w:color="auto" w:fill="FFFFFF"/>
          <w:lang w:eastAsia="ar-SA"/>
        </w:rPr>
      </w:pPr>
      <w:r w:rsidRPr="0013574E">
        <w:rPr>
          <w:rFonts w:ascii="Calibri" w:hAnsi="Calibri" w:cs="Calibri"/>
          <w:bCs/>
          <w:sz w:val="22"/>
          <w:szCs w:val="22"/>
          <w:u w:val="single"/>
          <w:shd w:val="clear" w:color="auto" w:fill="FFFFFF"/>
        </w:rPr>
        <w:t>Όλες οι τιμές θα δίδονται σε ευρώ</w:t>
      </w:r>
      <w:r w:rsidRPr="0013574E">
        <w:rPr>
          <w:rFonts w:ascii="Calibri" w:hAnsi="Calibri" w:cs="Calibri"/>
          <w:bCs/>
          <w:sz w:val="22"/>
          <w:szCs w:val="22"/>
          <w:shd w:val="clear" w:color="auto" w:fill="FFFFFF"/>
        </w:rPr>
        <w:t xml:space="preserve">, </w:t>
      </w:r>
      <w:r w:rsidRPr="0013574E">
        <w:rPr>
          <w:rFonts w:ascii="Calibri" w:hAnsi="Calibri" w:cs="Calibri"/>
          <w:color w:val="000000"/>
          <w:sz w:val="22"/>
          <w:szCs w:val="22"/>
          <w:shd w:val="clear" w:color="auto" w:fill="FFFFFF"/>
          <w:lang w:eastAsia="ar-SA"/>
        </w:rPr>
        <w:t>επιτρέπονται δε μέχρι δύο δεκαδικά ψηφία στις αναγραφόμενες τιμές του ΕΝΤΥΠΟΥ ΟΙΚΟΝΟΜΙΚΗΣ ΠΡΟΣΦΟΡΑΣ.</w:t>
      </w:r>
    </w:p>
    <w:p w:rsidR="00224B39" w:rsidRPr="0013574E" w:rsidRDefault="00224B39" w:rsidP="00224B39">
      <w:pPr>
        <w:pStyle w:val="Standard"/>
        <w:tabs>
          <w:tab w:val="left" w:pos="1100"/>
          <w:tab w:val="left" w:pos="1588"/>
          <w:tab w:val="left" w:pos="2155"/>
          <w:tab w:val="left" w:pos="2722"/>
          <w:tab w:val="left" w:pos="3289"/>
        </w:tabs>
        <w:suppressAutoHyphens w:val="0"/>
        <w:overflowPunct w:val="0"/>
        <w:ind w:right="-1"/>
        <w:rPr>
          <w:rFonts w:ascii="Calibri" w:hAnsi="Calibri" w:cs="Calibri"/>
          <w:color w:val="000000"/>
          <w:sz w:val="22"/>
          <w:szCs w:val="22"/>
          <w:u w:val="single"/>
          <w:shd w:val="clear" w:color="auto" w:fill="FFFFFF"/>
          <w:lang w:eastAsia="ar-SA"/>
        </w:rPr>
      </w:pPr>
      <w:r w:rsidRPr="0013574E">
        <w:rPr>
          <w:rFonts w:ascii="Calibri" w:hAnsi="Calibri" w:cs="Calibri"/>
          <w:b/>
          <w:color w:val="000000"/>
          <w:sz w:val="22"/>
          <w:szCs w:val="22"/>
          <w:shd w:val="clear" w:color="auto" w:fill="FFFFFF"/>
          <w:lang w:eastAsia="ar-SA"/>
        </w:rPr>
        <w:t xml:space="preserve">5. </w:t>
      </w:r>
      <w:r w:rsidRPr="0013574E">
        <w:rPr>
          <w:rFonts w:ascii="Calibri" w:hAnsi="Calibri" w:cs="Calibri"/>
          <w:sz w:val="22"/>
          <w:szCs w:val="22"/>
        </w:rPr>
        <w:t xml:space="preserve">Ως απαράδεκτη θα απορρίπτεται προσφορά: </w:t>
      </w:r>
    </w:p>
    <w:p w:rsidR="00224B39" w:rsidRPr="0013574E" w:rsidRDefault="00224B39" w:rsidP="00224B39">
      <w:pPr>
        <w:contextualSpacing/>
        <w:rPr>
          <w:szCs w:val="22"/>
          <w:lang w:val="el-GR"/>
        </w:rPr>
      </w:pPr>
      <w:r w:rsidRPr="0013574E">
        <w:rPr>
          <w:szCs w:val="22"/>
          <w:lang w:val="el-GR"/>
        </w:rPr>
        <w:t xml:space="preserve">α) στην οποία δεν δίνεται τιμή σε ΕΥΡΩ ή που καθορίζεται  σχέση ΕΥΡΩ  προς ξένο νόμισμα, </w:t>
      </w:r>
    </w:p>
    <w:p w:rsidR="00224B39" w:rsidRPr="0013574E" w:rsidRDefault="00224B39" w:rsidP="00224B39">
      <w:pPr>
        <w:contextualSpacing/>
        <w:rPr>
          <w:szCs w:val="22"/>
          <w:lang w:val="el-GR"/>
        </w:rPr>
      </w:pPr>
      <w:r w:rsidRPr="0013574E">
        <w:rPr>
          <w:szCs w:val="22"/>
          <w:lang w:val="el-GR"/>
        </w:rPr>
        <w:t>β) στην οποία δεν προκύπτει με σαφήνεια η προσφερόμενη τι</w:t>
      </w:r>
      <w:r>
        <w:rPr>
          <w:szCs w:val="22"/>
          <w:lang w:val="el-GR"/>
        </w:rPr>
        <w:t xml:space="preserve">μή, με την επιφύλαξη </w:t>
      </w:r>
      <w:r w:rsidRPr="0013574E">
        <w:rPr>
          <w:szCs w:val="22"/>
          <w:lang w:val="el-GR"/>
        </w:rPr>
        <w:t xml:space="preserve">του άρθρου 102 του ν. 4412/2016 και </w:t>
      </w:r>
    </w:p>
    <w:p w:rsidR="00224B39" w:rsidRPr="0013574E" w:rsidRDefault="00224B39" w:rsidP="00224B39">
      <w:pPr>
        <w:contextualSpacing/>
        <w:rPr>
          <w:szCs w:val="22"/>
          <w:lang w:val="el-GR"/>
        </w:rPr>
      </w:pPr>
      <w:r w:rsidRPr="0013574E">
        <w:rPr>
          <w:szCs w:val="22"/>
          <w:lang w:val="el-GR"/>
        </w:rPr>
        <w:t xml:space="preserve">γ) στην οποία η τιμή υπερβαίνει τον προϋπολογισμό της σύμβασης που καθορίζεται και τεκμηριώνεται από την αναθέτουσα αρχή στην παράγραφο </w:t>
      </w:r>
      <w:r w:rsidRPr="00BC4683">
        <w:rPr>
          <w:szCs w:val="22"/>
          <w:lang w:val="el-GR"/>
        </w:rPr>
        <w:t>2.2</w:t>
      </w:r>
      <w:r>
        <w:rPr>
          <w:szCs w:val="22"/>
          <w:lang w:val="el-GR"/>
        </w:rPr>
        <w:t xml:space="preserve"> της παρούσας διακήρυξης. </w:t>
      </w:r>
    </w:p>
    <w:p w:rsidR="00224B39" w:rsidRPr="0013574E" w:rsidRDefault="00224B39" w:rsidP="00224B39">
      <w:pPr>
        <w:spacing w:after="0"/>
        <w:contextualSpacing/>
        <w:rPr>
          <w:szCs w:val="22"/>
          <w:lang w:val="el-GR" w:eastAsia="el-GR"/>
        </w:rPr>
      </w:pPr>
      <w:r w:rsidRPr="0013574E">
        <w:rPr>
          <w:szCs w:val="22"/>
          <w:lang w:val="el-GR" w:eastAsia="el-GR"/>
        </w:rPr>
        <w:t>Ως μη κανονική απορρίπτεται προσφορά:</w:t>
      </w:r>
    </w:p>
    <w:p w:rsidR="00224B39" w:rsidRPr="0013574E" w:rsidRDefault="00224B39" w:rsidP="00224B39">
      <w:pPr>
        <w:spacing w:after="0"/>
        <w:contextualSpacing/>
        <w:rPr>
          <w:szCs w:val="22"/>
          <w:lang w:val="el-GR" w:eastAsia="el-GR"/>
        </w:rPr>
      </w:pPr>
      <w:r w:rsidRPr="0013574E">
        <w:rPr>
          <w:szCs w:val="22"/>
          <w:lang w:val="el-GR" w:eastAsia="el-GR"/>
        </w:rPr>
        <w:t>α) δεν πληροί τις προϋποθέσεις των εγγράφων της σύμβασης,</w:t>
      </w:r>
    </w:p>
    <w:p w:rsidR="00224B39" w:rsidRPr="0013574E" w:rsidRDefault="00224B39" w:rsidP="00224B39">
      <w:pPr>
        <w:spacing w:after="0"/>
        <w:contextualSpacing/>
        <w:rPr>
          <w:szCs w:val="22"/>
          <w:lang w:val="el-GR" w:eastAsia="el-GR"/>
        </w:rPr>
      </w:pPr>
      <w:r w:rsidRPr="0013574E">
        <w:rPr>
          <w:szCs w:val="22"/>
          <w:lang w:val="el-GR" w:eastAsia="el-GR"/>
        </w:rPr>
        <w:t>β) υποβλήθηκαν εκπρόθεσμα,</w:t>
      </w:r>
    </w:p>
    <w:p w:rsidR="00224B39" w:rsidRPr="0013574E" w:rsidRDefault="00224B39" w:rsidP="00224B39">
      <w:pPr>
        <w:spacing w:after="0"/>
        <w:contextualSpacing/>
        <w:rPr>
          <w:szCs w:val="22"/>
          <w:lang w:val="el-GR" w:eastAsia="el-GR"/>
        </w:rPr>
      </w:pPr>
      <w:r w:rsidRPr="0013574E">
        <w:rPr>
          <w:szCs w:val="22"/>
          <w:lang w:val="el-GR" w:eastAsia="el-GR"/>
        </w:rPr>
        <w:t>γ) όταν υπάρχουν αποδεικτικά στοιχεία αθέμιτης πρακτικής, όπως συμπαιγνίας ή διαφθοράς,</w:t>
      </w:r>
    </w:p>
    <w:p w:rsidR="00224B39" w:rsidRPr="00767425" w:rsidRDefault="00224B39" w:rsidP="00224B39">
      <w:pPr>
        <w:spacing w:after="0"/>
        <w:contextualSpacing/>
        <w:rPr>
          <w:szCs w:val="22"/>
          <w:lang w:val="el-GR" w:eastAsia="el-GR"/>
        </w:rPr>
      </w:pPr>
      <w:r w:rsidRPr="0013574E">
        <w:rPr>
          <w:szCs w:val="22"/>
          <w:lang w:val="el-GR" w:eastAsia="el-GR"/>
        </w:rPr>
        <w:t>δ) κρίνεται από την αναθέτουσα αρχή ασυνήθιστα χαμηλή</w:t>
      </w:r>
    </w:p>
    <w:p w:rsidR="00224B39" w:rsidRPr="00C229F3" w:rsidRDefault="00224B39" w:rsidP="00224B39">
      <w:pPr>
        <w:pStyle w:val="3"/>
        <w:spacing w:before="0"/>
        <w:rPr>
          <w:lang w:val="el-GR"/>
        </w:rPr>
      </w:pPr>
      <w:bookmarkStart w:id="40" w:name="_Toc80775932"/>
      <w:r w:rsidRPr="00767425">
        <w:rPr>
          <w:rFonts w:ascii="Calibri" w:eastAsia="Times New Roman" w:hAnsi="Calibri" w:cs="Times New Roman"/>
          <w:color w:val="auto"/>
          <w:szCs w:val="26"/>
          <w:lang w:val="el-GR"/>
        </w:rPr>
        <w:t>2.4.5</w:t>
      </w:r>
      <w:r w:rsidRPr="00767425">
        <w:rPr>
          <w:rFonts w:ascii="Calibri" w:eastAsia="Times New Roman" w:hAnsi="Calibri" w:cs="Times New Roman"/>
          <w:color w:val="auto"/>
          <w:szCs w:val="26"/>
          <w:lang w:val="el-GR"/>
        </w:rPr>
        <w:tab/>
        <w:t>Χρόνος ισχύος των προσφορών</w:t>
      </w:r>
      <w:r w:rsidRPr="00767425">
        <w:rPr>
          <w:rStyle w:val="WW-FootnoteReference9"/>
          <w:rFonts w:ascii="Calibri" w:hAnsi="Calibri"/>
          <w:color w:val="auto"/>
          <w:lang w:val="el-GR"/>
        </w:rPr>
        <w:footnoteReference w:id="50"/>
      </w:r>
      <w:bookmarkEnd w:id="40"/>
      <w:r w:rsidRPr="00767425">
        <w:rPr>
          <w:rFonts w:ascii="Calibri" w:hAnsi="Calibri"/>
          <w:color w:val="auto"/>
          <w:lang w:val="el-GR"/>
        </w:rPr>
        <w:t xml:space="preserve">  </w:t>
      </w:r>
    </w:p>
    <w:p w:rsidR="00224B39" w:rsidRPr="00BC36C6" w:rsidRDefault="00224B39" w:rsidP="00224B39">
      <w:pPr>
        <w:rPr>
          <w:lang w:val="el-GR"/>
        </w:rPr>
      </w:pPr>
      <w:r>
        <w:rPr>
          <w:lang w:val="el-GR" w:eastAsia="el-GR"/>
        </w:rPr>
        <w:t xml:space="preserve">Οι υποβαλλόμενες προσφορές ισχύουν και δεσμεύουν τους οικονομικούς φορείς για διάστημα δώδεκα (12) μηνών από την επόμενη της διενέργειας του </w:t>
      </w:r>
      <w:r w:rsidRPr="00D54967">
        <w:rPr>
          <w:lang w:val="el-GR" w:eastAsia="el-GR"/>
        </w:rPr>
        <w:t xml:space="preserve">διαγωνισμού. Ο χρόνος ισχύος της προσφοράς δηλώνεται στο έντυπο της οικονομικής προσφοράς του </w:t>
      </w:r>
      <w:r w:rsidRPr="00FC0333">
        <w:rPr>
          <w:lang w:val="el-GR" w:eastAsia="el-GR"/>
        </w:rPr>
        <w:t>ΠΑΡΑΡΤΗΜΑΤΟΣ Ι</w:t>
      </w:r>
      <w:r w:rsidRPr="00FC0333">
        <w:rPr>
          <w:lang w:val="en-US" w:eastAsia="el-GR"/>
        </w:rPr>
        <w:t>V</w:t>
      </w:r>
      <w:r w:rsidRPr="00FC0333">
        <w:rPr>
          <w:lang w:val="el-GR" w:eastAsia="el-GR"/>
        </w:rPr>
        <w:t xml:space="preserve"> – Υπόδειγμα Οικονομικής</w:t>
      </w:r>
      <w:r w:rsidRPr="00D54967">
        <w:rPr>
          <w:lang w:val="el-GR" w:eastAsia="el-GR"/>
        </w:rPr>
        <w:t xml:space="preserve"> Προσφοράς.</w:t>
      </w:r>
    </w:p>
    <w:p w:rsidR="00224B39" w:rsidRPr="00C229F3" w:rsidRDefault="00224B39" w:rsidP="00224B39">
      <w:pPr>
        <w:rPr>
          <w:lang w:val="el-GR"/>
        </w:rPr>
      </w:pPr>
      <w:r>
        <w:rPr>
          <w:lang w:val="el-GR" w:eastAsia="el-GR"/>
        </w:rPr>
        <w:t>Προσφορά η οποία ορίζει χρόνο ισχύος μικρότερο από τον ανωτέρω προβλεπόμενο απορρίπτεται.</w:t>
      </w:r>
    </w:p>
    <w:p w:rsidR="00224B39" w:rsidRDefault="00224B39" w:rsidP="00224B39">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sidRPr="00BC4683">
        <w:rPr>
          <w:lang w:val="el-GR" w:eastAsia="el-GR"/>
        </w:rPr>
        <w:t>2.2.2.</w:t>
      </w:r>
      <w:r>
        <w:rPr>
          <w:lang w:val="el-GR" w:eastAsia="el-GR"/>
        </w:rPr>
        <w:t xml:space="preserve"> της παρούσας, κατ' </w:t>
      </w:r>
      <w:r>
        <w:rPr>
          <w:lang w:val="el-GR" w:eastAsia="el-GR"/>
        </w:rPr>
        <w:lastRenderedPageBreak/>
        <w:t xml:space="preserve">ανώτατο όριο για χρονικό διάστημα ίσο με την προβλεπόμενη ως άνω αρχική διάρκεια. </w:t>
      </w:r>
      <w:r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224B39" w:rsidRDefault="00224B39" w:rsidP="00224B39">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224B39" w:rsidRPr="00FC48C4" w:rsidRDefault="00224B39" w:rsidP="00224B39">
      <w:pPr>
        <w:rPr>
          <w:lang w:val="el-GR"/>
        </w:rPr>
      </w:pPr>
      <w:r w:rsidRPr="001F7E31">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Pr>
          <w:rStyle w:val="00"/>
          <w:lang w:val="el-GR"/>
        </w:rPr>
        <w:footnoteReference w:id="51"/>
      </w:r>
      <w:r>
        <w:rPr>
          <w:lang w:val="el-GR"/>
        </w:rPr>
        <w:t>.</w:t>
      </w:r>
    </w:p>
    <w:p w:rsidR="00224B39" w:rsidRPr="00CE73AA" w:rsidRDefault="00224B39" w:rsidP="00224B39">
      <w:pPr>
        <w:pStyle w:val="3"/>
        <w:spacing w:before="0"/>
        <w:rPr>
          <w:rFonts w:ascii="Calibri" w:hAnsi="Calibri"/>
          <w:vertAlign w:val="superscript"/>
          <w:lang w:val="el-GR"/>
        </w:rPr>
      </w:pPr>
      <w:bookmarkStart w:id="41" w:name="_Toc80775933"/>
      <w:r w:rsidRPr="00767425">
        <w:rPr>
          <w:rFonts w:ascii="Calibri" w:eastAsia="Times New Roman" w:hAnsi="Calibri" w:cs="Times New Roman"/>
          <w:color w:val="auto"/>
          <w:szCs w:val="26"/>
          <w:lang w:val="el-GR"/>
        </w:rPr>
        <w:t>2.4.6</w:t>
      </w:r>
      <w:r w:rsidRPr="00767425">
        <w:rPr>
          <w:rFonts w:ascii="Calibri" w:eastAsia="Times New Roman" w:hAnsi="Calibri" w:cs="Times New Roman"/>
          <w:color w:val="auto"/>
          <w:szCs w:val="26"/>
          <w:lang w:val="el-GR"/>
        </w:rPr>
        <w:tab/>
        <w:t>Λόγοι απόρριψης προσφορών</w:t>
      </w:r>
      <w:r w:rsidRPr="00767425">
        <w:rPr>
          <w:rFonts w:ascii="Calibri" w:hAnsi="Calibri"/>
          <w:color w:val="auto"/>
          <w:vertAlign w:val="superscript"/>
        </w:rPr>
        <w:footnoteReference w:id="52"/>
      </w:r>
      <w:bookmarkEnd w:id="41"/>
    </w:p>
    <w:p w:rsidR="00224B39" w:rsidRDefault="00224B39" w:rsidP="00224B39">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σε κάθε περίπτωση, προσφορά</w:t>
      </w:r>
      <w:r>
        <w:rPr>
          <w:lang w:val="el-GR"/>
        </w:rPr>
        <w:t>:</w:t>
      </w:r>
    </w:p>
    <w:p w:rsidR="00224B39" w:rsidRDefault="00224B39" w:rsidP="00224B39">
      <w:pPr>
        <w:rPr>
          <w:lang w:val="el-GR"/>
        </w:rPr>
      </w:pPr>
      <w:r w:rsidRPr="00CB7A20">
        <w:rPr>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w:t>
      </w:r>
      <w:r>
        <w:rPr>
          <w:lang w:val="el-GR"/>
        </w:rPr>
        <w:t xml:space="preserve"> </w:t>
      </w:r>
      <w:r w:rsidRPr="00DB0D9B">
        <w:rPr>
          <w:lang w:val="el-GR"/>
        </w:rPr>
        <w:t>2.4.1</w:t>
      </w:r>
      <w:r>
        <w:rPr>
          <w:lang w:val="el-GR"/>
        </w:rPr>
        <w:t xml:space="preserve"> (Γενικοί όροι υποβολής προσφορών), 2.4.2. (Χρόνος και τρόπος υποβολής προσφορών), </w:t>
      </w:r>
      <w:r w:rsidRPr="00DB0D9B">
        <w:rPr>
          <w:lang w:val="el-GR"/>
        </w:rPr>
        <w:t>2.4.3.</w:t>
      </w:r>
      <w:r>
        <w:rPr>
          <w:lang w:val="el-GR"/>
        </w:rPr>
        <w:t xml:space="preserve">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w:t>
      </w:r>
      <w:r w:rsidRPr="00BC4683">
        <w:rPr>
          <w:lang w:val="el-GR"/>
        </w:rPr>
        <w:t>), 3.1.</w:t>
      </w:r>
      <w:r>
        <w:rPr>
          <w:lang w:val="el-GR"/>
        </w:rPr>
        <w:t xml:space="preserve"> (Αποσφράγιση και αξιολόγηση προσφορών), </w:t>
      </w:r>
      <w:r w:rsidRPr="00BC4683">
        <w:rPr>
          <w:lang w:val="el-GR"/>
        </w:rPr>
        <w:t>3.2</w:t>
      </w:r>
      <w:r>
        <w:rPr>
          <w:lang w:val="el-GR"/>
        </w:rPr>
        <w:t xml:space="preserve"> (Πρόσκληση υποβολής δικαιολογητικών προσωρινού αναδόχου) της παρούσας,</w:t>
      </w:r>
      <w:r>
        <w:rPr>
          <w:rStyle w:val="WW-FootnoteReference7"/>
          <w:lang w:val="el-GR"/>
        </w:rPr>
        <w:footnoteReference w:id="53"/>
      </w:r>
      <w:r>
        <w:rPr>
          <w:lang w:val="el-GR"/>
        </w:rPr>
        <w:t xml:space="preserve"> </w:t>
      </w:r>
    </w:p>
    <w:p w:rsidR="00224B39" w:rsidRPr="00654ED3" w:rsidRDefault="00224B39" w:rsidP="00224B39">
      <w:pPr>
        <w:rPr>
          <w:lang w:val="el-GR"/>
        </w:rPr>
      </w:pPr>
      <w:r w:rsidRPr="00654ED3">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 της παρούσας διακήρυξης,</w:t>
      </w:r>
    </w:p>
    <w:p w:rsidR="00224B39" w:rsidRDefault="00224B39" w:rsidP="00224B39">
      <w:pPr>
        <w:rPr>
          <w:lang w:val="el-GR"/>
        </w:rPr>
      </w:pPr>
      <w:r w:rsidRPr="00654ED3">
        <w:rPr>
          <w:lang w:val="el-GR"/>
        </w:rPr>
        <w:t xml:space="preserve">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w:t>
      </w:r>
      <w:r w:rsidRPr="00BC4683">
        <w:rPr>
          <w:lang w:val="el-GR"/>
        </w:rPr>
        <w:t>3.1.2</w:t>
      </w:r>
      <w:r w:rsidRPr="00654ED3">
        <w:rPr>
          <w:lang w:val="el-GR"/>
        </w:rPr>
        <w:t xml:space="preserve"> της παρούσας και τα άρθρα 102 και 103 του ν. 4412/2016,</w:t>
      </w:r>
    </w:p>
    <w:p w:rsidR="00224B39" w:rsidRDefault="00224B39" w:rsidP="00224B39">
      <w:pPr>
        <w:rPr>
          <w:lang w:val="el-GR"/>
        </w:rPr>
      </w:pPr>
      <w:r>
        <w:rPr>
          <w:lang w:val="el-GR"/>
        </w:rPr>
        <w:t xml:space="preserve">δ) η οποία είναι εναλλακτική προσφορά, </w:t>
      </w:r>
    </w:p>
    <w:p w:rsidR="00224B39" w:rsidRDefault="00224B39" w:rsidP="00224B39">
      <w:pPr>
        <w:rPr>
          <w:iCs/>
          <w:color w:val="5B9BD5"/>
          <w:lang w:val="el-GR"/>
        </w:rPr>
      </w:pPr>
      <w:r>
        <w:rPr>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 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224B39" w:rsidRDefault="00224B39" w:rsidP="00224B39">
      <w:pPr>
        <w:rPr>
          <w:lang w:val="el-GR"/>
        </w:rPr>
      </w:pPr>
      <w:r>
        <w:rPr>
          <w:lang w:val="el-GR"/>
        </w:rPr>
        <w:t>στ) η οποία είναι υπό αίρεση,</w:t>
      </w:r>
    </w:p>
    <w:p w:rsidR="00224B39" w:rsidRDefault="00224B39" w:rsidP="00224B39">
      <w:pPr>
        <w:rPr>
          <w:lang w:val="el-GR"/>
        </w:rPr>
      </w:pPr>
      <w:r>
        <w:rPr>
          <w:lang w:val="el-GR"/>
        </w:rPr>
        <w:t xml:space="preserve">ζ) η οποία θέτει όρο αναπροσαρμογής, </w:t>
      </w:r>
    </w:p>
    <w:p w:rsidR="00224B39" w:rsidRDefault="00224B39" w:rsidP="00224B39">
      <w:pPr>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rsidR="00224B39" w:rsidRDefault="00224B39" w:rsidP="00224B39">
      <w:pPr>
        <w:rPr>
          <w:lang w:val="el-GR"/>
        </w:rPr>
      </w:pPr>
      <w:r>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rsidR="00224B39" w:rsidRDefault="00224B39" w:rsidP="00224B39">
      <w:pPr>
        <w:rPr>
          <w:lang w:val="el-GR"/>
        </w:rPr>
      </w:pPr>
      <w:r>
        <w:rPr>
          <w:lang w:val="el-GR"/>
        </w:rPr>
        <w:t>ι) η οποία παρουσιάζει αποκλίσεις ως προς τους όρους και τις τεχνικές προδιαγραφές της σύμβασης,</w:t>
      </w:r>
    </w:p>
    <w:p w:rsidR="00224B39" w:rsidRDefault="00224B39" w:rsidP="00224B39">
      <w:pPr>
        <w:rPr>
          <w:szCs w:val="22"/>
          <w:lang w:val="el-GR"/>
        </w:rPr>
      </w:pPr>
      <w:r>
        <w:rPr>
          <w:lang w:val="el-GR"/>
        </w:rPr>
        <w:lastRenderedPageBreak/>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4007D4" w:rsidRDefault="00224B39" w:rsidP="00224B39">
      <w:pPr>
        <w:rPr>
          <w:szCs w:val="22"/>
          <w:lang w:val="el-GR" w:eastAsia="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224B39" w:rsidRDefault="00224B39" w:rsidP="00224B39">
      <w:pPr>
        <w:rPr>
          <w:lang w:val="el-GR"/>
        </w:rPr>
      </w:pPr>
      <w:r>
        <w:rPr>
          <w:szCs w:val="22"/>
          <w:lang w:val="el-GR" w:eastAsia="el-GR"/>
        </w:rPr>
        <w:t xml:space="preserve">ιγ) </w:t>
      </w:r>
      <w:r w:rsidRPr="009B07C0">
        <w:rPr>
          <w:szCs w:val="22"/>
          <w:lang w:val="el-GR" w:eastAsia="el-GR"/>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rsidR="00224B39" w:rsidRPr="00767425" w:rsidRDefault="00224B39" w:rsidP="00224B39">
      <w:pPr>
        <w:pStyle w:val="1"/>
        <w:keepLines w:val="0"/>
        <w:pageBreakBefore/>
        <w:pBdr>
          <w:top w:val="none" w:sz="0" w:space="0" w:color="000000"/>
          <w:left w:val="none" w:sz="0" w:space="0" w:color="000000"/>
          <w:bottom w:val="single" w:sz="18" w:space="0" w:color="000080"/>
          <w:right w:val="none" w:sz="0" w:space="0" w:color="000000"/>
        </w:pBdr>
        <w:tabs>
          <w:tab w:val="left" w:pos="567"/>
        </w:tabs>
        <w:spacing w:before="320" w:after="160"/>
        <w:ind w:left="567" w:hanging="567"/>
        <w:rPr>
          <w:rFonts w:ascii="Calibri" w:eastAsia="Times New Roman" w:hAnsi="Calibri" w:cs="Arial"/>
          <w:color w:val="002060"/>
          <w:szCs w:val="32"/>
          <w:lang w:val="el-GR"/>
        </w:rPr>
      </w:pPr>
      <w:bookmarkStart w:id="42" w:name="_Toc80775934"/>
      <w:r w:rsidRPr="00767425">
        <w:rPr>
          <w:rFonts w:ascii="Calibri" w:eastAsia="Times New Roman" w:hAnsi="Calibri" w:cs="Arial"/>
          <w:color w:val="002060"/>
          <w:szCs w:val="32"/>
          <w:lang w:val="el-GR"/>
        </w:rPr>
        <w:lastRenderedPageBreak/>
        <w:t>3.</w:t>
      </w:r>
      <w:r w:rsidRPr="00767425">
        <w:rPr>
          <w:rFonts w:ascii="Calibri" w:eastAsia="Times New Roman" w:hAnsi="Calibri" w:cs="Arial"/>
          <w:color w:val="002060"/>
          <w:szCs w:val="32"/>
          <w:lang w:val="el-GR"/>
        </w:rPr>
        <w:tab/>
        <w:t>ΔΙΕΝΕΡΓΕΙΑ ΔΙΑΔΙΚΑΣΙΑΣ - ΑΞΙΟΛΟΓΗΣΗ ΠΡΟΣΦΟΡΩΝ</w:t>
      </w:r>
      <w:bookmarkEnd w:id="42"/>
      <w:r w:rsidRPr="00767425">
        <w:rPr>
          <w:rFonts w:ascii="Calibri" w:eastAsia="Times New Roman" w:hAnsi="Calibri" w:cs="Arial"/>
          <w:color w:val="002060"/>
          <w:szCs w:val="32"/>
          <w:lang w:val="el-GR"/>
        </w:rPr>
        <w:t xml:space="preserve">  </w:t>
      </w:r>
    </w:p>
    <w:p w:rsidR="00224B39" w:rsidRPr="00CE73AA" w:rsidRDefault="00224B39" w:rsidP="00224B39">
      <w:pPr>
        <w:keepNext/>
        <w:pBdr>
          <w:bottom w:val="single" w:sz="8" w:space="1" w:color="000080"/>
        </w:pBdr>
        <w:tabs>
          <w:tab w:val="left" w:pos="567"/>
        </w:tabs>
        <w:spacing w:before="240" w:after="60"/>
        <w:ind w:left="567" w:hanging="567"/>
        <w:textAlignment w:val="baseline"/>
        <w:outlineLvl w:val="1"/>
        <w:rPr>
          <w:rFonts w:ascii="Arial" w:hAnsi="Arial" w:cs="Arial"/>
          <w:b/>
          <w:color w:val="002060"/>
          <w:kern w:val="1"/>
          <w:sz w:val="24"/>
          <w:szCs w:val="22"/>
          <w:lang w:val="el-GR" w:eastAsia="ar-SA"/>
        </w:rPr>
      </w:pPr>
      <w:bookmarkStart w:id="43" w:name="__RefHeading___Toc13752319"/>
      <w:r w:rsidRPr="00CE73AA">
        <w:rPr>
          <w:rFonts w:ascii="Arial" w:hAnsi="Arial" w:cs="Arial"/>
          <w:b/>
          <w:color w:val="002060"/>
          <w:sz w:val="24"/>
          <w:szCs w:val="22"/>
          <w:lang w:val="el-GR" w:eastAsia="ar-SA"/>
        </w:rPr>
        <w:t xml:space="preserve">3.1 </w:t>
      </w:r>
      <w:r w:rsidRPr="00CE73AA">
        <w:rPr>
          <w:rFonts w:ascii="Arial" w:hAnsi="Arial" w:cs="Arial"/>
          <w:b/>
          <w:color w:val="002060"/>
          <w:sz w:val="24"/>
          <w:szCs w:val="22"/>
          <w:lang w:val="el-GR" w:eastAsia="ar-SA"/>
        </w:rPr>
        <w:tab/>
        <w:t>Αποσφράγιση και αξιολόγηση προσφορών</w:t>
      </w:r>
      <w:bookmarkEnd w:id="43"/>
      <w:r w:rsidRPr="00CE73AA">
        <w:rPr>
          <w:rFonts w:ascii="Arial" w:hAnsi="Arial" w:cs="Arial"/>
          <w:b/>
          <w:color w:val="002060"/>
          <w:sz w:val="24"/>
          <w:szCs w:val="22"/>
          <w:lang w:val="el-GR" w:eastAsia="ar-SA"/>
        </w:rPr>
        <w:t xml:space="preserve"> </w:t>
      </w:r>
    </w:p>
    <w:p w:rsidR="00224B39" w:rsidRPr="00CE73AA" w:rsidRDefault="00224B39" w:rsidP="0022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kern w:val="1"/>
          <w:sz w:val="20"/>
          <w:szCs w:val="20"/>
          <w:lang w:val="el-GR" w:eastAsia="el-GR"/>
        </w:rPr>
      </w:pPr>
      <w:bookmarkStart w:id="44" w:name="__RefHeading___Toc13752320"/>
      <w:bookmarkEnd w:id="44"/>
    </w:p>
    <w:p w:rsidR="00224B39" w:rsidRPr="00A0024F" w:rsidRDefault="00224B39" w:rsidP="00224B39">
      <w:pPr>
        <w:spacing w:after="0"/>
        <w:rPr>
          <w:rFonts w:ascii="Arial" w:hAnsi="Arial" w:cs="Arial"/>
          <w:b/>
          <w:bCs/>
          <w:lang w:val="el-GR"/>
        </w:rPr>
      </w:pPr>
      <w:bookmarkStart w:id="45" w:name="__RefHeading___Toc491950129"/>
      <w:bookmarkEnd w:id="45"/>
      <w:r>
        <w:rPr>
          <w:rFonts w:ascii="Arial" w:hAnsi="Arial" w:cs="Arial"/>
          <w:b/>
          <w:bCs/>
          <w:lang w:val="el-GR"/>
        </w:rPr>
        <w:t xml:space="preserve">3.1.1 </w:t>
      </w:r>
      <w:r w:rsidRPr="00A0024F">
        <w:rPr>
          <w:rFonts w:ascii="Arial" w:hAnsi="Arial" w:cs="Arial"/>
          <w:b/>
          <w:bCs/>
          <w:lang w:val="el-GR"/>
        </w:rPr>
        <w:t>Έναρξη διαδικασίας</w:t>
      </w:r>
    </w:p>
    <w:p w:rsidR="00224B39" w:rsidRPr="00A0024F" w:rsidRDefault="00224B39" w:rsidP="00224B39">
      <w:pPr>
        <w:spacing w:after="0"/>
        <w:rPr>
          <w:lang w:val="el-GR"/>
        </w:rPr>
      </w:pPr>
      <w:r w:rsidRPr="00A0024F">
        <w:rPr>
          <w:lang w:val="el-GR"/>
        </w:rPr>
        <w:t xml:space="preserve">Η Επιτροπή διενέργειας του διαγωνισμού προβαίνει στην έναρξη της διαδικασίας αποσφράγισης των προσφορών την ημερομηνία και ώρα  που ορίζεται στα άρθρα της παρούσας. </w:t>
      </w:r>
    </w:p>
    <w:p w:rsidR="004007D4" w:rsidRPr="007269A5" w:rsidRDefault="00224B39" w:rsidP="004007D4">
      <w:pPr>
        <w:spacing w:after="0"/>
        <w:rPr>
          <w:lang w:val="el-GR"/>
        </w:rPr>
      </w:pPr>
      <w:r>
        <w:rPr>
          <w:lang w:val="el-GR"/>
        </w:rPr>
        <w:t>Στο στάδιο αυτό τα στοιχεία των προσφορών που αποσφραγίζονται είναι προσβάσιμα μόνο στα μέλη του αρμόδιου γνωμοδοτικού οργάνου και την αναθέτουσα αρχή.</w:t>
      </w:r>
      <w:r w:rsidR="00627870" w:rsidRPr="007269A5">
        <w:rPr>
          <w:lang w:val="el-GR"/>
        </w:rPr>
        <w:t xml:space="preserve"> Το αρμόδιο όργανο προβαίνει αρχικά στον έλεγχο των δικαιολογητικών συμμετοχής και εν συνεχεία στην αξιολόγηση των τεχνικών προσφορών των προσφερόντων, με την επιφύλαξη της παρ. 1 του άρθρου 72, περί παράλειψης προσήκουσας προσκόμισης εγγύησης συμμετοχής.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224B39" w:rsidRPr="00F372F6" w:rsidRDefault="00224B39" w:rsidP="00224B39">
      <w:pPr>
        <w:textAlignment w:val="baseline"/>
        <w:rPr>
          <w:kern w:val="1"/>
          <w:lang w:val="el-GR" w:eastAsia="ar-SA"/>
        </w:rPr>
      </w:pPr>
    </w:p>
    <w:p w:rsidR="00224B39" w:rsidRPr="0044756A" w:rsidRDefault="00224B39" w:rsidP="00224B39">
      <w:pPr>
        <w:spacing w:after="0"/>
        <w:rPr>
          <w:rFonts w:ascii="Arial" w:hAnsi="Arial" w:cs="Arial"/>
          <w:b/>
          <w:bCs/>
          <w:lang w:val="el-GR"/>
        </w:rPr>
      </w:pPr>
      <w:bookmarkStart w:id="46" w:name="__RefHeading___Toc13752321"/>
      <w:bookmarkEnd w:id="46"/>
      <w:r w:rsidRPr="00CE73AA">
        <w:rPr>
          <w:rFonts w:ascii="Arial" w:hAnsi="Arial" w:cs="Times New Roman"/>
          <w:b/>
          <w:bCs/>
          <w:szCs w:val="26"/>
          <w:lang w:val="el-GR" w:eastAsia="ar-SA"/>
        </w:rPr>
        <w:t>3.1.2</w:t>
      </w:r>
      <w:r w:rsidRPr="00CE73AA">
        <w:rPr>
          <w:rFonts w:ascii="Arial" w:hAnsi="Arial" w:cs="Times New Roman"/>
          <w:b/>
          <w:bCs/>
          <w:szCs w:val="26"/>
          <w:lang w:val="el-GR" w:eastAsia="ar-SA"/>
        </w:rPr>
        <w:tab/>
      </w:r>
      <w:r w:rsidRPr="00A0024F">
        <w:rPr>
          <w:rFonts w:ascii="Arial" w:hAnsi="Arial" w:cs="Arial"/>
          <w:b/>
          <w:bCs/>
          <w:lang w:val="el-GR"/>
        </w:rPr>
        <w:t>Τα επιμέρους στάδια έχουν ως εξής :</w:t>
      </w:r>
    </w:p>
    <w:p w:rsidR="003C6AA0" w:rsidRDefault="003C6AA0" w:rsidP="00224B39">
      <w:pPr>
        <w:spacing w:after="0"/>
        <w:rPr>
          <w:rFonts w:asciiTheme="minorHAnsi" w:hAnsiTheme="minorHAnsi" w:cstheme="minorHAnsi"/>
          <w:bCs/>
          <w:lang w:val="el-GR"/>
        </w:rPr>
      </w:pPr>
      <w:r>
        <w:rPr>
          <w:rFonts w:asciiTheme="minorHAnsi" w:hAnsiTheme="minorHAnsi" w:cstheme="minorHAnsi"/>
          <w:bCs/>
          <w:lang w:val="el-GR"/>
        </w:rPr>
        <w:t>Αποσφραγίζονται και μονογράφονται οι φάκελοι των δικαιολογητικών και οι τεχνικές προσφορές (τα πρωτότυπα) και κατά φύλλο από όλα τα μέλη της Επιτροπής.</w:t>
      </w:r>
    </w:p>
    <w:p w:rsidR="003C6AA0" w:rsidRPr="003C6AA0" w:rsidRDefault="003C6AA0" w:rsidP="00224B39">
      <w:pPr>
        <w:spacing w:after="0"/>
        <w:rPr>
          <w:rFonts w:asciiTheme="minorHAnsi" w:hAnsiTheme="minorHAnsi" w:cstheme="minorHAnsi"/>
          <w:bCs/>
          <w:lang w:val="el-GR"/>
        </w:rPr>
      </w:pPr>
      <w:r>
        <w:rPr>
          <w:rFonts w:asciiTheme="minorHAnsi" w:hAnsiTheme="minorHAnsi" w:cstheme="minorHAnsi"/>
          <w:bCs/>
          <w:lang w:val="el-GR"/>
        </w:rPr>
        <w:t>Ο φάκελος της οικονομικής προσφοράς δεν αποσφραγίζεται, αλλά μονογράφεται από την Επιτροπή.</w:t>
      </w:r>
    </w:p>
    <w:p w:rsidR="00224B39" w:rsidRPr="00BC4683" w:rsidRDefault="00224B39" w:rsidP="00224B39">
      <w:pPr>
        <w:spacing w:after="0"/>
        <w:rPr>
          <w:lang w:val="el-GR"/>
        </w:rPr>
      </w:pPr>
      <w:r w:rsidRPr="00BC4683">
        <w:rPr>
          <w:lang w:val="el-GR"/>
        </w:rPr>
        <w:t>Μετά την κατά περίπτωση αποσφράγιση των προσφορών η Αναθέτουσα Αρχή προβαίνει στην αξιολόγηση αυτών, εφαρμοζόμενων κατά τα λοιπά των κειμένων διατάξεων.</w:t>
      </w:r>
    </w:p>
    <w:p w:rsidR="00224B39" w:rsidRDefault="00224B39" w:rsidP="00224B39">
      <w:pPr>
        <w:spacing w:after="0"/>
        <w:rPr>
          <w:lang w:val="el-GR"/>
        </w:rPr>
      </w:pPr>
      <w:r w:rsidRPr="00BC4683">
        <w:rPr>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rsidR="00224B39" w:rsidRPr="00BC4683" w:rsidRDefault="00224B39" w:rsidP="00224B39">
      <w:pPr>
        <w:spacing w:after="0"/>
        <w:rPr>
          <w:lang w:val="el-GR"/>
        </w:rPr>
      </w:pPr>
    </w:p>
    <w:p w:rsidR="00224B39" w:rsidRPr="00A0024F" w:rsidRDefault="00224B39" w:rsidP="00224B39">
      <w:pPr>
        <w:spacing w:after="0"/>
        <w:rPr>
          <w:b/>
          <w:lang w:val="el-GR" w:eastAsia="el-GR"/>
        </w:rPr>
      </w:pPr>
      <w:r w:rsidRPr="00A0024F">
        <w:rPr>
          <w:b/>
          <w:lang w:val="el-GR" w:eastAsia="el-GR"/>
        </w:rPr>
        <w:t>Α. Αποσφράγιση κυρίως φακέλου, φακέλου δικαιολογητικών συμμετοχής &amp; τεχνικής προσφοράς</w:t>
      </w:r>
    </w:p>
    <w:p w:rsidR="00224B39" w:rsidRPr="005E74CF" w:rsidRDefault="00224B39" w:rsidP="00224B39">
      <w:pPr>
        <w:spacing w:after="0"/>
        <w:rPr>
          <w:lang w:val="el-GR"/>
        </w:rPr>
      </w:pPr>
      <w:r w:rsidRPr="005E74CF">
        <w:rPr>
          <w:lang w:val="el-GR"/>
        </w:rPr>
        <w:t>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w:t>
      </w:r>
      <w:r w:rsidR="00627870" w:rsidRPr="00627870">
        <w:rPr>
          <w:lang w:val="el-GR"/>
        </w:rPr>
        <w:t xml:space="preserve"> </w:t>
      </w:r>
      <w:r w:rsidR="004007D4">
        <w:rPr>
          <w:lang w:val="el-GR"/>
        </w:rPr>
        <w:t>της εγγύησης συμμετοχής</w:t>
      </w:r>
      <w:r w:rsidRPr="005E74CF">
        <w:rPr>
          <w:lang w:val="el-GR"/>
        </w:rPr>
        <w:t xml:space="preserve">, η Επιτροπή Διαγωνισμού συντάσσει πρακτικό στο οποίο εισηγείται την απόρριψη της προσφοράς ως απαράδεκτης.  </w:t>
      </w:r>
    </w:p>
    <w:p w:rsidR="00224B39" w:rsidRPr="005E74CF" w:rsidRDefault="00224B39" w:rsidP="00224B39">
      <w:pPr>
        <w:spacing w:after="0"/>
        <w:rPr>
          <w:lang w:val="el-GR"/>
        </w:rPr>
      </w:pPr>
      <w:r w:rsidRPr="005E74CF">
        <w:rPr>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w:t>
      </w:r>
    </w:p>
    <w:p w:rsidR="00224B39" w:rsidRPr="005E74CF" w:rsidRDefault="00224B39" w:rsidP="00224B39">
      <w:pPr>
        <w:spacing w:after="0"/>
        <w:rPr>
          <w:lang w:val="el-GR"/>
        </w:rPr>
      </w:pPr>
      <w:r w:rsidRPr="005E74CF">
        <w:rPr>
          <w:lang w:val="el-GR"/>
        </w:rPr>
        <w:t>Κατά της εν λόγω απόφασης χωρεί ένσταση, σύμφωνα με τα οριζόμενα στην παράγραφο 3.4 της παρούσας.</w:t>
      </w:r>
    </w:p>
    <w:p w:rsidR="00224B39" w:rsidRDefault="00224B39" w:rsidP="00224B39">
      <w:pPr>
        <w:spacing w:after="0"/>
        <w:rPr>
          <w:lang w:val="el-GR"/>
        </w:rPr>
      </w:pPr>
      <w:r w:rsidRPr="005E74CF">
        <w:rPr>
          <w:lang w:val="el-GR"/>
        </w:rPr>
        <w:t xml:space="preserve">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w:t>
      </w:r>
      <w:r>
        <w:rPr>
          <w:lang w:val="el-GR"/>
        </w:rPr>
        <w:t>τους.</w:t>
      </w:r>
    </w:p>
    <w:p w:rsidR="00224B39" w:rsidRPr="005E74CF" w:rsidRDefault="00224B39" w:rsidP="00224B39">
      <w:pPr>
        <w:spacing w:after="0"/>
        <w:rPr>
          <w:lang w:val="el-GR"/>
        </w:rPr>
      </w:pPr>
    </w:p>
    <w:p w:rsidR="00224B39" w:rsidRPr="00A0024F" w:rsidRDefault="00224B39" w:rsidP="00224B39">
      <w:pPr>
        <w:spacing w:after="0"/>
        <w:rPr>
          <w:b/>
          <w:lang w:val="el-GR"/>
        </w:rPr>
      </w:pPr>
      <w:r w:rsidRPr="00A0024F">
        <w:rPr>
          <w:b/>
          <w:lang w:val="el-GR"/>
        </w:rPr>
        <w:t xml:space="preserve">Β. Αξιολόγηση δικαιολογητικών </w:t>
      </w:r>
      <w:r w:rsidRPr="00A0024F">
        <w:rPr>
          <w:b/>
          <w:lang w:val="el-GR" w:eastAsia="el-GR"/>
        </w:rPr>
        <w:t xml:space="preserve">συμμετοχής </w:t>
      </w:r>
      <w:r w:rsidRPr="00A0024F">
        <w:rPr>
          <w:b/>
          <w:lang w:val="el-GR"/>
        </w:rPr>
        <w:t>και τεχνικής προσφοράς</w:t>
      </w:r>
    </w:p>
    <w:p w:rsidR="00224B39" w:rsidRPr="005E74CF" w:rsidRDefault="00224B39" w:rsidP="00224B39">
      <w:pPr>
        <w:spacing w:after="0"/>
        <w:rPr>
          <w:lang w:val="el-GR"/>
        </w:rPr>
      </w:pPr>
      <w:r w:rsidRPr="005E74CF">
        <w:rPr>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224B39" w:rsidRPr="00A0024F" w:rsidRDefault="00224B39" w:rsidP="00224B39">
      <w:pPr>
        <w:spacing w:after="0"/>
        <w:rPr>
          <w:b/>
          <w:lang w:val="el-GR" w:eastAsia="el-GR"/>
        </w:rPr>
      </w:pPr>
      <w:r w:rsidRPr="00A0024F">
        <w:rPr>
          <w:b/>
          <w:lang w:val="el-GR" w:eastAsia="el-GR"/>
        </w:rPr>
        <w:t>Γ. Αποσφράγιση</w:t>
      </w:r>
      <w:r w:rsidR="003C6AA0">
        <w:rPr>
          <w:b/>
          <w:lang w:val="el-GR" w:eastAsia="el-GR"/>
        </w:rPr>
        <w:t xml:space="preserve"> και αξιολόγηση</w:t>
      </w:r>
      <w:r w:rsidRPr="00A0024F">
        <w:rPr>
          <w:b/>
          <w:lang w:val="el-GR" w:eastAsia="el-GR"/>
        </w:rPr>
        <w:t xml:space="preserve"> οικονομικών προσφορών </w:t>
      </w:r>
    </w:p>
    <w:p w:rsidR="00224B39" w:rsidRDefault="00224B39" w:rsidP="00224B39">
      <w:pPr>
        <w:spacing w:after="0"/>
        <w:rPr>
          <w:lang w:val="el-GR"/>
        </w:rPr>
      </w:pPr>
      <w:r w:rsidRPr="005E74CF">
        <w:rPr>
          <w:lang w:val="el-GR"/>
        </w:rPr>
        <w:lastRenderedPageBreak/>
        <w:t xml:space="preserve">Στη συνέχεια η Επιτροπή Διαγωνισμού προβαίνει </w:t>
      </w:r>
      <w:r w:rsidR="003C6AA0">
        <w:rPr>
          <w:lang w:val="el-GR"/>
        </w:rPr>
        <w:t xml:space="preserve">στην αποσφράγιση και </w:t>
      </w:r>
      <w:r w:rsidRPr="005E74CF">
        <w:rPr>
          <w:lang w:val="el-GR"/>
        </w:rPr>
        <w:t>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w:t>
      </w:r>
    </w:p>
    <w:p w:rsidR="00224B39" w:rsidRPr="005E74CF" w:rsidRDefault="00224B39" w:rsidP="00224B39">
      <w:pPr>
        <w:spacing w:after="0"/>
        <w:rPr>
          <w:lang w:val="el-GR"/>
        </w:rPr>
      </w:pPr>
    </w:p>
    <w:p w:rsidR="00224B39" w:rsidRPr="00A0024F" w:rsidRDefault="00224B39" w:rsidP="00224B39">
      <w:pPr>
        <w:spacing w:after="0"/>
        <w:rPr>
          <w:lang w:val="el-GR"/>
        </w:rPr>
      </w:pPr>
      <w:r w:rsidRPr="00A0024F">
        <w:rPr>
          <w:lang w:val="el-GR"/>
        </w:rPr>
        <w:t>Ισότιμες προσφορές</w:t>
      </w:r>
    </w:p>
    <w:p w:rsidR="00224B39" w:rsidRPr="00A0024F" w:rsidRDefault="00224B39" w:rsidP="00224B39">
      <w:pPr>
        <w:spacing w:after="0"/>
        <w:rPr>
          <w:lang w:val="el-GR"/>
        </w:rPr>
      </w:pPr>
      <w:r w:rsidRPr="00A0024F">
        <w:rPr>
          <w:lang w:val="el-GR"/>
        </w:rPr>
        <w:t>Σε περίπτωση που προκύψουν ισότιμες προσφορές,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διενέργειας και αξιολόγησης προσφορών και παρουσία αυτών των οικονομικών φορέων και το αποτέλεσμα καταγράφεται στο πρακτικό. Επισημαίνεται ότι τα αποτελέσματα της κλήρωσης ενσωματώνονται στην ως κατωτέρω ενιαία απόφαση.</w:t>
      </w:r>
    </w:p>
    <w:p w:rsidR="00224B39" w:rsidRPr="00A0024F" w:rsidRDefault="00224B39" w:rsidP="00224B39">
      <w:pPr>
        <w:spacing w:after="0"/>
        <w:rPr>
          <w:lang w:val="el-GR"/>
        </w:rPr>
      </w:pPr>
    </w:p>
    <w:p w:rsidR="00224B39" w:rsidRPr="00A0024F" w:rsidRDefault="00224B39" w:rsidP="00224B39">
      <w:pPr>
        <w:spacing w:after="0"/>
        <w:textAlignment w:val="baseline"/>
        <w:rPr>
          <w:kern w:val="1"/>
          <w:lang w:val="el-GR"/>
        </w:rPr>
      </w:pPr>
      <w:r w:rsidRPr="00A0024F">
        <w:rPr>
          <w:kern w:val="1"/>
          <w:lang w:val="el-GR"/>
        </w:rPr>
        <w:t>Ασυνήθιστα χαμηλές προσφορές</w:t>
      </w:r>
    </w:p>
    <w:p w:rsidR="00224B39" w:rsidRPr="005E74CF" w:rsidRDefault="00224B39" w:rsidP="00224B39">
      <w:pPr>
        <w:spacing w:after="0"/>
        <w:rPr>
          <w:lang w:val="el-GR"/>
        </w:rPr>
      </w:pPr>
      <w:r w:rsidRPr="005E74CF">
        <w:rPr>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rsidR="00224B39" w:rsidRPr="00A0024F" w:rsidRDefault="00224B39" w:rsidP="00224B39">
      <w:pPr>
        <w:spacing w:after="0"/>
        <w:textAlignment w:val="baseline"/>
        <w:rPr>
          <w:lang w:val="el-GR"/>
        </w:rPr>
      </w:pPr>
    </w:p>
    <w:p w:rsidR="00224B39" w:rsidRPr="003C6AA0" w:rsidRDefault="00224B39" w:rsidP="00224B39">
      <w:pPr>
        <w:spacing w:after="0"/>
        <w:rPr>
          <w:rFonts w:asciiTheme="minorHAnsi" w:hAnsiTheme="minorHAnsi" w:cstheme="minorHAnsi"/>
          <w:b/>
          <w:szCs w:val="22"/>
          <w:lang w:val="el-GR" w:eastAsia="el-GR"/>
        </w:rPr>
      </w:pPr>
      <w:r w:rsidRPr="003C6AA0">
        <w:rPr>
          <w:rFonts w:asciiTheme="minorHAnsi" w:hAnsiTheme="minorHAnsi" w:cstheme="minorHAnsi"/>
          <w:b/>
          <w:szCs w:val="22"/>
          <w:lang w:val="el-GR" w:eastAsia="el-GR"/>
        </w:rPr>
        <w:t>3.1.3 Έγκριση πρακτικών</w:t>
      </w:r>
    </w:p>
    <w:p w:rsidR="00224B39" w:rsidRPr="005E74CF" w:rsidRDefault="00224B39" w:rsidP="00224B39">
      <w:pPr>
        <w:textAlignment w:val="baseline"/>
        <w:rPr>
          <w:kern w:val="1"/>
          <w:lang w:val="el-GR" w:eastAsia="ar-SA"/>
        </w:rPr>
      </w:pPr>
      <w:r w:rsidRPr="005E74CF">
        <w:rPr>
          <w:kern w:val="1"/>
          <w:lang w:val="el-GR" w:eastAsia="ar-SA"/>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rsidR="00224B39" w:rsidRPr="005E74CF" w:rsidRDefault="00224B39" w:rsidP="00224B39">
      <w:pPr>
        <w:textAlignment w:val="baseline"/>
        <w:rPr>
          <w:kern w:val="1"/>
          <w:lang w:val="el-GR" w:eastAsia="ar-SA"/>
        </w:rPr>
      </w:pPr>
      <w:r w:rsidRPr="005E74CF">
        <w:rPr>
          <w:kern w:val="1"/>
          <w:lang w:val="el-GR" w:eastAsia="ar-SA"/>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ένσταση σύμφωνα με όσα προβλέπονται στην παράγραφο 3.4 της παρούσας.</w:t>
      </w:r>
    </w:p>
    <w:p w:rsidR="00224B39" w:rsidRPr="005E74CF" w:rsidRDefault="00224B39" w:rsidP="00224B39">
      <w:pPr>
        <w:textAlignment w:val="baseline"/>
        <w:rPr>
          <w:b/>
          <w:kern w:val="1"/>
          <w:lang w:val="el-GR" w:eastAsia="ar-SA"/>
        </w:rPr>
      </w:pPr>
      <w:r w:rsidRPr="005E74CF">
        <w:rPr>
          <w:b/>
          <w:kern w:val="1"/>
          <w:lang w:val="el-GR" w:eastAsia="ar-SA"/>
        </w:rPr>
        <w:t>3.1.4 Ανάδειξη προσωρινού Αναδόχου</w:t>
      </w:r>
    </w:p>
    <w:p w:rsidR="00224B39" w:rsidRPr="005E74CF" w:rsidRDefault="00224B39" w:rsidP="00224B39">
      <w:pPr>
        <w:textAlignment w:val="baseline"/>
        <w:rPr>
          <w:kern w:val="1"/>
          <w:lang w:val="el-GR" w:eastAsia="ar-SA"/>
        </w:rPr>
      </w:pPr>
      <w:r w:rsidRPr="005E74CF">
        <w:rPr>
          <w:kern w:val="1"/>
          <w:lang w:val="el-GR" w:eastAsia="ar-SA"/>
        </w:rPr>
        <w:t>Προσωρινός Ανάδοχος αναδεικνύεται ο οικονομικός φορέας με την πλέον συμφέρουσα από οικονομική άποψη προσφορά βάσει των ειδικότερων κριτηρίων ανάθεσης όπως έχουν οριστεί στην παρούσα.</w:t>
      </w:r>
    </w:p>
    <w:p w:rsidR="00224B39" w:rsidRPr="005E74CF" w:rsidRDefault="00224B39" w:rsidP="00224B39">
      <w:pPr>
        <w:textAlignment w:val="baseline"/>
        <w:rPr>
          <w:kern w:val="1"/>
          <w:lang w:val="el-GR" w:eastAsia="ar-SA"/>
        </w:rPr>
      </w:pPr>
    </w:p>
    <w:p w:rsidR="00224B39" w:rsidRPr="004B66B9" w:rsidRDefault="00224B39" w:rsidP="00224B39">
      <w:pPr>
        <w:keepNext/>
        <w:pBdr>
          <w:bottom w:val="single" w:sz="8" w:space="1" w:color="000080"/>
        </w:pBdr>
        <w:tabs>
          <w:tab w:val="left" w:pos="567"/>
        </w:tabs>
        <w:spacing w:before="240" w:after="60"/>
        <w:ind w:left="567" w:hanging="567"/>
        <w:textAlignment w:val="baseline"/>
        <w:outlineLvl w:val="1"/>
        <w:rPr>
          <w:rFonts w:ascii="Arial" w:hAnsi="Arial" w:cs="Arial"/>
          <w:b/>
          <w:color w:val="002060"/>
          <w:sz w:val="24"/>
          <w:szCs w:val="22"/>
          <w:lang w:val="el-GR" w:eastAsia="ar-SA"/>
        </w:rPr>
      </w:pPr>
      <w:bookmarkStart w:id="47" w:name="_Toc73515611"/>
      <w:r w:rsidRPr="004B66B9">
        <w:rPr>
          <w:rFonts w:ascii="Arial" w:hAnsi="Arial" w:cs="Arial"/>
          <w:b/>
          <w:color w:val="002060"/>
          <w:sz w:val="24"/>
          <w:szCs w:val="22"/>
          <w:lang w:val="el-GR" w:eastAsia="ar-SA"/>
        </w:rPr>
        <w:t>3.2</w:t>
      </w:r>
      <w:bookmarkEnd w:id="47"/>
      <w:r>
        <w:rPr>
          <w:rFonts w:ascii="Arial" w:hAnsi="Arial" w:cs="Arial"/>
          <w:b/>
          <w:color w:val="002060"/>
          <w:sz w:val="24"/>
          <w:szCs w:val="22"/>
          <w:lang w:val="el-GR" w:eastAsia="ar-SA"/>
        </w:rPr>
        <w:t xml:space="preserve"> </w:t>
      </w:r>
      <w:r w:rsidRPr="00B77B74">
        <w:rPr>
          <w:rFonts w:ascii="Arial" w:hAnsi="Arial" w:cs="Arial"/>
          <w:b/>
          <w:color w:val="002060"/>
          <w:sz w:val="24"/>
          <w:szCs w:val="22"/>
          <w:lang w:val="el-GR" w:eastAsia="ar-SA"/>
        </w:rPr>
        <w:t>Πρόσκληση υποβολής δικαιολογητικών προσωρινού αναδόχου</w:t>
      </w:r>
      <w:r w:rsidRPr="00B77B74">
        <w:rPr>
          <w:rStyle w:val="a8"/>
          <w:color w:val="000000"/>
          <w:sz w:val="18"/>
          <w:szCs w:val="20"/>
          <w:lang w:val="en-IE"/>
        </w:rPr>
        <w:footnoteReference w:id="54"/>
      </w:r>
      <w:r w:rsidRPr="00B77B74">
        <w:rPr>
          <w:rStyle w:val="a8"/>
          <w:color w:val="000000"/>
          <w:sz w:val="18"/>
          <w:szCs w:val="20"/>
          <w:lang w:val="el-GR"/>
        </w:rPr>
        <w:t xml:space="preserve"> </w:t>
      </w:r>
      <w:r w:rsidRPr="00B77B74">
        <w:rPr>
          <w:rFonts w:ascii="Arial" w:hAnsi="Arial" w:cs="Arial"/>
          <w:b/>
          <w:color w:val="002060"/>
          <w:sz w:val="24"/>
          <w:szCs w:val="22"/>
          <w:lang w:val="el-GR" w:eastAsia="ar-SA"/>
        </w:rPr>
        <w:t>- Δικαιολογητικά προσωρινού αναδόχου</w:t>
      </w:r>
    </w:p>
    <w:p w:rsidR="00224B39" w:rsidRPr="008B1673" w:rsidRDefault="00224B39" w:rsidP="00224B39">
      <w:pPr>
        <w:spacing w:after="0"/>
        <w:rPr>
          <w:bCs/>
          <w:lang w:val="el-GR"/>
        </w:rPr>
      </w:pPr>
      <w:r w:rsidRPr="008B1673">
        <w:rPr>
          <w:b/>
          <w:lang w:val="el-GR" w:eastAsia="el-GR"/>
        </w:rPr>
        <w:t>3.2.1</w:t>
      </w:r>
      <w:r>
        <w:rPr>
          <w:lang w:val="el-GR" w:eastAsia="el-GR"/>
        </w:rPr>
        <w:t xml:space="preserve"> </w:t>
      </w:r>
      <w:r w:rsidRPr="008B1673">
        <w:rPr>
          <w:lang w:val="el-GR" w:eastAsia="el-GR"/>
        </w:rPr>
        <w:t>Μετά την αξιολόγηση των προσφορών</w:t>
      </w:r>
      <w:r w:rsidRPr="008B1673">
        <w:rPr>
          <w:lang w:val="el-GR"/>
        </w:rPr>
        <w:t xml:space="preserve">, η Αναθέτουσα Αρχή ειδοποιεί εγγράφως τον προσφέροντα στον οποίο </w:t>
      </w:r>
      <w:r w:rsidRPr="00B77B74">
        <w:rPr>
          <w:b/>
          <w:lang w:val="el-GR"/>
        </w:rPr>
        <w:t>πρόκειται</w:t>
      </w:r>
      <w:r w:rsidRPr="008B1673">
        <w:rPr>
          <w:lang w:val="el-GR"/>
        </w:rPr>
        <w:t xml:space="preserve"> να γίνει η κατακύρωση («</w:t>
      </w:r>
      <w:r w:rsidRPr="008B1673">
        <w:rPr>
          <w:b/>
          <w:lang w:val="el-GR"/>
        </w:rPr>
        <w:t>προσωρινό ανάδοχο</w:t>
      </w:r>
      <w:r w:rsidRPr="008B1673">
        <w:rPr>
          <w:lang w:val="el-GR"/>
        </w:rPr>
        <w:t>»), και τον καλεί</w:t>
      </w:r>
      <w:r w:rsidRPr="008B1673">
        <w:rPr>
          <w:b/>
          <w:lang w:val="el-GR"/>
        </w:rPr>
        <w:t xml:space="preserve"> να </w:t>
      </w:r>
      <w:r w:rsidRPr="00B77B74">
        <w:rPr>
          <w:lang w:val="el-GR"/>
        </w:rPr>
        <w:t>υποβάλει</w:t>
      </w:r>
      <w:r w:rsidRPr="008B1673">
        <w:rPr>
          <w:b/>
          <w:lang w:val="el-GR"/>
        </w:rPr>
        <w:t xml:space="preserve"> </w:t>
      </w:r>
      <w:r w:rsidRPr="008B1673">
        <w:rPr>
          <w:b/>
          <w:bCs/>
          <w:u w:val="single"/>
          <w:lang w:val="el-GR"/>
        </w:rPr>
        <w:t>εντός προθεσμίας, δέκα (10) ημερών</w:t>
      </w:r>
      <w:r w:rsidRPr="008B1673">
        <w:rPr>
          <w:b/>
          <w:bCs/>
          <w:lang w:val="el-GR"/>
        </w:rPr>
        <w:t xml:space="preserve"> από την κοινοποίηση της σχετικής έγγραφης ειδοποίησης σε αυτόν</w:t>
      </w:r>
      <w:r w:rsidRPr="008B1673">
        <w:rPr>
          <w:lang w:val="el-GR"/>
        </w:rPr>
        <w:t xml:space="preserve">, τα αποδεικτικά έγγραφα νομιμοποίησης και τα </w:t>
      </w:r>
      <w:r w:rsidRPr="008B1673">
        <w:rPr>
          <w:bCs/>
          <w:lang w:val="el-GR"/>
        </w:rPr>
        <w:t>πρωτότυπα ή αντίγραφα που εκδίδονται, σύμφωνα με τις διατάξεις του άρθρου 1</w:t>
      </w:r>
      <w:r w:rsidRPr="00AE206D">
        <w:rPr>
          <w:bCs/>
          <w:lang w:val="el-GR"/>
        </w:rPr>
        <w:t>1</w:t>
      </w:r>
      <w:r w:rsidRPr="008B1673">
        <w:rPr>
          <w:bCs/>
          <w:lang w:val="el-GR"/>
        </w:rPr>
        <w:t xml:space="preserve"> του ν. </w:t>
      </w:r>
      <w:r w:rsidRPr="00AE206D">
        <w:rPr>
          <w:bCs/>
          <w:lang w:val="el-GR"/>
        </w:rPr>
        <w:t>2690</w:t>
      </w:r>
      <w:r w:rsidRPr="008B1673">
        <w:rPr>
          <w:bCs/>
          <w:lang w:val="el-GR"/>
        </w:rPr>
        <w:t>/</w:t>
      </w:r>
      <w:r w:rsidRPr="00AE206D">
        <w:rPr>
          <w:bCs/>
          <w:lang w:val="el-GR"/>
        </w:rPr>
        <w:t>1999</w:t>
      </w:r>
      <w:r w:rsidRPr="008B1673">
        <w:rPr>
          <w:bCs/>
          <w:lang w:val="el-GR"/>
        </w:rPr>
        <w:t xml:space="preserve"> (Α΄ </w:t>
      </w:r>
      <w:r>
        <w:rPr>
          <w:bCs/>
          <w:lang w:val="el-GR"/>
        </w:rPr>
        <w:t>45</w:t>
      </w:r>
      <w:r w:rsidRPr="008B1673">
        <w:rPr>
          <w:bCs/>
          <w:lang w:val="el-GR"/>
        </w:rPr>
        <w:t>) όλων των δικαιολ</w:t>
      </w:r>
      <w:r>
        <w:rPr>
          <w:bCs/>
          <w:lang w:val="el-GR"/>
        </w:rPr>
        <w:t>ογητικών που περιγράφονται στην παρ. 2.2.8.2. της παρούσας διακήρυξης</w:t>
      </w:r>
      <w:r w:rsidR="001C1381">
        <w:rPr>
          <w:bCs/>
          <w:lang w:val="el-GR"/>
        </w:rPr>
        <w:t xml:space="preserve"> (άρθρο 80 ν. 4412/2016)</w:t>
      </w:r>
      <w:r>
        <w:rPr>
          <w:bCs/>
          <w:lang w:val="el-GR"/>
        </w:rPr>
        <w:t xml:space="preserve">, ως αποδεικτικά στοιχεία για τη μη συνδρομή των λόγων αποκλεισμού της παραγράφου 2.2.3. της διακήρυξης, ακθώς και για την πλήρωση των κριτηρίων ποιοτικής επιλογής των παραγράφων 2.2.4 – 2.2.7. αυτής. </w:t>
      </w:r>
    </w:p>
    <w:p w:rsidR="00224B39" w:rsidRPr="008B1673" w:rsidRDefault="00224B39" w:rsidP="00224B39">
      <w:pPr>
        <w:shd w:val="clear" w:color="auto" w:fill="FFFFFF"/>
        <w:spacing w:after="0"/>
        <w:rPr>
          <w:lang w:val="el-GR"/>
        </w:rPr>
      </w:pPr>
      <w:r w:rsidRPr="008B1673">
        <w:rPr>
          <w:lang w:val="el-GR"/>
        </w:rPr>
        <w:t>Τα δικαιολογητικά υποβάλλονται εμπρόθεσμα</w:t>
      </w:r>
      <w:r w:rsidR="00E21789">
        <w:rPr>
          <w:lang w:val="el-GR"/>
        </w:rPr>
        <w:t xml:space="preserve"> από τον οικονομικό φορέα</w:t>
      </w:r>
      <w:r w:rsidRPr="008B1673">
        <w:rPr>
          <w:lang w:val="el-GR"/>
        </w:rPr>
        <w:t xml:space="preserve"> στην Αναθέτουσα Αρχή σε σφραγισμένο φάκελο</w:t>
      </w:r>
      <w:r w:rsidR="00E21789">
        <w:rPr>
          <w:lang w:val="el-GR"/>
        </w:rPr>
        <w:t xml:space="preserve"> (αναγράφεται ο </w:t>
      </w:r>
      <w:r w:rsidR="00BF7B8C">
        <w:rPr>
          <w:lang w:val="el-GR"/>
        </w:rPr>
        <w:t>αποστολέας και τα στοιχεία του διαγωνισμού)</w:t>
      </w:r>
      <w:r w:rsidR="00627870" w:rsidRPr="00627870">
        <w:rPr>
          <w:rFonts w:asciiTheme="minorHAnsi" w:hAnsiTheme="minorHAnsi" w:cstheme="minorHAnsi"/>
          <w:sz w:val="20"/>
          <w:szCs w:val="20"/>
          <w:lang w:val="el-GR" w:eastAsia="el-GR"/>
        </w:rPr>
        <w:t xml:space="preserve"> σε δυο (2) αντίτυπα, στο ένα εκ των οποίων θα γράφεται η λέξη «ΠΡΩΤΟΤΥΠΟ» στην πρώτη σελίδα (το οποίο και υπερισχύει έναντι του </w:t>
      </w:r>
      <w:r w:rsidR="00627870" w:rsidRPr="00627870">
        <w:rPr>
          <w:rFonts w:asciiTheme="minorHAnsi" w:hAnsiTheme="minorHAnsi" w:cstheme="minorHAnsi"/>
          <w:sz w:val="20"/>
          <w:szCs w:val="20"/>
          <w:lang w:val="el-GR" w:eastAsia="el-GR"/>
        </w:rPr>
        <w:lastRenderedPageBreak/>
        <w:t>έτερου – ΑΝΤΙΓΡΑΦΟΥ)</w:t>
      </w:r>
      <w:r w:rsidR="00E21789">
        <w:rPr>
          <w:lang w:val="el-GR"/>
        </w:rPr>
        <w:t xml:space="preserve">, ο </w:t>
      </w:r>
      <w:r w:rsidR="00D62702">
        <w:rPr>
          <w:lang w:val="el-GR"/>
        </w:rPr>
        <w:t xml:space="preserve">οποίοι </w:t>
      </w:r>
      <w:r w:rsidR="00E21789">
        <w:rPr>
          <w:lang w:val="el-GR"/>
        </w:rPr>
        <w:t>υποβάλλ</w:t>
      </w:r>
      <w:r w:rsidR="00D62702">
        <w:rPr>
          <w:lang w:val="el-GR"/>
        </w:rPr>
        <w:t>ον</w:t>
      </w:r>
      <w:r w:rsidR="00E21789">
        <w:rPr>
          <w:lang w:val="el-GR"/>
        </w:rPr>
        <w:t>ται στη Διεύθυνση Προμηθειών και Κτιριακών Υποδομών, επί της οδού Ερμού 23-25, 6</w:t>
      </w:r>
      <w:r w:rsidR="00E21789" w:rsidRPr="00E21789">
        <w:rPr>
          <w:vertAlign w:val="superscript"/>
          <w:lang w:val="el-GR"/>
        </w:rPr>
        <w:t>ο</w:t>
      </w:r>
      <w:r w:rsidR="00E21789">
        <w:rPr>
          <w:vertAlign w:val="superscript"/>
          <w:lang w:val="el-GR"/>
        </w:rPr>
        <w:t>ς</w:t>
      </w:r>
      <w:r w:rsidR="00E21789">
        <w:rPr>
          <w:lang w:val="el-GR"/>
        </w:rPr>
        <w:t xml:space="preserve"> όροφος. </w:t>
      </w:r>
      <w:r w:rsidRPr="008B1673">
        <w:rPr>
          <w:lang w:val="el-GR"/>
        </w:rPr>
        <w:t>Ο σχετικός φάκελος παραδίδεται στην αρμόδια επιτροπή.</w:t>
      </w:r>
    </w:p>
    <w:p w:rsidR="00224B39" w:rsidRPr="005E74CF" w:rsidRDefault="00224B39" w:rsidP="00224B39">
      <w:pPr>
        <w:spacing w:after="0"/>
        <w:rPr>
          <w:lang w:val="el-GR"/>
        </w:rPr>
      </w:pPr>
      <w:r w:rsidRPr="008B1673">
        <w:rPr>
          <w:lang w:val="el-GR"/>
        </w:rPr>
        <w:t>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Pr="006270DA">
        <w:rPr>
          <w:rStyle w:val="af"/>
        </w:rPr>
        <w:footnoteReference w:id="55"/>
      </w:r>
      <w:r w:rsidRPr="008B1673">
        <w:rPr>
          <w:lang w:val="el-GR"/>
        </w:rPr>
        <w:t xml:space="preserve">. </w:t>
      </w:r>
    </w:p>
    <w:p w:rsidR="00224B39" w:rsidRPr="008B1673" w:rsidRDefault="00224B39" w:rsidP="00224B39">
      <w:pPr>
        <w:spacing w:after="0"/>
        <w:rPr>
          <w:lang w:val="el-GR"/>
        </w:rPr>
      </w:pPr>
    </w:p>
    <w:p w:rsidR="00224B39" w:rsidRPr="004B66B9" w:rsidRDefault="00224B39" w:rsidP="00224B39">
      <w:pPr>
        <w:rPr>
          <w:lang w:val="el-GR"/>
        </w:rPr>
      </w:pPr>
      <w:r>
        <w:rPr>
          <w:b/>
          <w:bCs/>
          <w:lang w:val="el-GR"/>
        </w:rPr>
        <w:t>3.2.2</w:t>
      </w:r>
      <w:r w:rsidRPr="008B1673">
        <w:rPr>
          <w:b/>
          <w:bCs/>
          <w:lang w:val="el-GR"/>
        </w:rPr>
        <w:t xml:space="preserve"> </w:t>
      </w:r>
      <w:r w:rsidRPr="00CE73AA">
        <w:rPr>
          <w:lang w:val="el-GR" w:eastAsia="ar-SA"/>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w:t>
      </w:r>
      <w:r>
        <w:rPr>
          <w:lang w:val="el-GR" w:eastAsia="ar-SA"/>
        </w:rPr>
        <w:t>,</w:t>
      </w:r>
      <w:r w:rsidRPr="00CE73AA">
        <w:rPr>
          <w:lang w:val="el-GR" w:eastAsia="ar-SA"/>
        </w:rPr>
        <w:t xml:space="preserve"> με την έννοια του άρθρου 102 του ν. 4412/2016, εντός δέκα (10) ημερών από την κοινοποίηση της σχετικής πρόσκλησης σε αυτόν.</w:t>
      </w:r>
    </w:p>
    <w:p w:rsidR="00224B39" w:rsidRPr="004B66B9" w:rsidRDefault="00224B39" w:rsidP="00224B39">
      <w:pPr>
        <w:spacing w:after="0"/>
        <w:rPr>
          <w:lang w:val="el-GR" w:eastAsia="ar-SA"/>
        </w:rPr>
      </w:pPr>
      <w:r w:rsidRPr="00CE73AA">
        <w:rPr>
          <w:lang w:val="el-GR" w:eastAsia="ar-SA"/>
        </w:rPr>
        <w:t>Ο προσωρινός ανάδο</w:t>
      </w:r>
      <w:r>
        <w:rPr>
          <w:lang w:val="el-GR" w:eastAsia="ar-SA"/>
        </w:rPr>
        <w:t>χος δύναται να υποβάλει αίτημα</w:t>
      </w:r>
      <w:r w:rsidRPr="00AE206D">
        <w:rPr>
          <w:lang w:val="el-GR" w:eastAsia="ar-SA"/>
        </w:rPr>
        <w:t xml:space="preserve"> </w:t>
      </w:r>
      <w:r w:rsidRPr="00CE73AA">
        <w:rPr>
          <w:lang w:val="el-GR" w:eastAsia="ar-SA"/>
        </w:rPr>
        <w:t>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911940">
        <w:rPr>
          <w:lang w:val="el-GR" w:eastAsia="ar-SA"/>
        </w:rPr>
        <w:t>.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w:t>
      </w:r>
      <w:r w:rsidRPr="00CE73AA">
        <w:rPr>
          <w:lang w:val="el-GR" w:eastAsia="ar-SA"/>
        </w:rPr>
        <w:t xml:space="preserve">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r w:rsidRPr="00AE206D">
        <w:rPr>
          <w:lang w:val="el-GR" w:eastAsia="ar-SA"/>
        </w:rPr>
        <w:t>.</w:t>
      </w:r>
    </w:p>
    <w:p w:rsidR="00224B39" w:rsidRPr="004B66B9" w:rsidRDefault="00224B39" w:rsidP="00224B39">
      <w:pPr>
        <w:spacing w:after="0"/>
        <w:rPr>
          <w:lang w:val="el-GR" w:eastAsia="ar-SA"/>
        </w:rPr>
      </w:pPr>
    </w:p>
    <w:p w:rsidR="00224B39" w:rsidRPr="00CE73AA" w:rsidRDefault="00224B39" w:rsidP="00224B39">
      <w:pPr>
        <w:rPr>
          <w:lang w:val="el-GR" w:eastAsia="ar-SA"/>
        </w:rPr>
      </w:pPr>
      <w:r w:rsidRPr="00CE73AA">
        <w:rPr>
          <w:lang w:val="el-GR"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224B39" w:rsidRPr="00CE73AA" w:rsidRDefault="00224B39" w:rsidP="00224B39">
      <w:pPr>
        <w:rPr>
          <w:lang w:val="el-GR" w:eastAsia="ar-SA"/>
        </w:rPr>
      </w:pPr>
      <w:r w:rsidRPr="00CE73AA">
        <w:rPr>
          <w:lang w:val="el-GR"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224B39" w:rsidRPr="00CE73AA" w:rsidRDefault="00224B39" w:rsidP="00224B39">
      <w:pPr>
        <w:rPr>
          <w:lang w:val="el-GR" w:eastAsia="ar-SA"/>
        </w:rPr>
      </w:pPr>
      <w:r w:rsidRPr="00CE73AA">
        <w:rPr>
          <w:lang w:val="el-GR" w:eastAsia="ar-SA"/>
        </w:rPr>
        <w:t xml:space="preserve">ii)  δεν υποβληθούν στο προκαθορισμένο χρονικό διάστημα τα απαιτούμενα πρωτότυπα ή αντίγραφα των παραπάνω δικαιολογητικών, ή </w:t>
      </w:r>
    </w:p>
    <w:p w:rsidR="00224B39" w:rsidRPr="00CE73AA" w:rsidRDefault="00224B39" w:rsidP="00224B39">
      <w:pPr>
        <w:rPr>
          <w:lang w:val="el-GR" w:eastAsia="ar-SA"/>
        </w:rPr>
      </w:pPr>
      <w:r w:rsidRPr="00CE73AA">
        <w:rPr>
          <w:lang w:val="el-GR" w:eastAsia="ar-SA"/>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w:t>
      </w:r>
      <w:r w:rsidRPr="00501A19">
        <w:rPr>
          <w:lang w:val="el-GR" w:eastAsia="ar-SA"/>
        </w:rPr>
        <w:t>2.2.3</w:t>
      </w:r>
      <w:r w:rsidRPr="00CE73AA">
        <w:rPr>
          <w:lang w:val="el-GR" w:eastAsia="ar-SA"/>
        </w:rPr>
        <w:t xml:space="preserve"> (λόγοι αποκλεισμού) ή η πλήρωση μιας ή περισσοτέρων από τις απαιτήσεις των κριτηρίων ποιοτικής επιλογής σύμφωνα με τις παραγράφους </w:t>
      </w:r>
      <w:r w:rsidRPr="00031511">
        <w:rPr>
          <w:lang w:val="el-GR" w:eastAsia="ar-SA"/>
        </w:rPr>
        <w:t>2.2.4 έως 2.2.7</w:t>
      </w:r>
      <w:r w:rsidRPr="00CE73AA">
        <w:rPr>
          <w:lang w:val="el-GR" w:eastAsia="ar-SA"/>
        </w:rPr>
        <w:t xml:space="preserve"> (κριτήρια ποιοτικής επιλογής) της παρούσας, </w:t>
      </w:r>
    </w:p>
    <w:p w:rsidR="00224B39" w:rsidRPr="00CE73AA" w:rsidRDefault="00224B39" w:rsidP="00224B39">
      <w:pPr>
        <w:rPr>
          <w:lang w:val="el-GR" w:eastAsia="ar-SA"/>
        </w:rPr>
      </w:pPr>
      <w:r w:rsidRPr="00CE73AA">
        <w:rPr>
          <w:lang w:val="el-GR"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CE73AA">
        <w:rPr>
          <w:i/>
          <w:color w:val="5B9BD5"/>
          <w:lang w:val="el-GR" w:eastAsia="el-GR"/>
        </w:rPr>
        <w:t xml:space="preserve"> </w:t>
      </w:r>
      <w:r w:rsidRPr="00CE73AA">
        <w:rPr>
          <w:lang w:val="el-GR"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CE73AA">
        <w:rPr>
          <w:vertAlign w:val="superscript"/>
          <w:lang w:val="el-GR" w:eastAsia="ar-SA"/>
        </w:rPr>
        <w:footnoteReference w:id="56"/>
      </w:r>
      <w:r w:rsidRPr="00CE73AA">
        <w:rPr>
          <w:lang w:val="el-GR" w:eastAsia="ar-SA"/>
        </w:rPr>
        <w:t xml:space="preserve">. </w:t>
      </w:r>
    </w:p>
    <w:p w:rsidR="00224B39" w:rsidRPr="00CE73AA" w:rsidRDefault="00224B39" w:rsidP="00224B39">
      <w:pPr>
        <w:rPr>
          <w:lang w:val="el-GR" w:eastAsia="ar-SA"/>
        </w:rPr>
      </w:pPr>
      <w:r w:rsidRPr="00CE73AA">
        <w:rPr>
          <w:lang w:val="el-GR" w:eastAsia="ar-SA"/>
        </w:rPr>
        <w:t xml:space="preserve">Αν κανένας από τους προσφέροντες δεν υποβάλλει αληθή ή ακριβή δήλωση </w:t>
      </w:r>
      <w:r w:rsidRPr="00CE73AA">
        <w:rPr>
          <w:b/>
          <w:lang w:val="el-GR" w:eastAsia="ar-SA"/>
        </w:rPr>
        <w:t>ή</w:t>
      </w:r>
      <w:r w:rsidRPr="00CE73AA">
        <w:rPr>
          <w:lang w:val="el-GR" w:eastAsia="ar-SA"/>
        </w:rPr>
        <w:t xml:space="preserve"> δεν προσκομίσει ένα ή περισσότερα από τα απαιτούμενα έγγραφα και δικαιολογητικά </w:t>
      </w:r>
      <w:r w:rsidRPr="00CE73AA">
        <w:rPr>
          <w:b/>
          <w:lang w:val="el-GR" w:eastAsia="ar-SA"/>
        </w:rPr>
        <w:t>ή</w:t>
      </w:r>
      <w:r w:rsidRPr="00CE73AA">
        <w:rPr>
          <w:lang w:val="el-GR"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w:t>
      </w:r>
      <w:r w:rsidRPr="00031511">
        <w:rPr>
          <w:lang w:val="el-GR" w:eastAsia="ar-SA"/>
        </w:rPr>
        <w:t>2.2.4 -2.2.7</w:t>
      </w:r>
      <w:r w:rsidRPr="00CE73AA">
        <w:rPr>
          <w:lang w:val="el-GR" w:eastAsia="ar-SA"/>
        </w:rPr>
        <w:t xml:space="preserve"> της παρούσας διακήρυξης, η διαδικασία ματαιώνεται. </w:t>
      </w:r>
    </w:p>
    <w:p w:rsidR="00224B39" w:rsidRPr="00031511" w:rsidRDefault="00224B39" w:rsidP="00224B39">
      <w:pPr>
        <w:rPr>
          <w:lang w:val="el-GR" w:eastAsia="ar-SA"/>
        </w:rPr>
      </w:pPr>
      <w:r w:rsidRPr="00CE73AA">
        <w:rPr>
          <w:lang w:val="el-GR" w:eastAsia="ar-SA"/>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w:t>
      </w:r>
      <w:r w:rsidRPr="00CE73AA">
        <w:rPr>
          <w:lang w:val="el-GR" w:eastAsia="ar-SA"/>
        </w:rPr>
        <w:lastRenderedPageBreak/>
        <w:t>όσα ορίζονται ανωτέρω</w:t>
      </w:r>
      <w:r>
        <w:rPr>
          <w:lang w:val="el-GR" w:eastAsia="ar-SA"/>
        </w:rPr>
        <w:t xml:space="preserve"> </w:t>
      </w:r>
      <w:r w:rsidRPr="00CE73AA">
        <w:rPr>
          <w:lang w:val="el-GR" w:eastAsia="ar-SA"/>
        </w:rPr>
        <w:t xml:space="preserve">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224B39" w:rsidRPr="004B66B9" w:rsidRDefault="00224B39" w:rsidP="00224B39">
      <w:pPr>
        <w:keepNext/>
        <w:pBdr>
          <w:bottom w:val="single" w:sz="8" w:space="1" w:color="000080"/>
        </w:pBdr>
        <w:tabs>
          <w:tab w:val="left" w:pos="567"/>
        </w:tabs>
        <w:spacing w:before="240" w:after="60"/>
        <w:ind w:left="567" w:hanging="567"/>
        <w:textAlignment w:val="baseline"/>
        <w:outlineLvl w:val="1"/>
        <w:rPr>
          <w:rFonts w:ascii="Arial" w:hAnsi="Arial" w:cs="Arial"/>
          <w:b/>
          <w:color w:val="002060"/>
          <w:sz w:val="24"/>
          <w:szCs w:val="22"/>
          <w:lang w:val="el-GR" w:eastAsia="ar-SA"/>
        </w:rPr>
      </w:pPr>
      <w:r w:rsidRPr="004B66B9">
        <w:rPr>
          <w:rFonts w:ascii="Arial" w:hAnsi="Arial" w:cs="Arial"/>
          <w:b/>
          <w:color w:val="002060"/>
          <w:sz w:val="24"/>
          <w:szCs w:val="22"/>
          <w:lang w:val="el-GR" w:eastAsia="ar-SA"/>
        </w:rPr>
        <w:t>3.3</w:t>
      </w:r>
      <w:r w:rsidRPr="004B66B9">
        <w:rPr>
          <w:rFonts w:ascii="Arial" w:hAnsi="Arial" w:cs="Arial"/>
          <w:b/>
          <w:color w:val="002060"/>
          <w:sz w:val="24"/>
          <w:szCs w:val="22"/>
          <w:lang w:val="el-GR" w:eastAsia="ar-SA"/>
        </w:rPr>
        <w:tab/>
      </w:r>
      <w:r w:rsidRPr="00031511">
        <w:rPr>
          <w:rFonts w:ascii="Arial" w:hAnsi="Arial" w:cs="Arial"/>
          <w:b/>
          <w:color w:val="002060"/>
          <w:sz w:val="24"/>
          <w:szCs w:val="22"/>
          <w:lang w:val="el-GR" w:eastAsia="ar-SA"/>
        </w:rPr>
        <w:t>Κατακύρωση - σύναψη σύμβασης</w:t>
      </w:r>
      <w:r w:rsidRPr="004B66B9">
        <w:rPr>
          <w:rFonts w:ascii="Arial" w:hAnsi="Arial" w:cs="Arial"/>
          <w:b/>
          <w:color w:val="002060"/>
          <w:sz w:val="24"/>
          <w:szCs w:val="22"/>
          <w:lang w:val="el-GR" w:eastAsia="ar-SA"/>
        </w:rPr>
        <w:t xml:space="preserve"> </w:t>
      </w:r>
    </w:p>
    <w:p w:rsidR="00224B39" w:rsidRPr="00CE73AA" w:rsidRDefault="00224B39" w:rsidP="00224B39">
      <w:pPr>
        <w:rPr>
          <w:lang w:val="el-GR" w:eastAsia="ar-SA"/>
        </w:rPr>
      </w:pPr>
      <w:r w:rsidRPr="002353B1">
        <w:rPr>
          <w:b/>
          <w:lang w:val="el-GR" w:eastAsia="ar-SA"/>
        </w:rPr>
        <w:t>3.3.</w:t>
      </w:r>
      <w:r>
        <w:rPr>
          <w:b/>
          <w:lang w:val="el-GR" w:eastAsia="ar-SA"/>
        </w:rPr>
        <w:t>1</w:t>
      </w:r>
      <w:r w:rsidRPr="002353B1">
        <w:rPr>
          <w:b/>
          <w:lang w:val="el-GR" w:eastAsia="ar-SA"/>
        </w:rPr>
        <w:t xml:space="preserve">. </w:t>
      </w:r>
      <w:r w:rsidRPr="00CE73AA">
        <w:rPr>
          <w:lang w:val="el-GR" w:eastAsia="ar-SA"/>
        </w:rPr>
        <w:t xml:space="preserve">Τα αποτελέσματα του ελέγχου των παραπάνω δικαιολογητικών </w:t>
      </w:r>
      <w:r>
        <w:rPr>
          <w:lang w:val="el-GR" w:eastAsia="ar-SA"/>
        </w:rPr>
        <w:t xml:space="preserve">κατακύρωσης </w:t>
      </w:r>
      <w:r w:rsidRPr="00CE73AA">
        <w:rPr>
          <w:lang w:val="el-GR" w:eastAsia="ar-SA"/>
        </w:rPr>
        <w:t>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w:t>
      </w:r>
      <w:r>
        <w:rPr>
          <w:lang w:val="el-GR" w:eastAsia="ar-SA"/>
        </w:rPr>
        <w:t xml:space="preserve"> (περί αξιολόγησης των δικαιολογητικών συμμετοχής, της τεχνικής και της οικονομικής προσφοράς).</w:t>
      </w:r>
      <w:r w:rsidRPr="00CE73AA">
        <w:rPr>
          <w:lang w:val="el-GR" w:eastAsia="ar-SA"/>
        </w:rPr>
        <w:t xml:space="preserve"> </w:t>
      </w:r>
    </w:p>
    <w:p w:rsidR="00224B39" w:rsidRDefault="00224B39" w:rsidP="00224B39">
      <w:pPr>
        <w:spacing w:after="0"/>
        <w:rPr>
          <w:lang w:val="el-GR"/>
        </w:rPr>
      </w:pPr>
      <w:r>
        <w:rPr>
          <w:b/>
          <w:bCs/>
          <w:lang w:val="el-GR"/>
        </w:rPr>
        <w:t>3.3.2</w:t>
      </w:r>
      <w:r w:rsidRPr="008B1673">
        <w:rPr>
          <w:b/>
          <w:bCs/>
          <w:lang w:val="el-GR"/>
        </w:rPr>
        <w:t xml:space="preserve"> </w:t>
      </w:r>
      <w:r w:rsidRPr="008B1673">
        <w:rPr>
          <w:bCs/>
          <w:lang w:val="el-GR"/>
        </w:rPr>
        <w:t>Η αναθέτουσα αρχή διατηρεί το δικαίωμα κατακύρωσης του αποτελέσματος του διαγωνισμού.</w:t>
      </w:r>
      <w:r w:rsidRPr="008B1673">
        <w:rPr>
          <w:b/>
          <w:bCs/>
          <w:lang w:val="el-GR"/>
        </w:rPr>
        <w:t xml:space="preserve"> </w:t>
      </w:r>
      <w:r w:rsidRPr="008B1673">
        <w:rPr>
          <w:lang w:val="el-GR"/>
        </w:rPr>
        <w:t xml:space="preserve">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w:t>
      </w:r>
      <w:r w:rsidRPr="001468D7">
        <w:rPr>
          <w:color w:val="000000"/>
          <w:szCs w:val="22"/>
          <w:shd w:val="clear" w:color="auto" w:fill="FFFFFF"/>
          <w:lang w:val="el-GR"/>
        </w:rPr>
        <w:t>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w:t>
      </w:r>
      <w:r w:rsidRPr="008B1673">
        <w:rPr>
          <w:lang w:val="el-GR"/>
        </w:rPr>
        <w:t xml:space="preserve"> με κάθε πρόσφορο τρόπο</w:t>
      </w:r>
      <w:r>
        <w:rPr>
          <w:lang w:val="el-GR"/>
        </w:rPr>
        <w:t>.</w:t>
      </w:r>
      <w:r w:rsidRPr="00247201">
        <w:rPr>
          <w:lang w:val="el-GR"/>
        </w:rPr>
        <w:t xml:space="preserve"> </w:t>
      </w:r>
      <w:r w:rsidRPr="00501A19">
        <w:rPr>
          <w:color w:val="000000"/>
          <w:szCs w:val="22"/>
          <w:shd w:val="clear" w:color="auto" w:fill="FFFFFF"/>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8B1673">
        <w:rPr>
          <w:lang w:val="el-GR"/>
        </w:rPr>
        <w:t xml:space="preserve">Κατά της απόφασης αυτής χωρεί </w:t>
      </w:r>
      <w:r w:rsidRPr="008B1673">
        <w:rPr>
          <w:b/>
          <w:bCs/>
          <w:lang w:val="el-GR"/>
        </w:rPr>
        <w:t xml:space="preserve">ένσταση </w:t>
      </w:r>
      <w:r w:rsidRPr="008B1673">
        <w:rPr>
          <w:lang w:val="el-GR"/>
        </w:rPr>
        <w:t>του άρθρου 127 του ν. 4412/16</w:t>
      </w:r>
      <w:r>
        <w:rPr>
          <w:lang w:val="el-GR"/>
        </w:rPr>
        <w:t>, όπως ισχύει</w:t>
      </w:r>
      <w:r w:rsidRPr="008B1673">
        <w:rPr>
          <w:lang w:val="el-GR"/>
        </w:rPr>
        <w:t>.</w:t>
      </w:r>
    </w:p>
    <w:p w:rsidR="00224B39" w:rsidRPr="008B1673" w:rsidRDefault="00224B39" w:rsidP="00224B39">
      <w:pPr>
        <w:spacing w:after="0"/>
        <w:rPr>
          <w:lang w:val="el-GR"/>
        </w:rPr>
      </w:pPr>
    </w:p>
    <w:p w:rsidR="00224B39" w:rsidRPr="00501A19" w:rsidRDefault="00224B39" w:rsidP="00224B39">
      <w:pPr>
        <w:pStyle w:val="-HTML"/>
        <w:jc w:val="both"/>
        <w:rPr>
          <w:rFonts w:ascii="Calibri" w:hAnsi="Calibri" w:cs="Calibri"/>
          <w:bCs/>
          <w:sz w:val="22"/>
          <w:szCs w:val="24"/>
        </w:rPr>
      </w:pPr>
      <w:r w:rsidRPr="007646FD">
        <w:rPr>
          <w:rFonts w:ascii="Calibri" w:hAnsi="Calibri" w:cs="Calibri"/>
          <w:b/>
          <w:bCs/>
          <w:sz w:val="22"/>
          <w:szCs w:val="24"/>
        </w:rPr>
        <w:t>3.3.3</w:t>
      </w:r>
      <w:r w:rsidRPr="00247201">
        <w:rPr>
          <w:rFonts w:ascii="Calibri" w:hAnsi="Calibri" w:cs="Calibri"/>
          <w:bCs/>
          <w:sz w:val="22"/>
          <w:szCs w:val="24"/>
        </w:rPr>
        <w:t xml:space="preserve">   Μετά την </w:t>
      </w:r>
      <w:r w:rsidR="00D62702">
        <w:rPr>
          <w:rFonts w:ascii="Calibri" w:hAnsi="Calibri" w:cs="Calibri"/>
          <w:bCs/>
          <w:sz w:val="22"/>
          <w:szCs w:val="24"/>
        </w:rPr>
        <w:t>οριστικοποίηση</w:t>
      </w:r>
      <w:r w:rsidRPr="00247201">
        <w:rPr>
          <w:rFonts w:ascii="Calibri" w:hAnsi="Calibri" w:cs="Calibri"/>
          <w:bCs/>
          <w:sz w:val="22"/>
          <w:szCs w:val="24"/>
        </w:rPr>
        <w:t xml:space="preserve"> της απόφασης κατακύρωσης, κατά τα οριζόμενα στο άρθρο 105 του ν. 4412/2016, η αναθέτουσα αρχή προσκαλεί τον ανάδοχο να προσέλθει για την </w:t>
      </w:r>
      <w:r w:rsidRPr="00733257">
        <w:rPr>
          <w:rFonts w:ascii="Calibri" w:hAnsi="Calibri" w:cs="Calibri"/>
          <w:bCs/>
          <w:sz w:val="22"/>
          <w:szCs w:val="22"/>
        </w:rPr>
        <w:t>υπογραφή του συμφωνητικού, θέτοντάς του προθεσμία δεκαπέντε (15) ημερών από την κοινοποίηση σχετικής έγγραφης ειδικής πρόσκλησης</w:t>
      </w:r>
      <w:r>
        <w:rPr>
          <w:rFonts w:ascii="Calibri" w:hAnsi="Calibri" w:cs="Calibri"/>
          <w:bCs/>
          <w:sz w:val="22"/>
          <w:szCs w:val="22"/>
        </w:rPr>
        <w:t xml:space="preserve">, </w:t>
      </w:r>
      <w:r w:rsidRPr="00733257">
        <w:rPr>
          <w:rFonts w:ascii="Calibri" w:hAnsi="Calibri" w:cs="Calibri"/>
          <w:sz w:val="22"/>
          <w:szCs w:val="22"/>
        </w:rPr>
        <w:t>προσκομίζοντας εγγύηση καλής εκτέλεσης, τυχόν επικαιροποιημένα τα δικαιολογητικά κατακύρωσης (εφόσον υφίσταται αλλαγή) καθώς και τα νομιμοποιητικά έγγραφα του υπογράφοντος τη σύμβαση – αν πρόκειται για άλλο πρόσωπο από το νόμιμο εκπρόσωπο.</w:t>
      </w:r>
      <w:r>
        <w:rPr>
          <w:rFonts w:ascii="Calibri" w:hAnsi="Calibri" w:cs="Calibri"/>
          <w:sz w:val="22"/>
          <w:szCs w:val="22"/>
        </w:rPr>
        <w:t xml:space="preserve"> </w:t>
      </w:r>
      <w:r w:rsidRPr="00501A19">
        <w:rPr>
          <w:rFonts w:ascii="Calibri" w:hAnsi="Calibri" w:cs="Calibri"/>
          <w:bCs/>
          <w:sz w:val="22"/>
          <w:szCs w:val="24"/>
        </w:rPr>
        <w:t>Η σύμβαση θεωρείται συναφθείσα με την κοινοποίηση της πρόσκλησης του προηγούμενου εδαφίου στον ανάδοχο.</w:t>
      </w:r>
    </w:p>
    <w:p w:rsidR="00224B39" w:rsidRPr="008B1673" w:rsidRDefault="00224B39" w:rsidP="00224B39">
      <w:pPr>
        <w:spacing w:after="0"/>
        <w:rPr>
          <w:lang w:val="el-GR"/>
        </w:rPr>
      </w:pPr>
    </w:p>
    <w:p w:rsidR="00224B39" w:rsidRPr="004B66B9" w:rsidRDefault="00224B39" w:rsidP="00224B39">
      <w:pPr>
        <w:spacing w:after="0"/>
        <w:rPr>
          <w:lang w:val="el-GR"/>
        </w:rPr>
      </w:pPr>
      <w:r>
        <w:rPr>
          <w:b/>
          <w:bCs/>
          <w:lang w:val="el-GR"/>
        </w:rPr>
        <w:t xml:space="preserve">3.3.4 </w:t>
      </w:r>
      <w:r w:rsidRPr="008B1673">
        <w:rPr>
          <w:b/>
          <w:bCs/>
          <w:lang w:val="el-GR"/>
        </w:rPr>
        <w:t xml:space="preserve"> </w:t>
      </w:r>
      <w:r w:rsidRPr="008B1673">
        <w:rPr>
          <w:lang w:val="el-GR"/>
        </w:rPr>
        <w:t>Εάν ο ανάδοχος δεν προσέλθει να υπογράψει το συμφωνητικό μέσα στην προθεσμία που ορίζεται στην ειδική πρόκληση, κηρύσσεται έκπ</w:t>
      </w:r>
      <w:r>
        <w:rPr>
          <w:lang w:val="el-GR"/>
        </w:rPr>
        <w:t xml:space="preserve">τωτος, </w:t>
      </w:r>
      <w:r w:rsidRPr="00501A19">
        <w:rPr>
          <w:lang w:val="el-GR"/>
        </w:rPr>
        <w:t>καταπίπτει υπέρ της αναθέτουσας αρχής η εγγυητική επιστολή συμμετοχής του και ακολουθείται η ίδια, ως άνω διαδικασία, για τον</w:t>
      </w:r>
      <w:r w:rsidRPr="008B1673">
        <w:rPr>
          <w:lang w:val="el-GR"/>
        </w:rPr>
        <w:t xml:space="preserve">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rsidR="00224B39" w:rsidRPr="004B66B9" w:rsidRDefault="00224B39" w:rsidP="00224B39">
      <w:pPr>
        <w:spacing w:after="0"/>
        <w:rPr>
          <w:lang w:val="el-GR" w:eastAsia="ar-SA"/>
        </w:rPr>
      </w:pPr>
      <w:r w:rsidRPr="00F70008">
        <w:rPr>
          <w:lang w:val="el-GR" w:eastAsia="ar-SA"/>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224B39" w:rsidRPr="004B66B9" w:rsidRDefault="00224B39" w:rsidP="00224B39">
      <w:pPr>
        <w:spacing w:after="0"/>
        <w:rPr>
          <w:lang w:val="el-GR"/>
        </w:rPr>
      </w:pPr>
    </w:p>
    <w:p w:rsidR="00224B39" w:rsidRPr="00247201" w:rsidRDefault="00224B39" w:rsidP="0022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247201">
        <w:rPr>
          <w:lang w:val="el-GR"/>
        </w:rPr>
        <w:t>Εάν η αναθέτουσα αρχή δεν απευθύνει την πρόσκληση της παρ. 3.3.3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224B39" w:rsidRPr="00C229F3" w:rsidRDefault="00224B39" w:rsidP="00224B39">
      <w:pPr>
        <w:pStyle w:val="-HTML"/>
        <w:jc w:val="both"/>
      </w:pPr>
    </w:p>
    <w:p w:rsidR="00224B39" w:rsidRPr="004B66B9" w:rsidRDefault="00224B39" w:rsidP="00224B39">
      <w:pPr>
        <w:keepNext/>
        <w:pBdr>
          <w:bottom w:val="single" w:sz="8" w:space="1" w:color="000080"/>
        </w:pBdr>
        <w:tabs>
          <w:tab w:val="left" w:pos="567"/>
        </w:tabs>
        <w:spacing w:before="240" w:after="60"/>
        <w:ind w:left="567" w:hanging="567"/>
        <w:textAlignment w:val="baseline"/>
        <w:outlineLvl w:val="1"/>
        <w:rPr>
          <w:rFonts w:ascii="Arial" w:hAnsi="Arial" w:cs="Arial"/>
          <w:b/>
          <w:color w:val="002060"/>
          <w:sz w:val="24"/>
          <w:szCs w:val="22"/>
          <w:lang w:val="el-GR" w:eastAsia="ar-SA"/>
        </w:rPr>
      </w:pPr>
      <w:r w:rsidRPr="004B66B9">
        <w:rPr>
          <w:rFonts w:ascii="Arial" w:hAnsi="Arial" w:cs="Arial"/>
          <w:b/>
          <w:color w:val="002060"/>
          <w:sz w:val="24"/>
          <w:szCs w:val="22"/>
          <w:lang w:val="el-GR" w:eastAsia="ar-SA"/>
        </w:rPr>
        <w:t>3.4</w:t>
      </w:r>
      <w:r w:rsidRPr="004B66B9">
        <w:rPr>
          <w:rFonts w:ascii="Arial" w:hAnsi="Arial" w:cs="Arial"/>
          <w:b/>
          <w:color w:val="002060"/>
          <w:sz w:val="24"/>
          <w:szCs w:val="22"/>
          <w:lang w:val="el-GR" w:eastAsia="ar-SA"/>
        </w:rPr>
        <w:tab/>
      </w:r>
      <w:r>
        <w:rPr>
          <w:rFonts w:ascii="Arial" w:hAnsi="Arial" w:cs="Arial"/>
          <w:b/>
          <w:color w:val="002060"/>
          <w:sz w:val="24"/>
          <w:szCs w:val="22"/>
          <w:lang w:val="el-GR" w:eastAsia="ar-SA"/>
        </w:rPr>
        <w:t xml:space="preserve">Ενστάσεις (Άρθρο 127 του Ν. 4412/2016) </w:t>
      </w:r>
    </w:p>
    <w:p w:rsidR="00224B39" w:rsidRPr="00F75241" w:rsidRDefault="00224B39" w:rsidP="00224B39">
      <w:pPr>
        <w:spacing w:after="0"/>
        <w:rPr>
          <w:lang w:val="el-GR"/>
        </w:rPr>
      </w:pPr>
      <w:r w:rsidRPr="00F75241">
        <w:rPr>
          <w:lang w:val="el-GR"/>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rsidR="00224B39" w:rsidRPr="00F75241" w:rsidRDefault="00224B39" w:rsidP="00224B39">
      <w:pPr>
        <w:spacing w:after="0"/>
        <w:rPr>
          <w:lang w:val="el-GR"/>
        </w:rPr>
      </w:pPr>
      <w:r w:rsidRPr="00F75241">
        <w:rPr>
          <w:bCs/>
          <w:lang w:val="el-GR"/>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224B39" w:rsidRPr="00F75241" w:rsidRDefault="00224B39" w:rsidP="00224B39">
      <w:pPr>
        <w:spacing w:after="0"/>
        <w:rPr>
          <w:lang w:val="el-GR"/>
        </w:rPr>
      </w:pPr>
    </w:p>
    <w:p w:rsidR="00224B39" w:rsidRPr="00F75241" w:rsidRDefault="00224B39" w:rsidP="00224B39">
      <w:pPr>
        <w:spacing w:after="0"/>
        <w:rPr>
          <w:bCs/>
          <w:lang w:val="el-GR"/>
        </w:rPr>
      </w:pPr>
      <w:r w:rsidRPr="00F75241">
        <w:rPr>
          <w:bCs/>
          <w:lang w:val="el-GR"/>
        </w:rPr>
        <w:t>Η ένσταση υποβάλλεται ενώπιον της αναθέτουσας αρχής, η οποία αποφασίζει, σύμφωνα με τα οριζόμενα και στο άρθρο 221</w:t>
      </w:r>
      <w:r w:rsidRPr="00F75241">
        <w:rPr>
          <w:lang w:val="el-GR"/>
        </w:rPr>
        <w:t xml:space="preserve"> του ν. 4412/2016</w:t>
      </w:r>
      <w:r w:rsidRPr="00F75241">
        <w:rPr>
          <w:bCs/>
          <w:lang w:val="el-GR"/>
        </w:rPr>
        <w:t xml:space="preserve">,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w:t>
      </w:r>
      <w:r w:rsidRPr="00F75241">
        <w:rPr>
          <w:bCs/>
          <w:lang w:val="el-GR"/>
        </w:rPr>
        <w:lastRenderedPageBreak/>
        <w:t>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224B39" w:rsidRPr="00F75241" w:rsidRDefault="00224B39" w:rsidP="00224B39">
      <w:pPr>
        <w:spacing w:after="0"/>
        <w:rPr>
          <w:bCs/>
          <w:lang w:val="el-GR"/>
        </w:rPr>
      </w:pPr>
      <w:r w:rsidRPr="00F75241">
        <w:rPr>
          <w:bCs/>
          <w:lang w:val="el-GR"/>
        </w:rPr>
        <w:t xml:space="preserve">Κατά τα λοιπά ισχύουν τα προβλεπόμενα στις παραγράφους 4 και 5 του άρθρου 127 του ν. 4412/2016. </w:t>
      </w:r>
    </w:p>
    <w:p w:rsidR="00224B39" w:rsidRPr="00020B6A" w:rsidRDefault="00224B39" w:rsidP="00224B39">
      <w:pPr>
        <w:spacing w:after="0"/>
        <w:rPr>
          <w:color w:val="000000"/>
          <w:lang w:val="el-GR"/>
        </w:rPr>
      </w:pPr>
    </w:p>
    <w:p w:rsidR="00224B39" w:rsidRPr="004B66B9" w:rsidRDefault="00224B39" w:rsidP="00224B39">
      <w:pPr>
        <w:keepNext/>
        <w:pBdr>
          <w:bottom w:val="single" w:sz="8" w:space="1" w:color="000080"/>
        </w:pBdr>
        <w:tabs>
          <w:tab w:val="left" w:pos="567"/>
        </w:tabs>
        <w:spacing w:before="240" w:after="60"/>
        <w:ind w:left="567" w:hanging="567"/>
        <w:textAlignment w:val="baseline"/>
        <w:outlineLvl w:val="1"/>
        <w:rPr>
          <w:rFonts w:ascii="Arial" w:hAnsi="Arial" w:cs="Arial"/>
          <w:b/>
          <w:color w:val="002060"/>
          <w:sz w:val="24"/>
          <w:szCs w:val="22"/>
          <w:lang w:val="el-GR" w:eastAsia="ar-SA"/>
        </w:rPr>
      </w:pPr>
      <w:r w:rsidRPr="004B66B9">
        <w:rPr>
          <w:rFonts w:ascii="Arial" w:hAnsi="Arial" w:cs="Arial"/>
          <w:b/>
          <w:color w:val="002060"/>
          <w:sz w:val="24"/>
          <w:szCs w:val="22"/>
          <w:lang w:val="el-GR" w:eastAsia="ar-SA"/>
        </w:rPr>
        <w:t>3.5</w:t>
      </w:r>
      <w:r w:rsidRPr="004B66B9">
        <w:rPr>
          <w:rFonts w:ascii="Arial" w:hAnsi="Arial" w:cs="Arial"/>
          <w:b/>
          <w:color w:val="002060"/>
          <w:sz w:val="24"/>
          <w:szCs w:val="22"/>
          <w:lang w:val="el-GR" w:eastAsia="ar-SA"/>
        </w:rPr>
        <w:tab/>
        <w:t>Ματαίωση Διαδικασίας</w:t>
      </w:r>
    </w:p>
    <w:p w:rsidR="00224B39" w:rsidRDefault="00224B39" w:rsidP="00224B39">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224B39" w:rsidRDefault="00224B39" w:rsidP="00224B39">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rsidR="00224B39" w:rsidRDefault="00224B39" w:rsidP="00224B39">
      <w:pPr>
        <w:rPr>
          <w:lang w:val="el-GR"/>
        </w:rPr>
      </w:pPr>
      <w:r>
        <w:rPr>
          <w:lang w:val="el-GR"/>
        </w:rPr>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θεραπεύσει το </w:t>
      </w:r>
      <w:r w:rsidRPr="00C41D65">
        <w:rPr>
          <w:lang w:val="el-GR"/>
        </w:rPr>
        <w:t xml:space="preserve">σφάλμα ή </w:t>
      </w:r>
      <w:r>
        <w:rPr>
          <w:lang w:val="el-GR"/>
        </w:rPr>
        <w:t>την</w:t>
      </w:r>
      <w:r w:rsidRPr="00C41D65">
        <w:rPr>
          <w:lang w:val="el-GR"/>
        </w:rPr>
        <w:t xml:space="preserve"> παράλειψη</w:t>
      </w:r>
      <w:r>
        <w:rPr>
          <w:lang w:val="el-GR"/>
        </w:rPr>
        <w:t xml:space="preserve"> σύμφωνα με την παρ. 3 του άρθρου 106</w:t>
      </w:r>
      <w:r w:rsidRPr="007515FD">
        <w:rPr>
          <w:lang w:val="el-GR"/>
        </w:rPr>
        <w:t xml:space="preserve"> </w:t>
      </w:r>
      <w:r>
        <w:rPr>
          <w:lang w:val="el-GR"/>
        </w:rPr>
        <w:t xml:space="preserve">, </w:t>
      </w:r>
      <w:r w:rsidRPr="007515FD">
        <w:rPr>
          <w:lang w:val="el-GR"/>
        </w:rPr>
        <w:t>β) αν οι οικονομικές</w:t>
      </w:r>
      <w:r>
        <w:rPr>
          <w:lang w:val="el-GR"/>
        </w:rPr>
        <w:t xml:space="preserve"> και τεχνικές παράμετροι που σχε</w:t>
      </w:r>
      <w:r w:rsidRPr="007515FD">
        <w:rPr>
          <w:lang w:val="el-GR"/>
        </w:rPr>
        <w:t>τίζονται με τη διαδικασία ανάθεσης άλλαξαν ουσιωδώς</w:t>
      </w:r>
      <w:r>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Pr>
          <w:lang w:val="el-GR"/>
        </w:rPr>
        <w:t xml:space="preserve"> </w:t>
      </w:r>
      <w:r w:rsidRPr="007515FD">
        <w:rPr>
          <w:lang w:val="el-GR"/>
        </w:rPr>
        <w:t>οποίο προορίζεται το υπό ανάθεση αντικείμενο</w:t>
      </w:r>
      <w:r>
        <w:rPr>
          <w:lang w:val="el-GR"/>
        </w:rPr>
        <w:t xml:space="preserve">, </w:t>
      </w:r>
      <w:r w:rsidRPr="00C41D65">
        <w:rPr>
          <w:lang w:val="el-GR"/>
        </w:rPr>
        <w:t>γ) αν λόγω ανωτέρας βίας, δεν είναι δυνατή η κανονική</w:t>
      </w:r>
      <w:r>
        <w:rPr>
          <w:lang w:val="el-GR"/>
        </w:rPr>
        <w:t xml:space="preserve"> </w:t>
      </w:r>
      <w:r w:rsidRPr="00C41D65">
        <w:rPr>
          <w:lang w:val="el-GR"/>
        </w:rPr>
        <w:t>εκτέλεση της σύμβασης,</w:t>
      </w:r>
      <w:r>
        <w:rPr>
          <w:lang w:val="el-GR"/>
        </w:rPr>
        <w:t xml:space="preserve"> </w:t>
      </w:r>
      <w:r w:rsidRPr="00C41D65">
        <w:rPr>
          <w:lang w:val="el-GR"/>
        </w:rPr>
        <w:t>δ) αν η επιλεγείσα προσφορά κριθεί ως μη συμφέρουσα από οικονομική άποψη,</w:t>
      </w:r>
      <w:r>
        <w:rPr>
          <w:lang w:val="el-GR"/>
        </w:rPr>
        <w:t xml:space="preserve"> </w:t>
      </w:r>
      <w:r w:rsidRPr="00C41D65">
        <w:rPr>
          <w:lang w:val="el-GR"/>
        </w:rPr>
        <w:t>ε) στην περίπτωση των παρ. 3 και 4 του άρθρου 97,</w:t>
      </w:r>
      <w:r>
        <w:rPr>
          <w:lang w:val="el-GR"/>
        </w:rPr>
        <w:t xml:space="preserve"> </w:t>
      </w:r>
      <w:r w:rsidRPr="00C41D65">
        <w:rPr>
          <w:lang w:val="el-GR"/>
        </w:rPr>
        <w:t>περί χρόνου ισχύος προσφορών,</w:t>
      </w:r>
      <w:r>
        <w:rPr>
          <w:lang w:val="el-GR"/>
        </w:rPr>
        <w:t xml:space="preserve"> </w:t>
      </w:r>
      <w:r w:rsidRPr="00C41D65">
        <w:rPr>
          <w:lang w:val="el-GR"/>
        </w:rPr>
        <w:t>στ) για άλλους επιτακτικούς λόγους δημοσίου συμφέροντος, όπως ιδίως, δημόσιας υγείας ή προστασίας</w:t>
      </w:r>
      <w:r>
        <w:rPr>
          <w:lang w:val="el-GR"/>
        </w:rPr>
        <w:t xml:space="preserve"> </w:t>
      </w:r>
      <w:r w:rsidRPr="00C41D65">
        <w:rPr>
          <w:lang w:val="el-GR"/>
        </w:rPr>
        <w:t>του περιβάλλοντος.</w:t>
      </w:r>
    </w:p>
    <w:p w:rsidR="00224B39" w:rsidRDefault="00224B39" w:rsidP="00542857">
      <w:pPr>
        <w:pStyle w:val="a3"/>
        <w:keepNext/>
        <w:numPr>
          <w:ilvl w:val="0"/>
          <w:numId w:val="11"/>
        </w:numPr>
        <w:pBdr>
          <w:bottom w:val="single" w:sz="8" w:space="1" w:color="000080"/>
        </w:pBdr>
        <w:tabs>
          <w:tab w:val="left" w:pos="567"/>
        </w:tabs>
        <w:spacing w:before="240" w:after="60"/>
        <w:ind w:left="567" w:hanging="567"/>
        <w:textAlignment w:val="baseline"/>
        <w:outlineLvl w:val="1"/>
        <w:rPr>
          <w:rFonts w:ascii="Arial" w:hAnsi="Arial" w:cs="Arial"/>
          <w:b/>
          <w:color w:val="002060"/>
          <w:sz w:val="24"/>
          <w:szCs w:val="22"/>
          <w:lang w:val="el-GR" w:eastAsia="ar-SA"/>
        </w:rPr>
      </w:pPr>
      <w:r w:rsidRPr="00F91503">
        <w:rPr>
          <w:rFonts w:ascii="Arial" w:hAnsi="Arial" w:cs="Arial"/>
          <w:b/>
          <w:color w:val="002060"/>
          <w:sz w:val="24"/>
          <w:szCs w:val="22"/>
          <w:lang w:val="el-GR" w:eastAsia="ar-SA"/>
        </w:rPr>
        <w:t xml:space="preserve">ΟΡΟΙ ΕΚΤΕΛΕΣΗΣ ΤΗΣ ΣΥΜΒΑΣΗΣ </w:t>
      </w:r>
    </w:p>
    <w:p w:rsidR="00224B39" w:rsidRDefault="00224B39" w:rsidP="00224B39">
      <w:pPr>
        <w:pStyle w:val="a3"/>
        <w:keepNext/>
        <w:pBdr>
          <w:bottom w:val="single" w:sz="8" w:space="1" w:color="000080"/>
        </w:pBdr>
        <w:tabs>
          <w:tab w:val="left" w:pos="567"/>
        </w:tabs>
        <w:spacing w:before="240" w:after="60"/>
        <w:ind w:left="567"/>
        <w:textAlignment w:val="baseline"/>
        <w:outlineLvl w:val="1"/>
        <w:rPr>
          <w:rFonts w:ascii="Arial" w:hAnsi="Arial" w:cs="Arial"/>
          <w:b/>
          <w:color w:val="002060"/>
          <w:sz w:val="24"/>
          <w:szCs w:val="22"/>
          <w:lang w:val="el-GR" w:eastAsia="ar-SA"/>
        </w:rPr>
      </w:pPr>
    </w:p>
    <w:p w:rsidR="00224B39" w:rsidRPr="00F91503" w:rsidRDefault="00224B39" w:rsidP="00224B39">
      <w:pPr>
        <w:pStyle w:val="a3"/>
        <w:keepNext/>
        <w:pBdr>
          <w:bottom w:val="single" w:sz="8" w:space="1" w:color="000080"/>
        </w:pBdr>
        <w:tabs>
          <w:tab w:val="left" w:pos="567"/>
        </w:tabs>
        <w:spacing w:before="240" w:after="60"/>
        <w:ind w:left="567"/>
        <w:textAlignment w:val="baseline"/>
        <w:outlineLvl w:val="1"/>
        <w:rPr>
          <w:rFonts w:ascii="Arial" w:hAnsi="Arial" w:cs="Arial"/>
          <w:b/>
          <w:color w:val="002060"/>
          <w:sz w:val="24"/>
          <w:szCs w:val="22"/>
          <w:lang w:val="el-GR" w:eastAsia="ar-SA"/>
        </w:rPr>
      </w:pPr>
      <w:r w:rsidRPr="00F91503">
        <w:rPr>
          <w:rFonts w:ascii="Arial" w:hAnsi="Arial" w:cs="Arial"/>
          <w:b/>
          <w:color w:val="002060"/>
          <w:sz w:val="24"/>
          <w:szCs w:val="22"/>
          <w:lang w:val="el-GR" w:eastAsia="ar-SA"/>
        </w:rPr>
        <w:t>4.1</w:t>
      </w:r>
      <w:r w:rsidRPr="00F91503">
        <w:rPr>
          <w:rFonts w:ascii="Arial" w:hAnsi="Arial" w:cs="Arial"/>
          <w:b/>
          <w:color w:val="002060"/>
          <w:sz w:val="24"/>
          <w:szCs w:val="22"/>
          <w:lang w:val="el-GR" w:eastAsia="ar-SA"/>
        </w:rPr>
        <w:tab/>
        <w:t>Εγγυήσεις  (καλής εκτέλεσης)</w:t>
      </w:r>
    </w:p>
    <w:p w:rsidR="00224B39" w:rsidRPr="00A80159" w:rsidRDefault="00224B39" w:rsidP="00224B39">
      <w:pPr>
        <w:spacing w:after="0"/>
        <w:rPr>
          <w:lang w:val="el-GR"/>
        </w:rPr>
      </w:pPr>
      <w:r w:rsidRPr="00A80159">
        <w:rPr>
          <w:lang w:val="el-GR"/>
        </w:rPr>
        <w:t xml:space="preserve">Εγγύηση καλής εκτέλεσης: </w:t>
      </w:r>
    </w:p>
    <w:p w:rsidR="00224B39" w:rsidRPr="00B32CF2" w:rsidRDefault="00224B39" w:rsidP="00224B39">
      <w:pPr>
        <w:spacing w:after="0"/>
        <w:rPr>
          <w:lang w:val="el-GR"/>
        </w:rPr>
      </w:pPr>
      <w:r w:rsidRPr="00B32CF2">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αξίας της σύμβασης, εκτός ΦΠΑ, χωρίς να συμπεριλαμβάνονται τα δικαιώματα </w:t>
      </w:r>
      <w:r>
        <w:rPr>
          <w:lang w:val="el-GR"/>
        </w:rPr>
        <w:t>προαίρεσης και κατατίθεται μέχρι και την υπογραφή του συμφωνητικού</w:t>
      </w:r>
      <w:r w:rsidRPr="00B32CF2">
        <w:rPr>
          <w:lang w:val="el-GR"/>
        </w:rPr>
        <w:t xml:space="preserve">. </w:t>
      </w:r>
    </w:p>
    <w:p w:rsidR="00224B39" w:rsidRPr="00F8269F" w:rsidRDefault="00224B39" w:rsidP="00224B39">
      <w:pPr>
        <w:spacing w:after="0"/>
        <w:rPr>
          <w:bCs/>
          <w:lang w:val="el-GR"/>
        </w:rPr>
      </w:pPr>
      <w:r w:rsidRPr="00B32CF2">
        <w:rPr>
          <w:lang w:val="el-GR"/>
        </w:rPr>
        <w:t xml:space="preserve">Η εγγύηση καλής εκτέλεσης, προκειμένου να γίνει αποδεκτή , πρέπει να περιλαμβάνει κατ' ελάχιστον τα αναφερόμενα στην παράγραφο 4 του άρθρου 72 του ν. </w:t>
      </w:r>
      <w:r>
        <w:rPr>
          <w:lang w:val="el-GR"/>
        </w:rPr>
        <w:t xml:space="preserve">4412/2016 στοιχεία, πλην αυτού της περ. η (βλ. την παρ. 2.1.5 της παρούσας) </w:t>
      </w:r>
      <w:r w:rsidRPr="00B32CF2">
        <w:rPr>
          <w:lang w:val="el-GR"/>
        </w:rPr>
        <w:t>και επιπλέον τον αριθμό και τον τίτλο της σχετικής σύμβασης</w:t>
      </w:r>
      <w:r>
        <w:rPr>
          <w:lang w:val="el-GR"/>
        </w:rPr>
        <w:t>, εφόσον ο τελευταίος είναι γνωστός</w:t>
      </w:r>
      <w:r w:rsidRPr="00B32CF2">
        <w:rPr>
          <w:lang w:val="el-GR"/>
        </w:rPr>
        <w:t xml:space="preserve"> ή συμπληρώνεται το Υπόδειγμα Εγγυητικής Επιστολής Καλής Εκτέλεσης. Το περιεχόμενό της είναι σύμφωνο με το υπόδειγμα που </w:t>
      </w:r>
      <w:r>
        <w:rPr>
          <w:lang w:val="el-GR"/>
        </w:rPr>
        <w:t xml:space="preserve">περιλαμβάνεται στο Παράρτημα </w:t>
      </w:r>
      <w:r>
        <w:rPr>
          <w:lang w:val="en-US"/>
        </w:rPr>
        <w:t>V</w:t>
      </w:r>
      <w:r w:rsidRPr="00703E98">
        <w:rPr>
          <w:lang w:val="el-GR"/>
        </w:rPr>
        <w:t xml:space="preserve"> </w:t>
      </w:r>
      <w:r w:rsidRPr="00B32CF2">
        <w:rPr>
          <w:lang w:val="el-GR"/>
        </w:rPr>
        <w:t>της Διακήρυξης και τα οριζόμενα στο άρθρο 72 του ν. 4412/2016.</w:t>
      </w:r>
      <w:r w:rsidRPr="00703E98">
        <w:rPr>
          <w:lang w:val="el-GR"/>
        </w:rPr>
        <w:t xml:space="preserve"> </w:t>
      </w:r>
      <w:r w:rsidRPr="00B32CF2">
        <w:rPr>
          <w:bCs/>
          <w:lang w:val="el-GR"/>
        </w:rPr>
        <w:t xml:space="preserve">Τα γραμμάτια σύστασης χρηματικής παρακαταθήκης του Ταμείου Παρακαταθηκών και Δανείων, για την παροχή εγγυήσεων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 </w:t>
      </w:r>
    </w:p>
    <w:p w:rsidR="00224B39" w:rsidRPr="00F8269F" w:rsidRDefault="00224B39" w:rsidP="00224B39">
      <w:pPr>
        <w:spacing w:after="0"/>
        <w:rPr>
          <w:lang w:val="el-GR"/>
        </w:rPr>
      </w:pPr>
    </w:p>
    <w:p w:rsidR="00224B39" w:rsidRPr="00B32CF2" w:rsidRDefault="00224B39" w:rsidP="00224B39">
      <w:pPr>
        <w:spacing w:after="0"/>
        <w:rPr>
          <w:lang w:val="el-GR"/>
        </w:rPr>
      </w:pPr>
      <w:r w:rsidRPr="00B32CF2">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224B39" w:rsidRPr="00B32CF2" w:rsidRDefault="00224B39" w:rsidP="00224B39">
      <w:pPr>
        <w:pStyle w:val="-HTML"/>
        <w:jc w:val="both"/>
        <w:rPr>
          <w:rFonts w:ascii="Calibri" w:hAnsi="Calibri" w:cs="Calibri"/>
          <w:sz w:val="22"/>
          <w:szCs w:val="22"/>
        </w:rPr>
      </w:pPr>
    </w:p>
    <w:p w:rsidR="00224B39" w:rsidRPr="00F8269F" w:rsidRDefault="00224B39" w:rsidP="00224B39">
      <w:pPr>
        <w:spacing w:after="0"/>
        <w:rPr>
          <w:lang w:val="el-GR"/>
        </w:rPr>
      </w:pPr>
      <w:r w:rsidRPr="00B32CF2">
        <w:rPr>
          <w:lang w:val="el-GR"/>
        </w:rPr>
        <w:t>Σε περίπτωση τροποποίησης της σύμβασης</w:t>
      </w:r>
      <w:r w:rsidRPr="00703E98">
        <w:rPr>
          <w:lang w:val="el-GR"/>
        </w:rPr>
        <w:t xml:space="preserve"> </w:t>
      </w:r>
      <w:r w:rsidR="00200877">
        <w:rPr>
          <w:lang w:val="el-GR"/>
        </w:rPr>
        <w:t xml:space="preserve">κατά την παράγραφο </w:t>
      </w:r>
      <w:r w:rsidRPr="00703E98">
        <w:rPr>
          <w:lang w:val="el-GR"/>
        </w:rPr>
        <w:t>4.5</w:t>
      </w:r>
      <w:r w:rsidRPr="00B32CF2">
        <w:rPr>
          <w:lang w:val="el-GR"/>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w:t>
      </w:r>
      <w:r w:rsidRPr="00DA7F17">
        <w:rPr>
          <w:lang w:val="el-GR"/>
        </w:rPr>
        <w:t>ποσοστό 4%</w:t>
      </w:r>
      <w:r w:rsidRPr="00B32CF2">
        <w:rPr>
          <w:lang w:val="el-GR"/>
        </w:rPr>
        <w:t xml:space="preserve"> επί του ποσού της αύξησης, εκτός ΦΠΑ. </w:t>
      </w:r>
    </w:p>
    <w:p w:rsidR="00224B39" w:rsidRPr="00F8269F" w:rsidRDefault="00224B39" w:rsidP="00224B39">
      <w:pPr>
        <w:spacing w:after="0"/>
        <w:rPr>
          <w:lang w:val="el-GR"/>
        </w:rPr>
      </w:pPr>
    </w:p>
    <w:p w:rsidR="00224B39" w:rsidRPr="00F8269F" w:rsidRDefault="00224B39" w:rsidP="00224B39">
      <w:pPr>
        <w:spacing w:after="0"/>
        <w:rPr>
          <w:lang w:val="el-GR"/>
        </w:rPr>
      </w:pPr>
      <w:r w:rsidRPr="00B32CF2">
        <w:rPr>
          <w:lang w:val="el-GR"/>
        </w:rPr>
        <w:lastRenderedPageBreak/>
        <w:t xml:space="preserve">Η εγγύηση καλής εκτέλεσης καταπίπτει σε περίπτωση παράβασης των όρων της σύμβασης, όπως αυτή ειδικότερα ορίζει. </w:t>
      </w:r>
    </w:p>
    <w:p w:rsidR="00224B39" w:rsidRPr="00F8269F" w:rsidRDefault="00224B39" w:rsidP="00224B39">
      <w:pPr>
        <w:spacing w:after="0"/>
        <w:rPr>
          <w:lang w:val="el-GR"/>
        </w:rPr>
      </w:pPr>
    </w:p>
    <w:p w:rsidR="00224B39" w:rsidRPr="00B32CF2" w:rsidRDefault="00224B39" w:rsidP="00224B39">
      <w:pPr>
        <w:spacing w:after="0"/>
        <w:rPr>
          <w:lang w:val="el-GR"/>
        </w:rPr>
      </w:pPr>
      <w:r w:rsidRPr="00B32CF2">
        <w:rPr>
          <w:lang w:val="el-GR"/>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224B39" w:rsidRPr="00B32CF2" w:rsidRDefault="00224B39" w:rsidP="00224B39">
      <w:pPr>
        <w:pStyle w:val="-HTML"/>
        <w:jc w:val="both"/>
        <w:rPr>
          <w:rFonts w:ascii="Calibri" w:hAnsi="Calibri" w:cs="Calibri"/>
          <w:sz w:val="22"/>
          <w:szCs w:val="22"/>
        </w:rPr>
      </w:pPr>
    </w:p>
    <w:p w:rsidR="00224B39" w:rsidRPr="00B32CF2" w:rsidRDefault="00224B39" w:rsidP="00224B39">
      <w:pPr>
        <w:pStyle w:val="-HTML"/>
        <w:jc w:val="both"/>
        <w:rPr>
          <w:rFonts w:ascii="Calibri" w:eastAsia="Calibri" w:hAnsi="Calibri" w:cs="Calibri"/>
          <w:sz w:val="22"/>
          <w:szCs w:val="22"/>
        </w:rPr>
      </w:pPr>
      <w:r w:rsidRPr="00B32CF2">
        <w:rPr>
          <w:rFonts w:ascii="Calibri" w:hAnsi="Calibri" w:cs="Calibri"/>
          <w:sz w:val="22"/>
          <w:szCs w:val="22"/>
        </w:rPr>
        <w:t xml:space="preserve">Ο </w:t>
      </w:r>
      <w:r w:rsidRPr="00B32CF2">
        <w:rPr>
          <w:rFonts w:ascii="Calibri" w:hAnsi="Calibri" w:cs="Calibri"/>
          <w:b/>
          <w:sz w:val="22"/>
          <w:szCs w:val="22"/>
        </w:rPr>
        <w:t>χρόνος ισχύος</w:t>
      </w:r>
      <w:r w:rsidRPr="00B32CF2">
        <w:rPr>
          <w:rFonts w:ascii="Calibri" w:hAnsi="Calibri" w:cs="Calibri"/>
          <w:sz w:val="22"/>
          <w:szCs w:val="22"/>
        </w:rPr>
        <w:t xml:space="preserve"> της εγγύησης καλής εκτέλεσης πρέπει να είναι τουλάχιστον κατά δύο μήνες</w:t>
      </w:r>
      <w:r w:rsidRPr="00B32CF2">
        <w:rPr>
          <w:rStyle w:val="af"/>
          <w:rFonts w:ascii="Calibri" w:eastAsia="Calibri" w:hAnsi="Calibri" w:cs="Calibri"/>
          <w:sz w:val="22"/>
          <w:szCs w:val="22"/>
        </w:rPr>
        <w:footnoteReference w:id="57"/>
      </w:r>
      <w:r w:rsidRPr="00B32CF2">
        <w:rPr>
          <w:rFonts w:ascii="Calibri" w:hAnsi="Calibri" w:cs="Calibri"/>
          <w:sz w:val="22"/>
          <w:szCs w:val="22"/>
        </w:rPr>
        <w:t xml:space="preserve"> μεγαλύτερος από το συμβατικό χρόνο.</w:t>
      </w:r>
    </w:p>
    <w:p w:rsidR="00224B39" w:rsidRDefault="00224B39" w:rsidP="00224B39">
      <w:pPr>
        <w:spacing w:after="0"/>
        <w:rPr>
          <w:lang w:val="el-GR"/>
        </w:rPr>
      </w:pPr>
      <w:r w:rsidRPr="00B32CF2">
        <w:rPr>
          <w:lang w:val="el-GR"/>
        </w:rPr>
        <w:t>Σε περίπτωση ανάθεσης της σύμβασης σε ένωση, όλα τα μέλη της ευθύνονται έναντι της Α.Α.Δ.Ε. αλληλέγγυα και εις ολόκληρον μέχρι πλήρους εκτέλεσης της σύμβασης.</w:t>
      </w:r>
    </w:p>
    <w:p w:rsidR="00224B39" w:rsidRPr="00C229F3" w:rsidRDefault="00224B39" w:rsidP="00224B39">
      <w:pPr>
        <w:spacing w:after="0"/>
        <w:rPr>
          <w:lang w:val="el-GR"/>
        </w:rPr>
      </w:pPr>
    </w:p>
    <w:p w:rsidR="00224B39" w:rsidRPr="00F91503" w:rsidRDefault="00224B39" w:rsidP="00224B39">
      <w:pPr>
        <w:keepNext/>
        <w:pBdr>
          <w:bottom w:val="single" w:sz="8" w:space="1" w:color="000080"/>
        </w:pBdr>
        <w:tabs>
          <w:tab w:val="left" w:pos="567"/>
        </w:tabs>
        <w:spacing w:before="240" w:after="60"/>
        <w:ind w:left="567" w:hanging="567"/>
        <w:textAlignment w:val="baseline"/>
        <w:outlineLvl w:val="1"/>
        <w:rPr>
          <w:rFonts w:ascii="Arial" w:hAnsi="Arial" w:cs="Arial"/>
          <w:b/>
          <w:color w:val="002060"/>
          <w:sz w:val="24"/>
          <w:szCs w:val="22"/>
          <w:lang w:val="el-GR" w:eastAsia="ar-SA"/>
        </w:rPr>
      </w:pPr>
      <w:r w:rsidRPr="00F91503">
        <w:rPr>
          <w:rFonts w:ascii="Arial" w:hAnsi="Arial" w:cs="Arial"/>
          <w:b/>
          <w:color w:val="002060"/>
          <w:sz w:val="24"/>
          <w:szCs w:val="22"/>
          <w:lang w:val="el-GR" w:eastAsia="ar-SA"/>
        </w:rPr>
        <w:t xml:space="preserve">4.2 </w:t>
      </w:r>
      <w:r w:rsidRPr="00F91503">
        <w:rPr>
          <w:rFonts w:ascii="Arial" w:hAnsi="Arial" w:cs="Arial"/>
          <w:b/>
          <w:color w:val="002060"/>
          <w:sz w:val="24"/>
          <w:szCs w:val="22"/>
          <w:lang w:val="el-GR" w:eastAsia="ar-SA"/>
        </w:rPr>
        <w:tab/>
        <w:t xml:space="preserve">Συμβατικό Πλαίσιο - Εφαρμοστέα Νομοθεσία </w:t>
      </w:r>
    </w:p>
    <w:p w:rsidR="00224B39" w:rsidRDefault="00224B39" w:rsidP="00224B39">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224B39" w:rsidRPr="00F91503" w:rsidRDefault="00224B39" w:rsidP="00224B39">
      <w:pPr>
        <w:keepNext/>
        <w:pBdr>
          <w:bottom w:val="single" w:sz="8" w:space="1" w:color="000080"/>
        </w:pBdr>
        <w:tabs>
          <w:tab w:val="left" w:pos="567"/>
        </w:tabs>
        <w:spacing w:before="240" w:after="60"/>
        <w:textAlignment w:val="baseline"/>
        <w:outlineLvl w:val="1"/>
        <w:rPr>
          <w:rFonts w:ascii="Arial" w:hAnsi="Arial" w:cs="Arial"/>
          <w:b/>
          <w:color w:val="002060"/>
          <w:sz w:val="24"/>
          <w:szCs w:val="22"/>
          <w:lang w:val="el-GR" w:eastAsia="ar-SA"/>
        </w:rPr>
      </w:pPr>
      <w:r w:rsidRPr="00F91503">
        <w:rPr>
          <w:rFonts w:ascii="Arial" w:hAnsi="Arial" w:cs="Arial"/>
          <w:b/>
          <w:color w:val="002060"/>
          <w:sz w:val="24"/>
          <w:szCs w:val="22"/>
          <w:lang w:val="el-GR" w:eastAsia="ar-SA"/>
        </w:rPr>
        <w:t>4.3</w:t>
      </w:r>
      <w:r w:rsidRPr="00F91503">
        <w:rPr>
          <w:rFonts w:ascii="Arial" w:hAnsi="Arial" w:cs="Arial"/>
          <w:b/>
          <w:color w:val="002060"/>
          <w:sz w:val="24"/>
          <w:szCs w:val="22"/>
          <w:lang w:val="el-GR" w:eastAsia="ar-SA"/>
        </w:rPr>
        <w:tab/>
        <w:t>Όροι εκτέλεσης της σύμβασης</w:t>
      </w:r>
    </w:p>
    <w:p w:rsidR="00224B39" w:rsidRPr="00C229F3" w:rsidRDefault="00224B39" w:rsidP="00224B39">
      <w:pPr>
        <w:rPr>
          <w:lang w:val="el-GR"/>
        </w:rPr>
      </w:pPr>
      <w:r w:rsidRPr="00F91503">
        <w:rPr>
          <w:b/>
          <w:lang w:val="el-GR"/>
        </w:rPr>
        <w:t>4.3.1</w:t>
      </w:r>
      <w:r>
        <w:rPr>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7" w:anchor="pararthma_A_X" w:history="1">
        <w:r>
          <w:rPr>
            <w:rStyle w:val="-"/>
            <w:lang w:val="el-GR"/>
          </w:rPr>
          <w:t>Παράρτημα X του Προσαρτήματος Α΄</w:t>
        </w:r>
      </w:hyperlink>
      <w:r>
        <w:rPr>
          <w:lang w:val="el-GR"/>
        </w:rPr>
        <w:t>.</w:t>
      </w:r>
    </w:p>
    <w:p w:rsidR="00224B39" w:rsidRPr="00B825C3" w:rsidRDefault="00224B39" w:rsidP="00224B39">
      <w:pPr>
        <w:rPr>
          <w:rFonts w:eastAsia="Calibri"/>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224B39" w:rsidRPr="00B825C3" w:rsidRDefault="00224B39" w:rsidP="00224B39">
      <w:pPr>
        <w:rPr>
          <w:rFonts w:eastAsia="Calibri"/>
          <w:lang w:val="el-GR"/>
        </w:rPr>
      </w:pPr>
      <w:r w:rsidRPr="00F91503">
        <w:rPr>
          <w:rFonts w:eastAsia="Calibri"/>
          <w:b/>
          <w:lang w:val="el-GR"/>
        </w:rPr>
        <w:t>4.3.2.</w:t>
      </w:r>
      <w:r w:rsidRPr="00B825C3">
        <w:rPr>
          <w:rFonts w:eastAsia="Calibri"/>
          <w:lang w:val="el-GR"/>
        </w:rPr>
        <w:t xml:space="preserve"> Ο ανάδοχος δεσμεύεται ότι: </w:t>
      </w:r>
    </w:p>
    <w:p w:rsidR="00224B39" w:rsidRPr="00DD50E7" w:rsidRDefault="00224B39" w:rsidP="00224B39">
      <w:pPr>
        <w:rPr>
          <w:rFonts w:eastAsia="Calibri"/>
          <w:lang w:val="el-GR"/>
        </w:rPr>
      </w:pPr>
      <w:r w:rsidRPr="00DD50E7">
        <w:rPr>
          <w:rFonts w:eastAsia="Calibri"/>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224B39" w:rsidRPr="00DD50E7" w:rsidRDefault="00224B39" w:rsidP="00224B39">
      <w:pPr>
        <w:rPr>
          <w:rFonts w:eastAsia="Calibri"/>
          <w:lang w:val="el-GR"/>
        </w:rPr>
      </w:pPr>
      <w:r w:rsidRPr="00DD50E7">
        <w:rPr>
          <w:rFonts w:eastAsia="Calibri"/>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DD50E7">
        <w:rPr>
          <w:rFonts w:eastAsia="Calibri"/>
          <w:vertAlign w:val="superscript"/>
          <w:lang w:val="el-GR"/>
        </w:rPr>
        <w:footnoteReference w:id="58"/>
      </w:r>
      <w:r w:rsidRPr="00DD50E7">
        <w:rPr>
          <w:rFonts w:eastAsia="Calibri"/>
          <w:vertAlign w:val="superscript"/>
          <w:lang w:val="el-GR"/>
        </w:rPr>
        <w:t xml:space="preserve"> </w:t>
      </w:r>
      <w:r w:rsidRPr="00DD50E7">
        <w:rPr>
          <w:rFonts w:eastAsia="Calibri"/>
          <w:lang w:val="el-GR"/>
        </w:rPr>
        <w:t xml:space="preserve">. </w:t>
      </w:r>
    </w:p>
    <w:p w:rsidR="00224B39" w:rsidRDefault="00224B39" w:rsidP="00224B39">
      <w:pPr>
        <w:rPr>
          <w:rFonts w:eastAsia="Calibri"/>
          <w:lang w:val="el-GR"/>
        </w:rPr>
      </w:pPr>
      <w:r w:rsidRPr="00DD50E7">
        <w:rPr>
          <w:rFonts w:eastAsia="Calibri"/>
          <w:lang w:val="el-GR"/>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w:t>
      </w:r>
      <w:r>
        <w:rPr>
          <w:rFonts w:eastAsia="Calibri"/>
          <w:lang w:val="el-GR"/>
        </w:rPr>
        <w:t xml:space="preserve">υ όσο και των υπεργολάβων του. </w:t>
      </w:r>
    </w:p>
    <w:p w:rsidR="00553420" w:rsidRPr="00DF2DB8" w:rsidRDefault="00553420" w:rsidP="00DF2DB8">
      <w:pPr>
        <w:rPr>
          <w:rFonts w:eastAsia="Calibri"/>
          <w:lang w:val="el-GR"/>
        </w:rPr>
      </w:pPr>
    </w:p>
    <w:p w:rsidR="00F60D69" w:rsidRDefault="00627870">
      <w:pPr>
        <w:rPr>
          <w:rFonts w:eastAsia="Calibri"/>
          <w:b/>
          <w:lang w:val="el-GR"/>
        </w:rPr>
      </w:pPr>
      <w:r w:rsidRPr="00627870">
        <w:rPr>
          <w:rFonts w:eastAsia="Calibri"/>
          <w:b/>
          <w:lang w:val="el-GR"/>
        </w:rPr>
        <w:t>ΥΠΟΧΡΕΩΣΕΙΣ ΑΝΑΔΟΧΟΥ</w:t>
      </w:r>
    </w:p>
    <w:p w:rsidR="00101DA0" w:rsidRPr="007D5FA0" w:rsidRDefault="00101DA0" w:rsidP="00542857">
      <w:pPr>
        <w:pStyle w:val="a3"/>
        <w:numPr>
          <w:ilvl w:val="0"/>
          <w:numId w:val="33"/>
        </w:numPr>
        <w:rPr>
          <w:rFonts w:eastAsia="Calibri"/>
          <w:lang w:val="el-GR"/>
        </w:rPr>
      </w:pPr>
      <w:r w:rsidRPr="007D5FA0">
        <w:rPr>
          <w:rFonts w:eastAsia="Calibri"/>
          <w:lang w:val="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w:t>
      </w:r>
      <w:r w:rsidRPr="007D5FA0">
        <w:rPr>
          <w:rFonts w:eastAsia="Calibri"/>
          <w:lang w:val="el-GR"/>
        </w:rPr>
        <w:lastRenderedPageBreak/>
        <w:t>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101DA0" w:rsidRPr="007D5FA0" w:rsidRDefault="00101DA0" w:rsidP="00542857">
      <w:pPr>
        <w:pStyle w:val="a3"/>
        <w:numPr>
          <w:ilvl w:val="0"/>
          <w:numId w:val="33"/>
        </w:numPr>
        <w:rPr>
          <w:rFonts w:eastAsia="Calibri"/>
          <w:lang w:val="el-GR"/>
        </w:rPr>
      </w:pPr>
      <w:r w:rsidRPr="007D5FA0">
        <w:rPr>
          <w:rFonts w:eastAsia="Calibri"/>
          <w:lang w:val="el-GR"/>
        </w:rPr>
        <w:t>Η κατάθεση της προσφοράς συνεπάγεται εκ μέρους των προσφερόντων την πλήρη αποδοχή των όρων της παρούσης.</w:t>
      </w:r>
    </w:p>
    <w:p w:rsidR="00101DA0" w:rsidRPr="007D5FA0" w:rsidRDefault="00101DA0" w:rsidP="00542857">
      <w:pPr>
        <w:pStyle w:val="a3"/>
        <w:numPr>
          <w:ilvl w:val="0"/>
          <w:numId w:val="33"/>
        </w:numPr>
        <w:rPr>
          <w:rFonts w:eastAsia="Calibri"/>
          <w:lang w:val="el-GR"/>
        </w:rPr>
      </w:pPr>
      <w:r w:rsidRPr="007D5FA0">
        <w:rPr>
          <w:rFonts w:eastAsia="Calibri"/>
          <w:lang w:val="el-GR"/>
        </w:rPr>
        <w:t>Ο ανάδοχος είναι υποχρεωμένος να συνεργάζεται με την Αναθέτουσα Αρχή για την εκτέλεση της σύμβασης.</w:t>
      </w:r>
    </w:p>
    <w:p w:rsidR="00101DA0" w:rsidRPr="007D5FA0" w:rsidRDefault="00101DA0" w:rsidP="00542857">
      <w:pPr>
        <w:pStyle w:val="a3"/>
        <w:numPr>
          <w:ilvl w:val="0"/>
          <w:numId w:val="33"/>
        </w:numPr>
        <w:rPr>
          <w:rFonts w:eastAsia="Calibri"/>
          <w:lang w:val="el-GR"/>
        </w:rPr>
      </w:pPr>
      <w:r w:rsidRPr="007D5FA0">
        <w:rPr>
          <w:rFonts w:eastAsia="Calibri"/>
          <w:lang w:val="el-GR"/>
        </w:rPr>
        <w:t>Καθ' όλη τη διάρκεια της σύμβασης αλλά 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p>
    <w:p w:rsidR="00101DA0" w:rsidRPr="007D5FA0" w:rsidRDefault="00101DA0" w:rsidP="00542857">
      <w:pPr>
        <w:pStyle w:val="a3"/>
        <w:numPr>
          <w:ilvl w:val="0"/>
          <w:numId w:val="33"/>
        </w:numPr>
        <w:rPr>
          <w:rFonts w:eastAsia="Calibri"/>
          <w:lang w:val="el-GR"/>
        </w:rPr>
      </w:pPr>
      <w:r w:rsidRPr="007D5FA0">
        <w:rPr>
          <w:rFonts w:eastAsia="Calibri"/>
          <w:lang w:val="el-GR"/>
        </w:rPr>
        <w:t>Ο Ανάδοχος οφείλει να λαμβάνει κάθε αναγκαίο μέτρο που θα εξασφαλίζει την ομαλή ροή του πληροφοριακού συστήματος διακίνησης εγγράφων (livelink).</w:t>
      </w:r>
    </w:p>
    <w:p w:rsidR="007D5FA0" w:rsidRPr="007D5FA0" w:rsidRDefault="00101DA0" w:rsidP="00542857">
      <w:pPr>
        <w:pStyle w:val="a3"/>
        <w:numPr>
          <w:ilvl w:val="0"/>
          <w:numId w:val="33"/>
        </w:numPr>
        <w:rPr>
          <w:rFonts w:eastAsia="Calibri"/>
          <w:lang w:val="el-GR"/>
        </w:rPr>
      </w:pPr>
      <w:r w:rsidRPr="007D5FA0">
        <w:rPr>
          <w:rFonts w:eastAsia="Calibri"/>
          <w:lang w:val="el-GR"/>
        </w:rPr>
        <w:t>Η εκτέλεση του έργου θα γίνει από προσωπικό του ΑΝΑΔΟΧΟΥ, κατάλληλα εκπαιδευμένο και έμπειρο. Ο ανάδοχος είναι αποκλειστικά υπεύθυνος για την ποιότητα της εργασίας του προσωπικού του.</w:t>
      </w:r>
    </w:p>
    <w:p w:rsidR="007D5FA0" w:rsidRPr="007D5FA0" w:rsidRDefault="007D5FA0" w:rsidP="00542857">
      <w:pPr>
        <w:pStyle w:val="a3"/>
        <w:numPr>
          <w:ilvl w:val="0"/>
          <w:numId w:val="33"/>
        </w:numPr>
        <w:rPr>
          <w:rFonts w:eastAsia="Calibri"/>
          <w:lang w:val="el-GR"/>
        </w:rPr>
      </w:pPr>
      <w:r w:rsidRPr="007D5FA0">
        <w:rPr>
          <w:rFonts w:eastAsia="Calibri"/>
          <w:lang w:val="el-GR"/>
        </w:rPr>
        <w:t xml:space="preserve">Ο ανάδοχος εγγυάται για τη διάθεση του αναφερομένου στην προσφορά του, επιστημονικού και λοιπού, προσωπικού για την υλοποίηση του ΕΡΓΟΥ, καθώς και συνεργατών, που θα διαθέτουν την απαιτούμενη εμπειρία, τεχνογνωσία και ικανότητα, ώστε να ανταποκριθούν πλήρως στις απαιτήσεις της σύμβασης. </w:t>
      </w:r>
    </w:p>
    <w:p w:rsidR="007D5FA0" w:rsidRPr="007D5FA0" w:rsidRDefault="007D5FA0" w:rsidP="00542857">
      <w:pPr>
        <w:pStyle w:val="a3"/>
        <w:numPr>
          <w:ilvl w:val="0"/>
          <w:numId w:val="33"/>
        </w:numPr>
        <w:rPr>
          <w:rFonts w:eastAsia="Calibri"/>
          <w:lang w:val="el-GR"/>
        </w:rPr>
      </w:pPr>
      <w:r w:rsidRPr="007D5FA0">
        <w:rPr>
          <w:rFonts w:eastAsia="Calibri"/>
          <w:lang w:val="el-GR"/>
        </w:rPr>
        <w:t>Ο ανάδοχος θα είναι πλήρως και αποκλειστικά υπεύθυνος για την τήρηση της ισχύουσας νομοθεσίας από το απασχολούμενο από αυτόν προσωπικό για την εκτέλεση των υποχρεώσεων της σύμβασης. Σε περίπτωση οποιασδήποτε παράβασης ή ζημίας που προκληθεί στην Α.Α.Δ.Ε. ή σε τρίτους από την μη τήρηση της νομοθεσίας της, υποχρεούται μόνος ο ΑΝΑΔΟΧΟΣ στην αποκατάστασή της.</w:t>
      </w:r>
    </w:p>
    <w:p w:rsidR="007D5FA0" w:rsidRPr="007D5FA0" w:rsidRDefault="007D5FA0" w:rsidP="00542857">
      <w:pPr>
        <w:pStyle w:val="a3"/>
        <w:numPr>
          <w:ilvl w:val="0"/>
          <w:numId w:val="33"/>
        </w:numPr>
        <w:rPr>
          <w:rFonts w:eastAsia="Calibri"/>
          <w:lang w:val="el-GR"/>
        </w:rPr>
      </w:pPr>
      <w:r w:rsidRPr="007D5FA0">
        <w:rPr>
          <w:rFonts w:eastAsia="Calibri"/>
          <w:lang w:val="el-GR"/>
        </w:rPr>
        <w:t xml:space="preserve">Ο ανάδοχος υποχρεούται να παρέχει έγκαιρα στην Α.Α.Δ.Ε. και στην αρμόδια για την παρακολούθηση και παραλαβή Διεύθυνση τις πληροφορίες που θα του ζητηθούν, σχετικά με την εξέλιξη και την πορεία του έργου. </w:t>
      </w:r>
    </w:p>
    <w:p w:rsidR="007D5FA0" w:rsidRDefault="007D5FA0" w:rsidP="00542857">
      <w:pPr>
        <w:pStyle w:val="a3"/>
        <w:numPr>
          <w:ilvl w:val="0"/>
          <w:numId w:val="33"/>
        </w:numPr>
        <w:rPr>
          <w:rFonts w:eastAsia="Calibri"/>
          <w:lang w:val="el-GR"/>
        </w:rPr>
      </w:pPr>
      <w:r w:rsidRPr="007D5FA0">
        <w:rPr>
          <w:rFonts w:eastAsia="Calibri"/>
          <w:lang w:val="el-GR"/>
        </w:rPr>
        <w:t>Καθ’ όλη τη διάρκεια του έργου, ο ΑΝΑΔΟΧΟΣ θα πρέπει να συνεργάζεται στενά με την Α.Α.Δ.Ε., υποχρεούται δε να λαμβάνει υπόψη του οποιεσδήποτε παρατηρήσεις σχετικά με την εκτέλεση του έργου. 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rsidR="007D5FA0" w:rsidRDefault="007D5FA0" w:rsidP="007D5FA0">
      <w:pPr>
        <w:pStyle w:val="a3"/>
        <w:rPr>
          <w:rFonts w:eastAsia="Calibri"/>
          <w:lang w:val="el-GR"/>
        </w:rPr>
      </w:pPr>
    </w:p>
    <w:p w:rsidR="007D5FA0" w:rsidRPr="007D5FA0" w:rsidRDefault="007D5FA0" w:rsidP="007D5FA0">
      <w:pPr>
        <w:pStyle w:val="a3"/>
        <w:rPr>
          <w:rFonts w:eastAsia="Calibri"/>
          <w:lang w:val="el-GR"/>
        </w:rPr>
      </w:pPr>
    </w:p>
    <w:p w:rsidR="007D5FA0" w:rsidRDefault="007D5FA0" w:rsidP="00542857">
      <w:pPr>
        <w:pStyle w:val="a3"/>
        <w:numPr>
          <w:ilvl w:val="2"/>
          <w:numId w:val="11"/>
        </w:numPr>
        <w:rPr>
          <w:rFonts w:eastAsia="Calibri"/>
          <w:b/>
          <w:lang w:val="el-GR"/>
        </w:rPr>
      </w:pPr>
      <w:r>
        <w:rPr>
          <w:rFonts w:eastAsia="Calibri"/>
          <w:b/>
          <w:lang w:val="el-GR"/>
        </w:rPr>
        <w:t>ΥΠΟΧΡΕΩΣΕΙΣ ΑΑΔΕ</w:t>
      </w:r>
    </w:p>
    <w:p w:rsidR="007D5FA0" w:rsidRDefault="007D5FA0" w:rsidP="007D5FA0">
      <w:pPr>
        <w:pStyle w:val="a3"/>
        <w:ind w:left="1080"/>
        <w:rPr>
          <w:rFonts w:eastAsia="Calibri"/>
          <w:b/>
          <w:lang w:val="el-GR"/>
        </w:rPr>
      </w:pPr>
    </w:p>
    <w:p w:rsidR="007D5FA0" w:rsidRPr="007D5FA0" w:rsidRDefault="007D5FA0" w:rsidP="007D5FA0">
      <w:pPr>
        <w:pStyle w:val="a3"/>
        <w:rPr>
          <w:rFonts w:eastAsia="Calibri"/>
          <w:lang w:val="el-GR"/>
        </w:rPr>
      </w:pPr>
      <w:r w:rsidRPr="007D5FA0">
        <w:rPr>
          <w:rFonts w:eastAsia="Calibri"/>
          <w:lang w:val="el-GR"/>
        </w:rPr>
        <w:t>Η ΑΑΔΕ   συμμετέχει στην υλοποίηση του ΕΡΓΟΥ με δικό του στελεχιακό δυναμικό με στόχους:</w:t>
      </w:r>
    </w:p>
    <w:p w:rsidR="007D5FA0" w:rsidRPr="007D5FA0" w:rsidRDefault="007D5FA0" w:rsidP="00542857">
      <w:pPr>
        <w:pStyle w:val="a3"/>
        <w:numPr>
          <w:ilvl w:val="0"/>
          <w:numId w:val="34"/>
        </w:numPr>
        <w:rPr>
          <w:rFonts w:eastAsia="Calibri"/>
          <w:lang w:val="el-GR"/>
        </w:rPr>
      </w:pPr>
      <w:r w:rsidRPr="007D5FA0">
        <w:rPr>
          <w:rFonts w:eastAsia="Calibri"/>
          <w:lang w:val="el-GR"/>
        </w:rPr>
        <w:t>Την αποτελεσματική επίβλεψη και έλεγχο της προόδου του έργου</w:t>
      </w:r>
    </w:p>
    <w:p w:rsidR="007D5FA0" w:rsidRPr="007D5FA0" w:rsidRDefault="007D5FA0" w:rsidP="00542857">
      <w:pPr>
        <w:pStyle w:val="a3"/>
        <w:numPr>
          <w:ilvl w:val="0"/>
          <w:numId w:val="34"/>
        </w:numPr>
        <w:rPr>
          <w:rFonts w:eastAsia="Calibri"/>
          <w:lang w:val="el-GR"/>
        </w:rPr>
      </w:pPr>
      <w:r w:rsidRPr="007D5FA0">
        <w:rPr>
          <w:rFonts w:eastAsia="Calibri"/>
          <w:lang w:val="el-GR"/>
        </w:rPr>
        <w:t>Την έγκαιρη εξασφάλιση στον ανάδοχο όλων των στοιχείων και την εκτέλεση των ενεργειών από πλευράς της Α.Α.Δ.Ε.  που είναι απαραίτητες για την έγκαιρη και σωστή εκτέλεση του έργου</w:t>
      </w:r>
    </w:p>
    <w:p w:rsidR="007D5FA0" w:rsidRPr="007D5FA0" w:rsidRDefault="007D5FA0" w:rsidP="00542857">
      <w:pPr>
        <w:pStyle w:val="a3"/>
        <w:numPr>
          <w:ilvl w:val="0"/>
          <w:numId w:val="34"/>
        </w:numPr>
        <w:rPr>
          <w:rFonts w:eastAsia="Calibri"/>
          <w:lang w:val="el-GR"/>
        </w:rPr>
      </w:pPr>
      <w:r w:rsidRPr="007D5FA0">
        <w:rPr>
          <w:rFonts w:eastAsia="Calibri"/>
          <w:lang w:val="el-GR"/>
        </w:rPr>
        <w:t>Την ικανοποίηση των αναγκών των χρηστών (πληρότητα, ακρίβεια, απόδοση, ευκολοχρησία, κλπ.).</w:t>
      </w:r>
    </w:p>
    <w:p w:rsidR="007D5FA0" w:rsidRPr="007D5FA0" w:rsidRDefault="007D5FA0" w:rsidP="00542857">
      <w:pPr>
        <w:pStyle w:val="a3"/>
        <w:numPr>
          <w:ilvl w:val="0"/>
          <w:numId w:val="34"/>
        </w:numPr>
        <w:rPr>
          <w:rFonts w:eastAsia="Calibri"/>
          <w:lang w:val="el-GR"/>
        </w:rPr>
      </w:pPr>
      <w:r w:rsidRPr="007D5FA0">
        <w:rPr>
          <w:rFonts w:eastAsia="Calibri"/>
          <w:lang w:val="el-GR"/>
        </w:rPr>
        <w:lastRenderedPageBreak/>
        <w:t>Την ενεργό συμμετοχή του στην ανάπτυξη και παραμετροποίηση του ΛΟΓΙΣΜΙΚΟΥ ΕΦΑΡΜΟΓΩΝ.</w:t>
      </w:r>
    </w:p>
    <w:p w:rsidR="007D5FA0" w:rsidRDefault="007D5FA0" w:rsidP="00542857">
      <w:pPr>
        <w:pStyle w:val="a3"/>
        <w:numPr>
          <w:ilvl w:val="0"/>
          <w:numId w:val="34"/>
        </w:numPr>
        <w:rPr>
          <w:rFonts w:eastAsia="Calibri"/>
          <w:lang w:val="el-GR"/>
        </w:rPr>
      </w:pPr>
      <w:r w:rsidRPr="007D5FA0">
        <w:rPr>
          <w:rFonts w:eastAsia="Calibri"/>
          <w:lang w:val="el-GR"/>
        </w:rPr>
        <w:t>Την εξασφάλιση της μελλοντικής αυτοδυναμίας της ΑΑΔΕ  τόσο για την υποστήριξη αλλά και για πιθανές μελλοντικές επεκτάσεις του ΕΡΓΟΥ με τη μεταφορά τεχνογνωσίας από τον ΑΝΑΔΟΧΟ στο προσωπικό της ΑΑΔΕ .</w:t>
      </w:r>
    </w:p>
    <w:p w:rsidR="007D5FA0" w:rsidRDefault="007D5FA0" w:rsidP="007D5FA0">
      <w:pPr>
        <w:pStyle w:val="a3"/>
        <w:ind w:left="1440"/>
        <w:rPr>
          <w:rFonts w:eastAsia="Calibri"/>
          <w:lang w:val="el-GR"/>
        </w:rPr>
      </w:pPr>
    </w:p>
    <w:p w:rsidR="007D5FA0" w:rsidRPr="007D5FA0" w:rsidRDefault="007D5FA0" w:rsidP="007D5FA0">
      <w:pPr>
        <w:pStyle w:val="a3"/>
        <w:ind w:left="1440"/>
        <w:rPr>
          <w:rFonts w:eastAsia="Calibri"/>
          <w:lang w:val="el-GR"/>
        </w:rPr>
      </w:pPr>
    </w:p>
    <w:p w:rsidR="007D5FA0" w:rsidRDefault="007D5FA0" w:rsidP="00542857">
      <w:pPr>
        <w:pStyle w:val="a3"/>
        <w:numPr>
          <w:ilvl w:val="2"/>
          <w:numId w:val="11"/>
        </w:numPr>
        <w:rPr>
          <w:rFonts w:eastAsia="Calibri"/>
          <w:b/>
          <w:lang w:val="el-GR"/>
        </w:rPr>
      </w:pPr>
      <w:r>
        <w:rPr>
          <w:rFonts w:eastAsia="Calibri"/>
          <w:b/>
          <w:lang w:val="el-GR"/>
        </w:rPr>
        <w:t>ΚΟΙΝΕΣ ΥΠΟΧΡΕΩΣΕΙΣ ΑΝΑΔΟΧΟΥ -  ΑΑΔΕ</w:t>
      </w:r>
    </w:p>
    <w:p w:rsidR="007D5FA0" w:rsidRDefault="007D5FA0" w:rsidP="007D5FA0">
      <w:pPr>
        <w:pStyle w:val="a3"/>
        <w:ind w:left="1080"/>
        <w:rPr>
          <w:rFonts w:eastAsia="Calibri"/>
          <w:b/>
          <w:lang w:val="el-GR"/>
        </w:rPr>
      </w:pPr>
    </w:p>
    <w:p w:rsidR="007D5FA0" w:rsidRPr="007D5FA0" w:rsidRDefault="007D5FA0" w:rsidP="00542857">
      <w:pPr>
        <w:pStyle w:val="a3"/>
        <w:numPr>
          <w:ilvl w:val="0"/>
          <w:numId w:val="35"/>
        </w:numPr>
        <w:rPr>
          <w:rFonts w:eastAsia="Calibri"/>
          <w:lang w:val="el-GR"/>
        </w:rPr>
      </w:pPr>
      <w:r w:rsidRPr="007D5FA0">
        <w:rPr>
          <w:rFonts w:eastAsia="Calibri"/>
          <w:lang w:val="el-GR"/>
        </w:rPr>
        <w:t>Ο μέγιστος χρόνος απόκρισης των συμβαλλομένων σε κάθε έγγραφο ορίζεται στις επτά (7) εργάσιμες μέρες από την αποδεδειγμένη παραλαβή του, εκτός αν άλλως ορίζεται στην παρούσα. Σε περίπτωση κατά την οποία δεν υπάρχει απάντηση, το περιεχόμενο του εγγράφου θεωρείται αποδεκτό.</w:t>
      </w:r>
    </w:p>
    <w:p w:rsidR="007D5FA0" w:rsidRPr="007D5FA0" w:rsidRDefault="007D5FA0" w:rsidP="00542857">
      <w:pPr>
        <w:pStyle w:val="a3"/>
        <w:numPr>
          <w:ilvl w:val="0"/>
          <w:numId w:val="35"/>
        </w:numPr>
        <w:rPr>
          <w:rFonts w:eastAsia="Calibri"/>
          <w:lang w:val="el-GR"/>
        </w:rPr>
      </w:pPr>
      <w:r w:rsidRPr="007D5FA0">
        <w:rPr>
          <w:rFonts w:eastAsia="Calibri"/>
          <w:lang w:val="el-GR"/>
        </w:rPr>
        <w:t xml:space="preserve">Στο πλαίσιο εκτέλεσης του έργου σχετικά με τη γλώσσα που θα χρησιμοποιηθεί στις διάφορες δραστηριότητες του έργου θα ισχύουν τα ακόλουθα: </w:t>
      </w:r>
    </w:p>
    <w:p w:rsidR="007D5FA0" w:rsidRPr="007D5FA0" w:rsidRDefault="007D5FA0" w:rsidP="00542857">
      <w:pPr>
        <w:pStyle w:val="a3"/>
        <w:numPr>
          <w:ilvl w:val="0"/>
          <w:numId w:val="36"/>
        </w:numPr>
        <w:rPr>
          <w:rFonts w:eastAsia="Calibri"/>
          <w:lang w:val="el-GR"/>
        </w:rPr>
      </w:pPr>
      <w:r w:rsidRPr="007D5FA0">
        <w:rPr>
          <w:rFonts w:eastAsia="Calibri"/>
          <w:lang w:val="el-GR"/>
        </w:rPr>
        <w:t>Η γλώσσα συνεργασίας των στελεχών της Α.Α.Δ.Ε. και του αναδόχου θα είναι η Ελληνική, σε γραπτό και προφορικό λόγο.</w:t>
      </w:r>
    </w:p>
    <w:p w:rsidR="007D5FA0" w:rsidRDefault="007D5FA0" w:rsidP="00542857">
      <w:pPr>
        <w:pStyle w:val="a3"/>
        <w:numPr>
          <w:ilvl w:val="0"/>
          <w:numId w:val="36"/>
        </w:numPr>
        <w:rPr>
          <w:rFonts w:eastAsia="Calibri"/>
          <w:lang w:val="el-GR"/>
        </w:rPr>
      </w:pPr>
      <w:r w:rsidRPr="007D5FA0">
        <w:rPr>
          <w:rFonts w:eastAsia="Calibri"/>
          <w:lang w:val="el-GR"/>
        </w:rPr>
        <w:t>Για την τυπική αλληλογραφία (συνοδευτικά παραδοτέων και παραστατικών, ειδοποιητήρια ετοιμότητας της παράδοσης, νομικά έγγραφα, κ.λ.π.) θα χρησιμοποιείται η Ελληνική γλώσσα.</w:t>
      </w:r>
    </w:p>
    <w:p w:rsidR="007D5FA0" w:rsidRDefault="007D5FA0" w:rsidP="007D5FA0">
      <w:pPr>
        <w:pStyle w:val="a3"/>
        <w:rPr>
          <w:rFonts w:eastAsia="Calibri"/>
          <w:lang w:val="el-GR"/>
        </w:rPr>
      </w:pPr>
    </w:p>
    <w:p w:rsidR="007D5FA0" w:rsidRPr="007D5FA0" w:rsidRDefault="007D5FA0" w:rsidP="00542857">
      <w:pPr>
        <w:pStyle w:val="a3"/>
        <w:numPr>
          <w:ilvl w:val="2"/>
          <w:numId w:val="11"/>
        </w:numPr>
        <w:rPr>
          <w:rFonts w:eastAsia="Calibri"/>
          <w:b/>
          <w:lang w:val="el-GR"/>
        </w:rPr>
      </w:pPr>
      <w:r>
        <w:rPr>
          <w:rFonts w:eastAsia="Calibri"/>
          <w:b/>
          <w:lang w:val="el-GR"/>
        </w:rPr>
        <w:t>ΒΕΛΤΙΩΣΕΙΣ ΠΡΟΣΘΗΚΕΣ</w:t>
      </w:r>
    </w:p>
    <w:p w:rsidR="007D5FA0" w:rsidRPr="007D5FA0" w:rsidRDefault="007D5FA0" w:rsidP="00542857">
      <w:pPr>
        <w:pStyle w:val="a3"/>
        <w:numPr>
          <w:ilvl w:val="0"/>
          <w:numId w:val="37"/>
        </w:numPr>
        <w:rPr>
          <w:rFonts w:eastAsia="Calibri"/>
          <w:lang w:val="el-GR"/>
        </w:rPr>
      </w:pPr>
      <w:r w:rsidRPr="007D5FA0">
        <w:rPr>
          <w:rFonts w:eastAsia="Calibri"/>
          <w:lang w:val="el-GR"/>
        </w:rPr>
        <w:t>Πέραν των υποχρεώσεων του ΑΝΑΔΟΧΟΥ  που ρητά αναφέρονται στις υπηρεσίες συντήρησης:</w:t>
      </w:r>
    </w:p>
    <w:p w:rsidR="007D5FA0" w:rsidRPr="007D5FA0" w:rsidRDefault="007D5FA0" w:rsidP="00542857">
      <w:pPr>
        <w:pStyle w:val="a3"/>
        <w:numPr>
          <w:ilvl w:val="0"/>
          <w:numId w:val="37"/>
        </w:numPr>
        <w:rPr>
          <w:rFonts w:eastAsia="Calibri"/>
          <w:lang w:val="el-GR"/>
        </w:rPr>
      </w:pPr>
      <w:r w:rsidRPr="007D5FA0">
        <w:rPr>
          <w:rFonts w:eastAsia="Calibri"/>
          <w:lang w:val="el-GR"/>
        </w:rPr>
        <w:t>Η ΑΑΔΕ δικαιούται, μετά την εξασφάλιση των απαιτούμενων εγκρίσεων, να προμηθεύεται προϊόντα υλικού (H/W) και λογισμικού (S/W) που απαιτούνται για τις τεχνικές και λειτουργικές βελτιώσεις. Οι βελτιώσεις αυτές θα προτείνονται με τεκμηριωμένη τεχνική γνωμοδότηση της αρμόδιας υπηρεσίας   και θα ακολουθεί η έκδοση σχετικής απόφασης από την Α.Α.Δ.Ε.</w:t>
      </w:r>
    </w:p>
    <w:p w:rsidR="007D5FA0" w:rsidRPr="007D5FA0" w:rsidRDefault="007D5FA0" w:rsidP="00542857">
      <w:pPr>
        <w:pStyle w:val="a3"/>
        <w:numPr>
          <w:ilvl w:val="0"/>
          <w:numId w:val="37"/>
        </w:numPr>
        <w:rPr>
          <w:rFonts w:eastAsia="Calibri"/>
          <w:lang w:val="el-GR"/>
        </w:rPr>
      </w:pPr>
      <w:r w:rsidRPr="007D5FA0">
        <w:rPr>
          <w:rFonts w:eastAsia="Calibri"/>
          <w:lang w:val="el-GR"/>
        </w:rPr>
        <w:t>Η Α.Α.Δ.Ε. διατηρεί το δικαίωμα να τροποποιήσει τον εξοπλισμό πληροφορικής ή και να προσαρτήσει στον εξοπλισμό πληροφορικής οποιοδήποτε εξάρτημα ή άλλο εξοπλισμό προσφέρεται από τρίτους προμηθευτές.</w:t>
      </w:r>
    </w:p>
    <w:p w:rsidR="007D5FA0" w:rsidRPr="007D5FA0" w:rsidRDefault="007D5FA0" w:rsidP="00542857">
      <w:pPr>
        <w:pStyle w:val="a3"/>
        <w:numPr>
          <w:ilvl w:val="0"/>
          <w:numId w:val="37"/>
        </w:numPr>
        <w:rPr>
          <w:rFonts w:eastAsia="Calibri"/>
          <w:lang w:val="el-GR"/>
        </w:rPr>
      </w:pPr>
      <w:r w:rsidRPr="007D5FA0">
        <w:rPr>
          <w:rFonts w:eastAsia="Calibri"/>
          <w:lang w:val="el-GR"/>
        </w:rPr>
        <w:t>Η Α.Α.Δ.Ε. οφείλει να ενημερώνει τον ανάδοχο για τυχόν προσθήκες λογισμικού ή εξοπλισμού πληροφορικής από τρίτο προμηθευτή τουλάχιστον τριάντα (30) ημέρες πριν. Ο ανάδοχος οφείλει εντός δέκα (10) εργασίμων ημερών από την παραπάνω ειδοποίηση να ενημερώνει την ΑΑΔΕ, υποβάλλοντας τεκμηριωμένη τεχνική μελέτη, για τυχόν τεχνικές δυσλειτουργίες, που μπορεί να παρουσιασθούν από την προσθήκη αυτή στον εγκατεστημένο εξοπλισμό πληροφορικής, μετά δε το πέρας του διαστήματος αυτού, αν ο ανάδοχος δεν έχει υποβάλλει τεχνική μελέτη, τεκμαίρεται ότι ο πρόσθετος  εξοπλισμός πληροφορικής είναι απόλυτα συμβατός και δε  δημιουργείται κανενός είδους πρόβλημα στη συντήρηση των εφαρμογών. Η Α.Α.Δ.Ε. δύναται να ζητήσει από τον ανάδοχο την απόδειξη των θέσεων της υποβληθείσας μελέτης με την επίδειξη της σε περιβάλλον δοκιμών της Α.Α.Δ.Ε.</w:t>
      </w:r>
    </w:p>
    <w:p w:rsidR="007D5FA0" w:rsidRPr="007D5FA0" w:rsidRDefault="007D5FA0" w:rsidP="00542857">
      <w:pPr>
        <w:pStyle w:val="a3"/>
        <w:numPr>
          <w:ilvl w:val="0"/>
          <w:numId w:val="37"/>
        </w:numPr>
        <w:rPr>
          <w:rFonts w:eastAsia="Calibri"/>
          <w:lang w:val="el-GR"/>
        </w:rPr>
      </w:pPr>
      <w:r w:rsidRPr="007D5FA0">
        <w:rPr>
          <w:rFonts w:eastAsia="Calibri"/>
          <w:lang w:val="el-GR"/>
        </w:rPr>
        <w:t xml:space="preserve">Ο ανάδοχος στην περίπτωση που δεν έχει τεκμηριώσει τη θέση του για τυχόν δυσλειτουργίες κατά τα ανωτέρω, υποχρεούται να εξασφαλίζει τη συνέχιση της τήρησης όλων των όρων της ΣΥΜΒΑΣΗΣ που αφορούν την απόδοση, διαθεσιμότητα και γενικότερα την καλή λειτουργία του έργου. </w:t>
      </w:r>
    </w:p>
    <w:p w:rsidR="007D5FA0" w:rsidRPr="007D5FA0" w:rsidRDefault="007D5FA0" w:rsidP="007D5FA0">
      <w:pPr>
        <w:pStyle w:val="a3"/>
        <w:rPr>
          <w:rFonts w:eastAsia="Calibri"/>
          <w:lang w:val="el-GR"/>
        </w:rPr>
      </w:pPr>
    </w:p>
    <w:p w:rsidR="007D5FA0" w:rsidRDefault="007D5FA0" w:rsidP="00542857">
      <w:pPr>
        <w:pStyle w:val="a3"/>
        <w:numPr>
          <w:ilvl w:val="2"/>
          <w:numId w:val="11"/>
        </w:numPr>
        <w:rPr>
          <w:rFonts w:eastAsia="Calibri"/>
          <w:b/>
          <w:lang w:val="el-GR"/>
        </w:rPr>
      </w:pPr>
      <w:r>
        <w:rPr>
          <w:rFonts w:eastAsia="Calibri"/>
          <w:b/>
          <w:lang w:val="el-GR"/>
        </w:rPr>
        <w:t>ΒΕΛΤΙΩΣΕΙΣ ΠΡΟΣΘΗΚΕΣ</w:t>
      </w:r>
    </w:p>
    <w:p w:rsidR="0027698F" w:rsidRDefault="0027698F" w:rsidP="0027698F">
      <w:pPr>
        <w:pStyle w:val="a3"/>
        <w:ind w:left="1080"/>
        <w:rPr>
          <w:rFonts w:eastAsia="Calibri"/>
          <w:b/>
          <w:lang w:val="el-GR"/>
        </w:rPr>
      </w:pPr>
    </w:p>
    <w:p w:rsidR="0027698F" w:rsidRPr="0027698F" w:rsidRDefault="0027698F" w:rsidP="00542857">
      <w:pPr>
        <w:pStyle w:val="a3"/>
        <w:numPr>
          <w:ilvl w:val="0"/>
          <w:numId w:val="38"/>
        </w:numPr>
        <w:rPr>
          <w:rFonts w:eastAsia="Calibri"/>
          <w:lang w:val="el-GR"/>
        </w:rPr>
      </w:pPr>
      <w:r w:rsidRPr="0027698F">
        <w:rPr>
          <w:rFonts w:eastAsia="Calibri"/>
          <w:lang w:val="el-GR"/>
        </w:rPr>
        <w:t>Πέραν των υποχρεώσεων του ΑΝΑΔΟΧΟΥ  που ρητά αναφέρονται στις υπηρεσίες συντήρησης:</w:t>
      </w:r>
    </w:p>
    <w:p w:rsidR="0027698F" w:rsidRPr="0027698F" w:rsidRDefault="0027698F" w:rsidP="00542857">
      <w:pPr>
        <w:pStyle w:val="a3"/>
        <w:numPr>
          <w:ilvl w:val="0"/>
          <w:numId w:val="38"/>
        </w:numPr>
        <w:tabs>
          <w:tab w:val="num" w:pos="2700"/>
        </w:tabs>
        <w:rPr>
          <w:rFonts w:eastAsia="Calibri"/>
          <w:lang w:val="el-GR"/>
        </w:rPr>
      </w:pPr>
      <w:r w:rsidRPr="0027698F">
        <w:rPr>
          <w:rFonts w:eastAsia="Calibri"/>
          <w:lang w:val="el-GR"/>
        </w:rPr>
        <w:t>Η ΑΑΔΕ δικαιούται, μετά την εξασφάλιση των απαιτούμενων εγκρίσεων, να προμηθεύεται προϊόντα υλικού (H/W) και λογισμικού (S/W) που απαιτούνται για τις τεχνικές και λειτουργικές βελτιώσεις. Οι βελτιώσεις αυτές θα προτείνονται με τεκμηριωμένη τεχνική γνωμοδότηση της αρμόδιας υπηρεσίας   και θα ακολουθεί η έκδοση σχετικής απόφασης από την Α.Α.Δ.Ε.</w:t>
      </w:r>
    </w:p>
    <w:p w:rsidR="0027698F" w:rsidRPr="0027698F" w:rsidRDefault="0027698F" w:rsidP="00542857">
      <w:pPr>
        <w:pStyle w:val="a3"/>
        <w:numPr>
          <w:ilvl w:val="0"/>
          <w:numId w:val="38"/>
        </w:numPr>
        <w:rPr>
          <w:rFonts w:eastAsia="Calibri"/>
          <w:lang w:val="el-GR"/>
        </w:rPr>
      </w:pPr>
      <w:r w:rsidRPr="0027698F">
        <w:rPr>
          <w:rFonts w:eastAsia="Calibri"/>
          <w:lang w:val="el-GR"/>
        </w:rPr>
        <w:t>Η Α.Α.Δ.Ε. διατηρεί το δικαίωμα να τροποποιήσει τον εξοπλισμό πληροφορικής ή και να προσαρτήσει στον εξοπλισμό πληροφορικής οποιοδήποτε εξάρτημα ή άλλο εξοπλισμό προσφέρεται από τρίτους προμηθευτές.</w:t>
      </w:r>
    </w:p>
    <w:p w:rsidR="0027698F" w:rsidRPr="0027698F" w:rsidRDefault="0027698F" w:rsidP="00542857">
      <w:pPr>
        <w:pStyle w:val="a3"/>
        <w:numPr>
          <w:ilvl w:val="0"/>
          <w:numId w:val="38"/>
        </w:numPr>
        <w:rPr>
          <w:rFonts w:eastAsia="Calibri"/>
          <w:lang w:val="el-GR"/>
        </w:rPr>
      </w:pPr>
      <w:r w:rsidRPr="0027698F">
        <w:rPr>
          <w:rFonts w:eastAsia="Calibri"/>
          <w:lang w:val="el-GR"/>
        </w:rPr>
        <w:t xml:space="preserve">Η Α.Α.Δ.Ε. οφείλει να ενημερώνει τον ανάδοχο για τυχόν προσθήκες λογισμικού ή εξοπλισμού πληροφορικής από τρίτο προμηθευτή τουλάχιστον τριάντα (30) ημέρες πριν. Ο ανάδοχος οφείλει εντός δέκα (10) εργασίμων ημερών από την παραπάνω ειδοποίηση να ενημερώνει την ΑΑΔΕ, υποβάλλοντας τεκμηριωμένη τεχνική μελέτη, για τυχόν τεχνικές δυσλειτουργίες, που μπορεί να </w:t>
      </w:r>
      <w:r w:rsidRPr="0027698F">
        <w:rPr>
          <w:rFonts w:eastAsia="Calibri"/>
          <w:lang w:val="el-GR"/>
        </w:rPr>
        <w:lastRenderedPageBreak/>
        <w:t>παρουσιασθούν από την προσθήκη αυτή στον εγκατεστημένο εξοπλισμό πληροφορικής, μετά δε το πέρας του διαστήματος αυτού, αν ο ανάδοχος δεν έχει υποβάλλει τεχνική μελέτη, τεκμαίρεται ότι ο πρόσθετος  εξοπλισμός πληροφορικής είναι απόλυτα συμβατός και δε  δημιουργείται κανενός είδους πρόβλημα στη συντήρηση των εφαρμογών. Η Α.Α.Δ.Ε. δύναται να ζητήσει από τον ανάδοχο την απόδειξη των θέσεων της υποβληθείσας μελέτης με την επίδειξη της σε περιβάλλον δοκιμών της Α.Α.Δ.Ε.</w:t>
      </w:r>
    </w:p>
    <w:p w:rsidR="0027698F" w:rsidRDefault="0027698F" w:rsidP="00542857">
      <w:pPr>
        <w:pStyle w:val="a3"/>
        <w:numPr>
          <w:ilvl w:val="0"/>
          <w:numId w:val="38"/>
        </w:numPr>
        <w:rPr>
          <w:rFonts w:eastAsia="Calibri"/>
          <w:lang w:val="el-GR"/>
        </w:rPr>
      </w:pPr>
      <w:r w:rsidRPr="0027698F">
        <w:rPr>
          <w:rFonts w:eastAsia="Calibri"/>
          <w:lang w:val="el-GR"/>
        </w:rPr>
        <w:t xml:space="preserve"> Ο ανάδοχος στην περίπτωση που δεν έχει τεκμηριώσει τη θέση του για τυχόν δυσλειτουργίες κατά τα ανωτέρω, υποχρεούται να εξασφαλίζει τη συνέχιση της τήρησης όλων των όρων της ΣΥΜΒΑΣΗΣ που αφορούν την απόδοση, διαθεσιμότητα και γενικότερα την καλή λειτουργία του έργου. </w:t>
      </w:r>
    </w:p>
    <w:p w:rsidR="0027698F" w:rsidRDefault="0027698F" w:rsidP="0027698F">
      <w:pPr>
        <w:pStyle w:val="a3"/>
        <w:rPr>
          <w:rFonts w:eastAsia="Calibri"/>
          <w:lang w:val="el-GR"/>
        </w:rPr>
      </w:pPr>
    </w:p>
    <w:p w:rsidR="0027698F" w:rsidRPr="0027698F" w:rsidRDefault="0027698F" w:rsidP="0027698F">
      <w:pPr>
        <w:pStyle w:val="a3"/>
        <w:rPr>
          <w:rFonts w:eastAsia="Calibri"/>
          <w:lang w:val="el-GR"/>
        </w:rPr>
      </w:pPr>
    </w:p>
    <w:p w:rsidR="0027698F" w:rsidRDefault="0027698F" w:rsidP="00542857">
      <w:pPr>
        <w:pStyle w:val="a3"/>
        <w:numPr>
          <w:ilvl w:val="2"/>
          <w:numId w:val="11"/>
        </w:numPr>
        <w:rPr>
          <w:rFonts w:eastAsia="Calibri"/>
          <w:b/>
          <w:lang w:val="el-GR"/>
        </w:rPr>
      </w:pPr>
      <w:r>
        <w:rPr>
          <w:rFonts w:eastAsia="Calibri"/>
          <w:b/>
          <w:lang w:val="el-GR"/>
        </w:rPr>
        <w:t>ΕΥΘΥΝΗ ΚΑΙ ΑΣΦΑΛΕΙΑ</w:t>
      </w:r>
    </w:p>
    <w:p w:rsidR="0027698F" w:rsidRDefault="0027698F" w:rsidP="0027698F">
      <w:pPr>
        <w:pStyle w:val="a3"/>
        <w:ind w:left="1080"/>
        <w:rPr>
          <w:rFonts w:eastAsia="Calibri"/>
          <w:b/>
          <w:lang w:val="el-GR"/>
        </w:rPr>
      </w:pPr>
    </w:p>
    <w:p w:rsidR="0027698F" w:rsidRPr="0027698F" w:rsidRDefault="0027698F" w:rsidP="00542857">
      <w:pPr>
        <w:pStyle w:val="a3"/>
        <w:numPr>
          <w:ilvl w:val="0"/>
          <w:numId w:val="39"/>
        </w:numPr>
        <w:rPr>
          <w:rFonts w:eastAsia="Calibri"/>
          <w:lang w:val="el-GR"/>
        </w:rPr>
      </w:pPr>
      <w:r w:rsidRPr="0027698F">
        <w:rPr>
          <w:rFonts w:eastAsia="Calibri"/>
          <w:lang w:val="el-GR"/>
        </w:rPr>
        <w:t>Ο ανάδοχος αποζημιώνει πλήρως την Α.Α.Δ.Ε. σε περίπτωση θανάτου ή κάκωσης μέλους ή μελών του προσωπικού της ΑΑ..Δ.Ε. ή τρίτων, καθώς και υλικής ζημίας στις εγκαταστάσεις της Α.Α.Δ.Ε. , αν τα περιστατικά οφείλονται σε υπαίτιες πράξεις ή παραλήψεις του προσωπικού του αναδόχου, των υπεργολάβων του και των καθ΄ οιονδήποτε τρόπον μετ΄ αυτού συνδεομένων για την εκτέλεση της παρούσας σύμβασης.</w:t>
      </w:r>
    </w:p>
    <w:p w:rsidR="00224B39" w:rsidRPr="0027698F" w:rsidRDefault="0027698F" w:rsidP="00542857">
      <w:pPr>
        <w:pStyle w:val="a3"/>
        <w:numPr>
          <w:ilvl w:val="0"/>
          <w:numId w:val="39"/>
        </w:numPr>
        <w:rPr>
          <w:rFonts w:eastAsia="Calibri"/>
          <w:lang w:val="el-GR"/>
        </w:rPr>
      </w:pPr>
      <w:r w:rsidRPr="0027698F">
        <w:rPr>
          <w:rFonts w:eastAsia="Calibri"/>
          <w:lang w:val="el-GR"/>
        </w:rPr>
        <w:t>Από την εκτέλεση του έργου της σύμβασης καμία έννομη σχέση δεν δημιουργείται μεταξύ της Α.Α.Δ.Ε. και του προσωπικού του αναδόχου που ασχολείται με το έργο.</w:t>
      </w:r>
    </w:p>
    <w:p w:rsidR="00224B39" w:rsidRPr="00F91503" w:rsidRDefault="00224B39" w:rsidP="00224B39">
      <w:pPr>
        <w:keepNext/>
        <w:pBdr>
          <w:bottom w:val="single" w:sz="8" w:space="1" w:color="000080"/>
        </w:pBdr>
        <w:tabs>
          <w:tab w:val="left" w:pos="567"/>
        </w:tabs>
        <w:spacing w:before="240" w:after="60"/>
        <w:textAlignment w:val="baseline"/>
        <w:outlineLvl w:val="1"/>
        <w:rPr>
          <w:rFonts w:ascii="Arial" w:hAnsi="Arial" w:cs="Arial"/>
          <w:b/>
          <w:color w:val="002060"/>
          <w:sz w:val="24"/>
          <w:szCs w:val="22"/>
          <w:lang w:val="el-GR" w:eastAsia="ar-SA"/>
        </w:rPr>
      </w:pPr>
      <w:r w:rsidRPr="00F91503">
        <w:rPr>
          <w:rFonts w:ascii="Arial" w:hAnsi="Arial" w:cs="Arial"/>
          <w:b/>
          <w:color w:val="002060"/>
          <w:sz w:val="24"/>
          <w:szCs w:val="22"/>
          <w:lang w:val="el-GR" w:eastAsia="ar-SA"/>
        </w:rPr>
        <w:t>4.4</w:t>
      </w:r>
      <w:r w:rsidRPr="00F91503">
        <w:rPr>
          <w:rFonts w:ascii="Arial" w:hAnsi="Arial" w:cs="Arial"/>
          <w:b/>
          <w:color w:val="002060"/>
          <w:sz w:val="24"/>
          <w:szCs w:val="22"/>
          <w:lang w:val="el-GR" w:eastAsia="ar-SA"/>
        </w:rPr>
        <w:tab/>
        <w:t>Υπεργολαβία</w:t>
      </w:r>
    </w:p>
    <w:p w:rsidR="00224B39" w:rsidRPr="00C229F3" w:rsidRDefault="00224B39" w:rsidP="00224B39">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224B39" w:rsidRDefault="00224B39" w:rsidP="00224B39">
      <w:pPr>
        <w:rPr>
          <w:i/>
          <w:iCs/>
          <w:color w:val="5B9BD5"/>
          <w:spacing w:val="5"/>
          <w:kern w:val="1"/>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rStyle w:val="WW-FootnoteReference12"/>
          <w:lang w:val="el-GR"/>
        </w:rPr>
        <w:footnoteReference w:id="59"/>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224B39" w:rsidRPr="00C229F3" w:rsidRDefault="00224B39" w:rsidP="00224B39">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24B39" w:rsidRPr="003C7A81" w:rsidRDefault="00224B39" w:rsidP="00224B39">
      <w:pPr>
        <w:rPr>
          <w:lang w:val="el-GR"/>
        </w:rPr>
      </w:pPr>
      <w:r>
        <w:rPr>
          <w:lang w:val="el-GR"/>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rsidR="00224B39" w:rsidRPr="00F91503" w:rsidRDefault="00224B39" w:rsidP="00224B39">
      <w:pPr>
        <w:keepNext/>
        <w:pBdr>
          <w:bottom w:val="single" w:sz="8" w:space="1" w:color="000080"/>
        </w:pBdr>
        <w:tabs>
          <w:tab w:val="left" w:pos="567"/>
        </w:tabs>
        <w:spacing w:before="240" w:after="60"/>
        <w:textAlignment w:val="baseline"/>
        <w:outlineLvl w:val="1"/>
        <w:rPr>
          <w:rFonts w:ascii="Arial" w:hAnsi="Arial" w:cs="Arial"/>
          <w:b/>
          <w:color w:val="002060"/>
          <w:sz w:val="24"/>
          <w:szCs w:val="22"/>
          <w:lang w:val="el-GR" w:eastAsia="ar-SA"/>
        </w:rPr>
      </w:pPr>
      <w:r w:rsidRPr="00F91503">
        <w:rPr>
          <w:rFonts w:ascii="Arial" w:hAnsi="Arial" w:cs="Arial"/>
          <w:b/>
          <w:color w:val="002060"/>
          <w:sz w:val="24"/>
          <w:szCs w:val="22"/>
          <w:lang w:val="el-GR" w:eastAsia="ar-SA"/>
        </w:rPr>
        <w:t>4.5</w:t>
      </w:r>
      <w:r w:rsidRPr="00F91503">
        <w:rPr>
          <w:rFonts w:ascii="Arial" w:hAnsi="Arial" w:cs="Arial"/>
          <w:b/>
          <w:color w:val="002060"/>
          <w:sz w:val="24"/>
          <w:szCs w:val="22"/>
          <w:lang w:val="el-GR" w:eastAsia="ar-SA"/>
        </w:rPr>
        <w:tab/>
        <w:t>Τροποποίηση σύμβασης κατά τη διάρκειά της</w:t>
      </w:r>
      <w:r w:rsidRPr="00F91503">
        <w:rPr>
          <w:rFonts w:ascii="Arial" w:hAnsi="Arial" w:cs="Arial"/>
          <w:b/>
          <w:color w:val="002060"/>
          <w:sz w:val="12"/>
          <w:szCs w:val="12"/>
          <w:lang w:eastAsia="ar-SA"/>
        </w:rPr>
        <w:footnoteReference w:id="60"/>
      </w:r>
      <w:r w:rsidRPr="00F91503">
        <w:rPr>
          <w:rFonts w:ascii="Arial" w:hAnsi="Arial" w:cs="Arial"/>
          <w:b/>
          <w:color w:val="002060"/>
          <w:sz w:val="24"/>
          <w:szCs w:val="22"/>
          <w:lang w:val="el-GR" w:eastAsia="ar-SA"/>
        </w:rPr>
        <w:t xml:space="preserve"> </w:t>
      </w:r>
    </w:p>
    <w:p w:rsidR="00224B39" w:rsidRDefault="00224B39" w:rsidP="00224B39">
      <w:pPr>
        <w:rPr>
          <w:lang w:val="el-GR"/>
        </w:rPr>
      </w:pPr>
      <w:r w:rsidRPr="00DB35C7">
        <w:rPr>
          <w:lang w:val="el-GR"/>
        </w:rPr>
        <w:t>Η σύμβαση μπορεί να τροποποιείται κατά τη διάρκειά της, χωρίς να απαιτείται νέα διαδικασία σύναψης σύμβασης, σύμφωνα με τους όρους και τις πρ</w:t>
      </w:r>
      <w:r w:rsidRPr="003C7A81">
        <w:rPr>
          <w:lang w:val="el-GR"/>
        </w:rPr>
        <w:t>οϋποθέσεις του άρθρου 132 του ν. 4412/2016, κατόπιν γνωμοδότησης του αρμοδίου οργάνου της αναθέτουσας αρχής</w:t>
      </w:r>
      <w:r>
        <w:rPr>
          <w:lang w:val="el-GR"/>
        </w:rPr>
        <w:t>.</w:t>
      </w:r>
      <w:r w:rsidRPr="003C7A81">
        <w:rPr>
          <w:lang w:val="el-GR"/>
        </w:rPr>
        <w:t xml:space="preserve"> </w:t>
      </w:r>
    </w:p>
    <w:p w:rsidR="00224B39" w:rsidRPr="00911940" w:rsidRDefault="00224B39" w:rsidP="00224B39">
      <w:pPr>
        <w:rPr>
          <w:lang w:val="el-GR"/>
        </w:rPr>
      </w:pPr>
      <w:r w:rsidRPr="00501A19">
        <w:rPr>
          <w:lang w:val="el-GR"/>
        </w:rPr>
        <w:lastRenderedPageBreak/>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επόμενο/ους, κατά σειρά κατάταξης οικονομικό φορέα που συμμετέχει-ουν στην παρούσα διαδικασία ανάθεσης της συγκεκριμένης σύμβασης και να του/τους προτείνει να αναλάβει/ουν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rsidR="00224B39" w:rsidRPr="00F91503" w:rsidRDefault="00224B39" w:rsidP="00224B39">
      <w:pPr>
        <w:keepNext/>
        <w:pBdr>
          <w:bottom w:val="single" w:sz="8" w:space="1" w:color="000080"/>
        </w:pBdr>
        <w:tabs>
          <w:tab w:val="left" w:pos="567"/>
        </w:tabs>
        <w:spacing w:before="240" w:after="60"/>
        <w:textAlignment w:val="baseline"/>
        <w:outlineLvl w:val="1"/>
        <w:rPr>
          <w:rFonts w:ascii="Arial" w:hAnsi="Arial" w:cs="Arial"/>
          <w:b/>
          <w:color w:val="002060"/>
          <w:sz w:val="24"/>
          <w:szCs w:val="22"/>
          <w:lang w:val="el-GR" w:eastAsia="ar-SA"/>
        </w:rPr>
      </w:pPr>
      <w:r w:rsidRPr="00F91503">
        <w:rPr>
          <w:rFonts w:ascii="Arial" w:hAnsi="Arial" w:cs="Arial"/>
          <w:b/>
          <w:color w:val="002060"/>
          <w:sz w:val="24"/>
          <w:szCs w:val="22"/>
          <w:lang w:val="el-GR" w:eastAsia="ar-SA"/>
        </w:rPr>
        <w:t>4.6</w:t>
      </w:r>
      <w:r w:rsidRPr="00F91503">
        <w:rPr>
          <w:rFonts w:ascii="Arial" w:hAnsi="Arial" w:cs="Arial"/>
          <w:b/>
          <w:color w:val="002060"/>
          <w:sz w:val="24"/>
          <w:szCs w:val="22"/>
          <w:lang w:val="el-GR" w:eastAsia="ar-SA"/>
        </w:rPr>
        <w:tab/>
        <w:t>Δικαίωμα μονομερούς λύσης της σύμβασης</w:t>
      </w:r>
      <w:r w:rsidRPr="00F91503">
        <w:rPr>
          <w:rFonts w:ascii="Arial" w:hAnsi="Arial" w:cs="Arial"/>
          <w:b/>
          <w:color w:val="002060"/>
          <w:sz w:val="12"/>
          <w:szCs w:val="12"/>
          <w:lang w:eastAsia="ar-SA"/>
        </w:rPr>
        <w:footnoteReference w:id="61"/>
      </w:r>
      <w:r w:rsidRPr="00F91503">
        <w:rPr>
          <w:rFonts w:ascii="Arial" w:hAnsi="Arial" w:cs="Arial"/>
          <w:b/>
          <w:color w:val="002060"/>
          <w:sz w:val="24"/>
          <w:szCs w:val="22"/>
          <w:lang w:val="el-GR" w:eastAsia="ar-SA"/>
        </w:rPr>
        <w:t xml:space="preserve"> </w:t>
      </w:r>
    </w:p>
    <w:p w:rsidR="00224B39" w:rsidRPr="00C229F3" w:rsidRDefault="00224B39" w:rsidP="00224B39">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224B39" w:rsidRPr="00C229F3" w:rsidRDefault="00224B39" w:rsidP="00224B39">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224B39" w:rsidRPr="00C229F3" w:rsidRDefault="00224B39" w:rsidP="00224B39">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224B39" w:rsidRDefault="00224B39" w:rsidP="00224B39">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24B39" w:rsidRPr="005F0A0D" w:rsidRDefault="00224B39" w:rsidP="00224B39">
      <w:pPr>
        <w:rPr>
          <w:szCs w:val="22"/>
          <w:lang w:val="el-GR"/>
        </w:rPr>
      </w:pPr>
      <w:r w:rsidRPr="005F0A0D">
        <w:rPr>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224B39" w:rsidRPr="005F0A0D" w:rsidRDefault="00224B39" w:rsidP="00224B39">
      <w:pPr>
        <w:rPr>
          <w:szCs w:val="22"/>
          <w:lang w:val="el-GR"/>
        </w:rPr>
      </w:pPr>
      <w:r w:rsidRPr="005F0A0D">
        <w:rPr>
          <w:szCs w:val="22"/>
          <w:lang w:val="el-GR"/>
        </w:rPr>
        <w:t>ε)</w:t>
      </w:r>
      <w:r>
        <w:rPr>
          <w:szCs w:val="22"/>
          <w:lang w:val="el-GR"/>
        </w:rPr>
        <w:t xml:space="preserve"> </w:t>
      </w:r>
      <w:r w:rsidRPr="005F0A0D">
        <w:rPr>
          <w:szCs w:val="22"/>
          <w:lang w:val="el-GR"/>
        </w:rPr>
        <w:t>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w:t>
      </w:r>
      <w:r w:rsidRPr="00166934">
        <w:rPr>
          <w:szCs w:val="22"/>
          <w:lang w:val="el-GR"/>
        </w:rPr>
        <w:t xml:space="preserve"> </w:t>
      </w:r>
      <w:r w:rsidRPr="00A80159">
        <w:rPr>
          <w:szCs w:val="22"/>
          <w:lang w:val="el-GR"/>
        </w:rPr>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224B39" w:rsidRDefault="00224B39" w:rsidP="00224B39">
      <w:pPr>
        <w:rPr>
          <w:szCs w:val="22"/>
          <w:lang w:val="el-GR"/>
        </w:rPr>
      </w:pPr>
      <w:r w:rsidRPr="008F4C2F">
        <w:rPr>
          <w:szCs w:val="22"/>
          <w:lang w:val="el-GR"/>
        </w:rPr>
        <w:t>στ) ο ανάδοχος παραβεί αποδεδειγμένα τις υποχρεώσεις του που απορρέουν από την δέσμευση ακεραιότητας της</w:t>
      </w:r>
      <w:r>
        <w:rPr>
          <w:szCs w:val="22"/>
          <w:lang w:val="el-GR"/>
        </w:rPr>
        <w:t xml:space="preserve"> παρ. 4.3.2. της παρούσας</w:t>
      </w:r>
      <w:r w:rsidRPr="008F4C2F">
        <w:rPr>
          <w:szCs w:val="22"/>
          <w:lang w:val="el-GR"/>
        </w:rPr>
        <w:t>.</w:t>
      </w:r>
    </w:p>
    <w:p w:rsidR="00200877" w:rsidRDefault="00200877" w:rsidP="00224B39">
      <w:pPr>
        <w:rPr>
          <w:szCs w:val="22"/>
          <w:lang w:val="el-GR"/>
        </w:rPr>
      </w:pPr>
    </w:p>
    <w:p w:rsidR="00200877" w:rsidRPr="00200877" w:rsidRDefault="00200877" w:rsidP="00224B39">
      <w:pPr>
        <w:rPr>
          <w:szCs w:val="22"/>
          <w:u w:val="single"/>
          <w:lang w:val="el-GR"/>
        </w:rPr>
      </w:pPr>
    </w:p>
    <w:p w:rsidR="00224B39" w:rsidRPr="00276EDA" w:rsidRDefault="00224B39" w:rsidP="00224B39">
      <w:pPr>
        <w:rPr>
          <w:strike/>
          <w:lang w:val="el-GR"/>
        </w:rPr>
      </w:pPr>
    </w:p>
    <w:p w:rsidR="00224B39" w:rsidRPr="00C229F3" w:rsidRDefault="00224B39" w:rsidP="00224B39">
      <w:pPr>
        <w:rPr>
          <w:lang w:val="el-GR"/>
        </w:rPr>
      </w:pPr>
    </w:p>
    <w:p w:rsidR="00224B39" w:rsidRDefault="00224B39" w:rsidP="00224B39">
      <w:pPr>
        <w:rPr>
          <w:lang w:val="el-GR"/>
        </w:rPr>
      </w:pPr>
    </w:p>
    <w:p w:rsidR="00224B39" w:rsidRPr="00C229F3"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Pr="001534B8" w:rsidRDefault="00224B39" w:rsidP="00224B39">
      <w:pPr>
        <w:pStyle w:val="1"/>
        <w:keepLines w:val="0"/>
        <w:pageBreakBefore/>
        <w:pBdr>
          <w:top w:val="none" w:sz="0" w:space="0" w:color="000000"/>
          <w:left w:val="none" w:sz="0" w:space="0" w:color="000000"/>
          <w:bottom w:val="single" w:sz="18" w:space="1" w:color="000080"/>
          <w:right w:val="none" w:sz="0" w:space="0" w:color="000000"/>
        </w:pBdr>
        <w:spacing w:before="320" w:after="160"/>
        <w:rPr>
          <w:rFonts w:ascii="Calibri" w:eastAsia="Times New Roman" w:hAnsi="Calibri" w:cs="Arial"/>
          <w:color w:val="333399"/>
          <w:szCs w:val="32"/>
          <w:lang w:val="el-GR"/>
        </w:rPr>
      </w:pPr>
      <w:bookmarkStart w:id="48" w:name="_Toc80775935"/>
      <w:r w:rsidRPr="001534B8">
        <w:rPr>
          <w:rFonts w:ascii="Calibri" w:eastAsia="Times New Roman" w:hAnsi="Calibri" w:cs="Arial"/>
          <w:color w:val="333399"/>
          <w:szCs w:val="32"/>
          <w:lang w:val="el-GR"/>
        </w:rPr>
        <w:lastRenderedPageBreak/>
        <w:t>5.</w:t>
      </w:r>
      <w:r w:rsidRPr="001534B8">
        <w:rPr>
          <w:rFonts w:ascii="Calibri" w:eastAsia="Times New Roman" w:hAnsi="Calibri" w:cs="Arial"/>
          <w:color w:val="333399"/>
          <w:szCs w:val="32"/>
          <w:lang w:val="el-GR"/>
        </w:rPr>
        <w:tab/>
        <w:t>ΕΙΔΙΚΟΙ ΟΡΟΙ ΕΚΤΕΛΕΣΗΣ ΤΗΣ ΣΥΜΒΑΣΗΣ</w:t>
      </w:r>
      <w:bookmarkEnd w:id="48"/>
      <w:r w:rsidRPr="001534B8">
        <w:rPr>
          <w:rFonts w:ascii="Calibri" w:eastAsia="Times New Roman" w:hAnsi="Calibri" w:cs="Arial"/>
          <w:color w:val="333399"/>
          <w:szCs w:val="32"/>
          <w:lang w:val="el-GR"/>
        </w:rPr>
        <w:t xml:space="preserve"> </w:t>
      </w:r>
    </w:p>
    <w:p w:rsidR="00224B39" w:rsidRPr="001534B8"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49" w:name="_Toc80775936"/>
      <w:r w:rsidRPr="001534B8">
        <w:rPr>
          <w:rFonts w:ascii="Calibri" w:eastAsia="Times New Roman" w:hAnsi="Calibri" w:cs="Arial"/>
          <w:bCs w:val="0"/>
          <w:color w:val="002060"/>
          <w:sz w:val="24"/>
          <w:szCs w:val="22"/>
          <w:lang w:val="el-GR"/>
        </w:rPr>
        <w:t>5.1</w:t>
      </w:r>
      <w:r w:rsidRPr="001534B8">
        <w:rPr>
          <w:rFonts w:ascii="Calibri" w:eastAsia="Times New Roman" w:hAnsi="Calibri" w:cs="Arial"/>
          <w:bCs w:val="0"/>
          <w:color w:val="002060"/>
          <w:sz w:val="24"/>
          <w:szCs w:val="22"/>
          <w:lang w:val="el-GR"/>
        </w:rPr>
        <w:tab/>
      </w:r>
      <w:r w:rsidRPr="00AF1D26">
        <w:rPr>
          <w:rFonts w:ascii="Calibri" w:eastAsia="Times New Roman" w:hAnsi="Calibri" w:cs="Arial"/>
          <w:bCs w:val="0"/>
          <w:color w:val="002060"/>
          <w:sz w:val="24"/>
          <w:szCs w:val="22"/>
          <w:lang w:val="el-GR"/>
        </w:rPr>
        <w:t>Τρόπος πληρωμής</w:t>
      </w:r>
      <w:r w:rsidRPr="001534B8">
        <w:rPr>
          <w:rFonts w:eastAsia="Times New Roman" w:cs="Arial"/>
          <w:bCs w:val="0"/>
          <w:color w:val="002060"/>
          <w:sz w:val="12"/>
          <w:szCs w:val="12"/>
        </w:rPr>
        <w:footnoteReference w:id="62"/>
      </w:r>
      <w:bookmarkEnd w:id="49"/>
      <w:r w:rsidRPr="001534B8">
        <w:rPr>
          <w:rFonts w:ascii="Calibri" w:eastAsia="Times New Roman" w:hAnsi="Calibri" w:cs="Arial"/>
          <w:bCs w:val="0"/>
          <w:color w:val="002060"/>
          <w:sz w:val="24"/>
          <w:szCs w:val="22"/>
          <w:lang w:val="el-GR"/>
        </w:rPr>
        <w:t xml:space="preserve"> </w:t>
      </w:r>
    </w:p>
    <w:p w:rsidR="00224B39" w:rsidRDefault="00224B39" w:rsidP="00224B39">
      <w:pPr>
        <w:rPr>
          <w:lang w:val="el-GR"/>
        </w:rPr>
      </w:pPr>
      <w:r>
        <w:rPr>
          <w:b/>
          <w:bCs/>
          <w:lang w:val="el-GR"/>
        </w:rPr>
        <w:t>5.1.1.</w:t>
      </w:r>
      <w:r>
        <w:rPr>
          <w:lang w:val="el-GR"/>
        </w:rPr>
        <w:t xml:space="preserve"> Η πληρωμή του αναδόχου θα πραγματοποιείται  τμηματικά ανά δύο (</w:t>
      </w:r>
      <w:r w:rsidRPr="00AF1D26">
        <w:rPr>
          <w:lang w:val="el-GR"/>
        </w:rPr>
        <w:t>2</w:t>
      </w:r>
      <w:r>
        <w:rPr>
          <w:lang w:val="el-GR"/>
        </w:rPr>
        <w:t xml:space="preserve">) μήνες, βάσει των αντίστοιχων για τα διαστήματα αυτά παραδοτέων και των στοιχείων που καταγράφονται στην οικονομική προσφορά του. </w:t>
      </w:r>
    </w:p>
    <w:p w:rsidR="00224B39" w:rsidRPr="00AF1D26" w:rsidRDefault="00224B39" w:rsidP="00224B39">
      <w:pPr>
        <w:rPr>
          <w:lang w:val="el-GR"/>
        </w:rPr>
      </w:pPr>
      <w:r w:rsidRPr="00AF1D26">
        <w:rPr>
          <w:lang w:val="el-GR"/>
        </w:rPr>
        <w:t>Η τμηματική πληρωμή του συμβατικού τιμήματος θα γίνεται από τη Διεύθυνση Οικονομικής Διαχείρισης της Γενικής Διεύθυνσης Οικονομικών Υπηρεσιών της Α.Α.Δ.Ε. μετά την οριστική παραλαβή των υπηρεσιών συντήρησης από την αρμόδια Επιτροπή Παραλαβής, με την απαραίτητη προσκόμιση όλων των νόμιμων δικαιολογητικών που προβλέπονται από τις ισχύουσες διατάξεις του άρθρου 200 παρ. 5 του ν. 4412/2016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επίσης σε χρόνο προσδιοριζόμενο από την αναγκαία διοικητική διαδικασία για έκδοση των σχετικών ενταλμάτων και σε βάρος της πίστωσης του προϋπολογισμού εξόδων της Α</w:t>
      </w:r>
      <w:r w:rsidR="00801927">
        <w:rPr>
          <w:lang w:val="el-GR"/>
        </w:rPr>
        <w:t>.Α.Δ.Ε. – Λογαριασμός 2420989001</w:t>
      </w:r>
      <w:r w:rsidRPr="00AF1D26">
        <w:rPr>
          <w:lang w:val="el-GR"/>
        </w:rPr>
        <w:t>, Ειδικός Φορέας 1023-801-0000000.</w:t>
      </w:r>
    </w:p>
    <w:p w:rsidR="00224B39" w:rsidRPr="00AF1D26" w:rsidRDefault="00224B39" w:rsidP="00224B39">
      <w:pPr>
        <w:rPr>
          <w:lang w:val="el-GR"/>
        </w:rPr>
      </w:pPr>
      <w:r w:rsidRPr="00AF1D26">
        <w:rPr>
          <w:lang w:val="el-GR"/>
        </w:rPr>
        <w:t>Για την πληρωμή θα κατατίθενται στη Δ/νση Προμηθειών, Διαχείρισης Υλικού και Κτιριακών Υποδομών τα παρακάτω δικαιολογητικά:</w:t>
      </w:r>
    </w:p>
    <w:p w:rsidR="00224B39" w:rsidRPr="00AF1D26" w:rsidRDefault="00224B39" w:rsidP="00224B39">
      <w:pPr>
        <w:rPr>
          <w:lang w:val="el-GR"/>
        </w:rPr>
      </w:pPr>
      <w:r w:rsidRPr="00AF1D26">
        <w:rPr>
          <w:lang w:val="el-GR"/>
        </w:rPr>
        <w:t>Α) Αποδεικτικό IBAN λογαριασμού Τραπέζης στην οποία ο Ανάδοχος επιθυμεί να γίνει η πληρωμή, σύμφωνα με τα προβλεπόμενα στην ΚΥΑ 2/107929/0026 ΦΕΚ Β’ 3172/2013. .</w:t>
      </w:r>
    </w:p>
    <w:p w:rsidR="00224B39" w:rsidRPr="00AF1D26" w:rsidRDefault="00224B39" w:rsidP="00224B39">
      <w:pPr>
        <w:rPr>
          <w:lang w:val="el-GR"/>
        </w:rPr>
      </w:pPr>
      <w:r w:rsidRPr="00AF1D26">
        <w:rPr>
          <w:lang w:val="el-GR"/>
        </w:rPr>
        <w:t xml:space="preserve">Β) Τιμολόγιο Παροχής Υπηρεσιών του αναδόχου που θα εκδίδεται ανά δίμηνο και θα περιλαμβάνει τις χρεώσεις με το σύνολο των παρεχόμενων υπηρεσιών συντήρησης που πραγματοποιήθηκαν.  </w:t>
      </w:r>
    </w:p>
    <w:p w:rsidR="00224B39" w:rsidRPr="00AF1D26" w:rsidRDefault="00C15DB0" w:rsidP="00224B39">
      <w:pPr>
        <w:rPr>
          <w:lang w:val="el-GR"/>
        </w:rPr>
      </w:pPr>
      <w:r>
        <w:rPr>
          <w:lang w:val="el-GR"/>
        </w:rPr>
        <w:t>Γ</w:t>
      </w:r>
      <w:r w:rsidR="00224B39" w:rsidRPr="00AF1D26">
        <w:rPr>
          <w:lang w:val="el-GR"/>
        </w:rPr>
        <w:t xml:space="preserve">) Τη Βεβαίωση καλής εκτέλεσης υπηρεσιών συντήρησης της Διεύθυνσης Ανάπτυξης Τελωνειακών, Ελεγκτικών και Επιχειρησιακών Εφαρμογών (Δ.Α.Τ.Ε.) της Γενικής Διεύθυνσης Ηλεκτρονικής Διακυβέρνησης (Γ.Δ.ΗΛΕ.Δ.) της Ανεξάρτητης Αρχής Δημοσίων Εσόδων στην οποία παρασχέθηκαν οι συμβατικές υπηρεσίες. </w:t>
      </w:r>
    </w:p>
    <w:p w:rsidR="00224B39" w:rsidRPr="00AF1D26" w:rsidRDefault="00C15DB0" w:rsidP="00224B39">
      <w:pPr>
        <w:rPr>
          <w:lang w:val="el-GR"/>
        </w:rPr>
      </w:pPr>
      <w:r>
        <w:rPr>
          <w:lang w:val="el-GR"/>
        </w:rPr>
        <w:t>Δ</w:t>
      </w:r>
      <w:r w:rsidR="00224B39" w:rsidRPr="00AF1D26">
        <w:rPr>
          <w:lang w:val="el-GR"/>
        </w:rPr>
        <w:t xml:space="preserve">) Πρωτόκολλο </w:t>
      </w:r>
      <w:r>
        <w:rPr>
          <w:lang w:val="el-GR"/>
        </w:rPr>
        <w:t xml:space="preserve">Οριστικής </w:t>
      </w:r>
      <w:r w:rsidR="00224B39" w:rsidRPr="00AF1D26">
        <w:rPr>
          <w:lang w:val="el-GR"/>
        </w:rPr>
        <w:t>Παραλαβής από την αρμόδια Επιτροπή Παραλαβής η οποία θα πιστοποιήσει ότι παρασχέθηκαν οι υπηρεσίες συντήρησης από τον ανάδοχο, σύμφωνα με το άρθρο 219 του Ν. 4412/2016, βάσει της βεβαίωσης της Διεύθυνσης Ανάπτυξης Τελωνειακών, Ελεγκτικών και Επιχειρησιακών Εφαρμογών (Δ.Α.Τ.Ε.) της Γενικής Διεύθυνσης Ηλεκτρονικής Διακυβέρνησης (Γ.Δ.ΗΛΕ.Δ.) της Ανεξάρτητης Αρχής Δημοσίων Εσόδων.</w:t>
      </w:r>
    </w:p>
    <w:p w:rsidR="00224B39" w:rsidRDefault="00C15DB0" w:rsidP="00224B39">
      <w:pPr>
        <w:rPr>
          <w:lang w:val="el-GR"/>
        </w:rPr>
      </w:pPr>
      <w:r>
        <w:rPr>
          <w:lang w:val="el-GR"/>
        </w:rPr>
        <w:t>Ε</w:t>
      </w:r>
      <w:r w:rsidR="00224B39" w:rsidRPr="00AF1D26">
        <w:rPr>
          <w:lang w:val="el-GR"/>
        </w:rPr>
        <w:t>) Πιστοποιητικά Φορολογικής και Ασφαλιστικής Ενημερότητας του Αναδόχου.</w:t>
      </w:r>
    </w:p>
    <w:p w:rsidR="00224B39" w:rsidRPr="006B2C94" w:rsidRDefault="00224B39" w:rsidP="00224B39">
      <w:pPr>
        <w:rPr>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Pr>
          <w:rStyle w:val="WW-FootnoteReference17"/>
          <w:lang w:val="el-GR"/>
        </w:rPr>
        <w:footnoteReference w:id="63"/>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p>
    <w:p w:rsidR="00224B39" w:rsidRPr="006B2C94" w:rsidRDefault="00224B39" w:rsidP="00224B39">
      <w:pPr>
        <w:rPr>
          <w:lang w:val="el-GR"/>
        </w:rPr>
      </w:pPr>
      <w:r>
        <w:rPr>
          <w:b/>
          <w:bCs/>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βαρύνεται με τις </w:t>
      </w:r>
      <w:r>
        <w:rPr>
          <w:lang w:val="el-GR"/>
        </w:rPr>
        <w:t>ακόλουθες κρατήσεις:</w:t>
      </w:r>
    </w:p>
    <w:p w:rsidR="00224B39" w:rsidRDefault="00224B39" w:rsidP="00224B39">
      <w:pPr>
        <w:rPr>
          <w:lang w:val="el-GR"/>
        </w:rPr>
      </w:pPr>
      <w:r>
        <w:rPr>
          <w:lang w:val="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w:t>
      </w:r>
      <w:r>
        <w:rPr>
          <w:rStyle w:val="00"/>
          <w:lang w:val="el-GR"/>
        </w:rPr>
        <w:footnoteReference w:id="64"/>
      </w:r>
      <w:r>
        <w:rPr>
          <w:lang w:val="el-GR"/>
        </w:rPr>
        <w:t xml:space="preserve"> </w:t>
      </w:r>
    </w:p>
    <w:p w:rsidR="00224B39" w:rsidRDefault="00224B39" w:rsidP="00224B39">
      <w:pPr>
        <w:rPr>
          <w:lang w:val="el-GR"/>
        </w:rPr>
      </w:pPr>
      <w:r>
        <w:rPr>
          <w:lang w:val="el-GR"/>
        </w:rPr>
        <w:t xml:space="preserve">β) Κράτηση ύψους 0,02% υπέρ </w:t>
      </w:r>
      <w:r w:rsidRPr="00F039BC">
        <w:rPr>
          <w:lang w:val="el-GR"/>
        </w:rPr>
        <w:t>της ανάπτυξης και συντήρησης του ΟΠΣ ΕΣΗΔΗΣ</w:t>
      </w:r>
      <w:r>
        <w:rPr>
          <w:lang w:val="el-GR"/>
        </w:rPr>
        <w:t xml:space="preserve">, η οποία υπολογίζεται επί της αξίας, εκτός ΦΠΑ, της αρχικής, καθώς και κάθε συμπληρωματικής σύμβασης. Το ποσό αυτό </w:t>
      </w:r>
      <w:r>
        <w:rPr>
          <w:lang w:val="el-GR"/>
        </w:rPr>
        <w:lastRenderedPageBreak/>
        <w:t xml:space="preserve">παρακρατείται σε κάθε πληρωμή από την αναθέτουσα αρχή στο όνομα και για λογαριασμό </w:t>
      </w:r>
      <w:r w:rsidRPr="00F039BC">
        <w:rPr>
          <w:lang w:val="el-GR"/>
        </w:rPr>
        <w:t>του Υπουργείου Ψηφιακής Διακυβέρνησης</w:t>
      </w:r>
      <w:r>
        <w:rPr>
          <w:lang w:val="el-GR"/>
        </w:rPr>
        <w:t>,</w:t>
      </w:r>
      <w:r w:rsidRPr="00F039BC">
        <w:rPr>
          <w:lang w:val="el-GR"/>
        </w:rPr>
        <w:t xml:space="preserve"> </w:t>
      </w:r>
      <w:r>
        <w:rPr>
          <w:lang w:val="el-GR"/>
        </w:rPr>
        <w:t>σύμφωνα με την παρ. 6 του άρθρου 36 του ν. 4412/2016</w:t>
      </w:r>
      <w:r>
        <w:rPr>
          <w:rStyle w:val="WW-FootnoteReference12"/>
          <w:lang w:val="el-GR"/>
        </w:rPr>
        <w:footnoteReference w:id="65"/>
      </w:r>
      <w:r>
        <w:rPr>
          <w:lang w:val="el-GR"/>
        </w:rPr>
        <w:t>.</w:t>
      </w:r>
    </w:p>
    <w:p w:rsidR="00224B39" w:rsidRDefault="00224B39" w:rsidP="00224B39">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r>
        <w:rPr>
          <w:rStyle w:val="00"/>
          <w:lang w:val="el-GR"/>
        </w:rPr>
        <w:footnoteReference w:id="66"/>
      </w:r>
      <w:r>
        <w:rPr>
          <w:lang w:val="el-GR"/>
        </w:rPr>
        <w:t xml:space="preserve"> .</w:t>
      </w:r>
    </w:p>
    <w:p w:rsidR="00224B39" w:rsidRPr="006B2C94" w:rsidRDefault="00224B39" w:rsidP="00224B39">
      <w:pPr>
        <w:rPr>
          <w:lang w:val="el-GR"/>
        </w:rPr>
      </w:pPr>
      <w:r>
        <w:rPr>
          <w:lang w:val="el-GR"/>
        </w:rPr>
        <w:t xml:space="preserve">δ) Κάθε άλλη νόμιμη κράτηση που τυχόν θεσμοθετηθεί κατά τη διάρκεια της υπογραφείσας σύμβασης με τον ανάδοχο. </w:t>
      </w:r>
    </w:p>
    <w:p w:rsidR="00224B39" w:rsidRPr="006B2C94" w:rsidRDefault="00224B39" w:rsidP="00224B39">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rsidR="00224B39" w:rsidRDefault="00224B39" w:rsidP="00224B39">
      <w:pPr>
        <w:rPr>
          <w:lang w:val="el-GR"/>
        </w:rPr>
      </w:pPr>
      <w:r>
        <w:rPr>
          <w:lang w:val="el-GR"/>
        </w:rPr>
        <w:t xml:space="preserve">Με κάθε πληρωμή θα γίνεται η προβλεπόμενη από την κείμενη νομοθεσία παρακράτηση φόρου εισοδήματος αξίας 8% επί του καθαρού ποσού. </w:t>
      </w:r>
    </w:p>
    <w:p w:rsidR="00224B39" w:rsidRPr="006B2C94" w:rsidRDefault="00224B39" w:rsidP="00224B39">
      <w:pPr>
        <w:rPr>
          <w:lang w:val="el-GR"/>
        </w:rPr>
      </w:pPr>
    </w:p>
    <w:p w:rsidR="00224B39" w:rsidRPr="001534B8" w:rsidRDefault="00224B39" w:rsidP="00224B39">
      <w:pPr>
        <w:keepNext/>
        <w:pBdr>
          <w:bottom w:val="single" w:sz="8" w:space="1" w:color="000080"/>
        </w:pBdr>
        <w:tabs>
          <w:tab w:val="left" w:pos="567"/>
        </w:tabs>
        <w:spacing w:before="240" w:after="60"/>
        <w:textAlignment w:val="baseline"/>
        <w:outlineLvl w:val="1"/>
        <w:rPr>
          <w:rFonts w:ascii="Arial" w:hAnsi="Arial" w:cs="Arial"/>
          <w:b/>
          <w:color w:val="002060"/>
          <w:sz w:val="24"/>
          <w:szCs w:val="22"/>
          <w:lang w:val="el-GR" w:eastAsia="ar-SA"/>
        </w:rPr>
      </w:pPr>
      <w:r w:rsidRPr="00200877">
        <w:rPr>
          <w:rFonts w:ascii="Arial" w:hAnsi="Arial" w:cs="Arial"/>
          <w:b/>
          <w:color w:val="002060"/>
          <w:sz w:val="24"/>
          <w:szCs w:val="22"/>
          <w:lang w:val="el-GR" w:eastAsia="ar-SA"/>
        </w:rPr>
        <w:t>5.2</w:t>
      </w:r>
      <w:r w:rsidRPr="00200877">
        <w:rPr>
          <w:rFonts w:ascii="Arial" w:hAnsi="Arial" w:cs="Arial"/>
          <w:b/>
          <w:color w:val="002060"/>
          <w:sz w:val="24"/>
          <w:szCs w:val="22"/>
          <w:lang w:val="el-GR" w:eastAsia="ar-SA"/>
        </w:rPr>
        <w:tab/>
        <w:t>Κήρυξη οικονομικού φορέα εκπτώτου - Κυρώσεις</w:t>
      </w:r>
      <w:r w:rsidRPr="001534B8">
        <w:rPr>
          <w:rFonts w:ascii="Arial" w:hAnsi="Arial" w:cs="Arial"/>
          <w:b/>
          <w:color w:val="002060"/>
          <w:sz w:val="24"/>
          <w:szCs w:val="22"/>
          <w:lang w:val="el-GR" w:eastAsia="ar-SA"/>
        </w:rPr>
        <w:t xml:space="preserve"> </w:t>
      </w:r>
    </w:p>
    <w:p w:rsidR="00224B39" w:rsidRPr="00D979C5" w:rsidRDefault="00224B39" w:rsidP="00224B39">
      <w:pPr>
        <w:rPr>
          <w:lang w:val="el-GR"/>
        </w:rPr>
      </w:pPr>
      <w:r w:rsidRPr="00D979C5">
        <w:rPr>
          <w:b/>
          <w:lang w:val="el-GR"/>
        </w:rPr>
        <w:t>5.2.1.</w:t>
      </w:r>
      <w:r w:rsidRPr="00D979C5">
        <w:rPr>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p>
    <w:p w:rsidR="00224B39" w:rsidRPr="00D979C5" w:rsidRDefault="00224B39" w:rsidP="00224B39">
      <w:pPr>
        <w:rPr>
          <w:lang w:val="el-GR"/>
        </w:rPr>
      </w:pPr>
      <w:r w:rsidRPr="00D979C5">
        <w:rPr>
          <w:lang w:val="el-GR"/>
        </w:rPr>
        <w:t>α) στην περίπτωση της παρ. 7 του άρθρου 105 περί κατακύρωσης και σύναψης σύμβασης</w:t>
      </w:r>
    </w:p>
    <w:p w:rsidR="00224B39" w:rsidRPr="00D979C5" w:rsidRDefault="00224B39" w:rsidP="00224B39">
      <w:pPr>
        <w:rPr>
          <w:lang w:val="el-GR"/>
        </w:rPr>
      </w:pPr>
      <w:r w:rsidRPr="00D979C5">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224B39" w:rsidRPr="00D979C5" w:rsidRDefault="00224B39" w:rsidP="00224B39">
      <w:pPr>
        <w:rPr>
          <w:lang w:val="el-GR"/>
        </w:rPr>
      </w:pPr>
      <w:r w:rsidRPr="00D979C5">
        <w:rPr>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την παράγραφο 6.2 της παρούσας με την επιφύλαξη της επόμενης παραγράφου.</w:t>
      </w:r>
    </w:p>
    <w:p w:rsidR="00224B39" w:rsidRPr="00172879" w:rsidRDefault="00224B39" w:rsidP="00F95E4C">
      <w:pPr>
        <w:rPr>
          <w:lang w:val="el-GR"/>
        </w:rPr>
      </w:pPr>
      <w:r w:rsidRPr="00D979C5">
        <w:rPr>
          <w:lang w:val="el-GR"/>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δεκαπέντε ημερών (15)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r w:rsidR="00627870" w:rsidRPr="00627870">
        <w:rPr>
          <w:lang w:val="el-GR"/>
        </w:rPr>
        <w:t xml:space="preserve"> </w:t>
      </w:r>
      <w:r w:rsidR="00172879">
        <w:rPr>
          <w:lang w:val="el-GR"/>
        </w:rPr>
        <w:t>με απόφαση της αναθέτουσας αρχής</w:t>
      </w:r>
      <w:r w:rsidRPr="00D979C5">
        <w:rPr>
          <w:lang w:val="el-GR"/>
        </w:rPr>
        <w:t>.</w:t>
      </w:r>
      <w:r w:rsidR="00F95E4C">
        <w:rPr>
          <w:lang w:val="el-GR"/>
        </w:rPr>
        <w:t xml:space="preserve"> </w:t>
      </w:r>
      <w:r w:rsidR="00F95E4C" w:rsidRPr="00F95E4C">
        <w:rPr>
          <w:lang w:val="el-GR"/>
        </w:rPr>
        <w:t>Στην απόφαση προσδιορίζονται οι λόγοι</w:t>
      </w:r>
      <w:r w:rsidR="00F95E4C">
        <w:rPr>
          <w:lang w:val="el-GR"/>
        </w:rPr>
        <w:t xml:space="preserve"> </w:t>
      </w:r>
      <w:r w:rsidR="00F95E4C" w:rsidRPr="00F95E4C">
        <w:rPr>
          <w:lang w:val="el-GR"/>
        </w:rPr>
        <w:t>της μη συμμόρφωσης του αναδόχου προς την ειδική όχληση και αιτιολογείται η</w:t>
      </w:r>
      <w:r w:rsidR="00F95E4C">
        <w:rPr>
          <w:lang w:val="el-GR"/>
        </w:rPr>
        <w:t xml:space="preserve"> </w:t>
      </w:r>
      <w:r w:rsidR="00F95E4C" w:rsidRPr="00F95E4C">
        <w:rPr>
          <w:lang w:val="el-GR"/>
        </w:rPr>
        <w:t>έκπτωση με αναφορά στους λόγους που οδήγησαν σε αυτήν.</w:t>
      </w:r>
    </w:p>
    <w:p w:rsidR="00224B39" w:rsidRPr="00D979C5" w:rsidRDefault="00224B39" w:rsidP="00224B39">
      <w:pPr>
        <w:rPr>
          <w:lang w:val="el-GR"/>
        </w:rPr>
      </w:pPr>
      <w:r w:rsidRPr="00D979C5">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224B39" w:rsidRPr="00D979C5" w:rsidRDefault="00224B39" w:rsidP="00224B39">
      <w:pPr>
        <w:rPr>
          <w:lang w:val="el-GR"/>
        </w:rPr>
      </w:pPr>
      <w:r w:rsidRPr="00D979C5">
        <w:rPr>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224B39" w:rsidRPr="00D979C5" w:rsidRDefault="00224B39" w:rsidP="00224B39">
      <w:pPr>
        <w:rPr>
          <w:lang w:val="el-GR"/>
        </w:rPr>
      </w:pPr>
      <w:r w:rsidRPr="00D979C5">
        <w:rPr>
          <w:lang w:val="el-GR"/>
        </w:rPr>
        <w:t>ολική κατάπτωση της εγγύησης καλής εκτέλεσης της σύμβασης,</w:t>
      </w:r>
    </w:p>
    <w:p w:rsidR="00224B39" w:rsidRDefault="00224B39" w:rsidP="00224B39">
      <w:pPr>
        <w:rPr>
          <w:lang w:val="el-GR"/>
        </w:rPr>
      </w:pPr>
      <w:r w:rsidRPr="00D979C5">
        <w:rPr>
          <w:lang w:val="el-GR"/>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rsidR="00F95E4C" w:rsidRPr="00D979C5" w:rsidRDefault="00F95E4C" w:rsidP="00F95E4C">
      <w:pPr>
        <w:rPr>
          <w:lang w:val="el-GR"/>
        </w:rPr>
      </w:pPr>
      <w:r w:rsidRPr="00F95E4C">
        <w:rPr>
          <w:lang w:val="el-GR"/>
        </w:rPr>
        <w:lastRenderedPageBreak/>
        <w:t>Η κήρυξη του αναδόχου ως εκπτώτου γνωστοποιείται από την αναθέτουσα αρχή,</w:t>
      </w:r>
      <w:r>
        <w:rPr>
          <w:lang w:val="el-GR"/>
        </w:rPr>
        <w:t xml:space="preserve"> </w:t>
      </w:r>
      <w:r w:rsidRPr="00F95E4C">
        <w:rPr>
          <w:lang w:val="el-GR"/>
        </w:rPr>
        <w:t>αμελλητί, στην ΕΑΑΔΗΣΥ, η οποία ορίζεται αρμόδια για την τήρηση σχετικού</w:t>
      </w:r>
      <w:r>
        <w:rPr>
          <w:lang w:val="el-GR"/>
        </w:rPr>
        <w:t xml:space="preserve"> </w:t>
      </w:r>
      <w:r w:rsidRPr="00F95E4C">
        <w:rPr>
          <w:lang w:val="el-GR"/>
        </w:rPr>
        <w:t>μητρώου. Τα στοιχεία του μητρώου αξιοποιούνται κατά την εφαρμογή του άρθρου</w:t>
      </w:r>
      <w:r>
        <w:rPr>
          <w:lang w:val="el-GR"/>
        </w:rPr>
        <w:t xml:space="preserve"> </w:t>
      </w:r>
      <w:r w:rsidRPr="00F95E4C">
        <w:rPr>
          <w:lang w:val="el-GR"/>
        </w:rPr>
        <w:t>74 του ν. 4412/2016, περί αποκλεισμού οικονομικού φορέα από δημόσιες</w:t>
      </w:r>
      <w:r>
        <w:rPr>
          <w:lang w:val="el-GR"/>
        </w:rPr>
        <w:t xml:space="preserve"> </w:t>
      </w:r>
      <w:r w:rsidRPr="00F95E4C">
        <w:rPr>
          <w:lang w:val="el-GR"/>
        </w:rPr>
        <w:t>συμβάσεις.</w:t>
      </w:r>
    </w:p>
    <w:p w:rsidR="00224B39" w:rsidRPr="00D979C5" w:rsidRDefault="00224B39" w:rsidP="00224B39">
      <w:pPr>
        <w:rPr>
          <w:lang w:val="el-GR"/>
        </w:rPr>
      </w:pPr>
      <w:r w:rsidRPr="00200877">
        <w:rPr>
          <w:b/>
          <w:lang w:val="el-GR"/>
        </w:rPr>
        <w:t>5.2.2.</w:t>
      </w:r>
      <w:r w:rsidRPr="00D979C5">
        <w:rPr>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w:t>
      </w:r>
    </w:p>
    <w:p w:rsidR="00224B39" w:rsidRPr="00D979C5" w:rsidRDefault="00224B39" w:rsidP="00224B39">
      <w:pPr>
        <w:rPr>
          <w:lang w:val="el-GR"/>
        </w:rPr>
      </w:pPr>
      <w:r w:rsidRPr="00D979C5">
        <w:rPr>
          <w:lang w:val="el-GR"/>
        </w:rPr>
        <w:t xml:space="preserve"> Ειδικότερα: </w:t>
      </w:r>
    </w:p>
    <w:p w:rsidR="00224B39" w:rsidRPr="00D979C5" w:rsidRDefault="00224B39" w:rsidP="00224B39">
      <w:pPr>
        <w:rPr>
          <w:lang w:val="el-GR"/>
        </w:rPr>
      </w:pPr>
      <w:r w:rsidRPr="00D979C5">
        <w:rPr>
          <w:lang w:val="el-GR"/>
        </w:rPr>
        <w:t>Οι ποινικές ρήτρες υπολογίζονται ως εξής:</w:t>
      </w:r>
    </w:p>
    <w:p w:rsidR="00224B39" w:rsidRPr="00D979C5" w:rsidRDefault="00224B39" w:rsidP="00224B39">
      <w:pPr>
        <w:rPr>
          <w:lang w:val="el-GR"/>
        </w:rPr>
      </w:pPr>
      <w:r w:rsidRPr="00D979C5">
        <w:rPr>
          <w:lang w:val="el-GR"/>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224B39" w:rsidRPr="00D979C5" w:rsidRDefault="00224B39" w:rsidP="00224B39">
      <w:pPr>
        <w:rPr>
          <w:lang w:val="el-GR"/>
        </w:rPr>
      </w:pPr>
      <w:r w:rsidRPr="00D979C5">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224B39" w:rsidRDefault="00224B39" w:rsidP="00224B39">
      <w:pPr>
        <w:rPr>
          <w:lang w:val="el-GR"/>
        </w:rPr>
      </w:pPr>
      <w:r w:rsidRPr="00D979C5">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260E35" w:rsidRPr="00260E35" w:rsidRDefault="00260E35" w:rsidP="00260E35">
      <w:pPr>
        <w:rPr>
          <w:lang w:val="el-GR"/>
        </w:rPr>
      </w:pPr>
      <w:r>
        <w:rPr>
          <w:lang w:val="el-GR"/>
        </w:rPr>
        <w:t>δ)</w:t>
      </w:r>
      <w:r w:rsidRPr="00260E35">
        <w:rPr>
          <w:rFonts w:asciiTheme="minorHAnsi" w:hAnsiTheme="minorHAnsi" w:cstheme="minorHAnsi"/>
          <w:sz w:val="20"/>
          <w:szCs w:val="20"/>
          <w:lang w:val="el-GR"/>
        </w:rPr>
        <w:t xml:space="preserve"> </w:t>
      </w:r>
      <w:r w:rsidRPr="00260E35">
        <w:rPr>
          <w:lang w:val="el-GR"/>
        </w:rPr>
        <w:t>Σε περίπτωση που οι παρεχόμενες υπηρεσίες από τον Ανάδοχο αναφορικά με τη Συντήρηση, όπως αυτές περιγράφονται στο ΠΑΡΑΡΤΗΜΑ υστερούν του επιπέδου εξυπηρέτησης που έχει προκαθοριστεί στην παρούσα</w:t>
      </w:r>
      <w:r w:rsidR="00F95E4C">
        <w:rPr>
          <w:lang w:val="el-GR"/>
        </w:rPr>
        <w:t xml:space="preserve"> (ρήτρα πλημμελούς εκτέλεσης)</w:t>
      </w:r>
      <w:r w:rsidRPr="00260E35">
        <w:rPr>
          <w:lang w:val="el-GR"/>
        </w:rPr>
        <w:t>, ο Ανάδοχος υποχρεούται να καταβάλλει ρήτρες για την πλημμελή εκτέλεση, όπως περιγράφεται παρακάτω:</w:t>
      </w:r>
    </w:p>
    <w:p w:rsidR="00260E35" w:rsidRPr="00260E35" w:rsidRDefault="00260E35" w:rsidP="00260E35">
      <w:pPr>
        <w:rPr>
          <w:lang w:val="el-GR"/>
        </w:rPr>
      </w:pPr>
      <w:r w:rsidRPr="00260E35">
        <w:rPr>
          <w:lang w:val="el-GR"/>
        </w:rPr>
        <w:t>Οι κλάσεις διαθεσιμότητας που πρέπει να υποστηρίζονται για τα συστήματα και τις εφαρμογές που υποστηρίζονται από την Υπηρεσία παρουσιάζονται στον ακόλουθο Πίνακα:</w:t>
      </w:r>
    </w:p>
    <w:p w:rsidR="00260E35" w:rsidRPr="00260E35" w:rsidRDefault="00260E35" w:rsidP="00260E35">
      <w:pPr>
        <w:rPr>
          <w:lang w:val="el-GR"/>
        </w:rPr>
      </w:pPr>
    </w:p>
    <w:tbl>
      <w:tblPr>
        <w:tblW w:w="5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58"/>
        <w:gridCol w:w="3295"/>
      </w:tblGrid>
      <w:tr w:rsidR="00260E35" w:rsidRPr="00DF348D" w:rsidTr="00AF1993">
        <w:trPr>
          <w:jc w:val="center"/>
        </w:trPr>
        <w:tc>
          <w:tcPr>
            <w:tcW w:w="2258" w:type="dxa"/>
            <w:shd w:val="pct10" w:color="auto" w:fill="FFFFFF"/>
          </w:tcPr>
          <w:p w:rsidR="00260E35" w:rsidRPr="00260E35" w:rsidRDefault="00260E35" w:rsidP="00260E35">
            <w:pPr>
              <w:rPr>
                <w:lang w:val="el-GR"/>
              </w:rPr>
            </w:pPr>
            <w:r w:rsidRPr="00260E35">
              <w:rPr>
                <w:lang w:val="el-GR"/>
              </w:rPr>
              <w:t>Κλάση Διαθεσιμότητας</w:t>
            </w:r>
          </w:p>
        </w:tc>
        <w:tc>
          <w:tcPr>
            <w:tcW w:w="3295" w:type="dxa"/>
            <w:shd w:val="pct10" w:color="auto" w:fill="FFFFFF"/>
          </w:tcPr>
          <w:p w:rsidR="00260E35" w:rsidRPr="00260E35" w:rsidRDefault="00260E35" w:rsidP="00260E35">
            <w:pPr>
              <w:rPr>
                <w:lang w:val="el-GR"/>
              </w:rPr>
            </w:pPr>
            <w:r w:rsidRPr="00260E35">
              <w:rPr>
                <w:lang w:val="el-GR"/>
              </w:rPr>
              <w:t>Απαιτήσεις διαθεσιμότητας σε μηνιαία βάση</w:t>
            </w:r>
          </w:p>
        </w:tc>
      </w:tr>
      <w:tr w:rsidR="00260E35" w:rsidRPr="00260E35" w:rsidTr="00AF1993">
        <w:trPr>
          <w:jc w:val="center"/>
        </w:trPr>
        <w:tc>
          <w:tcPr>
            <w:tcW w:w="2258" w:type="dxa"/>
          </w:tcPr>
          <w:p w:rsidR="00260E35" w:rsidRPr="00260E35" w:rsidRDefault="00260E35" w:rsidP="00260E35">
            <w:pPr>
              <w:rPr>
                <w:lang w:val="el-GR"/>
              </w:rPr>
            </w:pPr>
            <w:r w:rsidRPr="00260E35">
              <w:rPr>
                <w:lang w:val="el-GR"/>
              </w:rPr>
              <w:t>Κλάση Α</w:t>
            </w:r>
          </w:p>
        </w:tc>
        <w:tc>
          <w:tcPr>
            <w:tcW w:w="3295" w:type="dxa"/>
          </w:tcPr>
          <w:p w:rsidR="00260E35" w:rsidRPr="00260E35" w:rsidRDefault="00260E35" w:rsidP="00260E35">
            <w:pPr>
              <w:rPr>
                <w:lang w:val="el-GR"/>
              </w:rPr>
            </w:pPr>
            <w:r w:rsidRPr="00260E35">
              <w:rPr>
                <w:lang w:val="el-GR"/>
              </w:rPr>
              <w:t>99,9%</w:t>
            </w:r>
          </w:p>
        </w:tc>
      </w:tr>
    </w:tbl>
    <w:p w:rsidR="00260E35" w:rsidRPr="00260E35" w:rsidRDefault="00260E35" w:rsidP="00260E35">
      <w:pPr>
        <w:rPr>
          <w:lang w:val="el-GR"/>
        </w:rPr>
      </w:pPr>
    </w:p>
    <w:p w:rsidR="00260E35" w:rsidRPr="00260E35" w:rsidRDefault="00260E35" w:rsidP="00260E35">
      <w:pPr>
        <w:rPr>
          <w:lang w:val="el-GR"/>
        </w:rPr>
      </w:pPr>
      <w:r w:rsidRPr="00260E35">
        <w:rPr>
          <w:lang w:val="el-GR"/>
        </w:rPr>
        <w:t>Στην κλάση Α εντάσσονται οι εφαρμογές που υποστηρίζουν τις υπηρεσίες που παρέχονται και είναι διαθέσιμες 24 ώρες την ημέρα 365 ημέρες του έτους.</w:t>
      </w:r>
    </w:p>
    <w:p w:rsidR="00260E35" w:rsidRPr="00260E35" w:rsidRDefault="00260E35" w:rsidP="00260E35">
      <w:pPr>
        <w:rPr>
          <w:lang w:val="el-GR"/>
        </w:rPr>
      </w:pPr>
      <w:r w:rsidRPr="00260E35">
        <w:rPr>
          <w:lang w:val="el-GR"/>
        </w:rPr>
        <w:t>Το ποσοστό ΜΗ ΔΙΑΘΕΣΙΜΟΤΗΤΑΣ για το εγκατεστημένο λογισμικό υπολογίζεται σε μηνιαία βάση και ορίζεται από το λόγο</w:t>
      </w:r>
    </w:p>
    <w:p w:rsidR="00260E35" w:rsidRPr="00260E35" w:rsidRDefault="00161DF4" w:rsidP="00260E35">
      <w:pPr>
        <w:rPr>
          <w:lang w:val="el-GR"/>
        </w:rPr>
      </w:pPr>
      <m:oMathPara>
        <m:oMathParaPr>
          <m:jc m:val="left"/>
        </m:oMathParaPr>
        <m:oMath>
          <m:f>
            <m:fPr>
              <m:ctrlPr>
                <w:rPr>
                  <w:rFonts w:ascii="Cambria Math" w:hAnsi="Cambria Math"/>
                  <w:lang w:val="el-GR"/>
                </w:rPr>
              </m:ctrlPr>
            </m:fPr>
            <m:num>
              <m:r>
                <m:rPr>
                  <m:sty m:val="p"/>
                </m:rPr>
                <w:rPr>
                  <w:rFonts w:ascii="Cambria Math" w:hAnsi="Cambria Math"/>
                  <w:lang w:val="el-GR"/>
                </w:rPr>
                <m:t>Σ χρόνος αποκατάστασης βλαβών</m:t>
              </m:r>
            </m:num>
            <m:den>
              <m:r>
                <m:rPr>
                  <m:sty m:val="p"/>
                </m:rPr>
                <w:rPr>
                  <w:rFonts w:ascii="Cambria Math" w:hAnsi="Cambria Math"/>
                  <w:lang w:val="el-GR"/>
                </w:rPr>
                <m:t>Συνολικό διάστημα αναφοράς</m:t>
              </m:r>
            </m:den>
          </m:f>
        </m:oMath>
      </m:oMathPara>
    </w:p>
    <w:p w:rsidR="00260E35" w:rsidRPr="00260E35" w:rsidRDefault="00260E35" w:rsidP="00260E35">
      <w:pPr>
        <w:rPr>
          <w:lang w:val="el-GR"/>
        </w:rPr>
      </w:pPr>
    </w:p>
    <w:p w:rsidR="00260E35" w:rsidRPr="00260E35" w:rsidRDefault="00260E35" w:rsidP="00260E35">
      <w:pPr>
        <w:rPr>
          <w:lang w:val="el-GR"/>
        </w:rPr>
      </w:pPr>
      <w:r w:rsidRPr="00260E35">
        <w:rPr>
          <w:lang w:val="el-GR"/>
        </w:rPr>
        <w:t>Όπου:</w:t>
      </w:r>
    </w:p>
    <w:p w:rsidR="00260E35" w:rsidRPr="00260E35" w:rsidRDefault="00260E35" w:rsidP="00260E35">
      <w:pPr>
        <w:rPr>
          <w:lang w:val="el-GR"/>
        </w:rPr>
      </w:pPr>
      <w:r w:rsidRPr="00260E35">
        <w:rPr>
          <w:lang w:val="el-GR"/>
        </w:rPr>
        <w:t xml:space="preserve"> Χρόνος αποκατάστασης κάθε βλάβης λογίζεται ο αριθμός των ωρών από την αναγγελία της βλάβης έως την επαναφορά του Συστήματος σε κανονική λειτουργία. Ο Συνολικός χρόνος αποκατάστασης σε επίπεδο μήνα είναι το άθροισμα των επιμέρους χρόνων αποκατάστασης του συνόλου των βλαβών, για το μήνα αυτό.</w:t>
      </w:r>
    </w:p>
    <w:p w:rsidR="00260E35" w:rsidRPr="00260E35" w:rsidRDefault="00260E35" w:rsidP="00260E35">
      <w:pPr>
        <w:rPr>
          <w:lang w:val="el-GR"/>
        </w:rPr>
      </w:pPr>
      <w:r w:rsidRPr="00260E35">
        <w:rPr>
          <w:lang w:val="el-GR"/>
        </w:rPr>
        <w:t>Συνολικό διάστημα αναφοράς ορίζεται το σύνολο των ωρών σε μηνιαία βάση (24 x 30).</w:t>
      </w:r>
    </w:p>
    <w:p w:rsidR="00260E35" w:rsidRPr="00260E35" w:rsidRDefault="00260E35" w:rsidP="00260E35">
      <w:pPr>
        <w:rPr>
          <w:lang w:val="el-GR"/>
        </w:rPr>
      </w:pPr>
      <w:r w:rsidRPr="00260E35">
        <w:rPr>
          <w:lang w:val="el-GR"/>
        </w:rPr>
        <w:t xml:space="preserve">Για την εξασφάλιση του επιθυμητού επιπέδου εξυπηρέτησης, καθορίζεται ότι το μέγιστο επιτρεπτό ποσοστό Μη Διαθεσιμότητας εφαρμογών της κλάσης Α είναι 0,1%. </w:t>
      </w:r>
    </w:p>
    <w:p w:rsidR="00260E35" w:rsidRPr="00260E35" w:rsidRDefault="00260E35" w:rsidP="00260E35">
      <w:pPr>
        <w:rPr>
          <w:lang w:val="el-GR"/>
        </w:rPr>
      </w:pPr>
      <w:r w:rsidRPr="00260E35">
        <w:rPr>
          <w:lang w:val="el-GR"/>
        </w:rPr>
        <w:lastRenderedPageBreak/>
        <w:t>Σε περίπτωση υπέρβασης του αποδεκτού ορίου Μη Διαθεσιμότητας για κάθε επιπλέον ώρα Μη Διαθεσιμότητας και για κάθε μονάδα/στοιχείο η ρήτρα στον Ανάδοχο  θα είναι ίση με το μεγαλύτερο εκ των δύο ακόλουθων τιμών:</w:t>
      </w:r>
    </w:p>
    <w:p w:rsidR="00260E35" w:rsidRPr="00260E35" w:rsidRDefault="00260E35" w:rsidP="00260E35">
      <w:pPr>
        <w:rPr>
          <w:lang w:val="el-GR"/>
        </w:rPr>
      </w:pPr>
      <w:r w:rsidRPr="00260E35">
        <w:rPr>
          <w:lang w:val="el-GR"/>
        </w:rPr>
        <w:t>0,15% επί του κόστους συντήρησης (χωρίς ΦΠΑ) της μονάδας εφαρμογών στο πλαίσιο του παρόντος έργου.</w:t>
      </w:r>
    </w:p>
    <w:p w:rsidR="00260E35" w:rsidRPr="00D979C5" w:rsidRDefault="00260E35" w:rsidP="00224B39">
      <w:pPr>
        <w:rPr>
          <w:lang w:val="el-GR"/>
        </w:rPr>
      </w:pPr>
      <w:r w:rsidRPr="00260E35">
        <w:rPr>
          <w:lang w:val="el-GR"/>
        </w:rPr>
        <w:t>Αν η διαθεσιμότητα είναι ίση ή μικρότερη του 90% πέραν από τις παραπάνω ρήτρες Μη Διαθεσιμότητας δεν καταβάλλεται τίμημα συντήρησης για την μονάδα.</w:t>
      </w:r>
    </w:p>
    <w:p w:rsidR="00224B39" w:rsidRPr="00D979C5" w:rsidRDefault="00224B39" w:rsidP="00224B39">
      <w:pPr>
        <w:rPr>
          <w:lang w:val="el-GR"/>
        </w:rPr>
      </w:pPr>
      <w:r w:rsidRPr="00D979C5">
        <w:rPr>
          <w:lang w:val="el-GR"/>
        </w:rPr>
        <w:t xml:space="preserve">Το ποσό των ποινικών ρητρών αφαιρείται/συμψηφίζεται από/με την αμοιβή του αναδόχου. </w:t>
      </w:r>
    </w:p>
    <w:p w:rsidR="00224B39" w:rsidRDefault="00224B39" w:rsidP="00224B39">
      <w:pPr>
        <w:rPr>
          <w:lang w:val="el-GR"/>
        </w:rPr>
      </w:pPr>
      <w:r w:rsidRPr="00D979C5">
        <w:rPr>
          <w:lang w:val="el-GR"/>
        </w:rPr>
        <w:t>Η επιβολή ποινικών ρητρών δεν στερεί από την αναθέτουσα αρχή το δικαίωμα να κηρύξει τον ανάδοχο έκπτωτο.</w:t>
      </w:r>
    </w:p>
    <w:p w:rsidR="00F95E4C" w:rsidRDefault="00F95E4C" w:rsidP="00F95E4C">
      <w:pPr>
        <w:rPr>
          <w:lang w:val="el-GR"/>
        </w:rPr>
      </w:pPr>
      <w:r w:rsidRPr="00F95E4C">
        <w:rPr>
          <w:lang w:val="el-GR"/>
        </w:rPr>
        <w:t>Το σύνολο των ποινικών ρητρών που</w:t>
      </w:r>
      <w:r>
        <w:rPr>
          <w:lang w:val="el-GR"/>
        </w:rPr>
        <w:t xml:space="preserve"> </w:t>
      </w:r>
      <w:r w:rsidRPr="00F95E4C">
        <w:rPr>
          <w:lang w:val="el-GR"/>
        </w:rPr>
        <w:t>επιβάλλονται για πλημμελή εκτέλεση των συμβατικών υποχρεώσεων δεν μπορεί να</w:t>
      </w:r>
      <w:r>
        <w:rPr>
          <w:lang w:val="el-GR"/>
        </w:rPr>
        <w:t xml:space="preserve"> </w:t>
      </w:r>
      <w:r w:rsidRPr="00F95E4C">
        <w:rPr>
          <w:lang w:val="el-GR"/>
        </w:rPr>
        <w:t>υπερβαίνει το δέκα τοις εκατό (10%) της αξίας της σύμβασης, εκτός αν</w:t>
      </w:r>
      <w:r>
        <w:rPr>
          <w:lang w:val="el-GR"/>
        </w:rPr>
        <w:t xml:space="preserve"> </w:t>
      </w:r>
      <w:r w:rsidRPr="00F95E4C">
        <w:rPr>
          <w:lang w:val="el-GR"/>
        </w:rPr>
        <w:t>αιτιολογημένα η αναθέτουσα αρχή αποφασίσει άλλως.</w:t>
      </w:r>
    </w:p>
    <w:p w:rsidR="00224B39" w:rsidRPr="00767425"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50" w:name="_Toc80775937"/>
      <w:r w:rsidRPr="00767425">
        <w:rPr>
          <w:rFonts w:ascii="Calibri" w:eastAsia="Times New Roman" w:hAnsi="Calibri" w:cs="Arial"/>
          <w:bCs w:val="0"/>
          <w:color w:val="002060"/>
          <w:sz w:val="24"/>
          <w:szCs w:val="22"/>
          <w:lang w:val="el-GR"/>
        </w:rPr>
        <w:t>5.3</w:t>
      </w:r>
      <w:r w:rsidRPr="00767425">
        <w:rPr>
          <w:rFonts w:ascii="Calibri" w:eastAsia="Times New Roman" w:hAnsi="Calibri" w:cs="Arial"/>
          <w:bCs w:val="0"/>
          <w:color w:val="002060"/>
          <w:sz w:val="24"/>
          <w:szCs w:val="22"/>
          <w:lang w:val="el-GR"/>
        </w:rPr>
        <w:tab/>
        <w:t>Διοικητικές προσφυγές κατά τη διαδικασία εκτέλεσης των συμβάσεων</w:t>
      </w:r>
      <w:r w:rsidRPr="00767425">
        <w:rPr>
          <w:rFonts w:ascii="Calibri" w:eastAsia="Times New Roman" w:hAnsi="Calibri" w:cs="Arial"/>
          <w:bCs w:val="0"/>
          <w:color w:val="002060"/>
          <w:sz w:val="10"/>
          <w:szCs w:val="10"/>
          <w:lang w:val="el-GR"/>
        </w:rPr>
        <w:footnoteReference w:id="67"/>
      </w:r>
      <w:bookmarkEnd w:id="50"/>
      <w:r w:rsidRPr="00767425">
        <w:rPr>
          <w:rFonts w:ascii="Calibri" w:eastAsia="Times New Roman" w:hAnsi="Calibri" w:cs="Arial"/>
          <w:bCs w:val="0"/>
          <w:color w:val="002060"/>
          <w:sz w:val="24"/>
          <w:szCs w:val="22"/>
          <w:lang w:val="el-GR"/>
        </w:rPr>
        <w:t xml:space="preserve">  </w:t>
      </w:r>
    </w:p>
    <w:p w:rsidR="00224B39" w:rsidRPr="00767425" w:rsidRDefault="00224B39" w:rsidP="00224B39">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w:t>
      </w:r>
      <w:r w:rsidRPr="001F7E31">
        <w:rPr>
          <w:lang w:val="el-GR"/>
        </w:rPr>
        <w:t>καθώς και κατ΄ εφαρμογή των συμβατικών όρων</w:t>
      </w:r>
      <w:r>
        <w:rPr>
          <w:lang w:val="el-GR"/>
        </w:rPr>
        <w:t>,</w:t>
      </w:r>
      <w:r w:rsidRPr="001F7E31">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w:t>
      </w:r>
      <w:r w:rsidRPr="008B71A5">
        <w:rPr>
          <w:lang w:val="el-GR"/>
        </w:rPr>
        <w:t xml:space="preserve">στο τελευταίο εδάφιο της περίπτωσης </w:t>
      </w:r>
      <w:r w:rsidRPr="001F7E31">
        <w:rPr>
          <w:lang w:val="el-GR"/>
        </w:rPr>
        <w:t>δ΄ της παραγράφου 11 του άρθρου 221</w:t>
      </w:r>
      <w:r>
        <w:rPr>
          <w:lang w:val="el-GR"/>
        </w:rPr>
        <w:t xml:space="preserve">   ν.4412/2016 </w:t>
      </w:r>
      <w:r w:rsidRPr="001F7E31">
        <w:rPr>
          <w:lang w:val="el-GR"/>
        </w:rPr>
        <w:t>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224B39" w:rsidRPr="00767425"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51" w:name="_Toc80775938"/>
      <w:r w:rsidRPr="00767425">
        <w:rPr>
          <w:rFonts w:ascii="Calibri" w:eastAsia="Times New Roman" w:hAnsi="Calibri" w:cs="Arial"/>
          <w:bCs w:val="0"/>
          <w:color w:val="002060"/>
          <w:sz w:val="24"/>
          <w:szCs w:val="22"/>
          <w:lang w:val="el-GR"/>
        </w:rPr>
        <w:t>5.4</w:t>
      </w:r>
      <w:r w:rsidRPr="00767425">
        <w:rPr>
          <w:rFonts w:ascii="Calibri" w:eastAsia="Times New Roman" w:hAnsi="Calibri" w:cs="Arial"/>
          <w:bCs w:val="0"/>
          <w:color w:val="002060"/>
          <w:sz w:val="24"/>
          <w:szCs w:val="22"/>
          <w:lang w:val="el-GR"/>
        </w:rPr>
        <w:tab/>
        <w:t>Δικαστική επίλυση διαφορών</w:t>
      </w:r>
      <w:bookmarkEnd w:id="51"/>
    </w:p>
    <w:p w:rsidR="00224B39" w:rsidRPr="00AE3D79" w:rsidRDefault="00224B39" w:rsidP="00224B39">
      <w:pPr>
        <w:rPr>
          <w:b/>
          <w:sz w:val="24"/>
          <w:lang w:val="el-GR"/>
        </w:rPr>
      </w:pPr>
      <w:r w:rsidRPr="003F2068">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3F2068">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Pr>
          <w:lang w:val="el-GR"/>
        </w:rPr>
        <w:t xml:space="preserve">και </w:t>
      </w:r>
      <w:r w:rsidRPr="003F2068">
        <w:rPr>
          <w:lang w:val="el-GR"/>
        </w:rPr>
        <w:t>6 του άρθρου 205Α του ν. 4412/2016</w:t>
      </w:r>
      <w:r w:rsidRPr="003F2068">
        <w:rPr>
          <w:rStyle w:val="00"/>
          <w:lang w:val="el-GR"/>
        </w:rPr>
        <w:footnoteReference w:id="68"/>
      </w:r>
      <w:r w:rsidRPr="003F2068">
        <w:rPr>
          <w:lang w:val="el-GR"/>
        </w:rPr>
        <w:t>.</w:t>
      </w:r>
      <w:r w:rsidRPr="006428CF">
        <w:rPr>
          <w:lang w:val="el-GR"/>
        </w:rPr>
        <w:t xml:space="preserve"> </w:t>
      </w:r>
      <w:r w:rsidRPr="005347BC">
        <w:rPr>
          <w:lang w:val="el-GR"/>
        </w:rPr>
        <w:t xml:space="preserve">Πριν από την άσκηση της προσφυγής στο Διοικητικό Εφετείο προηγείται υποχρεωτικά η τήρηση της </w:t>
      </w:r>
      <w:r w:rsidRPr="00851610">
        <w:rPr>
          <w:lang w:val="el-GR"/>
        </w:rPr>
        <w:t>ενδικοφανούς διαδικασίας που προβλέπεται στο άρθρο 205 του ν. 4412/2016 και την παράγραφο 5.3 της παρούσας</w:t>
      </w:r>
      <w:r w:rsidRPr="005347BC">
        <w:rPr>
          <w:lang w:val="el-GR"/>
        </w:rPr>
        <w:t>, διαφορετικά η προσφυγή απορρίπτεται ως απαράδεκτη</w:t>
      </w:r>
      <w:r>
        <w:rPr>
          <w:lang w:val="el-GR"/>
        </w:rPr>
        <w:t>.</w:t>
      </w:r>
      <w:r w:rsidRPr="00951F12">
        <w:rPr>
          <w:lang w:val="el-GR"/>
        </w:rPr>
        <w:t xml:space="preserve"> </w:t>
      </w:r>
      <w:r w:rsidRPr="00851610">
        <w:rPr>
          <w:lang w:val="el-GR"/>
        </w:rPr>
        <w:t xml:space="preserve">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w:t>
      </w:r>
      <w:r>
        <w:rPr>
          <w:lang w:val="el-GR"/>
        </w:rPr>
        <w:t>διοικητικής πράξης ή παράλειψης.</w:t>
      </w:r>
    </w:p>
    <w:p w:rsidR="00224B39" w:rsidRPr="00767425" w:rsidRDefault="00224B39" w:rsidP="00224B39">
      <w:pPr>
        <w:pStyle w:val="1"/>
        <w:keepLines w:val="0"/>
        <w:pageBreakBefore/>
        <w:pBdr>
          <w:top w:val="none" w:sz="0" w:space="0" w:color="000000"/>
          <w:left w:val="none" w:sz="0" w:space="0" w:color="000000"/>
          <w:bottom w:val="single" w:sz="18" w:space="1" w:color="000080"/>
          <w:right w:val="none" w:sz="0" w:space="0" w:color="000000"/>
        </w:pBdr>
        <w:spacing w:before="320" w:after="160"/>
        <w:rPr>
          <w:rFonts w:ascii="Calibri" w:eastAsia="Times New Roman" w:hAnsi="Calibri" w:cs="Arial"/>
          <w:color w:val="333399"/>
          <w:szCs w:val="32"/>
          <w:lang w:val="el-GR"/>
        </w:rPr>
      </w:pPr>
      <w:bookmarkStart w:id="53" w:name="_Toc80775939"/>
      <w:r w:rsidRPr="00767425">
        <w:rPr>
          <w:rFonts w:ascii="Calibri" w:eastAsia="Times New Roman" w:hAnsi="Calibri" w:cs="Arial"/>
          <w:color w:val="333399"/>
          <w:szCs w:val="32"/>
          <w:lang w:val="el-GR"/>
        </w:rPr>
        <w:lastRenderedPageBreak/>
        <w:t>6.</w:t>
      </w:r>
      <w:r w:rsidRPr="00767425">
        <w:rPr>
          <w:rFonts w:ascii="Calibri" w:eastAsia="Times New Roman" w:hAnsi="Calibri" w:cs="Arial"/>
          <w:color w:val="333399"/>
          <w:szCs w:val="32"/>
          <w:lang w:val="el-GR"/>
        </w:rPr>
        <w:tab/>
        <w:t>ΧΡΟΝΟΣ ΚΑΙ ΤΡΟΠΟΣ ΕΚΤΕΛΕΣΗΣ</w:t>
      </w:r>
      <w:bookmarkEnd w:id="53"/>
      <w:r w:rsidRPr="00767425">
        <w:rPr>
          <w:rFonts w:ascii="Calibri" w:eastAsia="Times New Roman" w:hAnsi="Calibri" w:cs="Arial"/>
          <w:color w:val="333399"/>
          <w:szCs w:val="32"/>
          <w:lang w:val="el-GR"/>
        </w:rPr>
        <w:t xml:space="preserve"> </w:t>
      </w:r>
    </w:p>
    <w:p w:rsidR="00224B39" w:rsidRPr="00767425"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54" w:name="_Toc80775940"/>
      <w:r w:rsidRPr="00767425">
        <w:rPr>
          <w:rFonts w:ascii="Calibri" w:eastAsia="Times New Roman" w:hAnsi="Calibri" w:cs="Arial"/>
          <w:bCs w:val="0"/>
          <w:color w:val="002060"/>
          <w:sz w:val="24"/>
          <w:szCs w:val="22"/>
          <w:lang w:val="el-GR"/>
        </w:rPr>
        <w:t xml:space="preserve">6.1 </w:t>
      </w:r>
      <w:r w:rsidRPr="00767425">
        <w:rPr>
          <w:rFonts w:ascii="Calibri" w:eastAsia="Times New Roman" w:hAnsi="Calibri" w:cs="Arial"/>
          <w:bCs w:val="0"/>
          <w:color w:val="002060"/>
          <w:sz w:val="24"/>
          <w:szCs w:val="22"/>
          <w:lang w:val="el-GR"/>
        </w:rPr>
        <w:tab/>
        <w:t>Παρακολούθηση της σύμβασης</w:t>
      </w:r>
      <w:bookmarkEnd w:id="54"/>
      <w:r w:rsidRPr="00767425">
        <w:rPr>
          <w:rFonts w:ascii="Calibri" w:eastAsia="Times New Roman" w:hAnsi="Calibri" w:cs="Arial"/>
          <w:bCs w:val="0"/>
          <w:color w:val="002060"/>
          <w:sz w:val="24"/>
          <w:szCs w:val="22"/>
          <w:lang w:val="el-GR"/>
        </w:rPr>
        <w:t xml:space="preserve"> </w:t>
      </w:r>
    </w:p>
    <w:p w:rsidR="00224B39" w:rsidRPr="00F740D2" w:rsidRDefault="00224B39" w:rsidP="00224B39">
      <w:pPr>
        <w:rPr>
          <w:lang w:val="el-GR"/>
        </w:rPr>
      </w:pPr>
      <w:r w:rsidRPr="006F2307">
        <w:rPr>
          <w:b/>
          <w:lang w:val="el-GR"/>
        </w:rPr>
        <w:t>6.1.1.</w:t>
      </w:r>
      <w:r>
        <w:rPr>
          <w:lang w:val="el-GR"/>
        </w:rPr>
        <w:t xml:space="preserve"> </w:t>
      </w:r>
      <w:r w:rsidRPr="00F740D2">
        <w:rPr>
          <w:lang w:val="el-GR"/>
        </w:rPr>
        <w:t>Η παρακολούθηση της σύμβασης παροχής υπηρεσιών και η διοίκηση αυτής θα διενεργηθεί από τη Διεύθυνση Ανάπτυξης Τελωνειακών, Ελεγκτικών και Επιχειρησιακών Εφαρμογών (Δ.Α.Τ.Ε.), της Γενικής Διεύθυνσης Ηλεκτρονικής Διακυβέρνησης (Γ.Δ.ΗΛΕ.Δ.) της Ανεξάρτητης Αρχής Δημοσίων Εσόδων. Η ανωτέρω Υπηρεσία εισηγείται στο αρμόδιο αποφαινόμενο όργανο της Αναθέτουσας Αρχής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του αρ. 132.</w:t>
      </w:r>
    </w:p>
    <w:p w:rsidR="00224B39" w:rsidRPr="00F740D2" w:rsidRDefault="00224B39" w:rsidP="00224B39">
      <w:pPr>
        <w:rPr>
          <w:lang w:val="el-GR"/>
        </w:rPr>
      </w:pPr>
      <w:r w:rsidRPr="00F740D2">
        <w:rPr>
          <w:lang w:val="el-GR"/>
        </w:rPr>
        <w:t xml:space="preserve">Δοθέντος ότι η παροχή των υπηρεσιών συντήρησης του πληροφοριακού συστήματος διακίνησης εγγράφων (livelink)  απαιτεί συνεχή παρακολούθηση, η ανωτέρω Υπηρεσία της Α.Α.Δ.Ε. μπορεί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 </w:t>
      </w:r>
    </w:p>
    <w:p w:rsidR="00224B39" w:rsidRPr="00F740D2" w:rsidRDefault="00224B39" w:rsidP="00224B39">
      <w:pPr>
        <w:rPr>
          <w:lang w:val="el-GR"/>
        </w:rPr>
      </w:pPr>
      <w:r w:rsidRPr="00F740D2">
        <w:rPr>
          <w:lang w:val="el-GR"/>
        </w:rPr>
        <w:t xml:space="preserve">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  </w:t>
      </w:r>
    </w:p>
    <w:p w:rsidR="00224B39" w:rsidRPr="00F740D2" w:rsidRDefault="00C3693F" w:rsidP="00224B39">
      <w:pPr>
        <w:rPr>
          <w:lang w:val="el-GR"/>
        </w:rPr>
      </w:pPr>
      <w:r>
        <w:rPr>
          <w:lang w:val="el-GR"/>
        </w:rPr>
        <w:t>Ανά δίμηνο</w:t>
      </w:r>
      <w:r w:rsidR="00224B39" w:rsidRPr="00F740D2">
        <w:rPr>
          <w:lang w:val="el-GR"/>
        </w:rPr>
        <w:t>, η ανωτέρω Υπηρεσία της Α.Α.Δ.Ε. θα εκδ</w:t>
      </w:r>
      <w:r>
        <w:rPr>
          <w:lang w:val="el-GR"/>
        </w:rPr>
        <w:t>ίδει</w:t>
      </w:r>
      <w:r w:rsidR="00224B39" w:rsidRPr="00F740D2">
        <w:rPr>
          <w:lang w:val="el-GR"/>
        </w:rPr>
        <w:t xml:space="preserve"> σχετική βεβαίωση καλής εκτέλεσης ότι ο Ανάδοχος συμμορφώθηκε πλήρως με τους όρους της σύμβασης και εκτέλεσε ορθώς αυτή, βάσει της οποίας θα εκδοθεί και το πρωτόκολλο οριστικής παραλαβής από την αρμόδια επιτροπή παραλαβής. Η σχετική βεβαίωση θα αποσταλεί στη Δ/νση Προμηθειών και Κτιριακών Υποδομών (Ερμού 23-25, Αθήνα – ΤΚ 10563, 6ος όροφος).</w:t>
      </w:r>
    </w:p>
    <w:p w:rsidR="00224B39" w:rsidRPr="00F740D2" w:rsidRDefault="00224B39" w:rsidP="00224B39">
      <w:pPr>
        <w:rPr>
          <w:lang w:val="el-GR"/>
        </w:rPr>
      </w:pPr>
      <w:r w:rsidRPr="00F740D2">
        <w:rPr>
          <w:lang w:val="el-GR"/>
        </w:rPr>
        <w:t xml:space="preserve">Η οριστική παραλαβή των παρεχόμενων υπηρεσιών συντήρησης του πληροφοριακού συστήματος διακίνησης εγγράφων (livelink) γίνεται ανά δίμηνο από επιτροπή παραλαβής που συγκροτείται, σύμφωνα με την παράγραφο 11 εδάφιο δ’ του άρθρου 221 του Ν. 4412/2016.   </w:t>
      </w:r>
    </w:p>
    <w:p w:rsidR="00224B39" w:rsidRPr="00F740D2" w:rsidRDefault="00224B39" w:rsidP="00224B39">
      <w:pPr>
        <w:rPr>
          <w:lang w:val="el-GR"/>
        </w:rPr>
      </w:pPr>
      <w:r w:rsidRPr="00F740D2">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του άρθρου 219 του Ν.4412/2016. </w:t>
      </w:r>
    </w:p>
    <w:p w:rsidR="00224B39" w:rsidRPr="00F740D2" w:rsidRDefault="00224B39" w:rsidP="00224B39">
      <w:pPr>
        <w:rPr>
          <w:rFonts w:eastAsia="SimSun"/>
          <w:szCs w:val="22"/>
          <w:lang w:val="el-GR"/>
        </w:rPr>
      </w:pPr>
    </w:p>
    <w:p w:rsidR="00224B39" w:rsidRPr="0086518C"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55" w:name="_Toc80775941"/>
      <w:r w:rsidRPr="0086518C">
        <w:rPr>
          <w:rFonts w:ascii="Calibri" w:eastAsia="Times New Roman" w:hAnsi="Calibri" w:cs="Arial"/>
          <w:bCs w:val="0"/>
          <w:color w:val="002060"/>
          <w:sz w:val="24"/>
          <w:szCs w:val="22"/>
          <w:lang w:val="el-GR"/>
        </w:rPr>
        <w:t xml:space="preserve">6.2 </w:t>
      </w:r>
      <w:r w:rsidRPr="0086518C">
        <w:rPr>
          <w:rFonts w:ascii="Calibri" w:eastAsia="Times New Roman" w:hAnsi="Calibri" w:cs="Arial"/>
          <w:bCs w:val="0"/>
          <w:color w:val="002060"/>
          <w:sz w:val="24"/>
          <w:szCs w:val="22"/>
          <w:lang w:val="el-GR"/>
        </w:rPr>
        <w:tab/>
        <w:t>Διάρκεια σύμβασης</w:t>
      </w:r>
      <w:r w:rsidRPr="0086518C">
        <w:rPr>
          <w:rFonts w:eastAsia="Times New Roman" w:cs="Arial"/>
          <w:bCs w:val="0"/>
          <w:color w:val="002060"/>
          <w:sz w:val="10"/>
          <w:szCs w:val="10"/>
        </w:rPr>
        <w:footnoteReference w:id="69"/>
      </w:r>
      <w:bookmarkEnd w:id="55"/>
      <w:r w:rsidRPr="0086518C">
        <w:rPr>
          <w:rFonts w:ascii="Calibri" w:eastAsia="Times New Roman" w:hAnsi="Calibri" w:cs="Arial"/>
          <w:bCs w:val="0"/>
          <w:color w:val="002060"/>
          <w:sz w:val="10"/>
          <w:szCs w:val="10"/>
          <w:lang w:val="el-GR"/>
        </w:rPr>
        <w:t xml:space="preserve"> </w:t>
      </w:r>
    </w:p>
    <w:p w:rsidR="00224B39" w:rsidRPr="006B2C94" w:rsidRDefault="00224B39" w:rsidP="00224B39">
      <w:pPr>
        <w:rPr>
          <w:lang w:val="el-GR"/>
        </w:rPr>
      </w:pPr>
      <w:r w:rsidRPr="006F2307">
        <w:rPr>
          <w:b/>
          <w:lang w:val="el-GR"/>
        </w:rPr>
        <w:t>6.2.1.</w:t>
      </w:r>
      <w:r>
        <w:rPr>
          <w:lang w:val="el-GR"/>
        </w:rPr>
        <w:t xml:space="preserve"> Η διάρκεια της Σύμβασης ορίζεται το χρονικό διάστημα δεκαέξι (16) μηνών από την επομένη ανάρτησης της υπογραφείσας σύμβασης στο ΚΗΜΔΗΣ.</w:t>
      </w:r>
    </w:p>
    <w:p w:rsidR="00224B39" w:rsidRDefault="00224B39" w:rsidP="00224B39">
      <w:pPr>
        <w:rPr>
          <w:lang w:val="el-GR"/>
        </w:rPr>
      </w:pPr>
      <w:r w:rsidRPr="006F2307">
        <w:rPr>
          <w:b/>
          <w:lang w:val="el-GR"/>
        </w:rPr>
        <w:t>6.2.2.</w:t>
      </w:r>
      <w:r>
        <w:rPr>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Pr>
          <w:rStyle w:val="WW-FootnoteReference12"/>
          <w:lang w:val="el-GR"/>
        </w:rPr>
        <w:footnoteReference w:id="70"/>
      </w:r>
      <w:r>
        <w:rPr>
          <w:lang w:val="el-GR"/>
        </w:rPr>
        <w:t>.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Pr>
          <w:rStyle w:val="FootnoteReference2"/>
          <w:lang w:val="el-GR"/>
        </w:rPr>
        <w:footnoteReference w:id="71"/>
      </w:r>
      <w:r>
        <w:rPr>
          <w:lang w:val="el-GR"/>
        </w:rPr>
        <w:t xml:space="preserve">  Αν οι υπηρεσίες παρασχεθούν από υπαιτιότητα του αναδόχου μετά τη λήξη της διάρκειας της σύμβασης, και μέχρι λήξης </w:t>
      </w:r>
      <w:r>
        <w:rPr>
          <w:lang w:val="el-GR"/>
        </w:rPr>
        <w:lastRenderedPageBreak/>
        <w:t>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224B39" w:rsidRPr="006B2C94" w:rsidRDefault="00224B39" w:rsidP="00224B39">
      <w:pPr>
        <w:rPr>
          <w:lang w:val="el-GR"/>
        </w:rPr>
      </w:pPr>
    </w:p>
    <w:p w:rsidR="00224B39" w:rsidRPr="0086518C"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56" w:name="_Toc80775942"/>
      <w:r w:rsidRPr="0086518C">
        <w:rPr>
          <w:rFonts w:ascii="Calibri" w:eastAsia="Times New Roman" w:hAnsi="Calibri" w:cs="Arial"/>
          <w:bCs w:val="0"/>
          <w:color w:val="002060"/>
          <w:sz w:val="24"/>
          <w:szCs w:val="22"/>
          <w:lang w:val="el-GR"/>
        </w:rPr>
        <w:t xml:space="preserve">6.3     Παραλαβή του αντικειμένου της σύμβασης </w:t>
      </w:r>
      <w:r w:rsidRPr="0086518C">
        <w:rPr>
          <w:rFonts w:eastAsia="Times New Roman" w:cs="Arial"/>
          <w:bCs w:val="0"/>
          <w:color w:val="002060"/>
          <w:sz w:val="10"/>
          <w:szCs w:val="10"/>
        </w:rPr>
        <w:footnoteReference w:id="72"/>
      </w:r>
      <w:bookmarkEnd w:id="56"/>
    </w:p>
    <w:p w:rsidR="00224B39" w:rsidRDefault="00224B39" w:rsidP="00224B39">
      <w:pPr>
        <w:spacing w:after="0"/>
        <w:rPr>
          <w:lang w:val="el-GR"/>
        </w:rPr>
      </w:pPr>
      <w:r w:rsidRPr="006F2307">
        <w:rPr>
          <w:b/>
          <w:lang w:val="el-GR"/>
        </w:rPr>
        <w:t>6.3.1</w:t>
      </w:r>
      <w:r>
        <w:rPr>
          <w:lang w:val="el-GR"/>
        </w:rPr>
        <w:t xml:space="preserve"> </w:t>
      </w:r>
      <w:r w:rsidRPr="001F7E31">
        <w:rPr>
          <w:lang w:val="el-GR"/>
        </w:rPr>
        <w:t xml:space="preserve">Η παραλαβή των παρεχόμενων υπηρεσιών ή παραδοτέων γίνεται από επιτροπή παραλαβής που συγκροτείται, σύμφωνα με την </w:t>
      </w:r>
      <w:r>
        <w:rPr>
          <w:lang w:val="el-GR"/>
        </w:rPr>
        <w:t xml:space="preserve">παρ. 3 και την </w:t>
      </w:r>
      <w:r w:rsidRPr="001F7E31">
        <w:rPr>
          <w:lang w:val="el-GR"/>
        </w:rPr>
        <w:t>π</w:t>
      </w:r>
      <w:r>
        <w:rPr>
          <w:lang w:val="el-GR"/>
        </w:rPr>
        <w:t xml:space="preserve">ερ. δ της παραγράφου 11 </w:t>
      </w:r>
      <w:r w:rsidRPr="001F7E31">
        <w:rPr>
          <w:lang w:val="el-GR"/>
        </w:rPr>
        <w:t>του άρθρου 221</w:t>
      </w:r>
      <w:r>
        <w:rPr>
          <w:lang w:val="el-GR"/>
        </w:rPr>
        <w:t xml:space="preserve"> του ν. 4412/2016.</w:t>
      </w:r>
    </w:p>
    <w:p w:rsidR="00224B39" w:rsidRPr="00371885" w:rsidRDefault="00224B39" w:rsidP="00224B39">
      <w:pPr>
        <w:spacing w:after="0"/>
        <w:rPr>
          <w:lang w:val="el-GR"/>
        </w:rPr>
      </w:pPr>
    </w:p>
    <w:p w:rsidR="00224B39" w:rsidRDefault="00224B39" w:rsidP="00224B39">
      <w:pPr>
        <w:spacing w:after="0"/>
        <w:rPr>
          <w:lang w:val="el-GR"/>
        </w:rPr>
      </w:pPr>
      <w:r w:rsidRPr="006F2307">
        <w:rPr>
          <w:b/>
          <w:lang w:val="el-GR"/>
        </w:rPr>
        <w:t>6.3.2</w:t>
      </w:r>
      <w:r>
        <w:rPr>
          <w:lang w:val="el-GR"/>
        </w:rPr>
        <w:t xml:space="preserve"> </w:t>
      </w:r>
      <w:r w:rsidRPr="001F7E31">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w:t>
      </w:r>
      <w:r>
        <w:rPr>
          <w:lang w:val="el-GR"/>
        </w:rPr>
        <w:t>εκπρόσωπος του αναδόχου</w:t>
      </w:r>
      <w:r w:rsidRPr="001F7E31">
        <w:rPr>
          <w:lang w:val="el-GR"/>
        </w:rPr>
        <w:t xml:space="preserve">.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rsidR="00224B39" w:rsidRDefault="00224B39" w:rsidP="00224B39">
      <w:pPr>
        <w:spacing w:after="0"/>
        <w:rPr>
          <w:lang w:val="el-GR"/>
        </w:rPr>
      </w:pPr>
    </w:p>
    <w:p w:rsidR="00224B39" w:rsidRDefault="00224B39" w:rsidP="00224B39">
      <w:pPr>
        <w:spacing w:after="0"/>
        <w:rPr>
          <w:lang w:val="el-GR"/>
        </w:rPr>
      </w:pPr>
      <w:r w:rsidRPr="006F2307">
        <w:rPr>
          <w:b/>
          <w:lang w:val="el-GR"/>
        </w:rPr>
        <w:t>6.3.3</w:t>
      </w:r>
      <w:r>
        <w:rPr>
          <w:lang w:val="el-GR"/>
        </w:rPr>
        <w:t xml:space="preserve"> </w:t>
      </w:r>
      <w:r w:rsidRPr="001F7E31">
        <w:rPr>
          <w:lang w:val="el-GR"/>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rsidR="00224B39" w:rsidRPr="001F7E31" w:rsidRDefault="00224B39" w:rsidP="00224B39">
      <w:pPr>
        <w:spacing w:after="0"/>
        <w:rPr>
          <w:lang w:val="el-GR"/>
        </w:rPr>
      </w:pPr>
    </w:p>
    <w:p w:rsidR="00224B39" w:rsidRDefault="00224B39" w:rsidP="00224B39">
      <w:pPr>
        <w:rPr>
          <w:lang w:val="el-GR"/>
        </w:rPr>
      </w:pPr>
      <w:r w:rsidRPr="006F2307">
        <w:rPr>
          <w:b/>
          <w:lang w:val="el-GR"/>
        </w:rPr>
        <w:t>6.3.4</w:t>
      </w:r>
      <w:r>
        <w:rPr>
          <w:lang w:val="el-GR"/>
        </w:rPr>
        <w:t xml:space="preserve"> </w:t>
      </w:r>
      <w:r w:rsidRPr="001F7E31">
        <w:rPr>
          <w:lang w:val="el-GR"/>
        </w:rPr>
        <w:t xml:space="preserve">Για την εφαρμογή της </w:t>
      </w:r>
      <w:r>
        <w:rPr>
          <w:lang w:val="el-GR"/>
        </w:rPr>
        <w:t xml:space="preserve">προηγούμενης </w:t>
      </w:r>
      <w:r w:rsidRPr="001F7E31">
        <w:rPr>
          <w:lang w:val="el-GR"/>
        </w:rPr>
        <w:t xml:space="preserve">παραγράφου ορίζονται τα ακόλουθα: </w:t>
      </w:r>
    </w:p>
    <w:p w:rsidR="00224B39" w:rsidRDefault="00224B39" w:rsidP="00224B39">
      <w:pPr>
        <w:rPr>
          <w:lang w:val="el-GR"/>
        </w:rPr>
      </w:pPr>
      <w:r w:rsidRPr="001F7E31">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224B39" w:rsidRDefault="00224B39" w:rsidP="00224B39">
      <w:pPr>
        <w:spacing w:after="0"/>
        <w:rPr>
          <w:lang w:val="el-GR"/>
        </w:rPr>
      </w:pPr>
      <w:r w:rsidRPr="001F7E31">
        <w:rPr>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rsidR="00224B39" w:rsidRPr="001F7E31" w:rsidRDefault="00224B39" w:rsidP="00224B39">
      <w:pPr>
        <w:spacing w:after="0"/>
        <w:rPr>
          <w:lang w:val="el-GR"/>
        </w:rPr>
      </w:pPr>
    </w:p>
    <w:p w:rsidR="00224B39" w:rsidRDefault="00224B39" w:rsidP="00224B39">
      <w:pPr>
        <w:spacing w:after="0"/>
        <w:rPr>
          <w:lang w:val="el-GR"/>
        </w:rPr>
      </w:pPr>
      <w:r w:rsidRPr="006F2307">
        <w:rPr>
          <w:b/>
          <w:lang w:val="el-GR"/>
        </w:rPr>
        <w:t>6.3.5</w:t>
      </w:r>
      <w:r>
        <w:rPr>
          <w:lang w:val="el-GR"/>
        </w:rPr>
        <w:t xml:space="preserve"> </w:t>
      </w:r>
      <w:r w:rsidRPr="001F7E31">
        <w:rPr>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rsidR="00224B39" w:rsidRPr="001F7E31" w:rsidRDefault="00224B39" w:rsidP="00224B39">
      <w:pPr>
        <w:spacing w:after="0"/>
        <w:rPr>
          <w:lang w:val="el-GR"/>
        </w:rPr>
      </w:pPr>
    </w:p>
    <w:p w:rsidR="00224B39" w:rsidRDefault="00224B39" w:rsidP="00224B39">
      <w:pPr>
        <w:rPr>
          <w:lang w:val="el-GR"/>
        </w:rPr>
      </w:pPr>
      <w:r w:rsidRPr="006F2307">
        <w:rPr>
          <w:b/>
          <w:lang w:val="el-GR"/>
        </w:rPr>
        <w:t>6.3.6</w:t>
      </w:r>
      <w:r w:rsidRPr="001F7E31">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w:t>
      </w:r>
      <w:r w:rsidRPr="00ED256D">
        <w:rPr>
          <w:lang w:val="el-GR"/>
        </w:rPr>
        <w:t>6.3.1</w:t>
      </w:r>
      <w:r w:rsidRPr="001F7E31">
        <w:rPr>
          <w:lang w:val="el-GR"/>
        </w:rPr>
        <w:t>.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w:t>
      </w:r>
      <w:r>
        <w:rPr>
          <w:lang w:val="el-GR"/>
        </w:rPr>
        <w:t>πόψη</w:t>
      </w:r>
      <w:r w:rsidRPr="001F7E31">
        <w:rPr>
          <w:lang w:val="el-GR"/>
        </w:rPr>
        <w:t>.</w:t>
      </w:r>
    </w:p>
    <w:p w:rsidR="00224B39" w:rsidRPr="001F7E31" w:rsidRDefault="00224B39" w:rsidP="00224B39">
      <w:pPr>
        <w:rPr>
          <w:lang w:val="el-GR"/>
        </w:rPr>
      </w:pPr>
    </w:p>
    <w:p w:rsidR="00224B39" w:rsidRPr="0086518C"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57" w:name="_Toc80775943"/>
      <w:r w:rsidRPr="0086518C">
        <w:rPr>
          <w:rFonts w:ascii="Calibri" w:eastAsia="Times New Roman" w:hAnsi="Calibri" w:cs="Arial"/>
          <w:bCs w:val="0"/>
          <w:color w:val="002060"/>
          <w:sz w:val="24"/>
          <w:szCs w:val="22"/>
          <w:lang w:val="el-GR"/>
        </w:rPr>
        <w:lastRenderedPageBreak/>
        <w:t xml:space="preserve">6.4 </w:t>
      </w:r>
      <w:r w:rsidRPr="0086518C">
        <w:rPr>
          <w:rFonts w:ascii="Calibri" w:eastAsia="Times New Roman" w:hAnsi="Calibri" w:cs="Arial"/>
          <w:bCs w:val="0"/>
          <w:color w:val="002060"/>
          <w:sz w:val="24"/>
          <w:szCs w:val="22"/>
          <w:lang w:val="el-GR"/>
        </w:rPr>
        <w:tab/>
        <w:t xml:space="preserve">Απόρριψη παραδοτέων – Αντικατάσταση </w:t>
      </w:r>
      <w:r w:rsidRPr="0086518C">
        <w:rPr>
          <w:rFonts w:eastAsia="Times New Roman" w:cs="Arial"/>
          <w:bCs w:val="0"/>
          <w:color w:val="002060"/>
          <w:sz w:val="10"/>
          <w:szCs w:val="10"/>
        </w:rPr>
        <w:footnoteReference w:id="73"/>
      </w:r>
      <w:bookmarkEnd w:id="57"/>
      <w:r w:rsidRPr="0086518C">
        <w:rPr>
          <w:rFonts w:ascii="Calibri" w:eastAsia="Times New Roman" w:hAnsi="Calibri" w:cs="Arial"/>
          <w:bCs w:val="0"/>
          <w:color w:val="002060"/>
          <w:sz w:val="24"/>
          <w:szCs w:val="22"/>
          <w:lang w:val="el-GR"/>
        </w:rPr>
        <w:t xml:space="preserve"> </w:t>
      </w:r>
    </w:p>
    <w:p w:rsidR="00224B39" w:rsidRPr="006B2C94" w:rsidRDefault="00224B39" w:rsidP="00224B39">
      <w:pPr>
        <w:rPr>
          <w:lang w:val="el-GR"/>
        </w:rPr>
      </w:pPr>
      <w:r>
        <w:rPr>
          <w:rFonts w:eastAsia="SimSun"/>
          <w:szCs w:val="22"/>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224B39" w:rsidRDefault="00224B39" w:rsidP="00224B39">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224B39" w:rsidRPr="006B2C94" w:rsidRDefault="00224B39" w:rsidP="00224B39">
      <w:pPr>
        <w:rPr>
          <w:lang w:val="el-GR"/>
        </w:rPr>
      </w:pPr>
    </w:p>
    <w:p w:rsidR="00224B39" w:rsidRPr="0086518C"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Calibri" w:eastAsia="Times New Roman" w:hAnsi="Calibri" w:cs="Arial"/>
          <w:bCs w:val="0"/>
          <w:color w:val="002060"/>
          <w:sz w:val="24"/>
          <w:szCs w:val="22"/>
          <w:lang w:val="el-GR"/>
        </w:rPr>
      </w:pPr>
      <w:bookmarkStart w:id="58" w:name="_Toc80775944"/>
      <w:r w:rsidRPr="0086518C">
        <w:rPr>
          <w:rFonts w:ascii="Calibri" w:eastAsia="Times New Roman" w:hAnsi="Calibri" w:cs="Arial"/>
          <w:bCs w:val="0"/>
          <w:color w:val="002060"/>
          <w:sz w:val="24"/>
          <w:szCs w:val="22"/>
          <w:lang w:val="el-GR"/>
        </w:rPr>
        <w:t xml:space="preserve">6.5 </w:t>
      </w:r>
      <w:r w:rsidRPr="0086518C">
        <w:rPr>
          <w:rFonts w:ascii="Calibri" w:eastAsia="Times New Roman" w:hAnsi="Calibri" w:cs="Arial"/>
          <w:bCs w:val="0"/>
          <w:color w:val="002060"/>
          <w:sz w:val="24"/>
          <w:szCs w:val="22"/>
          <w:lang w:val="el-GR"/>
        </w:rPr>
        <w:tab/>
        <w:t>Αναπροσαρμογή τιμής</w:t>
      </w:r>
      <w:r w:rsidRPr="0086518C">
        <w:rPr>
          <w:rFonts w:eastAsia="Times New Roman" w:cs="Arial"/>
          <w:bCs w:val="0"/>
          <w:color w:val="002060"/>
          <w:sz w:val="10"/>
          <w:szCs w:val="10"/>
        </w:rPr>
        <w:footnoteReference w:id="74"/>
      </w:r>
      <w:bookmarkEnd w:id="58"/>
      <w:r w:rsidRPr="0086518C">
        <w:rPr>
          <w:rFonts w:ascii="Calibri" w:eastAsia="Times New Roman" w:hAnsi="Calibri" w:cs="Arial"/>
          <w:bCs w:val="0"/>
          <w:color w:val="002060"/>
          <w:sz w:val="24"/>
          <w:szCs w:val="22"/>
          <w:lang w:val="el-GR"/>
        </w:rPr>
        <w:t xml:space="preserve"> </w:t>
      </w:r>
    </w:p>
    <w:p w:rsidR="00224B39" w:rsidRDefault="00224B39" w:rsidP="00224B39">
      <w:pPr>
        <w:rPr>
          <w:rFonts w:eastAsia="SimSun"/>
          <w:lang w:val="el-GR"/>
        </w:rPr>
      </w:pPr>
      <w:r>
        <w:rPr>
          <w:rFonts w:eastAsia="SimSun"/>
          <w:lang w:val="el-GR"/>
        </w:rPr>
        <w:t>Δεν προβλέπεται αναπροσαρμογή τιμής στην παρούσα διακήρυξη.</w:t>
      </w:r>
    </w:p>
    <w:p w:rsidR="00224B39" w:rsidRDefault="00224B39" w:rsidP="00224B39">
      <w:pPr>
        <w:rPr>
          <w:rFonts w:eastAsia="SimSun"/>
          <w:lang w:val="el-GR"/>
        </w:rPr>
      </w:pPr>
    </w:p>
    <w:p w:rsidR="00224B39" w:rsidRDefault="00224B39" w:rsidP="00224B39">
      <w:pPr>
        <w:keepNext/>
        <w:keepLines/>
        <w:suppressAutoHyphens w:val="0"/>
        <w:spacing w:after="0"/>
        <w:contextualSpacing/>
        <w:jc w:val="left"/>
        <w:outlineLvl w:val="0"/>
        <w:rPr>
          <w:rFonts w:eastAsia="Calibri"/>
          <w:b/>
          <w:bCs/>
          <w:szCs w:val="22"/>
          <w:u w:val="single"/>
          <w:lang w:val="el-GR" w:eastAsia="ar-SA"/>
        </w:rPr>
      </w:pPr>
      <w:bookmarkStart w:id="59" w:name="_Toc47086922"/>
    </w:p>
    <w:tbl>
      <w:tblPr>
        <w:tblpPr w:leftFromText="180" w:rightFromText="180" w:bottomFromText="200" w:vertAnchor="text" w:horzAnchor="margin" w:tblpXSpec="right" w:tblpY="318"/>
        <w:tblW w:w="4494" w:type="dxa"/>
        <w:tblLayout w:type="fixed"/>
        <w:tblLook w:val="04A0"/>
      </w:tblPr>
      <w:tblGrid>
        <w:gridCol w:w="4494"/>
      </w:tblGrid>
      <w:tr w:rsidR="00224B39" w:rsidRPr="00DF348D" w:rsidTr="00AF1993">
        <w:trPr>
          <w:trHeight w:val="216"/>
        </w:trPr>
        <w:tc>
          <w:tcPr>
            <w:tcW w:w="4494" w:type="dxa"/>
            <w:shd w:val="clear" w:color="auto" w:fill="FFFFFF"/>
            <w:vAlign w:val="center"/>
            <w:hideMark/>
          </w:tcPr>
          <w:p w:rsidR="00224B39" w:rsidRPr="00601049" w:rsidRDefault="00224B39" w:rsidP="00AF1993">
            <w:pPr>
              <w:spacing w:line="276" w:lineRule="auto"/>
              <w:jc w:val="center"/>
              <w:rPr>
                <w:rFonts w:eastAsia="SimSun"/>
                <w:b/>
                <w:lang w:val="el-GR"/>
              </w:rPr>
            </w:pPr>
            <w:r w:rsidRPr="00601049">
              <w:rPr>
                <w:rFonts w:eastAsia="SimSun"/>
                <w:b/>
                <w:lang w:val="el-GR"/>
              </w:rPr>
              <w:t xml:space="preserve">Ο ΔΙΟΙΚΗΤΗΣ </w:t>
            </w:r>
          </w:p>
          <w:p w:rsidR="00224B39" w:rsidRPr="00601049" w:rsidRDefault="00224B39" w:rsidP="00AF1993">
            <w:pPr>
              <w:spacing w:line="276" w:lineRule="auto"/>
              <w:jc w:val="center"/>
              <w:rPr>
                <w:rFonts w:eastAsia="SimSun"/>
                <w:b/>
                <w:lang w:val="el-GR"/>
              </w:rPr>
            </w:pPr>
            <w:r w:rsidRPr="00601049">
              <w:rPr>
                <w:rFonts w:eastAsia="SimSun"/>
                <w:b/>
                <w:lang w:val="el-GR"/>
              </w:rPr>
              <w:t>ΤΗΣ ΑΝΕΞΑΡΤΗΤΗΣ ΑΡΧΗΣ</w:t>
            </w:r>
          </w:p>
          <w:p w:rsidR="00224B39" w:rsidRPr="00601049" w:rsidRDefault="00224B39" w:rsidP="00AF1993">
            <w:pPr>
              <w:spacing w:line="276" w:lineRule="auto"/>
              <w:jc w:val="center"/>
              <w:rPr>
                <w:rFonts w:eastAsia="SimSun"/>
                <w:b/>
                <w:lang w:val="el-GR"/>
              </w:rPr>
            </w:pPr>
            <w:r w:rsidRPr="00601049">
              <w:rPr>
                <w:rFonts w:eastAsia="SimSun"/>
                <w:b/>
                <w:lang w:val="el-GR"/>
              </w:rPr>
              <w:t>ΔΗΜΟΣΙΩΝ ΕΣΟΔΩΝ</w:t>
            </w:r>
          </w:p>
        </w:tc>
      </w:tr>
      <w:tr w:rsidR="00224B39" w:rsidRPr="00DF348D" w:rsidTr="00AF1993">
        <w:trPr>
          <w:trHeight w:val="196"/>
        </w:trPr>
        <w:tc>
          <w:tcPr>
            <w:tcW w:w="4494" w:type="dxa"/>
            <w:noWrap/>
            <w:vAlign w:val="bottom"/>
            <w:hideMark/>
          </w:tcPr>
          <w:p w:rsidR="00224B39" w:rsidRPr="00601049" w:rsidRDefault="00224B39" w:rsidP="00AF1993">
            <w:pPr>
              <w:spacing w:line="276" w:lineRule="auto"/>
              <w:rPr>
                <w:lang w:val="el-GR"/>
              </w:rPr>
            </w:pPr>
          </w:p>
        </w:tc>
      </w:tr>
      <w:tr w:rsidR="00224B39" w:rsidRPr="00DF348D" w:rsidTr="00AF1993">
        <w:trPr>
          <w:trHeight w:val="392"/>
        </w:trPr>
        <w:tc>
          <w:tcPr>
            <w:tcW w:w="4494" w:type="dxa"/>
            <w:noWrap/>
            <w:vAlign w:val="center"/>
            <w:hideMark/>
          </w:tcPr>
          <w:p w:rsidR="00224B39" w:rsidRPr="00601049" w:rsidRDefault="00224B39" w:rsidP="00AF1993">
            <w:pPr>
              <w:spacing w:line="276" w:lineRule="auto"/>
              <w:rPr>
                <w:lang w:val="el-GR"/>
              </w:rPr>
            </w:pPr>
          </w:p>
        </w:tc>
      </w:tr>
      <w:tr w:rsidR="00224B39" w:rsidRPr="00F5056B" w:rsidTr="00AF1993">
        <w:trPr>
          <w:trHeight w:val="286"/>
        </w:trPr>
        <w:tc>
          <w:tcPr>
            <w:tcW w:w="4494" w:type="dxa"/>
            <w:vAlign w:val="bottom"/>
            <w:hideMark/>
          </w:tcPr>
          <w:p w:rsidR="00224B39" w:rsidRPr="00F5056B" w:rsidRDefault="00224B39" w:rsidP="00AF1993">
            <w:pPr>
              <w:spacing w:line="276" w:lineRule="auto"/>
              <w:jc w:val="center"/>
              <w:rPr>
                <w:rFonts w:eastAsia="SimSun"/>
                <w:b/>
                <w:lang w:val="el-GR"/>
              </w:rPr>
            </w:pPr>
            <w:r w:rsidRPr="00F5056B">
              <w:rPr>
                <w:rFonts w:eastAsia="SimSun"/>
                <w:b/>
                <w:lang w:val="el-GR"/>
              </w:rPr>
              <w:t>ΓΕΩΡΓΙΟΣ Ι. ΠΙΤΣΙΛΗΣ</w:t>
            </w:r>
          </w:p>
          <w:p w:rsidR="00224B39" w:rsidRPr="00F5056B" w:rsidRDefault="00224B39" w:rsidP="00AF1993">
            <w:pPr>
              <w:spacing w:line="276" w:lineRule="auto"/>
              <w:jc w:val="center"/>
              <w:rPr>
                <w:rFonts w:eastAsia="SimSun"/>
                <w:b/>
                <w:lang w:val="el-GR"/>
              </w:rPr>
            </w:pPr>
          </w:p>
        </w:tc>
      </w:tr>
    </w:tbl>
    <w:p w:rsidR="00224B39" w:rsidRDefault="00224B39" w:rsidP="00224B39">
      <w:pPr>
        <w:keepNext/>
        <w:keepLines/>
        <w:suppressAutoHyphens w:val="0"/>
        <w:spacing w:after="0"/>
        <w:contextualSpacing/>
        <w:jc w:val="left"/>
        <w:outlineLvl w:val="0"/>
        <w:rPr>
          <w:rFonts w:eastAsia="Calibri"/>
          <w:b/>
          <w:bCs/>
          <w:szCs w:val="22"/>
          <w:u w:val="single"/>
          <w:lang w:val="el-GR" w:eastAsia="ar-SA"/>
        </w:rPr>
      </w:pPr>
    </w:p>
    <w:p w:rsidR="00224B39" w:rsidRDefault="00224B39" w:rsidP="00224B39">
      <w:pPr>
        <w:keepNext/>
        <w:keepLines/>
        <w:suppressAutoHyphens w:val="0"/>
        <w:spacing w:after="0"/>
        <w:contextualSpacing/>
        <w:jc w:val="left"/>
        <w:outlineLvl w:val="0"/>
        <w:rPr>
          <w:rFonts w:eastAsia="Calibri"/>
          <w:b/>
          <w:bCs/>
          <w:szCs w:val="22"/>
          <w:u w:val="single"/>
          <w:lang w:val="el-GR" w:eastAsia="ar-SA"/>
        </w:rPr>
      </w:pPr>
    </w:p>
    <w:p w:rsidR="00224B39" w:rsidRDefault="00224B39" w:rsidP="00224B39">
      <w:pPr>
        <w:keepNext/>
        <w:keepLines/>
        <w:suppressAutoHyphens w:val="0"/>
        <w:spacing w:after="0"/>
        <w:contextualSpacing/>
        <w:jc w:val="left"/>
        <w:outlineLvl w:val="0"/>
        <w:rPr>
          <w:rFonts w:eastAsia="Calibri"/>
          <w:b/>
          <w:bCs/>
          <w:szCs w:val="22"/>
          <w:u w:val="single"/>
          <w:lang w:val="el-GR" w:eastAsia="ar-SA"/>
        </w:rPr>
      </w:pPr>
    </w:p>
    <w:p w:rsidR="00224B39" w:rsidRDefault="00224B39" w:rsidP="00224B39">
      <w:pPr>
        <w:keepNext/>
        <w:keepLines/>
        <w:suppressAutoHyphens w:val="0"/>
        <w:spacing w:after="0"/>
        <w:contextualSpacing/>
        <w:jc w:val="left"/>
        <w:outlineLvl w:val="0"/>
        <w:rPr>
          <w:rFonts w:ascii="Times New Roman" w:eastAsia="SimSun" w:hAnsi="Times New Roman"/>
          <w:sz w:val="28"/>
          <w:lang w:val="el-GR"/>
        </w:rPr>
      </w:pPr>
    </w:p>
    <w:p w:rsidR="00224B39" w:rsidRDefault="00224B39" w:rsidP="00224B39">
      <w:pPr>
        <w:keepNext/>
        <w:keepLines/>
        <w:suppressAutoHyphens w:val="0"/>
        <w:spacing w:after="0"/>
        <w:contextualSpacing/>
        <w:jc w:val="left"/>
        <w:outlineLvl w:val="0"/>
        <w:rPr>
          <w:rFonts w:ascii="Times New Roman" w:eastAsia="SimSun" w:hAnsi="Times New Roman"/>
          <w:sz w:val="28"/>
          <w:lang w:val="el-GR"/>
        </w:rPr>
      </w:pPr>
    </w:p>
    <w:p w:rsidR="00224B39" w:rsidRDefault="00224B39" w:rsidP="00224B39">
      <w:pPr>
        <w:keepNext/>
        <w:keepLines/>
        <w:suppressAutoHyphens w:val="0"/>
        <w:spacing w:after="0"/>
        <w:contextualSpacing/>
        <w:jc w:val="left"/>
        <w:outlineLvl w:val="0"/>
        <w:rPr>
          <w:rFonts w:ascii="Times New Roman" w:eastAsia="SimSun" w:hAnsi="Times New Roman"/>
          <w:sz w:val="28"/>
          <w:lang w:val="el-GR"/>
        </w:rPr>
      </w:pPr>
    </w:p>
    <w:p w:rsidR="00224B39" w:rsidRDefault="00224B39" w:rsidP="00224B39">
      <w:pPr>
        <w:keepNext/>
        <w:keepLines/>
        <w:suppressAutoHyphens w:val="0"/>
        <w:spacing w:after="0"/>
        <w:contextualSpacing/>
        <w:jc w:val="left"/>
        <w:outlineLvl w:val="0"/>
        <w:rPr>
          <w:rFonts w:ascii="Times New Roman" w:eastAsia="SimSun" w:hAnsi="Times New Roman"/>
          <w:sz w:val="28"/>
          <w:lang w:val="el-GR"/>
        </w:rPr>
      </w:pPr>
    </w:p>
    <w:p w:rsidR="00224B39" w:rsidRDefault="00224B39" w:rsidP="00224B39">
      <w:pPr>
        <w:keepNext/>
        <w:keepLines/>
        <w:suppressAutoHyphens w:val="0"/>
        <w:spacing w:after="0"/>
        <w:contextualSpacing/>
        <w:jc w:val="left"/>
        <w:outlineLvl w:val="0"/>
        <w:rPr>
          <w:rFonts w:eastAsia="Calibri"/>
          <w:b/>
          <w:bCs/>
          <w:szCs w:val="22"/>
          <w:u w:val="single"/>
          <w:lang w:val="el-GR" w:eastAsia="ar-SA"/>
        </w:rPr>
      </w:pPr>
    </w:p>
    <w:p w:rsidR="00224B39" w:rsidRDefault="00224B39" w:rsidP="00224B39">
      <w:pPr>
        <w:keepNext/>
        <w:keepLines/>
        <w:suppressAutoHyphens w:val="0"/>
        <w:spacing w:after="0"/>
        <w:contextualSpacing/>
        <w:jc w:val="left"/>
        <w:outlineLvl w:val="0"/>
        <w:rPr>
          <w:rFonts w:eastAsia="Calibri"/>
          <w:b/>
          <w:bCs/>
          <w:szCs w:val="22"/>
          <w:u w:val="single"/>
          <w:lang w:val="el-GR" w:eastAsia="ar-SA"/>
        </w:rPr>
      </w:pPr>
    </w:p>
    <w:p w:rsidR="00224B39" w:rsidRDefault="00224B39" w:rsidP="00224B39">
      <w:pPr>
        <w:keepNext/>
        <w:keepLines/>
        <w:suppressAutoHyphens w:val="0"/>
        <w:spacing w:after="0"/>
        <w:contextualSpacing/>
        <w:jc w:val="left"/>
        <w:outlineLvl w:val="0"/>
        <w:rPr>
          <w:rFonts w:eastAsia="Calibri"/>
          <w:b/>
          <w:bCs/>
          <w:szCs w:val="22"/>
          <w:u w:val="single"/>
          <w:lang w:val="el-GR" w:eastAsia="ar-SA"/>
        </w:rPr>
      </w:pPr>
    </w:p>
    <w:p w:rsidR="00224B39" w:rsidRDefault="00224B39" w:rsidP="00224B39">
      <w:pPr>
        <w:keepNext/>
        <w:keepLines/>
        <w:suppressAutoHyphens w:val="0"/>
        <w:spacing w:after="0"/>
        <w:contextualSpacing/>
        <w:jc w:val="left"/>
        <w:outlineLvl w:val="0"/>
        <w:rPr>
          <w:rFonts w:eastAsia="Calibri"/>
          <w:b/>
          <w:bCs/>
          <w:szCs w:val="22"/>
          <w:u w:val="single"/>
          <w:lang w:val="el-GR" w:eastAsia="ar-SA"/>
        </w:rPr>
      </w:pPr>
    </w:p>
    <w:p w:rsidR="00224B39" w:rsidRPr="005A5514" w:rsidRDefault="00224B39" w:rsidP="00224B39">
      <w:pPr>
        <w:keepNext/>
        <w:keepLines/>
        <w:suppressAutoHyphens w:val="0"/>
        <w:spacing w:after="0"/>
        <w:contextualSpacing/>
        <w:jc w:val="left"/>
        <w:outlineLvl w:val="0"/>
        <w:rPr>
          <w:rFonts w:eastAsia="Calibri"/>
          <w:b/>
          <w:bCs/>
          <w:szCs w:val="22"/>
          <w:u w:val="single"/>
          <w:lang w:val="el-GR" w:eastAsia="ar-SA"/>
        </w:rPr>
      </w:pPr>
      <w:r w:rsidRPr="005A5514">
        <w:rPr>
          <w:rFonts w:eastAsia="Calibri"/>
          <w:b/>
          <w:bCs/>
          <w:szCs w:val="22"/>
          <w:u w:val="single"/>
          <w:lang w:val="el-GR" w:eastAsia="ar-SA"/>
        </w:rPr>
        <w:t>ΚΟΙΝΟΠΟΙΗΣΗ</w:t>
      </w:r>
      <w:r w:rsidRPr="005A5514">
        <w:rPr>
          <w:rFonts w:eastAsia="Calibri"/>
          <w:b/>
          <w:bCs/>
          <w:szCs w:val="22"/>
          <w:u w:val="single"/>
          <w:lang w:val="en-US" w:eastAsia="ar-SA"/>
        </w:rPr>
        <w:t>:</w:t>
      </w:r>
      <w:bookmarkEnd w:id="59"/>
    </w:p>
    <w:p w:rsidR="00224B39" w:rsidRPr="005A5514" w:rsidRDefault="00224B39" w:rsidP="00224B39">
      <w:pPr>
        <w:suppressAutoHyphens w:val="0"/>
        <w:spacing w:after="160" w:line="259" w:lineRule="auto"/>
        <w:ind w:left="720"/>
        <w:contextualSpacing/>
        <w:jc w:val="left"/>
        <w:rPr>
          <w:rFonts w:eastAsia="Calibri" w:cs="Times New Roman"/>
          <w:b/>
          <w:szCs w:val="22"/>
          <w:u w:val="single"/>
          <w:lang w:val="el-GR" w:eastAsia="ar-SA"/>
        </w:rPr>
      </w:pPr>
    </w:p>
    <w:p w:rsidR="00224B39" w:rsidRPr="005A5514" w:rsidRDefault="00224B39" w:rsidP="00224B39">
      <w:pPr>
        <w:numPr>
          <w:ilvl w:val="0"/>
          <w:numId w:val="9"/>
        </w:numPr>
        <w:suppressAutoHyphens w:val="0"/>
        <w:spacing w:after="160" w:line="259" w:lineRule="auto"/>
        <w:contextualSpacing/>
        <w:jc w:val="left"/>
        <w:rPr>
          <w:rFonts w:eastAsia="Calibri" w:cs="Times New Roman"/>
          <w:b/>
          <w:szCs w:val="22"/>
          <w:u w:val="single"/>
          <w:lang w:val="el-GR" w:eastAsia="ar-SA"/>
        </w:rPr>
      </w:pPr>
      <w:r w:rsidRPr="005A5514">
        <w:rPr>
          <w:rFonts w:eastAsia="Calibri" w:cs="Times New Roman"/>
          <w:b/>
          <w:szCs w:val="22"/>
          <w:lang w:val="el-GR" w:eastAsia="ar-SA"/>
        </w:rPr>
        <w:t>ΓΡΑΦΕΙΟ ΔΙΟΙΚΗΤΗ Α.Α.Δ.Ε.</w:t>
      </w:r>
    </w:p>
    <w:p w:rsidR="00224B39" w:rsidRPr="005A5514" w:rsidRDefault="00224B39" w:rsidP="00224B39">
      <w:pPr>
        <w:numPr>
          <w:ilvl w:val="0"/>
          <w:numId w:val="9"/>
        </w:numPr>
        <w:suppressAutoHyphens w:val="0"/>
        <w:spacing w:after="160" w:line="259" w:lineRule="auto"/>
        <w:contextualSpacing/>
        <w:jc w:val="left"/>
        <w:rPr>
          <w:rFonts w:eastAsia="Calibri" w:cs="Times New Roman"/>
          <w:b/>
          <w:szCs w:val="22"/>
          <w:u w:val="single"/>
          <w:lang w:val="el-GR" w:eastAsia="ar-SA"/>
        </w:rPr>
      </w:pPr>
      <w:r w:rsidRPr="005A5514">
        <w:rPr>
          <w:rFonts w:eastAsia="Calibri" w:cs="Times New Roman"/>
          <w:b/>
          <w:szCs w:val="22"/>
          <w:lang w:val="el-GR" w:eastAsia="ar-SA"/>
        </w:rPr>
        <w:t>ΓΡΑΦΕΙΟ ΠΡΟΪΣΤΑΜΕΝΗΣ ΓΕΝΙΚΗΣ Δ/ΝΣΗΣ ΗΛΕΚΤΡΟΝΙΚΗΣ ΔΙΑΚΥΒΕΡΝΗΣΗΣ Α.Α.Δ.Ε.</w:t>
      </w:r>
    </w:p>
    <w:p w:rsidR="00224B39" w:rsidRPr="005A5514" w:rsidRDefault="00224B39" w:rsidP="00224B39">
      <w:pPr>
        <w:numPr>
          <w:ilvl w:val="0"/>
          <w:numId w:val="9"/>
        </w:numPr>
        <w:suppressAutoHyphens w:val="0"/>
        <w:spacing w:after="160" w:line="259" w:lineRule="auto"/>
        <w:contextualSpacing/>
        <w:jc w:val="left"/>
        <w:rPr>
          <w:rFonts w:eastAsia="Calibri" w:cs="Times New Roman"/>
          <w:b/>
          <w:szCs w:val="22"/>
          <w:u w:val="single"/>
          <w:lang w:val="el-GR" w:eastAsia="ar-SA"/>
        </w:rPr>
      </w:pPr>
      <w:r w:rsidRPr="005A5514">
        <w:rPr>
          <w:rFonts w:eastAsia="Calibri" w:cs="Times New Roman"/>
          <w:b/>
          <w:szCs w:val="22"/>
          <w:lang w:val="el-GR" w:eastAsia="ar-SA"/>
        </w:rPr>
        <w:t>Δ/ΝΣΗ ΑΝΑΠΤΥΞΗΣ ΤΕΛΩΝΕΙΑΚΩΝ ΕΛΕΓΚΤΙΚΩΝ ΚΑΙ ΕΠΙ</w:t>
      </w:r>
      <w:r>
        <w:rPr>
          <w:rFonts w:eastAsia="Calibri" w:cs="Times New Roman"/>
          <w:b/>
          <w:szCs w:val="22"/>
          <w:lang w:val="el-GR" w:eastAsia="ar-SA"/>
        </w:rPr>
        <w:t>ΧΕΙΡΗΣΙΑΚΩΝ ΕΦΑΡΜΟΓΩΝ (Δ.Α.Τ.Ε.) Α.Α.Δ.Ε.</w:t>
      </w:r>
      <w:r w:rsidRPr="005A5514">
        <w:rPr>
          <w:rFonts w:eastAsia="Calibri" w:cs="Times New Roman"/>
          <w:b/>
          <w:szCs w:val="22"/>
          <w:lang w:val="el-GR" w:eastAsia="ar-SA"/>
        </w:rPr>
        <w:t xml:space="preserve"> </w:t>
      </w:r>
    </w:p>
    <w:p w:rsidR="00224B39" w:rsidRPr="005A5514" w:rsidRDefault="00224B39" w:rsidP="00224B39">
      <w:pPr>
        <w:numPr>
          <w:ilvl w:val="0"/>
          <w:numId w:val="9"/>
        </w:numPr>
        <w:suppressAutoHyphens w:val="0"/>
        <w:spacing w:after="160" w:line="259" w:lineRule="auto"/>
        <w:contextualSpacing/>
        <w:jc w:val="left"/>
        <w:rPr>
          <w:rFonts w:eastAsia="Calibri" w:cs="Times New Roman"/>
          <w:b/>
          <w:szCs w:val="22"/>
          <w:u w:val="single"/>
          <w:lang w:val="el-GR" w:eastAsia="ar-SA"/>
        </w:rPr>
      </w:pPr>
      <w:r>
        <w:rPr>
          <w:rFonts w:eastAsia="Calibri" w:cs="Times New Roman"/>
          <w:b/>
          <w:szCs w:val="22"/>
          <w:lang w:val="el-GR" w:eastAsia="ar-SA"/>
        </w:rPr>
        <w:t>ΑΥΤΟΤΕΛΕΣ ΤΜΗΜΑ Ζ΄ - ΕΦΑΡΜΟΓΩΝ ΠΟΛΥΚΑΝΑΛΙΚΗΣ ΕΞΥΠΗΡΕΤΗΣΗΣ</w:t>
      </w:r>
    </w:p>
    <w:p w:rsidR="00224B39" w:rsidRPr="00F740D2" w:rsidRDefault="00224B39" w:rsidP="00224B39">
      <w:pPr>
        <w:numPr>
          <w:ilvl w:val="0"/>
          <w:numId w:val="9"/>
        </w:numPr>
        <w:suppressAutoHyphens w:val="0"/>
        <w:spacing w:after="160" w:line="259" w:lineRule="auto"/>
        <w:contextualSpacing/>
        <w:jc w:val="left"/>
        <w:rPr>
          <w:rFonts w:eastAsia="Calibri" w:cs="Times New Roman"/>
          <w:b/>
          <w:szCs w:val="22"/>
          <w:u w:val="single"/>
          <w:lang w:val="el-GR" w:eastAsia="ar-SA"/>
        </w:rPr>
      </w:pPr>
      <w:r w:rsidRPr="005A5514">
        <w:rPr>
          <w:rFonts w:eastAsia="Calibri" w:cs="Times New Roman"/>
          <w:b/>
          <w:szCs w:val="22"/>
          <w:lang w:val="el-GR" w:eastAsia="ar-SA"/>
        </w:rPr>
        <w:t>Δ/ΝΣΗ ΣΤΡΑΤΗΓΙΚΗΣ ΤΕΧΝΟΛΟΓΙΩΝ ΠΛΗΡΟΦΟΡΙΚΗΣ</w:t>
      </w:r>
      <w:r>
        <w:rPr>
          <w:rFonts w:eastAsia="Calibri" w:cs="Times New Roman"/>
          <w:b/>
          <w:szCs w:val="22"/>
          <w:lang w:val="el-GR" w:eastAsia="ar-SA"/>
        </w:rPr>
        <w:t xml:space="preserve"> (ΔΙ.Σ.ΤΕ.ΠΛ.) </w:t>
      </w:r>
      <w:r w:rsidRPr="00F740D2">
        <w:rPr>
          <w:rFonts w:eastAsia="Calibri" w:cs="Times New Roman"/>
          <w:b/>
          <w:szCs w:val="22"/>
          <w:lang w:val="el-GR" w:eastAsia="ar-SA"/>
        </w:rPr>
        <w:t xml:space="preserve"> Α.Α.Δ.Ε. </w:t>
      </w:r>
    </w:p>
    <w:p w:rsidR="00224B39" w:rsidRPr="00F740D2" w:rsidRDefault="00224B39" w:rsidP="00224B39">
      <w:pPr>
        <w:numPr>
          <w:ilvl w:val="0"/>
          <w:numId w:val="9"/>
        </w:numPr>
        <w:suppressAutoHyphens w:val="0"/>
        <w:spacing w:after="160" w:line="259" w:lineRule="auto"/>
        <w:contextualSpacing/>
        <w:jc w:val="left"/>
        <w:rPr>
          <w:rFonts w:eastAsia="Calibri" w:cs="Times New Roman"/>
          <w:b/>
          <w:szCs w:val="22"/>
          <w:u w:val="single"/>
          <w:lang w:val="el-GR" w:eastAsia="ar-SA"/>
        </w:rPr>
      </w:pPr>
      <w:r>
        <w:rPr>
          <w:rFonts w:eastAsia="Calibri" w:cs="Times New Roman"/>
          <w:b/>
          <w:szCs w:val="22"/>
          <w:lang w:val="el-GR" w:eastAsia="ar-SA"/>
        </w:rPr>
        <w:t>ΤΜΗΜΑ Γ΄ΔΙΑΧΕΙΡΙΣΗΣ ΣΥΜΒΑΣΕΩΝ ΚΑΙ ΚΟΣΤΟΛΟΓΗΣΗΣ</w:t>
      </w:r>
    </w:p>
    <w:p w:rsidR="00224B39" w:rsidRPr="005A5514" w:rsidRDefault="00224B39" w:rsidP="00224B39">
      <w:pPr>
        <w:suppressAutoHyphens w:val="0"/>
        <w:spacing w:after="160" w:line="259" w:lineRule="auto"/>
        <w:ind w:left="720"/>
        <w:contextualSpacing/>
        <w:jc w:val="left"/>
        <w:rPr>
          <w:rFonts w:eastAsia="Calibri" w:cs="Times New Roman"/>
          <w:b/>
          <w:szCs w:val="22"/>
          <w:u w:val="single"/>
          <w:lang w:val="el-GR" w:eastAsia="ar-SA"/>
        </w:rPr>
      </w:pPr>
    </w:p>
    <w:p w:rsidR="00224B39" w:rsidRPr="005A5514" w:rsidRDefault="00224B39" w:rsidP="00224B39">
      <w:pPr>
        <w:suppressAutoHyphens w:val="0"/>
        <w:spacing w:after="160" w:line="259" w:lineRule="auto"/>
        <w:jc w:val="left"/>
        <w:rPr>
          <w:rFonts w:eastAsia="Calibri" w:cs="Times New Roman"/>
          <w:b/>
          <w:szCs w:val="22"/>
          <w:u w:val="single"/>
          <w:lang w:val="el-GR" w:eastAsia="ar-SA"/>
        </w:rPr>
      </w:pPr>
      <w:r w:rsidRPr="005A5514">
        <w:rPr>
          <w:rFonts w:eastAsia="Calibri" w:cs="Times New Roman"/>
          <w:b/>
          <w:szCs w:val="22"/>
          <w:u w:val="single"/>
          <w:lang w:val="el-GR" w:eastAsia="ar-SA"/>
        </w:rPr>
        <w:t>ΕΣΩΤΕΡΙΚΗ ΔΙΑΝΟΜΗ</w:t>
      </w:r>
      <w:r w:rsidRPr="005A5514">
        <w:rPr>
          <w:rFonts w:eastAsia="Calibri" w:cs="Times New Roman"/>
          <w:b/>
          <w:szCs w:val="22"/>
          <w:u w:val="single"/>
          <w:lang w:val="en-US" w:eastAsia="ar-SA"/>
        </w:rPr>
        <w:t>:</w:t>
      </w:r>
    </w:p>
    <w:p w:rsidR="00224B39" w:rsidRPr="005A5514" w:rsidRDefault="00224B39" w:rsidP="00224B39">
      <w:pPr>
        <w:numPr>
          <w:ilvl w:val="0"/>
          <w:numId w:val="10"/>
        </w:numPr>
        <w:suppressAutoHyphens w:val="0"/>
        <w:spacing w:after="160" w:line="259" w:lineRule="auto"/>
        <w:contextualSpacing/>
        <w:jc w:val="left"/>
        <w:rPr>
          <w:rFonts w:eastAsia="Calibri" w:cs="Times New Roman"/>
          <w:b/>
          <w:szCs w:val="22"/>
          <w:lang w:val="el-GR" w:eastAsia="ar-SA"/>
        </w:rPr>
      </w:pPr>
      <w:r w:rsidRPr="005A5514">
        <w:rPr>
          <w:rFonts w:eastAsia="Calibri" w:cs="Times New Roman"/>
          <w:b/>
          <w:szCs w:val="22"/>
          <w:lang w:val="el-GR" w:eastAsia="ar-SA"/>
        </w:rPr>
        <w:t>ΓΡΑΦΕΙΟ ΠΡΟΪΣΤΑΜΕΝΟΥ ΓΕΝΙΚΗΣ Δ/ΝΣΗΣ ΟΙΚΟΝΟΜΙΚΩΝ ΥΠΗΡΕΣΙΩΝ Α.Α.Δ.Ε.</w:t>
      </w:r>
    </w:p>
    <w:p w:rsidR="00224B39" w:rsidRPr="005A5514" w:rsidRDefault="00224B39" w:rsidP="00224B39">
      <w:pPr>
        <w:numPr>
          <w:ilvl w:val="0"/>
          <w:numId w:val="10"/>
        </w:numPr>
        <w:suppressAutoHyphens w:val="0"/>
        <w:spacing w:after="160" w:line="259" w:lineRule="auto"/>
        <w:contextualSpacing/>
        <w:jc w:val="left"/>
        <w:rPr>
          <w:rFonts w:eastAsia="Calibri" w:cs="Times New Roman"/>
          <w:b/>
          <w:szCs w:val="22"/>
          <w:lang w:val="el-GR" w:eastAsia="ar-SA"/>
        </w:rPr>
      </w:pPr>
      <w:r w:rsidRPr="005A5514">
        <w:rPr>
          <w:rFonts w:eastAsia="Calibri" w:cs="Times New Roman"/>
          <w:b/>
          <w:szCs w:val="22"/>
          <w:lang w:val="el-GR" w:eastAsia="ar-SA"/>
        </w:rPr>
        <w:t>Δ/ΝΣΗ ΠΡΟΜΗΘΕΙΩΝ ΚΑΙ ΚΤΙΡΙΑΚΩΝ ΥΠΟΔΟ</w:t>
      </w:r>
      <w:r>
        <w:rPr>
          <w:rFonts w:eastAsia="Calibri" w:cs="Times New Roman"/>
          <w:b/>
          <w:szCs w:val="22"/>
          <w:lang w:val="el-GR" w:eastAsia="ar-SA"/>
        </w:rPr>
        <w:t>ΜΩΝ Α.Α.Δ.Ε.</w:t>
      </w:r>
    </w:p>
    <w:p w:rsidR="00224B39" w:rsidRPr="00281BE1" w:rsidRDefault="00224B39" w:rsidP="00224B39">
      <w:pPr>
        <w:rPr>
          <w:rFonts w:eastAsia="SimSun"/>
          <w:lang w:val="el-GR"/>
        </w:rPr>
      </w:pPr>
    </w:p>
    <w:p w:rsidR="00224B39" w:rsidRPr="0086518C" w:rsidRDefault="00224B39" w:rsidP="00224B39">
      <w:pPr>
        <w:pStyle w:val="1"/>
        <w:keepLines w:val="0"/>
        <w:pageBreakBefore/>
        <w:pBdr>
          <w:top w:val="none" w:sz="0" w:space="0" w:color="000000"/>
          <w:left w:val="none" w:sz="0" w:space="0" w:color="000000"/>
          <w:bottom w:val="single" w:sz="18" w:space="1" w:color="000080"/>
          <w:right w:val="none" w:sz="0" w:space="0" w:color="000000"/>
        </w:pBdr>
        <w:spacing w:before="320" w:after="160"/>
        <w:rPr>
          <w:rFonts w:ascii="Calibri" w:eastAsia="Times New Roman" w:hAnsi="Calibri" w:cs="Calibri"/>
          <w:color w:val="333399"/>
          <w:szCs w:val="32"/>
          <w:lang w:val="el-GR"/>
        </w:rPr>
      </w:pPr>
      <w:bookmarkStart w:id="60" w:name="_Toc74088350"/>
      <w:bookmarkStart w:id="61" w:name="_Toc80775945"/>
      <w:r w:rsidRPr="0086518C">
        <w:rPr>
          <w:rFonts w:ascii="Calibri" w:eastAsia="Times New Roman" w:hAnsi="Calibri" w:cs="Calibri"/>
          <w:color w:val="333399"/>
          <w:szCs w:val="32"/>
          <w:lang w:val="el-GR"/>
        </w:rPr>
        <w:lastRenderedPageBreak/>
        <w:t>ΠΑΡΑΡΤΗΜΑΤΑ</w:t>
      </w:r>
      <w:bookmarkEnd w:id="60"/>
      <w:bookmarkEnd w:id="61"/>
    </w:p>
    <w:p w:rsidR="00224B39" w:rsidRPr="0086518C"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0"/>
        </w:tabs>
        <w:spacing w:before="240" w:after="80"/>
        <w:rPr>
          <w:rFonts w:ascii="Calibri" w:eastAsia="Times New Roman" w:hAnsi="Calibri" w:cs="Arial"/>
          <w:bCs w:val="0"/>
          <w:color w:val="002060"/>
          <w:sz w:val="24"/>
          <w:szCs w:val="22"/>
          <w:lang w:val="el-GR"/>
        </w:rPr>
      </w:pPr>
      <w:bookmarkStart w:id="62" w:name="_Toc74088351"/>
      <w:bookmarkStart w:id="63" w:name="_Toc80775946"/>
      <w:r w:rsidRPr="0086518C">
        <w:rPr>
          <w:rFonts w:ascii="Calibri" w:eastAsia="Times New Roman" w:hAnsi="Calibri" w:cs="Arial"/>
          <w:bCs w:val="0"/>
          <w:color w:val="002060"/>
          <w:sz w:val="24"/>
          <w:szCs w:val="22"/>
          <w:lang w:val="el-GR"/>
        </w:rPr>
        <w:t xml:space="preserve">ΠΑΡΑΡΤΗΜΑ Ι – </w:t>
      </w:r>
      <w:bookmarkStart w:id="64" w:name="_Toc74088352"/>
      <w:bookmarkEnd w:id="62"/>
      <w:r>
        <w:rPr>
          <w:rFonts w:ascii="Calibri" w:eastAsia="Times New Roman" w:hAnsi="Calibri" w:cs="Arial"/>
          <w:bCs w:val="0"/>
          <w:color w:val="002060"/>
          <w:sz w:val="24"/>
          <w:szCs w:val="22"/>
          <w:lang w:val="el-GR"/>
        </w:rPr>
        <w:t>ΤΕΧΝΙΚΕΣ ΠΡΟΔΙΑΓΡΑΦΕΣ</w:t>
      </w:r>
      <w:r w:rsidRPr="00B03AF8">
        <w:rPr>
          <w:rFonts w:ascii="Calibri" w:eastAsia="Times New Roman" w:hAnsi="Calibri" w:cs="Arial"/>
          <w:bCs w:val="0"/>
          <w:color w:val="002060"/>
          <w:sz w:val="24"/>
          <w:szCs w:val="22"/>
          <w:lang w:val="el-GR"/>
        </w:rPr>
        <w:t xml:space="preserve">/ </w:t>
      </w:r>
      <w:r>
        <w:rPr>
          <w:rFonts w:ascii="Calibri" w:eastAsia="Times New Roman" w:hAnsi="Calibri" w:cs="Arial"/>
          <w:bCs w:val="0"/>
          <w:color w:val="002060"/>
          <w:sz w:val="24"/>
          <w:szCs w:val="22"/>
          <w:lang w:val="el-GR"/>
        </w:rPr>
        <w:t>ΠΙΝΑΚΑΣ ΛΟΓΙΣΜΙΚΟΥ -ΥΠΟΧΡΕΩΣΕΙΣ ΑΝΑΔΟΧΟΥ-ΥΠΟΧΡΕΩΣΕΙΣ ΑΑΔΕ – ΚΟΙΝΕΣ ΥΠΟΧΡΕΩΣΕΙΣ – ΒΕΛΤΙΩΣΕΙΣ ΠΡΟΣΘΗΚΕΣ</w:t>
      </w:r>
      <w:bookmarkEnd w:id="63"/>
    </w:p>
    <w:bookmarkEnd w:id="64"/>
    <w:p w:rsidR="00224B39" w:rsidRDefault="00224B39" w:rsidP="00224B39">
      <w:pPr>
        <w:rPr>
          <w:lang w:val="el-GR"/>
        </w:rPr>
      </w:pPr>
    </w:p>
    <w:p w:rsidR="00224B39" w:rsidRPr="00177B14" w:rsidRDefault="00224B39" w:rsidP="00542857">
      <w:pPr>
        <w:keepNext/>
        <w:numPr>
          <w:ilvl w:val="0"/>
          <w:numId w:val="12"/>
        </w:numPr>
        <w:shd w:val="clear" w:color="auto" w:fill="E6E6E6"/>
        <w:suppressAutoHyphens w:val="0"/>
        <w:spacing w:before="240" w:line="360" w:lineRule="auto"/>
        <w:ind w:left="1134" w:hanging="1134"/>
        <w:jc w:val="left"/>
        <w:outlineLvl w:val="0"/>
        <w:rPr>
          <w:rFonts w:asciiTheme="minorHAnsi" w:hAnsiTheme="minorHAnsi" w:cstheme="minorHAnsi"/>
          <w:b/>
          <w:caps/>
          <w:spacing w:val="20"/>
          <w:kern w:val="28"/>
          <w:szCs w:val="22"/>
          <w:lang w:eastAsia="en-US"/>
        </w:rPr>
      </w:pPr>
      <w:bookmarkStart w:id="65" w:name="_Toc132621940"/>
      <w:bookmarkStart w:id="66" w:name="_Toc19026496"/>
      <w:r w:rsidRPr="00177B14">
        <w:rPr>
          <w:rFonts w:asciiTheme="minorHAnsi" w:hAnsiTheme="minorHAnsi" w:cstheme="minorHAnsi"/>
          <w:b/>
          <w:caps/>
          <w:spacing w:val="20"/>
          <w:kern w:val="28"/>
          <w:szCs w:val="22"/>
          <w:lang w:eastAsia="en-US"/>
        </w:rPr>
        <w:t>Ορισμοί</w:t>
      </w:r>
      <w:bookmarkEnd w:id="65"/>
      <w:bookmarkEnd w:id="66"/>
    </w:p>
    <w:p w:rsidR="00224B39" w:rsidRPr="00177B14" w:rsidRDefault="00224B39" w:rsidP="00224B39">
      <w:pPr>
        <w:rPr>
          <w:rFonts w:asciiTheme="minorHAnsi" w:hAnsiTheme="minorHAnsi" w:cstheme="minorHAnsi"/>
          <w:szCs w:val="22"/>
          <w:lang w:val="el-GR" w:eastAsia="en-US"/>
        </w:rPr>
      </w:pPr>
      <w:r w:rsidRPr="00177B14">
        <w:rPr>
          <w:rFonts w:asciiTheme="minorHAnsi" w:hAnsiTheme="minorHAnsi" w:cstheme="minorHAnsi"/>
          <w:szCs w:val="22"/>
          <w:lang w:val="el-GR" w:eastAsia="en-US"/>
        </w:rPr>
        <w:t>Οι ακόλουθοι όροι χρησιμοποιούνται στο έγγραφο με  την έννοια που παρατίθεται αντίστοιχα στον καθένα:</w:t>
      </w:r>
    </w:p>
    <w:p w:rsidR="00224B39" w:rsidRPr="00177B14" w:rsidRDefault="00224B39" w:rsidP="00224B39">
      <w:pPr>
        <w:rPr>
          <w:rFonts w:asciiTheme="minorHAnsi" w:hAnsiTheme="minorHAnsi" w:cstheme="minorHAnsi"/>
          <w:szCs w:val="22"/>
          <w:lang w:val="el-GR" w:eastAsia="en-US"/>
        </w:rPr>
      </w:pPr>
      <w:r w:rsidRPr="00177B14">
        <w:rPr>
          <w:rFonts w:asciiTheme="minorHAnsi" w:hAnsiTheme="minorHAnsi" w:cstheme="minorHAnsi"/>
          <w:b/>
          <w:bCs/>
          <w:szCs w:val="22"/>
          <w:lang w:val="el-GR" w:eastAsia="en-US"/>
        </w:rPr>
        <w:t>ΑΝΑΔΟΧΟΣ</w:t>
      </w:r>
      <w:r w:rsidRPr="00177B14">
        <w:rPr>
          <w:rFonts w:asciiTheme="minorHAnsi" w:hAnsiTheme="minorHAnsi" w:cstheme="minorHAnsi"/>
          <w:szCs w:val="22"/>
          <w:lang w:val="el-GR" w:eastAsia="en-US"/>
        </w:rPr>
        <w:t>: Ο προσφέρων τις υπηρεσίες συντήρησης, δηλαδή η εταιρεία που υπογράφει τη σύμβαση.</w:t>
      </w:r>
    </w:p>
    <w:p w:rsidR="00224B39" w:rsidRPr="00177B14" w:rsidRDefault="00224B39" w:rsidP="00224B39">
      <w:pPr>
        <w:rPr>
          <w:rFonts w:asciiTheme="minorHAnsi" w:hAnsiTheme="minorHAnsi" w:cstheme="minorHAnsi"/>
          <w:b/>
          <w:bCs/>
          <w:szCs w:val="22"/>
          <w:lang w:val="el-GR" w:eastAsia="en-US"/>
        </w:rPr>
      </w:pPr>
      <w:r w:rsidRPr="00177B14">
        <w:rPr>
          <w:rFonts w:asciiTheme="minorHAnsi" w:hAnsiTheme="minorHAnsi" w:cstheme="minorHAnsi"/>
          <w:b/>
          <w:bCs/>
          <w:szCs w:val="22"/>
          <w:lang w:val="el-GR" w:eastAsia="en-US"/>
        </w:rPr>
        <w:t>ΑΑΔΕ</w:t>
      </w:r>
      <w:r w:rsidRPr="00177B14">
        <w:rPr>
          <w:rFonts w:asciiTheme="minorHAnsi" w:hAnsiTheme="minorHAnsi" w:cstheme="minorHAnsi"/>
          <w:b/>
          <w:bCs/>
          <w:color w:val="FF0000"/>
          <w:szCs w:val="22"/>
          <w:lang w:val="el-GR" w:eastAsia="en-US"/>
        </w:rPr>
        <w:t xml:space="preserve"> </w:t>
      </w:r>
      <w:r w:rsidRPr="00177B14">
        <w:rPr>
          <w:rFonts w:asciiTheme="minorHAnsi" w:hAnsiTheme="minorHAnsi" w:cstheme="minorHAnsi"/>
          <w:b/>
          <w:bCs/>
          <w:szCs w:val="22"/>
          <w:lang w:val="el-GR" w:eastAsia="en-US"/>
        </w:rPr>
        <w:t xml:space="preserve"> </w:t>
      </w:r>
      <w:r w:rsidRPr="00177B14">
        <w:rPr>
          <w:rFonts w:asciiTheme="minorHAnsi" w:hAnsiTheme="minorHAnsi" w:cstheme="minorHAnsi"/>
          <w:szCs w:val="22"/>
          <w:lang w:val="el-GR" w:eastAsia="en-US"/>
        </w:rPr>
        <w:t xml:space="preserve">: </w:t>
      </w:r>
      <w:r w:rsidRPr="00177B14">
        <w:rPr>
          <w:rFonts w:asciiTheme="minorHAnsi" w:hAnsiTheme="minorHAnsi" w:cstheme="minorHAnsi"/>
          <w:szCs w:val="22"/>
          <w:lang w:val="el-GR"/>
        </w:rPr>
        <w:t>Η Ανεξάρτητη Αρχή δημοσίων Εσόδων</w:t>
      </w:r>
      <w:r w:rsidRPr="00177B14">
        <w:rPr>
          <w:rFonts w:asciiTheme="minorHAnsi" w:hAnsiTheme="minorHAnsi" w:cstheme="minorHAnsi"/>
          <w:b/>
          <w:bCs/>
          <w:szCs w:val="22"/>
          <w:lang w:val="el-GR" w:eastAsia="en-US"/>
        </w:rPr>
        <w:t xml:space="preserve"> </w:t>
      </w:r>
    </w:p>
    <w:p w:rsidR="00224B39" w:rsidRPr="00177B14" w:rsidRDefault="00224B39" w:rsidP="00224B39">
      <w:pPr>
        <w:rPr>
          <w:rFonts w:asciiTheme="minorHAnsi" w:hAnsiTheme="minorHAnsi" w:cstheme="minorHAnsi"/>
          <w:szCs w:val="22"/>
          <w:lang w:val="el-GR" w:eastAsia="en-US"/>
        </w:rPr>
      </w:pPr>
      <w:r w:rsidRPr="00177B14">
        <w:rPr>
          <w:rFonts w:asciiTheme="minorHAnsi" w:hAnsiTheme="minorHAnsi" w:cstheme="minorHAnsi"/>
          <w:b/>
          <w:bCs/>
          <w:szCs w:val="22"/>
          <w:lang w:val="el-GR" w:eastAsia="en-US"/>
        </w:rPr>
        <w:t>ΥΠΗΡΕΣΊΑ</w:t>
      </w:r>
      <w:r w:rsidRPr="00177B14">
        <w:rPr>
          <w:rFonts w:asciiTheme="minorHAnsi" w:hAnsiTheme="minorHAnsi" w:cstheme="minorHAnsi"/>
          <w:szCs w:val="22"/>
          <w:lang w:val="el-GR" w:eastAsia="en-US"/>
        </w:rPr>
        <w:t>: Η Γενική Διεύθυνση Ηλεκτρονικής Διακυβέρνησης της ΑΑΔΕ και οι αρμόδιες Διευθύνσεις αυτής, η οποία ενεργεί ως Φορέας Υλοποίησης του ΕΡΓΟΥ.</w:t>
      </w:r>
    </w:p>
    <w:p w:rsidR="00224B39" w:rsidRPr="00177B14" w:rsidRDefault="00224B39" w:rsidP="00224B39">
      <w:pPr>
        <w:rPr>
          <w:rFonts w:asciiTheme="minorHAnsi" w:hAnsiTheme="minorHAnsi" w:cstheme="minorHAnsi"/>
          <w:bCs/>
          <w:szCs w:val="22"/>
          <w:lang w:val="el-GR" w:eastAsia="en-US"/>
        </w:rPr>
      </w:pPr>
      <w:r w:rsidRPr="00177B14">
        <w:rPr>
          <w:rFonts w:asciiTheme="minorHAnsi" w:hAnsiTheme="minorHAnsi" w:cstheme="minorHAnsi"/>
          <w:b/>
          <w:szCs w:val="22"/>
          <w:lang w:val="el-GR" w:eastAsia="en-US"/>
        </w:rPr>
        <w:t>ΕΡΓΑΣΙΜΕΣ ΗΜΕΡΕΣ (ΕΜ)</w:t>
      </w:r>
      <w:r w:rsidRPr="00177B14">
        <w:rPr>
          <w:rFonts w:asciiTheme="minorHAnsi" w:hAnsiTheme="minorHAnsi" w:cstheme="minorHAnsi"/>
          <w:bCs/>
          <w:szCs w:val="22"/>
          <w:lang w:val="el-GR" w:eastAsia="en-US"/>
        </w:rPr>
        <w:t>: Οι εργάσιμες ημέρες σε μηνιαία βάση.</w:t>
      </w:r>
    </w:p>
    <w:p w:rsidR="00224B39" w:rsidRPr="00177B14" w:rsidRDefault="00224B39" w:rsidP="00224B39">
      <w:pPr>
        <w:rPr>
          <w:rFonts w:asciiTheme="minorHAnsi" w:hAnsiTheme="minorHAnsi" w:cstheme="minorHAnsi"/>
          <w:b/>
          <w:szCs w:val="22"/>
          <w:lang w:val="el-GR" w:eastAsia="en-US"/>
        </w:rPr>
      </w:pPr>
      <w:r w:rsidRPr="00177B14">
        <w:rPr>
          <w:rFonts w:asciiTheme="minorHAnsi" w:hAnsiTheme="minorHAnsi" w:cstheme="minorHAnsi"/>
          <w:b/>
          <w:szCs w:val="22"/>
          <w:lang w:val="el-GR" w:eastAsia="en-US"/>
        </w:rPr>
        <w:t>ΚΑΝΟΝΙΚΕΣ ΩΡΕΣ ΚΑΛΥΨΗΣ (ΚΩΚ)</w:t>
      </w:r>
      <w:r w:rsidRPr="00177B14">
        <w:rPr>
          <w:rFonts w:asciiTheme="minorHAnsi" w:hAnsiTheme="minorHAnsi" w:cstheme="minorHAnsi"/>
          <w:bCs/>
          <w:szCs w:val="22"/>
          <w:lang w:val="el-GR" w:eastAsia="en-US"/>
        </w:rPr>
        <w:t>: Το διάστημα μεταξύ 07:00 και 17:00 κάθε εργάσιμης μέρας.</w:t>
      </w:r>
    </w:p>
    <w:p w:rsidR="00224B39" w:rsidRPr="00177B14" w:rsidRDefault="00224B39" w:rsidP="00224B39">
      <w:pPr>
        <w:rPr>
          <w:rFonts w:asciiTheme="minorHAnsi" w:hAnsiTheme="minorHAnsi" w:cstheme="minorHAnsi"/>
          <w:bCs/>
          <w:szCs w:val="22"/>
          <w:lang w:val="el-GR" w:eastAsia="en-US"/>
        </w:rPr>
      </w:pPr>
      <w:r w:rsidRPr="00177B14">
        <w:rPr>
          <w:rFonts w:asciiTheme="minorHAnsi" w:hAnsiTheme="minorHAnsi" w:cstheme="minorHAnsi"/>
          <w:b/>
          <w:szCs w:val="22"/>
          <w:lang w:val="el-GR" w:eastAsia="en-US"/>
        </w:rPr>
        <w:t xml:space="preserve">ΕΠΙΠΛΕΟΝ ΩΡΕΣ ΚΑΛΥΨΗΣ (ΕΩΚ): </w:t>
      </w:r>
      <w:r w:rsidRPr="00177B14">
        <w:rPr>
          <w:rFonts w:asciiTheme="minorHAnsi" w:hAnsiTheme="minorHAnsi" w:cstheme="minorHAnsi"/>
          <w:bCs/>
          <w:szCs w:val="22"/>
          <w:lang w:val="el-GR" w:eastAsia="en-US"/>
        </w:rPr>
        <w:t>Το διάστημα εκτός των ΚΩΚ, για τις εργάσιμες μέρες, συν τις αργίες.</w:t>
      </w:r>
    </w:p>
    <w:p w:rsidR="00224B39" w:rsidRPr="00177B14" w:rsidRDefault="00224B39" w:rsidP="00224B39">
      <w:pPr>
        <w:rPr>
          <w:rFonts w:asciiTheme="minorHAnsi" w:hAnsiTheme="minorHAnsi" w:cstheme="minorHAnsi"/>
          <w:bCs/>
          <w:szCs w:val="22"/>
          <w:lang w:val="el-GR" w:eastAsia="en-US"/>
        </w:rPr>
      </w:pPr>
      <w:r w:rsidRPr="00177B14">
        <w:rPr>
          <w:rFonts w:asciiTheme="minorHAnsi" w:hAnsiTheme="minorHAnsi" w:cstheme="minorHAnsi"/>
          <w:b/>
          <w:szCs w:val="22"/>
          <w:lang w:val="el-GR" w:eastAsia="en-US"/>
        </w:rPr>
        <w:t>ΕΡΓΟ</w:t>
      </w:r>
      <w:r w:rsidRPr="00177B14">
        <w:rPr>
          <w:rFonts w:asciiTheme="minorHAnsi" w:hAnsiTheme="minorHAnsi" w:cstheme="minorHAnsi"/>
          <w:bCs/>
          <w:szCs w:val="22"/>
          <w:lang w:val="el-GR" w:eastAsia="en-US"/>
        </w:rPr>
        <w:t>: Το σύνολο των υπηρεσιών που ο ΑΝΑΔΟΧΟΣ θα παράσχει, όπως αυτές περιγράφονται στην παρούσα ΣΥΜΒΑΣΗ.</w:t>
      </w:r>
    </w:p>
    <w:p w:rsidR="00224B39" w:rsidRPr="00177B14" w:rsidRDefault="00224B39" w:rsidP="00224B39">
      <w:pPr>
        <w:tabs>
          <w:tab w:val="left" w:pos="1900"/>
        </w:tabs>
        <w:rPr>
          <w:rFonts w:asciiTheme="minorHAnsi" w:hAnsiTheme="minorHAnsi" w:cstheme="minorHAnsi"/>
          <w:b/>
          <w:szCs w:val="22"/>
          <w:lang w:val="el-GR" w:eastAsia="en-US"/>
        </w:rPr>
      </w:pPr>
      <w:r w:rsidRPr="00177B14">
        <w:rPr>
          <w:rFonts w:asciiTheme="minorHAnsi" w:hAnsiTheme="minorHAnsi" w:cstheme="minorHAnsi"/>
          <w:b/>
          <w:szCs w:val="22"/>
          <w:lang w:val="el-GR" w:eastAsia="en-US"/>
        </w:rPr>
        <w:t>ΕΞΟΠΛΙΣΜΟΣ ΠΛΗΡΟΦΟΡΙΚΗΣ (</w:t>
      </w:r>
      <w:r w:rsidRPr="00177B14">
        <w:rPr>
          <w:rFonts w:asciiTheme="minorHAnsi" w:hAnsiTheme="minorHAnsi" w:cstheme="minorHAnsi"/>
          <w:b/>
          <w:szCs w:val="22"/>
          <w:lang w:eastAsia="en-US"/>
        </w:rPr>
        <w:t>HARDWARE</w:t>
      </w:r>
      <w:r w:rsidRPr="00177B14">
        <w:rPr>
          <w:rFonts w:asciiTheme="minorHAnsi" w:hAnsiTheme="minorHAnsi" w:cstheme="minorHAnsi"/>
          <w:b/>
          <w:szCs w:val="22"/>
          <w:lang w:val="el-GR" w:eastAsia="en-US"/>
        </w:rPr>
        <w:t xml:space="preserve"> </w:t>
      </w:r>
      <w:r w:rsidRPr="00177B14">
        <w:rPr>
          <w:rFonts w:asciiTheme="minorHAnsi" w:hAnsiTheme="minorHAnsi" w:cstheme="minorHAnsi"/>
          <w:b/>
          <w:szCs w:val="22"/>
          <w:lang w:eastAsia="en-US"/>
        </w:rPr>
        <w:t>H</w:t>
      </w:r>
      <w:r w:rsidRPr="00177B14">
        <w:rPr>
          <w:rFonts w:asciiTheme="minorHAnsi" w:hAnsiTheme="minorHAnsi" w:cstheme="minorHAnsi"/>
          <w:b/>
          <w:szCs w:val="22"/>
          <w:lang w:val="el-GR" w:eastAsia="en-US"/>
        </w:rPr>
        <w:t>/</w:t>
      </w:r>
      <w:r w:rsidRPr="00177B14">
        <w:rPr>
          <w:rFonts w:asciiTheme="minorHAnsi" w:hAnsiTheme="minorHAnsi" w:cstheme="minorHAnsi"/>
          <w:b/>
          <w:szCs w:val="22"/>
          <w:lang w:eastAsia="en-US"/>
        </w:rPr>
        <w:t>W</w:t>
      </w:r>
      <w:r w:rsidRPr="00177B14">
        <w:rPr>
          <w:rFonts w:asciiTheme="minorHAnsi" w:hAnsiTheme="minorHAnsi" w:cstheme="minorHAnsi"/>
          <w:b/>
          <w:szCs w:val="22"/>
          <w:lang w:val="el-GR" w:eastAsia="en-US"/>
        </w:rPr>
        <w:t>-</w:t>
      </w:r>
      <w:r w:rsidRPr="00177B14">
        <w:rPr>
          <w:rFonts w:asciiTheme="minorHAnsi" w:hAnsiTheme="minorHAnsi" w:cstheme="minorHAnsi"/>
          <w:b/>
          <w:szCs w:val="22"/>
          <w:lang w:eastAsia="en-US"/>
        </w:rPr>
        <w:t>SYSTEM</w:t>
      </w:r>
      <w:r w:rsidRPr="00177B14">
        <w:rPr>
          <w:rFonts w:asciiTheme="minorHAnsi" w:hAnsiTheme="minorHAnsi" w:cstheme="minorHAnsi"/>
          <w:b/>
          <w:szCs w:val="22"/>
          <w:lang w:val="el-GR" w:eastAsia="en-US"/>
        </w:rPr>
        <w:t xml:space="preserve"> </w:t>
      </w:r>
      <w:r w:rsidRPr="00177B14">
        <w:rPr>
          <w:rFonts w:asciiTheme="minorHAnsi" w:hAnsiTheme="minorHAnsi" w:cstheme="minorHAnsi"/>
          <w:b/>
          <w:szCs w:val="22"/>
          <w:lang w:eastAsia="en-US"/>
        </w:rPr>
        <w:t>SOFTWARE</w:t>
      </w:r>
      <w:r w:rsidRPr="00177B14">
        <w:rPr>
          <w:rFonts w:asciiTheme="minorHAnsi" w:hAnsiTheme="minorHAnsi" w:cstheme="minorHAnsi"/>
          <w:b/>
          <w:szCs w:val="22"/>
          <w:lang w:val="el-GR" w:eastAsia="en-US"/>
        </w:rPr>
        <w:t xml:space="preserve"> </w:t>
      </w:r>
      <w:r w:rsidRPr="00177B14">
        <w:rPr>
          <w:rFonts w:asciiTheme="minorHAnsi" w:hAnsiTheme="minorHAnsi" w:cstheme="minorHAnsi"/>
          <w:b/>
          <w:szCs w:val="22"/>
          <w:lang w:eastAsia="en-US"/>
        </w:rPr>
        <w:t>S</w:t>
      </w:r>
      <w:r w:rsidRPr="00177B14">
        <w:rPr>
          <w:rFonts w:asciiTheme="minorHAnsi" w:hAnsiTheme="minorHAnsi" w:cstheme="minorHAnsi"/>
          <w:b/>
          <w:szCs w:val="22"/>
          <w:lang w:val="el-GR" w:eastAsia="en-US"/>
        </w:rPr>
        <w:t>/</w:t>
      </w:r>
      <w:r w:rsidRPr="00177B14">
        <w:rPr>
          <w:rFonts w:asciiTheme="minorHAnsi" w:hAnsiTheme="minorHAnsi" w:cstheme="minorHAnsi"/>
          <w:b/>
          <w:szCs w:val="22"/>
          <w:lang w:eastAsia="en-US"/>
        </w:rPr>
        <w:t>W</w:t>
      </w:r>
      <w:r w:rsidRPr="00177B14">
        <w:rPr>
          <w:rFonts w:asciiTheme="minorHAnsi" w:hAnsiTheme="minorHAnsi" w:cstheme="minorHAnsi"/>
          <w:b/>
          <w:szCs w:val="22"/>
          <w:lang w:val="el-GR" w:eastAsia="en-US"/>
        </w:rPr>
        <w:t xml:space="preserve"> </w:t>
      </w:r>
      <w:r w:rsidRPr="00177B14">
        <w:rPr>
          <w:rFonts w:asciiTheme="minorHAnsi" w:hAnsiTheme="minorHAnsi" w:cstheme="minorHAnsi"/>
          <w:b/>
          <w:szCs w:val="22"/>
          <w:lang w:eastAsia="en-US"/>
        </w:rPr>
        <w:t>H</w:t>
      </w:r>
      <w:r w:rsidRPr="00177B14">
        <w:rPr>
          <w:rFonts w:asciiTheme="minorHAnsi" w:hAnsiTheme="minorHAnsi" w:cstheme="minorHAnsi"/>
          <w:b/>
          <w:szCs w:val="22"/>
          <w:lang w:val="el-GR" w:eastAsia="en-US"/>
        </w:rPr>
        <w:t>/</w:t>
      </w:r>
      <w:r w:rsidRPr="00177B14">
        <w:rPr>
          <w:rFonts w:asciiTheme="minorHAnsi" w:hAnsiTheme="minorHAnsi" w:cstheme="minorHAnsi"/>
          <w:b/>
          <w:szCs w:val="22"/>
          <w:lang w:eastAsia="en-US"/>
        </w:rPr>
        <w:t>Y</w:t>
      </w:r>
      <w:r w:rsidRPr="00177B14">
        <w:rPr>
          <w:rFonts w:asciiTheme="minorHAnsi" w:hAnsiTheme="minorHAnsi" w:cstheme="minorHAnsi"/>
          <w:b/>
          <w:szCs w:val="22"/>
          <w:lang w:val="el-GR" w:eastAsia="en-US"/>
        </w:rPr>
        <w:t xml:space="preserve"> &amp; ΔΙΚΤΥΟΥ)</w:t>
      </w:r>
      <w:r w:rsidRPr="00177B14">
        <w:rPr>
          <w:rFonts w:asciiTheme="minorHAnsi" w:hAnsiTheme="minorHAnsi" w:cstheme="minorHAnsi"/>
          <w:bCs/>
          <w:szCs w:val="22"/>
          <w:lang w:val="el-GR" w:eastAsia="en-US"/>
        </w:rPr>
        <w:t>: Ο Εξοπλισμός (</w:t>
      </w:r>
      <w:r w:rsidRPr="00177B14">
        <w:rPr>
          <w:rFonts w:asciiTheme="minorHAnsi" w:hAnsiTheme="minorHAnsi" w:cstheme="minorHAnsi"/>
          <w:bCs/>
          <w:szCs w:val="22"/>
          <w:lang w:eastAsia="en-US"/>
        </w:rPr>
        <w:t>H</w:t>
      </w:r>
      <w:r w:rsidRPr="00177B14">
        <w:rPr>
          <w:rFonts w:asciiTheme="minorHAnsi" w:hAnsiTheme="minorHAnsi" w:cstheme="minorHAnsi"/>
          <w:bCs/>
          <w:szCs w:val="22"/>
          <w:lang w:val="el-GR" w:eastAsia="en-US"/>
        </w:rPr>
        <w:t>/</w:t>
      </w:r>
      <w:r w:rsidRPr="00177B14">
        <w:rPr>
          <w:rFonts w:asciiTheme="minorHAnsi" w:hAnsiTheme="minorHAnsi" w:cstheme="minorHAnsi"/>
          <w:bCs/>
          <w:szCs w:val="22"/>
          <w:lang w:eastAsia="en-US"/>
        </w:rPr>
        <w:t>W</w:t>
      </w:r>
      <w:r w:rsidRPr="00177B14">
        <w:rPr>
          <w:rFonts w:asciiTheme="minorHAnsi" w:hAnsiTheme="minorHAnsi" w:cstheme="minorHAnsi"/>
          <w:bCs/>
          <w:szCs w:val="22"/>
          <w:lang w:val="el-GR" w:eastAsia="en-US"/>
        </w:rPr>
        <w:t xml:space="preserve">, </w:t>
      </w:r>
      <w:r w:rsidRPr="00177B14">
        <w:rPr>
          <w:rFonts w:asciiTheme="minorHAnsi" w:hAnsiTheme="minorHAnsi" w:cstheme="minorHAnsi"/>
          <w:bCs/>
          <w:szCs w:val="22"/>
          <w:lang w:eastAsia="en-US"/>
        </w:rPr>
        <w:t>System</w:t>
      </w:r>
      <w:r w:rsidRPr="00177B14">
        <w:rPr>
          <w:rFonts w:asciiTheme="minorHAnsi" w:hAnsiTheme="minorHAnsi" w:cstheme="minorHAnsi"/>
          <w:bCs/>
          <w:szCs w:val="22"/>
          <w:lang w:val="el-GR" w:eastAsia="en-US"/>
        </w:rPr>
        <w:t xml:space="preserve"> </w:t>
      </w:r>
      <w:r w:rsidRPr="00177B14">
        <w:rPr>
          <w:rFonts w:asciiTheme="minorHAnsi" w:hAnsiTheme="minorHAnsi" w:cstheme="minorHAnsi"/>
          <w:bCs/>
          <w:szCs w:val="22"/>
          <w:lang w:eastAsia="en-US"/>
        </w:rPr>
        <w:t>S</w:t>
      </w:r>
      <w:r w:rsidRPr="00177B14">
        <w:rPr>
          <w:rFonts w:asciiTheme="minorHAnsi" w:hAnsiTheme="minorHAnsi" w:cstheme="minorHAnsi"/>
          <w:bCs/>
          <w:szCs w:val="22"/>
          <w:lang w:val="el-GR" w:eastAsia="en-US"/>
        </w:rPr>
        <w:t>/</w:t>
      </w:r>
      <w:r w:rsidRPr="00177B14">
        <w:rPr>
          <w:rFonts w:asciiTheme="minorHAnsi" w:hAnsiTheme="minorHAnsi" w:cstheme="minorHAnsi"/>
          <w:bCs/>
          <w:szCs w:val="22"/>
          <w:lang w:eastAsia="en-US"/>
        </w:rPr>
        <w:t>W</w:t>
      </w:r>
      <w:r w:rsidRPr="00177B14">
        <w:rPr>
          <w:rFonts w:asciiTheme="minorHAnsi" w:hAnsiTheme="minorHAnsi" w:cstheme="minorHAnsi"/>
          <w:bCs/>
          <w:szCs w:val="22"/>
          <w:lang w:val="el-GR" w:eastAsia="en-US"/>
        </w:rPr>
        <w:t xml:space="preserve"> και δίκτυο) και το Λογισμικό Συστήματος του Έργου Υποσυστήματα Υποστήριξης των Παρεχομένων Υπηρεσιών των Κεντρικών Υπηρεσιών του Υπ.Ο.Ο. για τον Πολίτη.</w:t>
      </w:r>
    </w:p>
    <w:p w:rsidR="00224B39" w:rsidRPr="00177B14" w:rsidRDefault="00224B39" w:rsidP="00224B39">
      <w:pPr>
        <w:tabs>
          <w:tab w:val="left" w:pos="1900"/>
        </w:tabs>
        <w:rPr>
          <w:rFonts w:asciiTheme="minorHAnsi" w:hAnsiTheme="minorHAnsi" w:cstheme="minorHAnsi"/>
          <w:b/>
          <w:szCs w:val="22"/>
          <w:lang w:val="el-GR" w:eastAsia="en-US"/>
        </w:rPr>
      </w:pPr>
      <w:r w:rsidRPr="00177B14">
        <w:rPr>
          <w:rFonts w:asciiTheme="minorHAnsi" w:hAnsiTheme="minorHAnsi" w:cstheme="minorHAnsi"/>
          <w:b/>
          <w:bCs/>
          <w:szCs w:val="22"/>
          <w:lang w:val="el-GR" w:eastAsia="en-US"/>
        </w:rPr>
        <w:t>ΛΟΓΙΣΜΙΚΟ ΕΦΑΡΜΟΓΩΝ (</w:t>
      </w:r>
      <w:r w:rsidRPr="00177B14">
        <w:rPr>
          <w:rFonts w:asciiTheme="minorHAnsi" w:hAnsiTheme="minorHAnsi" w:cstheme="minorHAnsi"/>
          <w:b/>
          <w:bCs/>
          <w:szCs w:val="22"/>
          <w:lang w:eastAsia="en-US"/>
        </w:rPr>
        <w:t>APPLICATION</w:t>
      </w:r>
      <w:r w:rsidRPr="00177B14">
        <w:rPr>
          <w:rFonts w:asciiTheme="minorHAnsi" w:hAnsiTheme="minorHAnsi" w:cstheme="minorHAnsi"/>
          <w:b/>
          <w:bCs/>
          <w:szCs w:val="22"/>
          <w:lang w:val="el-GR" w:eastAsia="en-US"/>
        </w:rPr>
        <w:t xml:space="preserve"> </w:t>
      </w:r>
      <w:r w:rsidRPr="00177B14">
        <w:rPr>
          <w:rFonts w:asciiTheme="minorHAnsi" w:hAnsiTheme="minorHAnsi" w:cstheme="minorHAnsi"/>
          <w:b/>
          <w:bCs/>
          <w:szCs w:val="22"/>
          <w:lang w:eastAsia="en-US"/>
        </w:rPr>
        <w:t>S</w:t>
      </w:r>
      <w:r w:rsidRPr="00177B14">
        <w:rPr>
          <w:rFonts w:asciiTheme="minorHAnsi" w:hAnsiTheme="minorHAnsi" w:cstheme="minorHAnsi"/>
          <w:b/>
          <w:bCs/>
          <w:szCs w:val="22"/>
          <w:lang w:val="el-GR" w:eastAsia="en-US"/>
        </w:rPr>
        <w:t>/</w:t>
      </w:r>
      <w:r w:rsidRPr="00177B14">
        <w:rPr>
          <w:rFonts w:asciiTheme="minorHAnsi" w:hAnsiTheme="minorHAnsi" w:cstheme="minorHAnsi"/>
          <w:b/>
          <w:bCs/>
          <w:szCs w:val="22"/>
          <w:lang w:eastAsia="en-US"/>
        </w:rPr>
        <w:t>W</w:t>
      </w:r>
      <w:r w:rsidRPr="00177B14">
        <w:rPr>
          <w:rFonts w:asciiTheme="minorHAnsi" w:hAnsiTheme="minorHAnsi" w:cstheme="minorHAnsi"/>
          <w:b/>
          <w:bCs/>
          <w:szCs w:val="22"/>
          <w:lang w:val="el-GR" w:eastAsia="en-US"/>
        </w:rPr>
        <w:t>-ΥΠΟΣΥΣΤΗΜΑΤΑ-ΕΦΑΡΜΟΓΕΣ)</w:t>
      </w:r>
      <w:r w:rsidRPr="00177B14">
        <w:rPr>
          <w:rFonts w:asciiTheme="minorHAnsi" w:hAnsiTheme="minorHAnsi" w:cstheme="minorHAnsi"/>
          <w:szCs w:val="22"/>
          <w:lang w:val="el-GR" w:eastAsia="en-US"/>
        </w:rPr>
        <w:t xml:space="preserve">: Τα πληροφοριακά συστήματα και οι εφαρμογές, από τα οποία απαρτίζεται το </w:t>
      </w:r>
      <w:r w:rsidRPr="00177B14">
        <w:rPr>
          <w:rFonts w:asciiTheme="minorHAnsi" w:hAnsiTheme="minorHAnsi" w:cstheme="minorHAnsi"/>
          <w:bCs/>
          <w:szCs w:val="22"/>
          <w:lang w:val="el-GR" w:eastAsia="en-US"/>
        </w:rPr>
        <w:t>Έργο Υποσυστήματα Υποστήριξης των παρεχομένων Υπηρεσιών των Κεντρικών Υπηρεσιών του Υπ.Ο.Ο. για τον Πολίτη</w:t>
      </w:r>
      <w:r w:rsidRPr="00177B14">
        <w:rPr>
          <w:rFonts w:asciiTheme="minorHAnsi" w:hAnsiTheme="minorHAnsi" w:cstheme="minorHAnsi"/>
          <w:szCs w:val="22"/>
          <w:lang w:val="el-GR" w:eastAsia="en-US"/>
        </w:rPr>
        <w:t>.</w:t>
      </w:r>
    </w:p>
    <w:p w:rsidR="00224B39" w:rsidRPr="00177B14" w:rsidRDefault="00224B39" w:rsidP="00224B39">
      <w:pPr>
        <w:rPr>
          <w:rFonts w:asciiTheme="minorHAnsi" w:hAnsiTheme="minorHAnsi" w:cstheme="minorHAnsi"/>
          <w:bCs/>
          <w:szCs w:val="22"/>
          <w:lang w:val="el-GR" w:eastAsia="en-US"/>
        </w:rPr>
      </w:pPr>
      <w:r w:rsidRPr="00177B14">
        <w:rPr>
          <w:rFonts w:asciiTheme="minorHAnsi" w:hAnsiTheme="minorHAnsi" w:cstheme="minorHAnsi"/>
          <w:b/>
          <w:szCs w:val="22"/>
          <w:lang w:val="el-GR" w:eastAsia="en-US"/>
        </w:rPr>
        <w:t>ΛΟΓΙΣΜΙΚΟ ΣΥΣΤΗΜΑΤΟΣ (</w:t>
      </w:r>
      <w:r w:rsidRPr="00177B14">
        <w:rPr>
          <w:rFonts w:asciiTheme="minorHAnsi" w:hAnsiTheme="minorHAnsi" w:cstheme="minorHAnsi"/>
          <w:b/>
          <w:szCs w:val="22"/>
          <w:lang w:eastAsia="en-US"/>
        </w:rPr>
        <w:t>SOFTWARE</w:t>
      </w:r>
      <w:r w:rsidRPr="00177B14">
        <w:rPr>
          <w:rFonts w:asciiTheme="minorHAnsi" w:hAnsiTheme="minorHAnsi" w:cstheme="minorHAnsi"/>
          <w:b/>
          <w:szCs w:val="22"/>
          <w:lang w:val="el-GR" w:eastAsia="en-US"/>
        </w:rPr>
        <w:t>-</w:t>
      </w:r>
      <w:r w:rsidRPr="00177B14">
        <w:rPr>
          <w:rFonts w:asciiTheme="minorHAnsi" w:hAnsiTheme="minorHAnsi" w:cstheme="minorHAnsi"/>
          <w:b/>
          <w:szCs w:val="22"/>
          <w:lang w:eastAsia="en-US"/>
        </w:rPr>
        <w:t>SYSTEM</w:t>
      </w:r>
      <w:r w:rsidRPr="00177B14">
        <w:rPr>
          <w:rFonts w:asciiTheme="minorHAnsi" w:hAnsiTheme="minorHAnsi" w:cstheme="minorHAnsi"/>
          <w:b/>
          <w:szCs w:val="22"/>
          <w:lang w:val="el-GR" w:eastAsia="en-US"/>
        </w:rPr>
        <w:t xml:space="preserve"> </w:t>
      </w:r>
      <w:r w:rsidRPr="00177B14">
        <w:rPr>
          <w:rFonts w:asciiTheme="minorHAnsi" w:hAnsiTheme="minorHAnsi" w:cstheme="minorHAnsi"/>
          <w:b/>
          <w:szCs w:val="22"/>
          <w:lang w:eastAsia="en-US"/>
        </w:rPr>
        <w:t>SOFTWARE</w:t>
      </w:r>
      <w:r w:rsidRPr="00177B14">
        <w:rPr>
          <w:rFonts w:asciiTheme="minorHAnsi" w:hAnsiTheme="minorHAnsi" w:cstheme="minorHAnsi"/>
          <w:b/>
          <w:szCs w:val="22"/>
          <w:lang w:val="el-GR" w:eastAsia="en-US"/>
        </w:rPr>
        <w:t>-</w:t>
      </w:r>
      <w:r w:rsidRPr="00177B14">
        <w:rPr>
          <w:rFonts w:asciiTheme="minorHAnsi" w:hAnsiTheme="minorHAnsi" w:cstheme="minorHAnsi"/>
          <w:b/>
          <w:szCs w:val="22"/>
          <w:lang w:eastAsia="en-US"/>
        </w:rPr>
        <w:t>S</w:t>
      </w:r>
      <w:r w:rsidRPr="00177B14">
        <w:rPr>
          <w:rFonts w:asciiTheme="minorHAnsi" w:hAnsiTheme="minorHAnsi" w:cstheme="minorHAnsi"/>
          <w:b/>
          <w:szCs w:val="22"/>
          <w:lang w:val="el-GR" w:eastAsia="en-US"/>
        </w:rPr>
        <w:t>/</w:t>
      </w:r>
      <w:r w:rsidRPr="00177B14">
        <w:rPr>
          <w:rFonts w:asciiTheme="minorHAnsi" w:hAnsiTheme="minorHAnsi" w:cstheme="minorHAnsi"/>
          <w:b/>
          <w:szCs w:val="22"/>
          <w:lang w:eastAsia="en-US"/>
        </w:rPr>
        <w:t>W</w:t>
      </w:r>
      <w:r w:rsidRPr="00177B14">
        <w:rPr>
          <w:rFonts w:asciiTheme="minorHAnsi" w:hAnsiTheme="minorHAnsi" w:cstheme="minorHAnsi"/>
          <w:b/>
          <w:szCs w:val="22"/>
          <w:lang w:val="el-GR" w:eastAsia="en-US"/>
        </w:rPr>
        <w:t>)</w:t>
      </w:r>
      <w:r w:rsidRPr="00177B14">
        <w:rPr>
          <w:rFonts w:asciiTheme="minorHAnsi" w:hAnsiTheme="minorHAnsi" w:cstheme="minorHAnsi"/>
          <w:bCs/>
          <w:szCs w:val="22"/>
          <w:lang w:val="el-GR" w:eastAsia="en-US"/>
        </w:rPr>
        <w:t>: Τα λειτουργικά συστήματα, το σύστημα επικοινωνιών, το σύστημα διαχείρισης βάσεων δεδομένων, το σύστημα διαχείρισης δοσοληψιών (</w:t>
      </w:r>
      <w:r w:rsidRPr="00177B14">
        <w:rPr>
          <w:rFonts w:asciiTheme="minorHAnsi" w:hAnsiTheme="minorHAnsi" w:cstheme="minorHAnsi"/>
          <w:bCs/>
          <w:szCs w:val="22"/>
          <w:lang w:eastAsia="en-US"/>
        </w:rPr>
        <w:t>TP</w:t>
      </w:r>
      <w:r w:rsidRPr="00177B14">
        <w:rPr>
          <w:rFonts w:asciiTheme="minorHAnsi" w:hAnsiTheme="minorHAnsi" w:cstheme="minorHAnsi"/>
          <w:bCs/>
          <w:szCs w:val="22"/>
          <w:lang w:val="el-GR" w:eastAsia="en-US"/>
        </w:rPr>
        <w:t>-</w:t>
      </w:r>
      <w:r w:rsidRPr="00177B14">
        <w:rPr>
          <w:rFonts w:asciiTheme="minorHAnsi" w:hAnsiTheme="minorHAnsi" w:cstheme="minorHAnsi"/>
          <w:bCs/>
          <w:szCs w:val="22"/>
          <w:lang w:eastAsia="en-US"/>
        </w:rPr>
        <w:t>monitor</w:t>
      </w:r>
      <w:r w:rsidRPr="00177B14">
        <w:rPr>
          <w:rFonts w:asciiTheme="minorHAnsi" w:hAnsiTheme="minorHAnsi" w:cstheme="minorHAnsi"/>
          <w:bCs/>
          <w:szCs w:val="22"/>
          <w:lang w:val="el-GR" w:eastAsia="en-US"/>
        </w:rPr>
        <w:t>), και τα εργαλεία ανάπτυξης, από τα οποία απαρτίζεται το Έργο Υποσυστήματα Υποστήριξης των παρεχομένων Υπηρεσιών των Κεντρικών Υπηρεσιών του Υπ.Ο.Ο. για τον Πολίτη.</w:t>
      </w:r>
    </w:p>
    <w:p w:rsidR="00224B39" w:rsidRPr="00177B14" w:rsidRDefault="00224B39" w:rsidP="00224B39">
      <w:pPr>
        <w:tabs>
          <w:tab w:val="left" w:pos="1900"/>
        </w:tabs>
        <w:rPr>
          <w:rFonts w:asciiTheme="minorHAnsi" w:hAnsiTheme="minorHAnsi" w:cstheme="minorHAnsi"/>
          <w:bCs/>
          <w:szCs w:val="22"/>
          <w:lang w:val="el-GR" w:eastAsia="en-US"/>
        </w:rPr>
      </w:pPr>
      <w:r w:rsidRPr="00177B14">
        <w:rPr>
          <w:rFonts w:asciiTheme="minorHAnsi" w:hAnsiTheme="minorHAnsi" w:cstheme="minorHAnsi"/>
          <w:b/>
          <w:szCs w:val="22"/>
          <w:lang w:val="el-GR" w:eastAsia="en-US"/>
        </w:rPr>
        <w:t xml:space="preserve">ΣΥΜΒΑΣΗ: </w:t>
      </w:r>
      <w:r w:rsidRPr="00177B14">
        <w:rPr>
          <w:rFonts w:asciiTheme="minorHAnsi" w:hAnsiTheme="minorHAnsi" w:cstheme="minorHAnsi"/>
          <w:bCs/>
          <w:szCs w:val="22"/>
          <w:lang w:val="el-GR" w:eastAsia="en-US"/>
        </w:rPr>
        <w:t>Η συμφωνία που υπογράφεται για το σύνολο του ΕΡΓΟΥ μεταξύ των συμβαλλομένων μερών, της ΑΑΔΕ</w:t>
      </w:r>
      <w:r w:rsidRPr="00177B14">
        <w:rPr>
          <w:rFonts w:asciiTheme="minorHAnsi" w:hAnsiTheme="minorHAnsi" w:cstheme="minorHAnsi"/>
          <w:bCs/>
          <w:color w:val="FF0000"/>
          <w:szCs w:val="22"/>
          <w:lang w:val="el-GR" w:eastAsia="en-US"/>
        </w:rPr>
        <w:t xml:space="preserve"> </w:t>
      </w:r>
      <w:r w:rsidRPr="00177B14">
        <w:rPr>
          <w:rFonts w:asciiTheme="minorHAnsi" w:hAnsiTheme="minorHAnsi" w:cstheme="minorHAnsi"/>
          <w:bCs/>
          <w:szCs w:val="22"/>
          <w:lang w:val="el-GR" w:eastAsia="en-US"/>
        </w:rPr>
        <w:t>και του ΑΝΑΔΟΧΟΥ του ΕΡΓΟΥ, που έχει επιλεγεί για την εκτέλεση του ΕΡΓΟΥ. Περιλαμβάνει όλα τα νομικά, τεχνικά, εμπορικά και άλλα κείμενα και αλληλογραφία όπου μπορεί να γίνει παραπομπή για την εξακρίβωση των δικαιωμάτων και υποχρεώσεων των μερών.</w:t>
      </w:r>
    </w:p>
    <w:p w:rsidR="00224B39" w:rsidRPr="00177B14" w:rsidRDefault="00224B39" w:rsidP="00224B39">
      <w:pPr>
        <w:rPr>
          <w:rFonts w:asciiTheme="minorHAnsi" w:hAnsiTheme="minorHAnsi" w:cstheme="minorHAnsi"/>
          <w:bCs/>
          <w:szCs w:val="22"/>
          <w:lang w:val="el-GR" w:eastAsia="en-US"/>
        </w:rPr>
      </w:pPr>
    </w:p>
    <w:p w:rsidR="00224B39" w:rsidRPr="00177B14" w:rsidRDefault="00224B39" w:rsidP="00542857">
      <w:pPr>
        <w:pStyle w:val="aff5"/>
        <w:numPr>
          <w:ilvl w:val="0"/>
          <w:numId w:val="12"/>
        </w:numPr>
        <w:rPr>
          <w:rFonts w:asciiTheme="minorHAnsi" w:hAnsiTheme="minorHAnsi" w:cstheme="minorHAnsi"/>
          <w:sz w:val="22"/>
          <w:szCs w:val="22"/>
        </w:rPr>
      </w:pPr>
      <w:bookmarkStart w:id="67" w:name="_Toc19026499"/>
      <w:bookmarkStart w:id="68" w:name="_Toc80775947"/>
      <w:r w:rsidRPr="00177B14">
        <w:rPr>
          <w:rFonts w:asciiTheme="minorHAnsi" w:hAnsiTheme="minorHAnsi" w:cstheme="minorHAnsi"/>
          <w:sz w:val="22"/>
          <w:szCs w:val="22"/>
        </w:rPr>
        <w:t>Υπηρεσίες Τεχνικής Υποστήριξης</w:t>
      </w:r>
      <w:bookmarkEnd w:id="67"/>
      <w:bookmarkEnd w:id="68"/>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 Ανάδοχος υποχρεούται να παρέχει Υπηρεσίες Τεχνικής Υποστήριξης, καθ’ όλη τη δι</w:t>
      </w:r>
      <w:r>
        <w:rPr>
          <w:rFonts w:asciiTheme="minorHAnsi" w:hAnsiTheme="minorHAnsi" w:cstheme="minorHAnsi"/>
          <w:szCs w:val="22"/>
          <w:lang w:val="el-GR"/>
        </w:rPr>
        <w:t>άρκεια της περιόδου Συντήρησης.</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Οι Υπηρεσίες Τεχνικής Υποστήριξης θα περιλαμβάνουν τα παρακάτω:</w:t>
      </w: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Αποκατάσταση των βλαβών και ανωμαλιών λειτουργίας .</w:t>
      </w: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Παράδοση-εγκατάσταση τυχόν νέων εκδόσεων του λογισμικού συστήματος (εάν απαιτείται για την ορθή λειτουργία του έργου) και εφαρμογών.</w:t>
      </w: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Παράδοση αντιτύπων όλων των μεταβολών ή των επανεκδόσεων ή τροποποιήσεων των εγχειριδίων του   λογισμικού.</w:t>
      </w: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Τοποθέτηση κλήσης βλάβης μέσω τηλεφώνου, </w:t>
      </w:r>
      <w:r w:rsidRPr="00177B14">
        <w:rPr>
          <w:rFonts w:asciiTheme="minorHAnsi" w:hAnsiTheme="minorHAnsi" w:cstheme="minorHAnsi"/>
          <w:szCs w:val="22"/>
        </w:rPr>
        <w:t>Fax</w:t>
      </w:r>
      <w:r w:rsidRPr="00177B14">
        <w:rPr>
          <w:rFonts w:asciiTheme="minorHAnsi" w:hAnsiTheme="minorHAnsi" w:cstheme="minorHAnsi"/>
          <w:szCs w:val="22"/>
          <w:lang w:val="el-GR"/>
        </w:rPr>
        <w:t xml:space="preserve"> και Ε-</w:t>
      </w:r>
      <w:r w:rsidRPr="00177B14">
        <w:rPr>
          <w:rFonts w:asciiTheme="minorHAnsi" w:hAnsiTheme="minorHAnsi" w:cstheme="minorHAnsi"/>
          <w:szCs w:val="22"/>
        </w:rPr>
        <w:t>mail</w:t>
      </w:r>
      <w:r w:rsidRPr="00177B14">
        <w:rPr>
          <w:rFonts w:asciiTheme="minorHAnsi" w:hAnsiTheme="minorHAnsi" w:cstheme="minorHAnsi"/>
          <w:szCs w:val="22"/>
          <w:lang w:val="el-GR"/>
        </w:rPr>
        <w:t xml:space="preserve"> στο </w:t>
      </w:r>
      <w:r w:rsidRPr="00177B14">
        <w:rPr>
          <w:rFonts w:asciiTheme="minorHAnsi" w:hAnsiTheme="minorHAnsi" w:cstheme="minorHAnsi"/>
          <w:szCs w:val="22"/>
        </w:rPr>
        <w:t>Help</w:t>
      </w:r>
      <w:r w:rsidRPr="00177B14">
        <w:rPr>
          <w:rFonts w:asciiTheme="minorHAnsi" w:hAnsiTheme="minorHAnsi" w:cstheme="minorHAnsi"/>
          <w:szCs w:val="22"/>
          <w:lang w:val="el-GR"/>
        </w:rPr>
        <w:t xml:space="preserve"> </w:t>
      </w:r>
      <w:r w:rsidRPr="00177B14">
        <w:rPr>
          <w:rFonts w:asciiTheme="minorHAnsi" w:hAnsiTheme="minorHAnsi" w:cstheme="minorHAnsi"/>
          <w:szCs w:val="22"/>
        </w:rPr>
        <w:t>Desk</w:t>
      </w:r>
      <w:r w:rsidRPr="00177B14">
        <w:rPr>
          <w:rFonts w:asciiTheme="minorHAnsi" w:hAnsiTheme="minorHAnsi" w:cstheme="minorHAnsi"/>
          <w:szCs w:val="22"/>
          <w:lang w:val="el-GR"/>
        </w:rPr>
        <w:t xml:space="preserve"> του Αναδόχου ή του πλησιέστερου Τοπικού Κέντρου Υποστήριξης (</w:t>
      </w:r>
      <w:r w:rsidRPr="00177B14">
        <w:rPr>
          <w:rFonts w:asciiTheme="minorHAnsi" w:hAnsiTheme="minorHAnsi" w:cstheme="minorHAnsi"/>
          <w:szCs w:val="22"/>
        </w:rPr>
        <w:t>Quest</w:t>
      </w:r>
      <w:r w:rsidRPr="00177B14">
        <w:rPr>
          <w:rFonts w:asciiTheme="minorHAnsi" w:hAnsiTheme="minorHAnsi" w:cstheme="minorHAnsi"/>
          <w:szCs w:val="22"/>
          <w:lang w:val="el-GR"/>
        </w:rPr>
        <w:t xml:space="preserve"> </w:t>
      </w:r>
      <w:r w:rsidRPr="00177B14">
        <w:rPr>
          <w:rFonts w:asciiTheme="minorHAnsi" w:hAnsiTheme="minorHAnsi" w:cstheme="minorHAnsi"/>
          <w:szCs w:val="22"/>
        </w:rPr>
        <w:t>Service</w:t>
      </w:r>
      <w:r w:rsidRPr="00177B14">
        <w:rPr>
          <w:rFonts w:asciiTheme="minorHAnsi" w:hAnsiTheme="minorHAnsi" w:cstheme="minorHAnsi"/>
          <w:szCs w:val="22"/>
          <w:lang w:val="el-GR"/>
        </w:rPr>
        <w:t xml:space="preserve"> </w:t>
      </w:r>
      <w:r w:rsidRPr="00177B14">
        <w:rPr>
          <w:rFonts w:asciiTheme="minorHAnsi" w:hAnsiTheme="minorHAnsi" w:cstheme="minorHAnsi"/>
          <w:szCs w:val="22"/>
        </w:rPr>
        <w:t>Centers</w:t>
      </w:r>
      <w:r w:rsidRPr="00177B14">
        <w:rPr>
          <w:rFonts w:asciiTheme="minorHAnsi" w:hAnsiTheme="minorHAnsi" w:cstheme="minorHAnsi"/>
          <w:szCs w:val="22"/>
          <w:lang w:val="el-GR"/>
        </w:rPr>
        <w:t>).</w:t>
      </w: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lastRenderedPageBreak/>
        <w:t>Δυνατότητα λήψης της ειδοποίησης για βλάβη, σε οποιοδήποτε τμήμα του έργου,  που θα δίνεται από τα αρμόδια στελέχη πληροφορικής της  ΑΑΔΕ</w:t>
      </w:r>
      <w:r w:rsidRPr="00177B14">
        <w:rPr>
          <w:rFonts w:asciiTheme="minorHAnsi" w:hAnsiTheme="minorHAnsi" w:cstheme="minorHAnsi"/>
          <w:color w:val="FF0000"/>
          <w:szCs w:val="22"/>
          <w:lang w:val="el-GR"/>
        </w:rPr>
        <w:t xml:space="preserve"> </w:t>
      </w:r>
      <w:r w:rsidRPr="00177B14">
        <w:rPr>
          <w:rFonts w:asciiTheme="minorHAnsi" w:hAnsiTheme="minorHAnsi" w:cstheme="minorHAnsi"/>
          <w:szCs w:val="22"/>
          <w:lang w:val="el-GR"/>
        </w:rPr>
        <w:t xml:space="preserve"> .</w:t>
      </w: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Δυνατότητα λήψης της ειδοποίησης για βλάβη, από τον υπεύθυνο της κεντρικής  εγκατάστασης σε 24ωρη βάση.</w:t>
      </w: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Ανταπόκριση, με επίσκεψη εξειδικευμένου τεχνικού προσωπικού, και πλήρης αποκατάσταση της βλάβης σύμφωνα με τις απαιτήσεις της διακήρυξης και τους επισυναπτόμενους σχετικούς πίνακες.</w:t>
      </w:r>
    </w:p>
    <w:p w:rsidR="00224B39" w:rsidRPr="00177B14" w:rsidRDefault="00224B39" w:rsidP="00542857">
      <w:pPr>
        <w:numPr>
          <w:ilvl w:val="0"/>
          <w:numId w:val="13"/>
        </w:numPr>
        <w:suppressAutoHyphens w:val="0"/>
        <w:spacing w:after="0"/>
        <w:rPr>
          <w:rFonts w:asciiTheme="minorHAnsi" w:hAnsiTheme="minorHAnsi" w:cstheme="minorHAnsi"/>
          <w:szCs w:val="22"/>
        </w:rPr>
      </w:pPr>
      <w:r w:rsidRPr="00177B14">
        <w:rPr>
          <w:rFonts w:asciiTheme="minorHAnsi" w:hAnsiTheme="minorHAnsi" w:cstheme="minorHAnsi"/>
          <w:szCs w:val="22"/>
          <w:lang w:val="el-GR"/>
        </w:rPr>
        <w:t>Παροχή καθ’ όλη τη διάρκεια της περιόδου συντήρησης όλων των νέων εκδόσεων  (</w:t>
      </w:r>
      <w:r w:rsidRPr="00177B14">
        <w:rPr>
          <w:rFonts w:asciiTheme="minorHAnsi" w:hAnsiTheme="minorHAnsi" w:cstheme="minorHAnsi"/>
          <w:szCs w:val="22"/>
        </w:rPr>
        <w:t>Updates</w:t>
      </w:r>
      <w:r w:rsidRPr="00177B14">
        <w:rPr>
          <w:rFonts w:asciiTheme="minorHAnsi" w:hAnsiTheme="minorHAnsi" w:cstheme="minorHAnsi"/>
          <w:szCs w:val="22"/>
          <w:lang w:val="el-GR"/>
        </w:rPr>
        <w:t xml:space="preserve">, </w:t>
      </w:r>
      <w:r w:rsidRPr="00177B14">
        <w:rPr>
          <w:rFonts w:asciiTheme="minorHAnsi" w:hAnsiTheme="minorHAnsi" w:cstheme="minorHAnsi"/>
          <w:szCs w:val="22"/>
        </w:rPr>
        <w:t>Patches</w:t>
      </w:r>
      <w:r w:rsidRPr="00177B14">
        <w:rPr>
          <w:rFonts w:asciiTheme="minorHAnsi" w:hAnsiTheme="minorHAnsi" w:cstheme="minorHAnsi"/>
          <w:szCs w:val="22"/>
          <w:lang w:val="el-GR"/>
        </w:rPr>
        <w:t xml:space="preserve">, </w:t>
      </w:r>
      <w:r w:rsidRPr="00177B14">
        <w:rPr>
          <w:rFonts w:asciiTheme="minorHAnsi" w:hAnsiTheme="minorHAnsi" w:cstheme="minorHAnsi"/>
          <w:szCs w:val="22"/>
        </w:rPr>
        <w:t>Fixes</w:t>
      </w:r>
      <w:r w:rsidRPr="00177B14">
        <w:rPr>
          <w:rFonts w:asciiTheme="minorHAnsi" w:hAnsiTheme="minorHAnsi" w:cstheme="minorHAnsi"/>
          <w:szCs w:val="22"/>
          <w:lang w:val="el-GR"/>
        </w:rPr>
        <w:t xml:space="preserve">, </w:t>
      </w:r>
      <w:r w:rsidRPr="00177B14">
        <w:rPr>
          <w:rFonts w:asciiTheme="minorHAnsi" w:hAnsiTheme="minorHAnsi" w:cstheme="minorHAnsi"/>
          <w:szCs w:val="22"/>
        </w:rPr>
        <w:t>Services</w:t>
      </w:r>
      <w:r w:rsidRPr="00177B14">
        <w:rPr>
          <w:rFonts w:asciiTheme="minorHAnsi" w:hAnsiTheme="minorHAnsi" w:cstheme="minorHAnsi"/>
          <w:szCs w:val="22"/>
          <w:lang w:val="el-GR"/>
        </w:rPr>
        <w:t xml:space="preserve"> </w:t>
      </w:r>
      <w:r w:rsidRPr="00177B14">
        <w:rPr>
          <w:rFonts w:asciiTheme="minorHAnsi" w:hAnsiTheme="minorHAnsi" w:cstheme="minorHAnsi"/>
          <w:szCs w:val="22"/>
        </w:rPr>
        <w:t>Packs</w:t>
      </w:r>
      <w:r w:rsidRPr="00177B14">
        <w:rPr>
          <w:rFonts w:asciiTheme="minorHAnsi" w:hAnsiTheme="minorHAnsi" w:cstheme="minorHAnsi"/>
          <w:szCs w:val="22"/>
          <w:lang w:val="el-GR"/>
        </w:rPr>
        <w:t xml:space="preserve"> –</w:t>
      </w:r>
      <w:r w:rsidRPr="00177B14">
        <w:rPr>
          <w:rFonts w:asciiTheme="minorHAnsi" w:hAnsiTheme="minorHAnsi" w:cstheme="minorHAnsi"/>
          <w:szCs w:val="22"/>
        </w:rPr>
        <w:t>SPs</w:t>
      </w:r>
      <w:r w:rsidRPr="00177B14">
        <w:rPr>
          <w:rFonts w:asciiTheme="minorHAnsi" w:hAnsiTheme="minorHAnsi" w:cstheme="minorHAnsi"/>
          <w:szCs w:val="22"/>
          <w:lang w:val="el-GR"/>
        </w:rPr>
        <w:t xml:space="preserve">- κλπ) του λογισμικού (εάν απαιτείται για την ορθή λειτουργία του έργου σε ότι αφορά στο λογισμικό). </w:t>
      </w:r>
      <w:r w:rsidRPr="00177B14">
        <w:rPr>
          <w:rFonts w:asciiTheme="minorHAnsi" w:hAnsiTheme="minorHAnsi" w:cstheme="minorHAnsi"/>
          <w:szCs w:val="22"/>
        </w:rPr>
        <w:t>Αποκατάσταση οποιασδήποτε δυσλειτουργίας.</w:t>
      </w: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Παροχή συμβουλευτικών υπηρεσιών στα πλαίσια του έργου και ισχύος της συντήρησης. </w:t>
      </w:r>
    </w:p>
    <w:p w:rsidR="00224B39" w:rsidRPr="00177B14"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Επιδιόρθωση / Αντικατάσταση οποιουδήποτε υλικού παρουσιάσει προβλήματα λειτουργίας για όλο το διάστημα της εγγύησης.</w:t>
      </w:r>
    </w:p>
    <w:p w:rsidR="00224B39" w:rsidRDefault="00224B39" w:rsidP="00542857">
      <w:pPr>
        <w:numPr>
          <w:ilvl w:val="0"/>
          <w:numId w:val="1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Αποκατάσταση οποιασδήποτε δυσλειτουργίας που οφείλεται σε σφάλματα Λογισμικού για όλο το διάστημα της συντήρησης.</w:t>
      </w:r>
    </w:p>
    <w:p w:rsidR="00224B39" w:rsidRPr="00177B14" w:rsidRDefault="00224B39" w:rsidP="00224B39">
      <w:pPr>
        <w:suppressAutoHyphens w:val="0"/>
        <w:spacing w:after="0"/>
        <w:ind w:left="720"/>
        <w:rPr>
          <w:rFonts w:asciiTheme="minorHAnsi" w:hAnsiTheme="minorHAnsi" w:cstheme="minorHAnsi"/>
          <w:szCs w:val="22"/>
          <w:lang w:val="el-GR"/>
        </w:rPr>
      </w:pP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 Ανάδοχος διαθέτει όλη την απαραίτητη υποδομή για τις υπηρεσίες τεχνικής υποστήριξης που απαιτούνται για την απρόσκ</w:t>
      </w:r>
      <w:r>
        <w:rPr>
          <w:rFonts w:asciiTheme="minorHAnsi" w:hAnsiTheme="minorHAnsi" w:cstheme="minorHAnsi"/>
          <w:szCs w:val="22"/>
          <w:lang w:val="el-GR"/>
        </w:rPr>
        <w:t>οπτη λειτουργία των συστημάτων.</w:t>
      </w:r>
    </w:p>
    <w:p w:rsidR="00224B39" w:rsidRPr="00177B14" w:rsidRDefault="00224B39" w:rsidP="00224B39">
      <w:pPr>
        <w:rPr>
          <w:rFonts w:asciiTheme="minorHAnsi" w:hAnsiTheme="minorHAnsi" w:cstheme="minorHAnsi"/>
          <w:szCs w:val="22"/>
        </w:rPr>
      </w:pPr>
      <w:r w:rsidRPr="00177B14">
        <w:rPr>
          <w:rFonts w:asciiTheme="minorHAnsi" w:hAnsiTheme="minorHAnsi" w:cstheme="minorHAnsi"/>
          <w:szCs w:val="22"/>
        </w:rPr>
        <w:t>Η υποδομή αυτή περιλαμβάνει:</w:t>
      </w:r>
    </w:p>
    <w:p w:rsidR="00224B39" w:rsidRPr="00177B14" w:rsidRDefault="00224B39" w:rsidP="00542857">
      <w:pPr>
        <w:numPr>
          <w:ilvl w:val="0"/>
          <w:numId w:val="14"/>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Τεχνικό προσωπικό με εμπειρία στην παροχή τεχνικών υπηρεσιών υποστήριξης και συντήρησης.</w:t>
      </w:r>
    </w:p>
    <w:p w:rsidR="00224B39" w:rsidRPr="00177B14" w:rsidRDefault="00224B39" w:rsidP="00542857">
      <w:pPr>
        <w:numPr>
          <w:ilvl w:val="0"/>
          <w:numId w:val="14"/>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Παροχή υπηρεσιών συντήρησης </w:t>
      </w:r>
      <w:r w:rsidRPr="00177B14">
        <w:rPr>
          <w:rFonts w:asciiTheme="minorHAnsi" w:hAnsiTheme="minorHAnsi" w:cstheme="minorHAnsi"/>
          <w:szCs w:val="22"/>
        </w:rPr>
        <w:t>on</w:t>
      </w:r>
      <w:r w:rsidRPr="00177B14">
        <w:rPr>
          <w:rFonts w:asciiTheme="minorHAnsi" w:hAnsiTheme="minorHAnsi" w:cstheme="minorHAnsi"/>
          <w:szCs w:val="22"/>
          <w:lang w:val="el-GR"/>
        </w:rPr>
        <w:t>-</w:t>
      </w:r>
      <w:r w:rsidRPr="00177B14">
        <w:rPr>
          <w:rFonts w:asciiTheme="minorHAnsi" w:hAnsiTheme="minorHAnsi" w:cstheme="minorHAnsi"/>
          <w:szCs w:val="22"/>
        </w:rPr>
        <w:t>call</w:t>
      </w:r>
      <w:r w:rsidRPr="00177B14">
        <w:rPr>
          <w:rFonts w:asciiTheme="minorHAnsi" w:hAnsiTheme="minorHAnsi" w:cstheme="minorHAnsi"/>
          <w:szCs w:val="22"/>
          <w:lang w:val="el-GR"/>
        </w:rPr>
        <w:t xml:space="preserve"> για όλη την Ελλάδα.</w:t>
      </w:r>
    </w:p>
    <w:p w:rsidR="00224B39" w:rsidRPr="00177B14" w:rsidRDefault="00224B39" w:rsidP="00542857">
      <w:pPr>
        <w:numPr>
          <w:ilvl w:val="0"/>
          <w:numId w:val="14"/>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Ύπαρξη αποθεμάτων ανταλλακτικών των συστημάτων που προβλέπονται από τον κατασκευαστή στον Ελληνικό χώρο.</w:t>
      </w:r>
    </w:p>
    <w:p w:rsidR="00224B39" w:rsidRPr="00177B14" w:rsidRDefault="00224B39" w:rsidP="00542857">
      <w:pPr>
        <w:numPr>
          <w:ilvl w:val="0"/>
          <w:numId w:val="14"/>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Βλαβοληπτικό κέντρο (</w:t>
      </w:r>
      <w:r w:rsidRPr="00177B14">
        <w:rPr>
          <w:rFonts w:asciiTheme="minorHAnsi" w:hAnsiTheme="minorHAnsi" w:cstheme="minorHAnsi"/>
          <w:szCs w:val="22"/>
        </w:rPr>
        <w:t>Call</w:t>
      </w:r>
      <w:r w:rsidRPr="00177B14">
        <w:rPr>
          <w:rFonts w:asciiTheme="minorHAnsi" w:hAnsiTheme="minorHAnsi" w:cstheme="minorHAnsi"/>
          <w:szCs w:val="22"/>
          <w:lang w:val="el-GR"/>
        </w:rPr>
        <w:t xml:space="preserve"> </w:t>
      </w:r>
      <w:r w:rsidRPr="00177B14">
        <w:rPr>
          <w:rFonts w:asciiTheme="minorHAnsi" w:hAnsiTheme="minorHAnsi" w:cstheme="minorHAnsi"/>
          <w:szCs w:val="22"/>
        </w:rPr>
        <w:t>Center</w:t>
      </w:r>
      <w:r w:rsidRPr="00177B14">
        <w:rPr>
          <w:rFonts w:asciiTheme="minorHAnsi" w:hAnsiTheme="minorHAnsi" w:cstheme="minorHAnsi"/>
          <w:szCs w:val="22"/>
          <w:lang w:val="el-GR"/>
        </w:rPr>
        <w:t>) για τη  λήψη, καταγραφή και έγκαιρη αντιμετώπιση των περιστατικών.</w:t>
      </w:r>
    </w:p>
    <w:p w:rsidR="00224B39" w:rsidRPr="00177B14" w:rsidRDefault="00224B39" w:rsidP="00542857">
      <w:pPr>
        <w:keepNext/>
        <w:numPr>
          <w:ilvl w:val="0"/>
          <w:numId w:val="12"/>
        </w:numPr>
        <w:shd w:val="clear" w:color="auto" w:fill="E6E6E6"/>
        <w:suppressAutoHyphens w:val="0"/>
        <w:spacing w:before="240" w:line="360" w:lineRule="auto"/>
        <w:ind w:left="1440" w:hanging="1440"/>
        <w:jc w:val="left"/>
        <w:outlineLvl w:val="0"/>
        <w:rPr>
          <w:rFonts w:asciiTheme="minorHAnsi" w:hAnsiTheme="minorHAnsi" w:cstheme="minorHAnsi"/>
          <w:b/>
          <w:caps/>
          <w:spacing w:val="20"/>
          <w:kern w:val="28"/>
          <w:szCs w:val="22"/>
          <w:lang w:val="el-GR" w:eastAsia="en-US"/>
        </w:rPr>
      </w:pPr>
      <w:bookmarkStart w:id="69" w:name="_Toc19026501"/>
      <w:r w:rsidRPr="00177B14">
        <w:rPr>
          <w:rFonts w:asciiTheme="minorHAnsi" w:hAnsiTheme="minorHAnsi" w:cstheme="minorHAnsi"/>
          <w:b/>
          <w:caps/>
          <w:spacing w:val="20"/>
          <w:kern w:val="28"/>
          <w:szCs w:val="22"/>
          <w:lang w:val="el-GR" w:eastAsia="en-US"/>
        </w:rPr>
        <w:t>ΠΛΑΣΙΟ ΕΓΓΥΗΜΕΝΟΥ ΕΠΙΠΕΔΟΥ ΥΠΗΡΕΣΙΩΝ ΤΕΧΝΙΚΗΣ ΥΠΟΣΤΗΡΙΞΗΣ</w:t>
      </w:r>
      <w:bookmarkEnd w:id="69"/>
      <w:r w:rsidRPr="00177B14">
        <w:rPr>
          <w:rFonts w:asciiTheme="minorHAnsi" w:hAnsiTheme="minorHAnsi" w:cstheme="minorHAnsi"/>
          <w:b/>
          <w:caps/>
          <w:spacing w:val="20"/>
          <w:kern w:val="28"/>
          <w:szCs w:val="22"/>
          <w:lang w:val="el-GR" w:eastAsia="en-US"/>
        </w:rPr>
        <w:t xml:space="preserve"> </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 Ανάδοχος  παρέχει Εγγυημένου Επιπέδου Υπηρεσίες Τεχνικής Υποστήριξης, καθ’ όλη τη διάρκεια της περιόδου Συντήρησης. Οι υπηρεσίες Τεχνικής Υποστήριξης παρέχονται βάσει του συγκεκριμένου πλαισίου παροχής Υπηρεσιών Τεχνικής Υποστήριξης.</w:t>
      </w:r>
    </w:p>
    <w:p w:rsidR="00224B39" w:rsidRPr="00177B14" w:rsidRDefault="00224B39" w:rsidP="00224B39">
      <w:pPr>
        <w:rPr>
          <w:rFonts w:asciiTheme="minorHAnsi" w:hAnsiTheme="minorHAnsi" w:cstheme="minorHAnsi"/>
          <w:szCs w:val="22"/>
          <w:lang w:val="el-GR"/>
        </w:rPr>
      </w:pPr>
      <w:r w:rsidRPr="00177B14">
        <w:rPr>
          <w:rStyle w:val="Tahoma"/>
          <w:rFonts w:asciiTheme="minorHAnsi" w:eastAsiaTheme="majorEastAsia" w:hAnsiTheme="minorHAnsi" w:cstheme="minorHAnsi"/>
          <w:szCs w:val="22"/>
          <w:lang w:val="el-GR"/>
        </w:rPr>
        <w:t xml:space="preserve">Στόχος των υπηρεσιών Τεχνικής Υποστήριξης είναι η εξασφάλιση της καλής λειτουργίας του </w:t>
      </w:r>
      <w:r w:rsidRPr="00177B14">
        <w:rPr>
          <w:rStyle w:val="Tahoma"/>
          <w:rFonts w:asciiTheme="minorHAnsi" w:eastAsiaTheme="majorEastAsia" w:hAnsiTheme="minorHAnsi" w:cstheme="minorHAnsi"/>
          <w:i/>
          <w:szCs w:val="22"/>
          <w:lang w:val="el-GR"/>
        </w:rPr>
        <w:t>Συστήματος</w:t>
      </w:r>
      <w:r w:rsidRPr="00177B14">
        <w:rPr>
          <w:rStyle w:val="Tahoma"/>
          <w:rFonts w:asciiTheme="minorHAnsi" w:eastAsiaTheme="majorEastAsia" w:hAnsiTheme="minorHAnsi" w:cstheme="minorHAnsi"/>
          <w:szCs w:val="22"/>
          <w:lang w:val="el-GR"/>
        </w:rPr>
        <w:t xml:space="preserve">, από τον Ανάδοχο σε αναγγελίες προβλημάτων και η άμεση αποκατάσταση των βλαβών / προβλημάτων του </w:t>
      </w:r>
      <w:r w:rsidRPr="00177B14">
        <w:rPr>
          <w:rStyle w:val="Tahoma"/>
          <w:rFonts w:asciiTheme="minorHAnsi" w:eastAsiaTheme="majorEastAsia" w:hAnsiTheme="minorHAnsi" w:cstheme="minorHAnsi"/>
          <w:i/>
          <w:szCs w:val="22"/>
          <w:lang w:val="el-GR"/>
        </w:rPr>
        <w:t xml:space="preserve">Συστήματος </w:t>
      </w:r>
      <w:r w:rsidRPr="00177B14">
        <w:rPr>
          <w:rFonts w:asciiTheme="minorHAnsi" w:hAnsiTheme="minorHAnsi" w:cstheme="minorHAnsi"/>
          <w:szCs w:val="22"/>
          <w:lang w:val="el-GR"/>
        </w:rPr>
        <w:t>τηρώντας πάντα τις απαιτήσεις διαθεσιμότητας</w:t>
      </w:r>
      <w:r w:rsidRPr="00177B14">
        <w:rPr>
          <w:rStyle w:val="Tahoma"/>
          <w:rFonts w:asciiTheme="minorHAnsi" w:eastAsiaTheme="majorEastAsia" w:hAnsiTheme="minorHAnsi" w:cstheme="minorHAnsi"/>
          <w:szCs w:val="22"/>
          <w:lang w:val="el-GR"/>
        </w:rPr>
        <w:t>.</w:t>
      </w:r>
    </w:p>
    <w:p w:rsidR="00224B39" w:rsidRPr="00177B14" w:rsidRDefault="00224B39" w:rsidP="00224B39">
      <w:pPr>
        <w:rPr>
          <w:rFonts w:asciiTheme="minorHAnsi" w:hAnsiTheme="minorHAnsi" w:cstheme="minorHAnsi"/>
          <w:szCs w:val="22"/>
          <w:lang w:val="el-GR"/>
        </w:rPr>
      </w:pPr>
    </w:p>
    <w:p w:rsidR="00224B39" w:rsidRPr="00177B14" w:rsidRDefault="00224B39" w:rsidP="00224B39">
      <w:pPr>
        <w:pStyle w:val="Symvasiparagraphs"/>
        <w:rPr>
          <w:rFonts w:asciiTheme="minorHAnsi" w:hAnsiTheme="minorHAnsi" w:cstheme="minorHAnsi"/>
          <w:b/>
          <w:szCs w:val="22"/>
        </w:rPr>
      </w:pPr>
      <w:bookmarkStart w:id="70" w:name="_Toc142274176"/>
      <w:bookmarkStart w:id="71" w:name="_Toc170283919"/>
      <w:r w:rsidRPr="00177B14">
        <w:rPr>
          <w:rFonts w:asciiTheme="minorHAnsi" w:hAnsiTheme="minorHAnsi" w:cstheme="minorHAnsi"/>
          <w:b/>
          <w:szCs w:val="22"/>
        </w:rPr>
        <w:t>Υπηρεσίες Τεχνικής Υποστήριξης</w:t>
      </w:r>
      <w:bookmarkEnd w:id="70"/>
      <w:bookmarkEnd w:id="71"/>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Το πλαίσιο Υπηρεσιών Τεχνικής Υποστήριξης περιλαμβάνει τα παρακάτω:</w:t>
      </w:r>
    </w:p>
    <w:p w:rsidR="00224B39" w:rsidRPr="00177B14" w:rsidRDefault="00224B39" w:rsidP="00542857">
      <w:pPr>
        <w:numPr>
          <w:ilvl w:val="0"/>
          <w:numId w:val="16"/>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Διόρθωση σφαλμάτων του λογισμικού εφαρμογών του </w:t>
      </w:r>
      <w:r w:rsidRPr="00177B14">
        <w:rPr>
          <w:rFonts w:asciiTheme="minorHAnsi" w:hAnsiTheme="minorHAnsi" w:cstheme="minorHAnsi"/>
          <w:i/>
          <w:szCs w:val="22"/>
          <w:lang w:val="el-GR"/>
        </w:rPr>
        <w:t>Συστήματος</w:t>
      </w:r>
      <w:r w:rsidRPr="00177B14">
        <w:rPr>
          <w:rFonts w:asciiTheme="minorHAnsi" w:hAnsiTheme="minorHAnsi" w:cstheme="minorHAnsi"/>
          <w:szCs w:val="22"/>
          <w:lang w:val="el-GR"/>
        </w:rPr>
        <w:t xml:space="preserve"> (</w:t>
      </w:r>
      <w:r w:rsidRPr="00177B14">
        <w:rPr>
          <w:rFonts w:asciiTheme="minorHAnsi" w:hAnsiTheme="minorHAnsi" w:cstheme="minorHAnsi"/>
          <w:szCs w:val="22"/>
        </w:rPr>
        <w:t>bug</w:t>
      </w:r>
      <w:r w:rsidRPr="00177B14">
        <w:rPr>
          <w:rFonts w:asciiTheme="minorHAnsi" w:hAnsiTheme="minorHAnsi" w:cstheme="minorHAnsi"/>
          <w:szCs w:val="22"/>
          <w:lang w:val="el-GR"/>
        </w:rPr>
        <w:t xml:space="preserve"> </w:t>
      </w:r>
      <w:r w:rsidRPr="00177B14">
        <w:rPr>
          <w:rFonts w:asciiTheme="minorHAnsi" w:hAnsiTheme="minorHAnsi" w:cstheme="minorHAnsi"/>
          <w:szCs w:val="22"/>
        </w:rPr>
        <w:t>fixing</w:t>
      </w:r>
      <w:r w:rsidRPr="00177B14">
        <w:rPr>
          <w:rFonts w:asciiTheme="minorHAnsi" w:hAnsiTheme="minorHAnsi" w:cstheme="minorHAnsi"/>
          <w:szCs w:val="22"/>
          <w:lang w:val="el-GR"/>
        </w:rPr>
        <w:t>).</w:t>
      </w:r>
    </w:p>
    <w:p w:rsidR="00224B39" w:rsidRPr="00177B14" w:rsidRDefault="00224B39" w:rsidP="00542857">
      <w:pPr>
        <w:numPr>
          <w:ilvl w:val="0"/>
          <w:numId w:val="16"/>
        </w:numPr>
        <w:suppressAutoHyphens w:val="0"/>
        <w:spacing w:after="0"/>
        <w:rPr>
          <w:rFonts w:asciiTheme="minorHAnsi" w:hAnsiTheme="minorHAnsi" w:cstheme="minorHAnsi"/>
          <w:szCs w:val="22"/>
        </w:rPr>
      </w:pPr>
      <w:r w:rsidRPr="00177B14">
        <w:rPr>
          <w:rFonts w:asciiTheme="minorHAnsi" w:hAnsiTheme="minorHAnsi" w:cstheme="minorHAnsi"/>
          <w:szCs w:val="22"/>
        </w:rPr>
        <w:t>Ενημέρωση για νέες εκδόσεις:</w:t>
      </w:r>
    </w:p>
    <w:p w:rsidR="00224B39" w:rsidRPr="00177B14" w:rsidRDefault="00224B39" w:rsidP="00542857">
      <w:pPr>
        <w:numPr>
          <w:ilvl w:val="1"/>
          <w:numId w:val="16"/>
        </w:numPr>
        <w:suppressAutoHyphens w:val="0"/>
        <w:spacing w:after="0"/>
        <w:rPr>
          <w:rFonts w:asciiTheme="minorHAnsi" w:hAnsiTheme="minorHAnsi" w:cstheme="minorHAnsi"/>
          <w:szCs w:val="22"/>
        </w:rPr>
      </w:pPr>
      <w:r w:rsidRPr="00177B14">
        <w:rPr>
          <w:rFonts w:asciiTheme="minorHAnsi" w:hAnsiTheme="minorHAnsi" w:cstheme="minorHAnsi"/>
          <w:szCs w:val="22"/>
        </w:rPr>
        <w:t>Λογισμικού συστήματος.</w:t>
      </w:r>
    </w:p>
    <w:p w:rsidR="00224B39" w:rsidRPr="00177B14" w:rsidRDefault="00224B39" w:rsidP="00542857">
      <w:pPr>
        <w:numPr>
          <w:ilvl w:val="1"/>
          <w:numId w:val="16"/>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Λογισμικού εφαρμογών που έχει αναπτυχθεί.</w:t>
      </w:r>
    </w:p>
    <w:p w:rsidR="00224B39" w:rsidRPr="00177B14" w:rsidRDefault="00224B39" w:rsidP="00542857">
      <w:pPr>
        <w:numPr>
          <w:ilvl w:val="0"/>
          <w:numId w:val="16"/>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Ενημέρωση για την απαιτούμενη αναβάθμιση του εξοπλισμού προκειμένου να υποστηριχθούν οι παραπάνω νέες εκδόσεις.</w:t>
      </w:r>
    </w:p>
    <w:p w:rsidR="00224B39" w:rsidRPr="00177B14" w:rsidRDefault="00224B39" w:rsidP="00542857">
      <w:pPr>
        <w:numPr>
          <w:ilvl w:val="0"/>
          <w:numId w:val="16"/>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υποστήριξη εγκατάστασης των νέων εκδόσεων του </w:t>
      </w:r>
      <w:r w:rsidRPr="00177B14">
        <w:rPr>
          <w:rFonts w:asciiTheme="minorHAnsi" w:hAnsiTheme="minorHAnsi" w:cstheme="minorHAnsi"/>
          <w:i/>
          <w:szCs w:val="22"/>
          <w:lang w:val="el-GR"/>
        </w:rPr>
        <w:t>λογισμικού συστήματος (</w:t>
      </w:r>
      <w:r w:rsidRPr="00177B14">
        <w:rPr>
          <w:rFonts w:asciiTheme="minorHAnsi" w:hAnsiTheme="minorHAnsi" w:cstheme="minorHAnsi"/>
          <w:i/>
          <w:szCs w:val="22"/>
        </w:rPr>
        <w:t>system</w:t>
      </w:r>
      <w:r w:rsidRPr="00177B14">
        <w:rPr>
          <w:rFonts w:asciiTheme="minorHAnsi" w:hAnsiTheme="minorHAnsi" w:cstheme="minorHAnsi"/>
          <w:i/>
          <w:szCs w:val="22"/>
          <w:lang w:val="el-GR"/>
        </w:rPr>
        <w:t xml:space="preserve"> </w:t>
      </w:r>
      <w:r w:rsidRPr="00177B14">
        <w:rPr>
          <w:rFonts w:asciiTheme="minorHAnsi" w:hAnsiTheme="minorHAnsi" w:cstheme="minorHAnsi"/>
          <w:i/>
          <w:szCs w:val="22"/>
        </w:rPr>
        <w:t>software</w:t>
      </w:r>
      <w:r w:rsidRPr="00177B14">
        <w:rPr>
          <w:rFonts w:asciiTheme="minorHAnsi" w:hAnsiTheme="minorHAnsi" w:cstheme="minorHAnsi"/>
          <w:i/>
          <w:szCs w:val="22"/>
          <w:lang w:val="el-GR"/>
        </w:rPr>
        <w:t xml:space="preserve">) </w:t>
      </w:r>
      <w:r w:rsidRPr="00177B14">
        <w:rPr>
          <w:rFonts w:asciiTheme="minorHAnsi" w:hAnsiTheme="minorHAnsi" w:cstheme="minorHAnsi"/>
          <w:szCs w:val="22"/>
          <w:lang w:val="el-GR"/>
        </w:rPr>
        <w:t>(εάν απαιτείται για την ορθή λειτουργία του έργου)</w:t>
      </w:r>
      <w:r w:rsidRPr="00177B14">
        <w:rPr>
          <w:rFonts w:asciiTheme="minorHAnsi" w:hAnsiTheme="minorHAnsi" w:cstheme="minorHAnsi"/>
          <w:i/>
          <w:szCs w:val="22"/>
          <w:lang w:val="el-GR"/>
        </w:rPr>
        <w:t>.</w:t>
      </w:r>
    </w:p>
    <w:p w:rsidR="00224B39" w:rsidRPr="00177B14" w:rsidRDefault="00224B39" w:rsidP="00542857">
      <w:pPr>
        <w:numPr>
          <w:ilvl w:val="0"/>
          <w:numId w:val="16"/>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υποστήριξη εγκατάστασης και ολοκλήρωση των νέων εκδόσεων του </w:t>
      </w:r>
      <w:r w:rsidRPr="00177B14">
        <w:rPr>
          <w:rFonts w:asciiTheme="minorHAnsi" w:hAnsiTheme="minorHAnsi" w:cstheme="minorHAnsi"/>
          <w:i/>
          <w:szCs w:val="22"/>
          <w:lang w:val="el-GR"/>
        </w:rPr>
        <w:t>λογισμικού Εφαρμογών που έχει ήδη αναπτυχθεί</w:t>
      </w:r>
      <w:r w:rsidRPr="00177B14">
        <w:rPr>
          <w:rFonts w:asciiTheme="minorHAnsi" w:hAnsiTheme="minorHAnsi" w:cstheme="minorHAnsi"/>
          <w:szCs w:val="22"/>
          <w:lang w:val="el-GR"/>
        </w:rPr>
        <w:t xml:space="preserve"> (</w:t>
      </w:r>
      <w:r w:rsidRPr="00177B14">
        <w:rPr>
          <w:rFonts w:asciiTheme="minorHAnsi" w:hAnsiTheme="minorHAnsi" w:cstheme="minorHAnsi"/>
          <w:szCs w:val="22"/>
        </w:rPr>
        <w:t>releases</w:t>
      </w:r>
      <w:r w:rsidRPr="00177B14">
        <w:rPr>
          <w:rFonts w:asciiTheme="minorHAnsi" w:hAnsiTheme="minorHAnsi" w:cstheme="minorHAnsi"/>
          <w:szCs w:val="22"/>
          <w:lang w:val="el-GR"/>
        </w:rPr>
        <w:t xml:space="preserve"> &amp; </w:t>
      </w:r>
      <w:r w:rsidRPr="00177B14">
        <w:rPr>
          <w:rFonts w:asciiTheme="minorHAnsi" w:hAnsiTheme="minorHAnsi" w:cstheme="minorHAnsi"/>
          <w:szCs w:val="22"/>
        </w:rPr>
        <w:t>new</w:t>
      </w:r>
      <w:r w:rsidRPr="00177B14">
        <w:rPr>
          <w:rFonts w:asciiTheme="minorHAnsi" w:hAnsiTheme="minorHAnsi" w:cstheme="minorHAnsi"/>
          <w:szCs w:val="22"/>
          <w:lang w:val="el-GR"/>
        </w:rPr>
        <w:t xml:space="preserve"> </w:t>
      </w:r>
      <w:r w:rsidRPr="00177B14">
        <w:rPr>
          <w:rFonts w:asciiTheme="minorHAnsi" w:hAnsiTheme="minorHAnsi" w:cstheme="minorHAnsi"/>
          <w:szCs w:val="22"/>
        </w:rPr>
        <w:t>versions</w:t>
      </w:r>
      <w:r w:rsidRPr="00177B14">
        <w:rPr>
          <w:rFonts w:asciiTheme="minorHAnsi" w:hAnsiTheme="minorHAnsi" w:cstheme="minorHAnsi"/>
          <w:szCs w:val="22"/>
          <w:lang w:val="el-GR"/>
        </w:rPr>
        <w:t>).</w:t>
      </w:r>
    </w:p>
    <w:p w:rsidR="00224B39" w:rsidRPr="00177B14" w:rsidRDefault="00224B39" w:rsidP="00542857">
      <w:pPr>
        <w:numPr>
          <w:ilvl w:val="0"/>
          <w:numId w:val="16"/>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Παράδοση ενημερωμένου τεκμηριωτικού υλικού (έντυπων </w:t>
      </w:r>
      <w:r w:rsidRPr="00177B14">
        <w:rPr>
          <w:rFonts w:asciiTheme="minorHAnsi" w:hAnsiTheme="minorHAnsi" w:cstheme="minorHAnsi"/>
          <w:bCs/>
          <w:szCs w:val="22"/>
          <w:lang w:val="el-GR"/>
        </w:rPr>
        <w:t>και</w:t>
      </w:r>
      <w:r w:rsidRPr="00177B14">
        <w:rPr>
          <w:rFonts w:asciiTheme="minorHAnsi" w:hAnsiTheme="minorHAnsi" w:cstheme="minorHAnsi"/>
          <w:szCs w:val="22"/>
          <w:lang w:val="el-GR"/>
        </w:rPr>
        <w:t xml:space="preserve"> ηλεκτρονικών αντιτύπων) με τις τυχόν μεταβολές ή τροποποιήσεις του </w:t>
      </w:r>
      <w:r w:rsidRPr="00177B14">
        <w:rPr>
          <w:rFonts w:asciiTheme="minorHAnsi" w:hAnsiTheme="minorHAnsi" w:cstheme="minorHAnsi"/>
          <w:i/>
          <w:szCs w:val="22"/>
          <w:lang w:val="el-GR"/>
        </w:rPr>
        <w:t>Συστήματος.</w:t>
      </w:r>
    </w:p>
    <w:p w:rsidR="00224B39" w:rsidRPr="00177B14" w:rsidRDefault="00224B39" w:rsidP="00542857">
      <w:pPr>
        <w:numPr>
          <w:ilvl w:val="0"/>
          <w:numId w:val="16"/>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Εντοπισμός, καταγραφή αιτιών βλαβών/ δυσλειτουργιών και αποκατάσταση.</w:t>
      </w:r>
    </w:p>
    <w:p w:rsidR="00224B39" w:rsidRPr="00177B14" w:rsidRDefault="00224B39" w:rsidP="00224B39">
      <w:pPr>
        <w:rPr>
          <w:rFonts w:asciiTheme="minorHAnsi" w:hAnsiTheme="minorHAnsi" w:cstheme="minorHAnsi"/>
          <w:szCs w:val="22"/>
          <w:lang w:val="el-GR"/>
        </w:rPr>
      </w:pPr>
    </w:p>
    <w:p w:rsidR="00224B39" w:rsidRPr="00177B14" w:rsidRDefault="00224B39" w:rsidP="00224B39">
      <w:pPr>
        <w:pStyle w:val="Symvasiparagraphs"/>
        <w:rPr>
          <w:rFonts w:asciiTheme="minorHAnsi" w:hAnsiTheme="minorHAnsi" w:cstheme="minorHAnsi"/>
          <w:b/>
          <w:szCs w:val="22"/>
        </w:rPr>
      </w:pPr>
      <w:bookmarkStart w:id="72" w:name="_Toc142274177"/>
      <w:bookmarkStart w:id="73" w:name="_Toc170283920"/>
      <w:r w:rsidRPr="00177B14">
        <w:rPr>
          <w:rFonts w:asciiTheme="minorHAnsi" w:hAnsiTheme="minorHAnsi" w:cstheme="minorHAnsi"/>
          <w:b/>
          <w:szCs w:val="22"/>
        </w:rPr>
        <w:t>Προγραμματισμένες Διακοπές Υπηρεσίας</w:t>
      </w:r>
      <w:bookmarkEnd w:id="72"/>
      <w:bookmarkEnd w:id="73"/>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lastRenderedPageBreak/>
        <w:t>Η διενέργεια προγραμματισμένων διακοπών της Υπηρεσίας θα γίνεται σύμφωνα με τις παρακάτω συνθήκες:</w:t>
      </w:r>
    </w:p>
    <w:p w:rsidR="00224B39" w:rsidRPr="00177B14" w:rsidRDefault="00224B39" w:rsidP="00542857">
      <w:pPr>
        <w:numPr>
          <w:ilvl w:val="0"/>
          <w:numId w:val="17"/>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Κάθε προγραμματισμένη διακοπή της υπηρεσίας από τον Ανάδοχο θα ανακοινώνεται τουλάχιστον </w:t>
      </w:r>
      <w:r w:rsidRPr="00177B14">
        <w:rPr>
          <w:rFonts w:asciiTheme="minorHAnsi" w:hAnsiTheme="minorHAnsi" w:cstheme="minorHAnsi"/>
          <w:b/>
          <w:szCs w:val="22"/>
          <w:lang w:val="el-GR"/>
        </w:rPr>
        <w:t>15 ημερολογιακές ημέρες</w:t>
      </w:r>
      <w:r w:rsidRPr="00177B14">
        <w:rPr>
          <w:rFonts w:asciiTheme="minorHAnsi" w:hAnsiTheme="minorHAnsi" w:cstheme="minorHAnsi"/>
          <w:szCs w:val="22"/>
          <w:lang w:val="el-GR"/>
        </w:rPr>
        <w:t xml:space="preserve"> νωρίτερα στη ΥΠΗΡΕΣΊΑ και θα πρέπει να τεκμηριώνεται κατάλληλα. </w:t>
      </w:r>
    </w:p>
    <w:p w:rsidR="00224B39" w:rsidRPr="00177B14" w:rsidRDefault="00224B39" w:rsidP="00542857">
      <w:pPr>
        <w:numPr>
          <w:ilvl w:val="0"/>
          <w:numId w:val="17"/>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Κάθε προγραμματισμένη διακοπή της υπηρεσίας θα πραγματοποιείται μόνο εφόσον ρητά συμφωνηθεί μεταξύ των δύο μερών. </w:t>
      </w:r>
    </w:p>
    <w:p w:rsidR="00224B39" w:rsidRPr="00177B14" w:rsidRDefault="00224B39" w:rsidP="00542857">
      <w:pPr>
        <w:numPr>
          <w:ilvl w:val="0"/>
          <w:numId w:val="17"/>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Η μέγιστη διάρκεια μία προγραμματισμένης διακοπής υπηρεσιών θα συμφωνείται ρητά μεταξύ των δύο μερών. </w:t>
      </w:r>
    </w:p>
    <w:p w:rsidR="00224B39" w:rsidRPr="00177B14" w:rsidRDefault="00224B39" w:rsidP="00542857">
      <w:pPr>
        <w:numPr>
          <w:ilvl w:val="0"/>
          <w:numId w:val="17"/>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Η χρονική περίοδος απώλειας της υπηρεσίας που οφείλεται σε προγραμματισμένη διακοπή δεν θα υπολογίζεται στη μέτρηση των Ποιοτικών Κριτηρίων. </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Σε περιπτώσεις όπου, η διάρκεια της προγραμματισμένης διακοπής υπηρεσίας υπερβεί την προσυμφωνημένη χρονική διάρκεια, και γι’ αυτό ευθύνεται αποκλειστικά ο Ανάδοχος  τότε η επιπλέον χρονική διάρκεια απώλειας τη</w:t>
      </w:r>
      <w:r>
        <w:rPr>
          <w:rFonts w:asciiTheme="minorHAnsi" w:hAnsiTheme="minorHAnsi" w:cstheme="minorHAnsi"/>
          <w:szCs w:val="22"/>
          <w:lang w:val="el-GR"/>
        </w:rPr>
        <w:t>ς υπηρεσίας θεωρείται ως βλάβη.</w:t>
      </w:r>
    </w:p>
    <w:p w:rsidR="00224B39" w:rsidRPr="00177B14" w:rsidRDefault="00224B39" w:rsidP="00224B39">
      <w:pPr>
        <w:pStyle w:val="Symvasiparagraphs"/>
        <w:rPr>
          <w:rStyle w:val="ad"/>
          <w:rFonts w:asciiTheme="minorHAnsi" w:eastAsiaTheme="majorEastAsia" w:hAnsiTheme="minorHAnsi" w:cstheme="minorHAnsi"/>
          <w:b/>
          <w:i w:val="0"/>
          <w:szCs w:val="22"/>
        </w:rPr>
      </w:pPr>
      <w:bookmarkStart w:id="74" w:name="_Toc142274178"/>
      <w:bookmarkStart w:id="75" w:name="_Toc170283921"/>
      <w:r w:rsidRPr="00177B14">
        <w:rPr>
          <w:rStyle w:val="ad"/>
          <w:rFonts w:asciiTheme="minorHAnsi" w:eastAsiaTheme="majorEastAsia" w:hAnsiTheme="minorHAnsi" w:cstheme="minorHAnsi"/>
          <w:b/>
          <w:szCs w:val="22"/>
        </w:rPr>
        <w:t>Γραφείο Τεχνικής Υποστήριξης (HelpDesk)</w:t>
      </w:r>
      <w:bookmarkEnd w:id="74"/>
      <w:bookmarkEnd w:id="75"/>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 Ανάδοχος  διαθέτει σε ετοιμότητα τεχνικό προσωπικό, η εμπειρία του οποίου εξασφαλίζει στα απαιτούμενα χρονικά διαστήματα, την αποκατάσταση των βλαβών.</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 Ανάδοχος  διαθέτει σύγχρονο Γραφείου Υποστήριξης (</w:t>
      </w:r>
      <w:r w:rsidRPr="00177B14">
        <w:rPr>
          <w:rFonts w:asciiTheme="minorHAnsi" w:hAnsiTheme="minorHAnsi" w:cstheme="minorHAnsi"/>
          <w:szCs w:val="22"/>
        </w:rPr>
        <w:t>HelpDesk</w:t>
      </w:r>
      <w:r w:rsidRPr="00177B14">
        <w:rPr>
          <w:rFonts w:asciiTheme="minorHAnsi" w:hAnsiTheme="minorHAnsi" w:cstheme="minorHAnsi"/>
          <w:szCs w:val="22"/>
          <w:lang w:val="el-GR"/>
        </w:rPr>
        <w:t>) το οποίο  είναι διαθέσ</w:t>
      </w:r>
      <w:r>
        <w:rPr>
          <w:rFonts w:asciiTheme="minorHAnsi" w:hAnsiTheme="minorHAnsi" w:cstheme="minorHAnsi"/>
          <w:szCs w:val="22"/>
          <w:lang w:val="el-GR"/>
        </w:rPr>
        <w:t xml:space="preserve">ιμο στη ΥΠΗΡΕΣΊΑ, σε ώρες ΚΩΚ. </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Στο πλαίσιο της υπηρεσίας της ο Ανάδοχος υποστηρίζει  τα ακόλουθα:</w:t>
      </w:r>
    </w:p>
    <w:p w:rsidR="00224B39" w:rsidRPr="00177B14" w:rsidRDefault="00224B39" w:rsidP="00542857">
      <w:pPr>
        <w:numPr>
          <w:ilvl w:val="0"/>
          <w:numId w:val="18"/>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Καταγράφει τα χαρακτηριστικά στοιχεία των βλαβών που αναφέρονται από το προσωπικό της Υπηρεσίας. Κάθε περιστατικό λαμβάνει ένα μοναδιαίο κλειδί αναφοράς και καταγράφεται η εξής πληροφορία:</w:t>
      </w:r>
    </w:p>
    <w:p w:rsidR="00224B39" w:rsidRPr="00177B14" w:rsidRDefault="00224B39" w:rsidP="00224B39">
      <w:pPr>
        <w:ind w:left="720"/>
        <w:rPr>
          <w:rFonts w:asciiTheme="minorHAnsi" w:hAnsiTheme="minorHAnsi" w:cstheme="minorHAnsi"/>
          <w:szCs w:val="22"/>
          <w:lang w:val="el-GR"/>
        </w:rPr>
      </w:pPr>
    </w:p>
    <w:p w:rsidR="00224B39" w:rsidRPr="00177B14" w:rsidRDefault="00224B39" w:rsidP="00542857">
      <w:pPr>
        <w:numPr>
          <w:ilvl w:val="1"/>
          <w:numId w:val="18"/>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Υπηρεσία,  περιγραφή βλάβης, ώρα αναγγελίας.</w:t>
      </w:r>
    </w:p>
    <w:p w:rsidR="00224B39" w:rsidRPr="00177B14" w:rsidRDefault="00224B39" w:rsidP="00224B39">
      <w:pPr>
        <w:ind w:left="720"/>
        <w:rPr>
          <w:rFonts w:asciiTheme="minorHAnsi" w:hAnsiTheme="minorHAnsi" w:cstheme="minorHAnsi"/>
          <w:szCs w:val="22"/>
          <w:lang w:val="el-GR"/>
        </w:rPr>
      </w:pPr>
      <w:r w:rsidRPr="00177B14">
        <w:rPr>
          <w:rFonts w:asciiTheme="minorHAnsi" w:hAnsiTheme="minorHAnsi" w:cstheme="minorHAnsi"/>
          <w:szCs w:val="22"/>
          <w:lang w:val="el-GR"/>
        </w:rPr>
        <w:t>Η αναγγελία βλαβών, θα μπορεί να γίνει εναλλακτικά με όλους τους παρακάτω τρόπους:</w:t>
      </w:r>
    </w:p>
    <w:p w:rsidR="00224B39" w:rsidRPr="00177B14" w:rsidRDefault="00224B39" w:rsidP="00542857">
      <w:pPr>
        <w:numPr>
          <w:ilvl w:val="0"/>
          <w:numId w:val="19"/>
        </w:numPr>
        <w:suppressAutoHyphens w:val="0"/>
        <w:spacing w:after="0"/>
        <w:ind w:left="1276" w:hanging="142"/>
        <w:rPr>
          <w:rFonts w:asciiTheme="minorHAnsi" w:hAnsiTheme="minorHAnsi" w:cstheme="minorHAnsi"/>
          <w:szCs w:val="22"/>
        </w:rPr>
      </w:pPr>
      <w:r w:rsidRPr="00177B14">
        <w:rPr>
          <w:rFonts w:asciiTheme="minorHAnsi" w:hAnsiTheme="minorHAnsi" w:cstheme="minorHAnsi"/>
          <w:szCs w:val="22"/>
        </w:rPr>
        <w:t>Τηλέφωνο</w:t>
      </w:r>
    </w:p>
    <w:p w:rsidR="00224B39" w:rsidRPr="00177B14" w:rsidRDefault="00224B39" w:rsidP="00542857">
      <w:pPr>
        <w:numPr>
          <w:ilvl w:val="0"/>
          <w:numId w:val="19"/>
        </w:numPr>
        <w:suppressAutoHyphens w:val="0"/>
        <w:spacing w:after="0"/>
        <w:ind w:left="1276" w:hanging="142"/>
        <w:rPr>
          <w:rFonts w:asciiTheme="minorHAnsi" w:hAnsiTheme="minorHAnsi" w:cstheme="minorHAnsi"/>
          <w:szCs w:val="22"/>
        </w:rPr>
      </w:pPr>
      <w:r w:rsidRPr="00177B14">
        <w:rPr>
          <w:rFonts w:asciiTheme="minorHAnsi" w:hAnsiTheme="minorHAnsi" w:cstheme="minorHAnsi"/>
          <w:szCs w:val="22"/>
        </w:rPr>
        <w:t>Email</w:t>
      </w:r>
    </w:p>
    <w:p w:rsidR="00224B39" w:rsidRPr="00177B14" w:rsidRDefault="00224B39" w:rsidP="00542857">
      <w:pPr>
        <w:numPr>
          <w:ilvl w:val="0"/>
          <w:numId w:val="19"/>
        </w:numPr>
        <w:suppressAutoHyphens w:val="0"/>
        <w:spacing w:after="0"/>
        <w:ind w:left="1276" w:hanging="142"/>
        <w:rPr>
          <w:rFonts w:asciiTheme="minorHAnsi" w:hAnsiTheme="minorHAnsi" w:cstheme="minorHAnsi"/>
          <w:szCs w:val="22"/>
        </w:rPr>
      </w:pPr>
      <w:r w:rsidRPr="00177B14">
        <w:rPr>
          <w:rFonts w:asciiTheme="minorHAnsi" w:hAnsiTheme="minorHAnsi" w:cstheme="minorHAnsi"/>
          <w:szCs w:val="22"/>
        </w:rPr>
        <w:t>Fax</w:t>
      </w:r>
    </w:p>
    <w:p w:rsidR="00224B39" w:rsidRPr="00177B14" w:rsidRDefault="00224B39" w:rsidP="00542857">
      <w:pPr>
        <w:numPr>
          <w:ilvl w:val="0"/>
          <w:numId w:val="19"/>
        </w:numPr>
        <w:suppressAutoHyphens w:val="0"/>
        <w:spacing w:after="0"/>
        <w:ind w:left="1276" w:hanging="142"/>
        <w:rPr>
          <w:rFonts w:asciiTheme="minorHAnsi" w:hAnsiTheme="minorHAnsi" w:cstheme="minorHAnsi"/>
          <w:szCs w:val="22"/>
          <w:lang w:val="el-GR"/>
        </w:rPr>
      </w:pPr>
      <w:r w:rsidRPr="00177B14">
        <w:rPr>
          <w:rFonts w:asciiTheme="minorHAnsi" w:hAnsiTheme="minorHAnsi" w:cstheme="minorHAnsi"/>
          <w:szCs w:val="22"/>
          <w:lang w:val="el-GR"/>
        </w:rPr>
        <w:t xml:space="preserve">ειδική </w:t>
      </w:r>
      <w:r w:rsidRPr="00177B14">
        <w:rPr>
          <w:rFonts w:asciiTheme="minorHAnsi" w:hAnsiTheme="minorHAnsi" w:cstheme="minorHAnsi"/>
          <w:szCs w:val="22"/>
        </w:rPr>
        <w:t>web</w:t>
      </w:r>
      <w:r w:rsidRPr="00177B14">
        <w:rPr>
          <w:rFonts w:asciiTheme="minorHAnsi" w:hAnsiTheme="minorHAnsi" w:cstheme="minorHAnsi"/>
          <w:szCs w:val="22"/>
          <w:lang w:val="el-GR"/>
        </w:rPr>
        <w:t xml:space="preserve"> εφαρμογή, από την οποία θα καταγράφονται κατ’ ελάχιστο, ο χρόνος έναρξης και λήξης του προβλήματος, η περιγραφή του και οι ενέργειες επίλυσης, καθώς και ο υπεύθυνος για κάθε ενέργεια. </w:t>
      </w:r>
    </w:p>
    <w:p w:rsidR="00224B39" w:rsidRPr="00177B14" w:rsidRDefault="00224B39" w:rsidP="00542857">
      <w:pPr>
        <w:numPr>
          <w:ilvl w:val="0"/>
          <w:numId w:val="18"/>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Ο εξοπλισμός και η </w:t>
      </w:r>
      <w:r w:rsidRPr="00177B14">
        <w:rPr>
          <w:rFonts w:asciiTheme="minorHAnsi" w:hAnsiTheme="minorHAnsi" w:cstheme="minorHAnsi"/>
          <w:szCs w:val="22"/>
        </w:rPr>
        <w:t>Web</w:t>
      </w:r>
      <w:r w:rsidRPr="00177B14">
        <w:rPr>
          <w:rFonts w:asciiTheme="minorHAnsi" w:hAnsiTheme="minorHAnsi" w:cstheme="minorHAnsi"/>
          <w:szCs w:val="22"/>
          <w:lang w:val="el-GR"/>
        </w:rPr>
        <w:t xml:space="preserve"> εφαρμογή που χρησιμοποιεί ο Ανάδοχος για τη λειτουργία του Γραφείου Υποστήριξης ανήκουν στην κυριότητα της. Η ΥΠΗΡΕΣΊΑ   έχει πρόσβαση στην πύλη αυτή με ενιαίο τρόπο μέσω συγκεκριμένου λογαριασμού (</w:t>
      </w:r>
      <w:r w:rsidRPr="00177B14">
        <w:rPr>
          <w:rFonts w:asciiTheme="minorHAnsi" w:hAnsiTheme="minorHAnsi" w:cstheme="minorHAnsi"/>
          <w:szCs w:val="22"/>
        </w:rPr>
        <w:t>username</w:t>
      </w:r>
      <w:r w:rsidRPr="00177B14">
        <w:rPr>
          <w:rFonts w:asciiTheme="minorHAnsi" w:hAnsiTheme="minorHAnsi" w:cstheme="minorHAnsi"/>
          <w:szCs w:val="22"/>
          <w:lang w:val="el-GR"/>
        </w:rPr>
        <w:t xml:space="preserve"> / </w:t>
      </w:r>
      <w:r w:rsidRPr="00177B14">
        <w:rPr>
          <w:rFonts w:asciiTheme="minorHAnsi" w:hAnsiTheme="minorHAnsi" w:cstheme="minorHAnsi"/>
          <w:szCs w:val="22"/>
        </w:rPr>
        <w:t>password</w:t>
      </w:r>
      <w:r w:rsidRPr="00177B14">
        <w:rPr>
          <w:rFonts w:asciiTheme="minorHAnsi" w:hAnsiTheme="minorHAnsi" w:cstheme="minorHAnsi"/>
          <w:szCs w:val="22"/>
          <w:lang w:val="el-GR"/>
        </w:rPr>
        <w:t>).</w:t>
      </w:r>
    </w:p>
    <w:p w:rsidR="00224B39" w:rsidRPr="00177B14" w:rsidRDefault="00224B39" w:rsidP="00224B39">
      <w:pPr>
        <w:ind w:left="720"/>
        <w:rPr>
          <w:rFonts w:asciiTheme="minorHAnsi" w:hAnsiTheme="minorHAnsi" w:cstheme="minorHAnsi"/>
          <w:szCs w:val="22"/>
          <w:lang w:val="el-GR"/>
        </w:rPr>
      </w:pPr>
      <w:r w:rsidRPr="00177B14">
        <w:rPr>
          <w:rFonts w:asciiTheme="minorHAnsi" w:hAnsiTheme="minorHAnsi" w:cstheme="minorHAnsi"/>
          <w:szCs w:val="22"/>
          <w:lang w:val="el-GR"/>
        </w:rPr>
        <w:t xml:space="preserve">Το Γραφείο Υποστήριξης  αποτελεί το βασικό σημείο επικοινωνίας με το προσωπικό της ΥΠΗΡΕΣΊΑ,   σύμφωνα με τα οριζόμενα στις απαιτήσεις της συντήρησης. </w:t>
      </w:r>
    </w:p>
    <w:p w:rsidR="00224B39" w:rsidRPr="00177B14" w:rsidRDefault="00224B39" w:rsidP="00542857">
      <w:pPr>
        <w:numPr>
          <w:ilvl w:val="0"/>
          <w:numId w:val="18"/>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Κατά τις ΕΩΚ περιόδους, ο Ανάδοχος  προτείνει διαδικασία παροχής υποστήριξης σε περίπτωση ανάγκης. Η διαδικασία, ορίζει τρόπο πρόσβασης στο προσωπικό της </w:t>
      </w:r>
      <w:r w:rsidRPr="00177B14">
        <w:rPr>
          <w:rFonts w:asciiTheme="minorHAnsi" w:hAnsiTheme="minorHAnsi" w:cstheme="minorHAnsi"/>
          <w:b/>
          <w:szCs w:val="22"/>
          <w:lang w:val="el-GR"/>
        </w:rPr>
        <w:t>Τεχνικής Ομάδας Υποστήριξης</w:t>
      </w:r>
      <w:r w:rsidRPr="00177B14">
        <w:rPr>
          <w:rFonts w:asciiTheme="minorHAnsi" w:hAnsiTheme="minorHAnsi" w:cstheme="minorHAnsi"/>
          <w:szCs w:val="22"/>
          <w:lang w:val="el-GR"/>
        </w:rPr>
        <w:t xml:space="preserve"> (π.χ. μέσω κινητού τηλεφώνου). </w:t>
      </w:r>
    </w:p>
    <w:p w:rsidR="00224B39" w:rsidRPr="00177B14" w:rsidRDefault="00224B39" w:rsidP="00542857">
      <w:pPr>
        <w:numPr>
          <w:ilvl w:val="0"/>
          <w:numId w:val="18"/>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Στο τέλος κάθε μήνα, υποβάλλεται στη  ΥΠΗΡΕΣΊΑ  Έκθεση για το βαθμό ικανοποίησης των όρων της συντήρησης. Η Έκθεση θα υποβάλλεται από τη  ΥΠΗΡΕΣΊΑ, από τον Ανάδοχο μέσα στο πρώτο δεκαήμερο κάθε μήνα, και θα περιλαμβάνει τα παρακάτω στοιχεία για τον προηγούμενο μήνα: </w:t>
      </w:r>
    </w:p>
    <w:p w:rsidR="00224B39" w:rsidRPr="00177B14" w:rsidRDefault="00224B39" w:rsidP="00224B39">
      <w:pPr>
        <w:ind w:left="720"/>
        <w:rPr>
          <w:rFonts w:asciiTheme="minorHAnsi" w:hAnsiTheme="minorHAnsi" w:cstheme="minorHAnsi"/>
          <w:szCs w:val="22"/>
          <w:lang w:val="el-GR"/>
        </w:rPr>
      </w:pPr>
    </w:p>
    <w:p w:rsidR="00224B39" w:rsidRPr="00177B14" w:rsidRDefault="00224B39" w:rsidP="00542857">
      <w:pPr>
        <w:numPr>
          <w:ilvl w:val="0"/>
          <w:numId w:val="20"/>
        </w:numPr>
        <w:suppressAutoHyphens w:val="0"/>
        <w:spacing w:after="0"/>
        <w:ind w:left="1276" w:hanging="425"/>
        <w:rPr>
          <w:rFonts w:asciiTheme="minorHAnsi" w:hAnsiTheme="minorHAnsi" w:cstheme="minorHAnsi"/>
          <w:szCs w:val="22"/>
          <w:lang w:val="el-GR"/>
        </w:rPr>
      </w:pPr>
      <w:r w:rsidRPr="00177B14">
        <w:rPr>
          <w:rFonts w:asciiTheme="minorHAnsi" w:hAnsiTheme="minorHAnsi" w:cstheme="minorHAnsi"/>
          <w:szCs w:val="22"/>
          <w:lang w:val="el-GR"/>
        </w:rPr>
        <w:t xml:space="preserve">Αριθμός αναγγελιών προβλήματος (βλάβη) και είδος προβλήματος. </w:t>
      </w:r>
    </w:p>
    <w:p w:rsidR="00224B39" w:rsidRPr="00177B14" w:rsidRDefault="00224B39" w:rsidP="00542857">
      <w:pPr>
        <w:numPr>
          <w:ilvl w:val="0"/>
          <w:numId w:val="20"/>
        </w:numPr>
        <w:suppressAutoHyphens w:val="0"/>
        <w:spacing w:after="0"/>
        <w:ind w:left="1276" w:hanging="425"/>
        <w:rPr>
          <w:rFonts w:asciiTheme="minorHAnsi" w:hAnsiTheme="minorHAnsi" w:cstheme="minorHAnsi"/>
          <w:szCs w:val="22"/>
          <w:lang w:val="el-GR"/>
        </w:rPr>
      </w:pPr>
      <w:r w:rsidRPr="00177B14">
        <w:rPr>
          <w:rFonts w:asciiTheme="minorHAnsi" w:hAnsiTheme="minorHAnsi" w:cstheme="minorHAnsi"/>
          <w:szCs w:val="22"/>
          <w:lang w:val="el-GR"/>
        </w:rPr>
        <w:t>Αναλυτικά στοιχεία για χρόνους απόκρισης Γραφείου Υποστήριξης ανά κλήση και συνολική κατανομή.</w:t>
      </w:r>
    </w:p>
    <w:p w:rsidR="00224B39" w:rsidRPr="00177B14" w:rsidRDefault="00224B39" w:rsidP="00542857">
      <w:pPr>
        <w:numPr>
          <w:ilvl w:val="0"/>
          <w:numId w:val="20"/>
        </w:numPr>
        <w:suppressAutoHyphens w:val="0"/>
        <w:spacing w:after="0"/>
        <w:ind w:left="1276" w:hanging="425"/>
        <w:rPr>
          <w:rFonts w:asciiTheme="minorHAnsi" w:hAnsiTheme="minorHAnsi" w:cstheme="minorHAnsi"/>
          <w:szCs w:val="22"/>
          <w:lang w:val="el-GR"/>
        </w:rPr>
      </w:pPr>
      <w:r w:rsidRPr="00177B14">
        <w:rPr>
          <w:rFonts w:asciiTheme="minorHAnsi" w:hAnsiTheme="minorHAnsi" w:cstheme="minorHAnsi"/>
          <w:szCs w:val="22"/>
          <w:lang w:val="el-GR"/>
        </w:rPr>
        <w:t>Αναλυτικά στοιχεία για κάθε κλήση προβλήματος (βλάβη ή δυσλειτουργία) που εξυπηρετήθηκε πέραν των χρονικών υποχρεώσεων που αναφέρονται στη παρούσα.</w:t>
      </w:r>
    </w:p>
    <w:p w:rsidR="00224B39" w:rsidRPr="00177B14" w:rsidRDefault="00224B39" w:rsidP="00542857">
      <w:pPr>
        <w:numPr>
          <w:ilvl w:val="0"/>
          <w:numId w:val="20"/>
        </w:numPr>
        <w:suppressAutoHyphens w:val="0"/>
        <w:spacing w:after="0"/>
        <w:ind w:left="1276" w:hanging="425"/>
        <w:rPr>
          <w:rFonts w:asciiTheme="minorHAnsi" w:hAnsiTheme="minorHAnsi" w:cstheme="minorHAnsi"/>
          <w:szCs w:val="22"/>
          <w:lang w:val="el-GR"/>
        </w:rPr>
      </w:pPr>
      <w:r w:rsidRPr="00177B14">
        <w:rPr>
          <w:rFonts w:asciiTheme="minorHAnsi" w:hAnsiTheme="minorHAnsi" w:cstheme="minorHAnsi"/>
          <w:szCs w:val="22"/>
          <w:lang w:val="el-GR"/>
        </w:rPr>
        <w:t xml:space="preserve">Αναλυτικά στοιχεία και για την επιβολή ποινών (ρήτρες μη συμμόρφωσης), το αίτιο, χρόνος, αντίτιμο ρήτρας κοκ., αλλά και συνολικό αντίτιμο επιβολής ποινών. </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lastRenderedPageBreak/>
        <w:t xml:space="preserve">Στο τέλος κάθε έτους, ο Ανάδοχος υποβάλλει στην ΥΠΗΡΕΣΊΑ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 xml:space="preserve">Σε κάθε περίπτωση τα στατιστικά στοιχεία είναι πάντα διαθέσιμα </w:t>
      </w:r>
      <w:r w:rsidRPr="00177B14">
        <w:rPr>
          <w:rFonts w:asciiTheme="minorHAnsi" w:hAnsiTheme="minorHAnsi" w:cstheme="minorHAnsi"/>
          <w:szCs w:val="22"/>
        </w:rPr>
        <w:t>on</w:t>
      </w:r>
      <w:r w:rsidRPr="00177B14">
        <w:rPr>
          <w:rFonts w:asciiTheme="minorHAnsi" w:hAnsiTheme="minorHAnsi" w:cstheme="minorHAnsi"/>
          <w:szCs w:val="22"/>
          <w:lang w:val="el-GR"/>
        </w:rPr>
        <w:t>-</w:t>
      </w:r>
      <w:r w:rsidRPr="00177B14">
        <w:rPr>
          <w:rFonts w:asciiTheme="minorHAnsi" w:hAnsiTheme="minorHAnsi" w:cstheme="minorHAnsi"/>
          <w:szCs w:val="22"/>
        </w:rPr>
        <w:t>line</w:t>
      </w:r>
      <w:r w:rsidRPr="00177B14">
        <w:rPr>
          <w:rFonts w:asciiTheme="minorHAnsi" w:hAnsiTheme="minorHAnsi" w:cstheme="minorHAnsi"/>
          <w:szCs w:val="22"/>
          <w:lang w:val="el-GR"/>
        </w:rPr>
        <w:t>.</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 xml:space="preserve">Ο Χρόνος απόκρισης σε κλήση του </w:t>
      </w:r>
      <w:r w:rsidRPr="00177B14">
        <w:rPr>
          <w:rFonts w:asciiTheme="minorHAnsi" w:hAnsiTheme="minorHAnsi" w:cstheme="minorHAnsi"/>
          <w:szCs w:val="22"/>
        </w:rPr>
        <w:t>HelpDesk</w:t>
      </w:r>
      <w:r w:rsidRPr="00177B14">
        <w:rPr>
          <w:rFonts w:asciiTheme="minorHAnsi" w:hAnsiTheme="minorHAnsi" w:cstheme="minorHAnsi"/>
          <w:szCs w:val="22"/>
          <w:lang w:val="el-GR"/>
        </w:rPr>
        <w:t xml:space="preserve"> δεν υπερβα</w:t>
      </w:r>
      <w:r>
        <w:rPr>
          <w:rFonts w:asciiTheme="minorHAnsi" w:hAnsiTheme="minorHAnsi" w:cstheme="minorHAnsi"/>
          <w:szCs w:val="22"/>
          <w:lang w:val="el-GR"/>
        </w:rPr>
        <w:t>ίνει τα δέκα πρώτα λεπτά (10’).</w:t>
      </w:r>
    </w:p>
    <w:p w:rsidR="00224B39" w:rsidRPr="00177B14" w:rsidRDefault="00224B39" w:rsidP="00224B39">
      <w:pPr>
        <w:pStyle w:val="Symvasiparagraphs"/>
        <w:rPr>
          <w:rStyle w:val="ad"/>
          <w:rFonts w:asciiTheme="minorHAnsi" w:eastAsiaTheme="majorEastAsia" w:hAnsiTheme="minorHAnsi" w:cstheme="minorHAnsi"/>
          <w:b/>
          <w:i w:val="0"/>
          <w:szCs w:val="22"/>
        </w:rPr>
      </w:pPr>
      <w:bookmarkStart w:id="76" w:name="_Toc142274181"/>
      <w:bookmarkStart w:id="77" w:name="_Toc170283924"/>
      <w:r w:rsidRPr="00177B14">
        <w:rPr>
          <w:rStyle w:val="ad"/>
          <w:rFonts w:asciiTheme="minorHAnsi" w:eastAsiaTheme="majorEastAsia" w:hAnsiTheme="minorHAnsi" w:cstheme="minorHAnsi"/>
          <w:b/>
          <w:szCs w:val="22"/>
        </w:rPr>
        <w:t>Συντήρηση – τεχνική υποστήριξη εφαρμογών</w:t>
      </w:r>
      <w:bookmarkEnd w:id="76"/>
      <w:bookmarkEnd w:id="77"/>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 Ανάδοχος  στα πλαίσια των συμβατικών υπηρεσιών συντήρησης του λογισμικού (</w:t>
      </w:r>
      <w:r w:rsidRPr="00177B14">
        <w:rPr>
          <w:rFonts w:asciiTheme="minorHAnsi" w:hAnsiTheme="minorHAnsi" w:cstheme="minorHAnsi"/>
          <w:szCs w:val="22"/>
        </w:rPr>
        <w:t>S</w:t>
      </w:r>
      <w:r w:rsidRPr="00177B14">
        <w:rPr>
          <w:rFonts w:asciiTheme="minorHAnsi" w:hAnsiTheme="minorHAnsi" w:cstheme="minorHAnsi"/>
          <w:szCs w:val="22"/>
          <w:lang w:val="el-GR"/>
        </w:rPr>
        <w:t>/</w:t>
      </w:r>
      <w:r w:rsidRPr="00177B14">
        <w:rPr>
          <w:rFonts w:asciiTheme="minorHAnsi" w:hAnsiTheme="minorHAnsi" w:cstheme="minorHAnsi"/>
          <w:szCs w:val="22"/>
        </w:rPr>
        <w:t>W</w:t>
      </w:r>
      <w:r w:rsidRPr="00177B14">
        <w:rPr>
          <w:rFonts w:asciiTheme="minorHAnsi" w:hAnsiTheme="minorHAnsi" w:cstheme="minorHAnsi"/>
          <w:szCs w:val="22"/>
          <w:lang w:val="el-GR"/>
        </w:rPr>
        <w:t>)  αποκαθιστά τα λάθη (</w:t>
      </w:r>
      <w:r w:rsidRPr="00177B14">
        <w:rPr>
          <w:rFonts w:asciiTheme="minorHAnsi" w:hAnsiTheme="minorHAnsi" w:cstheme="minorHAnsi"/>
          <w:szCs w:val="22"/>
        </w:rPr>
        <w:t>Bugs</w:t>
      </w:r>
      <w:r w:rsidRPr="00177B14">
        <w:rPr>
          <w:rFonts w:asciiTheme="minorHAnsi" w:hAnsiTheme="minorHAnsi" w:cstheme="minorHAnsi"/>
          <w:szCs w:val="22"/>
          <w:lang w:val="el-GR"/>
        </w:rPr>
        <w:t>) του προσφερόμενου λογισμικού και  εγκαθιστά τις νέες εκδόσεις του λογισμικού, μετά από συνεννόηση και σε συνεργασία με την ΑΑΔΕ και να παρέχει βοήθεια για την βελτιστοποίηση (</w:t>
      </w:r>
      <w:r w:rsidRPr="00177B14">
        <w:rPr>
          <w:rFonts w:asciiTheme="minorHAnsi" w:hAnsiTheme="minorHAnsi" w:cstheme="minorHAnsi"/>
          <w:szCs w:val="22"/>
        </w:rPr>
        <w:t>Tuning</w:t>
      </w:r>
      <w:r w:rsidRPr="00177B14">
        <w:rPr>
          <w:rFonts w:asciiTheme="minorHAnsi" w:hAnsiTheme="minorHAnsi" w:cstheme="minorHAnsi"/>
          <w:szCs w:val="22"/>
          <w:lang w:val="el-GR"/>
        </w:rPr>
        <w:t>) του εξοπλισμού.</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 xml:space="preserve">Ο Ανάδοχος  ενημερώνει για τις νέες εκδόσεις του λογισμικού μέσα σε 90 ημέρες από την ανακοίνωσή τους από τον προμηθευτικό οίκο (εάν απαιτείται για την ορθή λειτουργία του έργου σε ότι αφορά στο λογισμικό συστήματος). Η ανακοίνωση αυτή θα αποδεικνύεται με επίσημο έγγραφο του προμηθευτικού οίκου. </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Η ενημέρωση κάθε έκδοσης θεωρείται ολοκληρωμένη εφόσον συνοδεύεται από τις τυχόν απαιτούμενες ενημερώσεις των αντίστοιχων εγχειριδίων.</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Προκειμένου η εγκατάσταση νέου λογισμικού να μπει σε παραγωγική λειτουργία, ο Ανάδοχος  θα καταθέσει πλήρες πλάνο μετάπτωσης, τις αναγκαίες τροποποιήσεις και πιθανές επιπτώσεις στη λειτουργία του Συστήματος, τις προτεινόμενες λύσεις και το πλάνο επαναφοράς (</w:t>
      </w:r>
      <w:r w:rsidRPr="00177B14">
        <w:rPr>
          <w:rFonts w:asciiTheme="minorHAnsi" w:hAnsiTheme="minorHAnsi" w:cstheme="minorHAnsi"/>
          <w:szCs w:val="22"/>
        </w:rPr>
        <w:t>recovery</w:t>
      </w:r>
      <w:r w:rsidRPr="00177B14">
        <w:rPr>
          <w:rFonts w:asciiTheme="minorHAnsi" w:hAnsiTheme="minorHAnsi" w:cstheme="minorHAnsi"/>
          <w:szCs w:val="22"/>
          <w:lang w:val="el-GR"/>
        </w:rPr>
        <w:t xml:space="preserve"> </w:t>
      </w:r>
      <w:r w:rsidRPr="00177B14">
        <w:rPr>
          <w:rFonts w:asciiTheme="minorHAnsi" w:hAnsiTheme="minorHAnsi" w:cstheme="minorHAnsi"/>
          <w:szCs w:val="22"/>
        </w:rPr>
        <w:t>plan</w:t>
      </w:r>
      <w:r w:rsidRPr="00177B14">
        <w:rPr>
          <w:rFonts w:asciiTheme="minorHAnsi" w:hAnsiTheme="minorHAnsi" w:cstheme="minorHAnsi"/>
          <w:szCs w:val="22"/>
          <w:lang w:val="el-GR"/>
        </w:rPr>
        <w:t xml:space="preserve">) του Συστήματος στην αρχική λειτουργία του, σε περίπτωση αστοχίας. </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 xml:space="preserve">Οι υπηρεσίες συντήρησης λογισμικού περιλαμβάνουν: διορθώσεις, μικρές βελτιώσεις και βελτιώσεις στον κώδικα των εφαρμογών του, που κρίνονται απαραίτητες από την Υπηρεσία. </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Οι υπηρεσίες Συντήρησης Λογισμικού διακρίνονται σε:</w:t>
      </w:r>
    </w:p>
    <w:p w:rsidR="00224B39" w:rsidRPr="00177B14" w:rsidRDefault="00224B39" w:rsidP="00542857">
      <w:pPr>
        <w:numPr>
          <w:ilvl w:val="0"/>
          <w:numId w:val="21"/>
        </w:numPr>
        <w:suppressAutoHyphens w:val="0"/>
        <w:spacing w:after="0"/>
        <w:rPr>
          <w:rFonts w:asciiTheme="minorHAnsi" w:hAnsiTheme="minorHAnsi" w:cstheme="minorHAnsi"/>
          <w:szCs w:val="22"/>
          <w:lang w:val="el-GR"/>
        </w:rPr>
      </w:pPr>
      <w:r w:rsidRPr="00177B14">
        <w:rPr>
          <w:rFonts w:asciiTheme="minorHAnsi" w:hAnsiTheme="minorHAnsi" w:cstheme="minorHAnsi"/>
          <w:i/>
          <w:szCs w:val="22"/>
          <w:lang w:val="el-GR"/>
        </w:rPr>
        <w:t>Διορθωτική συντήρηση</w:t>
      </w:r>
      <w:r w:rsidRPr="00177B14">
        <w:rPr>
          <w:rFonts w:asciiTheme="minorHAnsi" w:hAnsiTheme="minorHAnsi" w:cstheme="minorHAnsi"/>
          <w:szCs w:val="22"/>
          <w:lang w:val="el-GR"/>
        </w:rPr>
        <w:t xml:space="preserve"> (</w:t>
      </w:r>
      <w:r w:rsidRPr="00177B14">
        <w:rPr>
          <w:rFonts w:asciiTheme="minorHAnsi" w:hAnsiTheme="minorHAnsi" w:cstheme="minorHAnsi"/>
          <w:szCs w:val="22"/>
        </w:rPr>
        <w:t>Corrective</w:t>
      </w:r>
      <w:r w:rsidRPr="00177B14">
        <w:rPr>
          <w:rFonts w:asciiTheme="minorHAnsi" w:hAnsiTheme="minorHAnsi" w:cstheme="minorHAnsi"/>
          <w:szCs w:val="22"/>
          <w:lang w:val="el-GR"/>
        </w:rPr>
        <w:t xml:space="preserve"> </w:t>
      </w:r>
      <w:r w:rsidRPr="00177B14">
        <w:rPr>
          <w:rFonts w:asciiTheme="minorHAnsi" w:hAnsiTheme="minorHAnsi" w:cstheme="minorHAnsi"/>
          <w:szCs w:val="22"/>
        </w:rPr>
        <w:t>maintenance</w:t>
      </w:r>
      <w:r w:rsidRPr="00177B14">
        <w:rPr>
          <w:rFonts w:asciiTheme="minorHAnsi" w:hAnsiTheme="minorHAnsi" w:cstheme="minorHAnsi"/>
          <w:szCs w:val="22"/>
          <w:lang w:val="el-GR"/>
        </w:rPr>
        <w:t>) – διόρθωση σφαλμάτων των εφαρμογών που εμφανίζονται κατά την παραγωγική λειτουργία, ώστε να ικανοποιούνται οι λειτουργικές απαιτήσεις.</w:t>
      </w:r>
    </w:p>
    <w:p w:rsidR="00224B39" w:rsidRPr="00177B14" w:rsidRDefault="00224B39" w:rsidP="00542857">
      <w:pPr>
        <w:numPr>
          <w:ilvl w:val="0"/>
          <w:numId w:val="21"/>
        </w:numPr>
        <w:suppressAutoHyphens w:val="0"/>
        <w:spacing w:after="0"/>
        <w:rPr>
          <w:rFonts w:asciiTheme="minorHAnsi" w:hAnsiTheme="minorHAnsi" w:cstheme="minorHAnsi"/>
          <w:szCs w:val="22"/>
          <w:lang w:val="el-GR"/>
        </w:rPr>
      </w:pPr>
      <w:r w:rsidRPr="00177B14">
        <w:rPr>
          <w:rFonts w:asciiTheme="minorHAnsi" w:hAnsiTheme="minorHAnsi" w:cstheme="minorHAnsi"/>
          <w:i/>
          <w:szCs w:val="22"/>
          <w:lang w:val="el-GR"/>
        </w:rPr>
        <w:t>Προληπτική συντήρηση (</w:t>
      </w:r>
      <w:r w:rsidRPr="00177B14">
        <w:rPr>
          <w:rFonts w:asciiTheme="minorHAnsi" w:hAnsiTheme="minorHAnsi" w:cstheme="minorHAnsi"/>
          <w:i/>
          <w:szCs w:val="22"/>
        </w:rPr>
        <w:t>Preventative</w:t>
      </w:r>
      <w:r w:rsidRPr="00177B14">
        <w:rPr>
          <w:rFonts w:asciiTheme="minorHAnsi" w:hAnsiTheme="minorHAnsi" w:cstheme="minorHAnsi"/>
          <w:i/>
          <w:szCs w:val="22"/>
          <w:lang w:val="el-GR"/>
        </w:rPr>
        <w:t xml:space="preserve"> </w:t>
      </w:r>
      <w:r w:rsidRPr="00177B14">
        <w:rPr>
          <w:rFonts w:asciiTheme="minorHAnsi" w:hAnsiTheme="minorHAnsi" w:cstheme="minorHAnsi"/>
          <w:i/>
          <w:szCs w:val="22"/>
        </w:rPr>
        <w:t>maintenance</w:t>
      </w:r>
      <w:r w:rsidRPr="00177B14">
        <w:rPr>
          <w:rFonts w:asciiTheme="minorHAnsi" w:hAnsiTheme="minorHAnsi" w:cstheme="minorHAnsi"/>
          <w:i/>
          <w:szCs w:val="22"/>
          <w:lang w:val="el-GR"/>
        </w:rPr>
        <w:t xml:space="preserve">) – </w:t>
      </w:r>
      <w:r w:rsidRPr="00177B14">
        <w:rPr>
          <w:rFonts w:asciiTheme="minorHAnsi" w:hAnsiTheme="minorHAnsi" w:cstheme="minorHAnsi"/>
          <w:szCs w:val="22"/>
          <w:lang w:val="el-GR"/>
        </w:rPr>
        <w:t>τροποποιήσεις των εφαρμογών κατά την φάση</w:t>
      </w:r>
      <w:r w:rsidRPr="00177B14">
        <w:rPr>
          <w:rFonts w:asciiTheme="minorHAnsi" w:hAnsiTheme="minorHAnsi" w:cstheme="minorHAnsi"/>
          <w:i/>
          <w:szCs w:val="22"/>
          <w:lang w:val="el-GR"/>
        </w:rPr>
        <w:t xml:space="preserve"> </w:t>
      </w:r>
      <w:r w:rsidRPr="00177B14">
        <w:rPr>
          <w:rFonts w:asciiTheme="minorHAnsi" w:hAnsiTheme="minorHAnsi" w:cstheme="minorHAnsi"/>
          <w:szCs w:val="22"/>
          <w:lang w:val="el-GR"/>
        </w:rPr>
        <w:t>της παραγωγικής λειτουργίας (δηλαδή μετά την παράδοση και εγκατάστασή της) με στόχο τον εντοπισμό και τη διόρθωση αφανών (λανθανόντων) ελαττωμάτων του λογισμικού πριν την εκδήλωσή τους ως ουσιαστικών σφαλμάτων.</w:t>
      </w:r>
    </w:p>
    <w:p w:rsidR="00224B39" w:rsidRPr="00177B14" w:rsidRDefault="00224B39" w:rsidP="00542857">
      <w:pPr>
        <w:numPr>
          <w:ilvl w:val="0"/>
          <w:numId w:val="21"/>
        </w:numPr>
        <w:suppressAutoHyphens w:val="0"/>
        <w:spacing w:after="0"/>
        <w:rPr>
          <w:rFonts w:asciiTheme="minorHAnsi" w:hAnsiTheme="minorHAnsi" w:cstheme="minorHAnsi"/>
          <w:szCs w:val="22"/>
          <w:lang w:val="el-GR"/>
        </w:rPr>
      </w:pPr>
      <w:r w:rsidRPr="00177B14">
        <w:rPr>
          <w:rFonts w:asciiTheme="minorHAnsi" w:hAnsiTheme="minorHAnsi" w:cstheme="minorHAnsi"/>
          <w:i/>
          <w:szCs w:val="22"/>
          <w:lang w:val="el-GR"/>
        </w:rPr>
        <w:t>Προσαρμοστική συντήρηση (</w:t>
      </w:r>
      <w:r w:rsidRPr="00177B14">
        <w:rPr>
          <w:rFonts w:asciiTheme="minorHAnsi" w:hAnsiTheme="minorHAnsi" w:cstheme="minorHAnsi"/>
          <w:i/>
          <w:szCs w:val="22"/>
        </w:rPr>
        <w:t>Adaptive</w:t>
      </w:r>
      <w:r w:rsidRPr="00177B14">
        <w:rPr>
          <w:rFonts w:asciiTheme="minorHAnsi" w:hAnsiTheme="minorHAnsi" w:cstheme="minorHAnsi"/>
          <w:i/>
          <w:szCs w:val="22"/>
          <w:lang w:val="el-GR"/>
        </w:rPr>
        <w:t xml:space="preserve"> </w:t>
      </w:r>
      <w:r w:rsidRPr="00177B14">
        <w:rPr>
          <w:rFonts w:asciiTheme="minorHAnsi" w:hAnsiTheme="minorHAnsi" w:cstheme="minorHAnsi"/>
          <w:i/>
          <w:szCs w:val="22"/>
        </w:rPr>
        <w:t>maintenance</w:t>
      </w:r>
      <w:r w:rsidRPr="00177B14">
        <w:rPr>
          <w:rFonts w:asciiTheme="minorHAnsi" w:hAnsiTheme="minorHAnsi" w:cstheme="minorHAnsi"/>
          <w:i/>
          <w:szCs w:val="22"/>
          <w:lang w:val="el-GR"/>
        </w:rPr>
        <w:t>)</w:t>
      </w:r>
      <w:r w:rsidRPr="00177B14">
        <w:rPr>
          <w:rFonts w:asciiTheme="minorHAnsi" w:hAnsiTheme="minorHAnsi" w:cstheme="minorHAnsi"/>
          <w:szCs w:val="22"/>
          <w:lang w:val="el-GR"/>
        </w:rPr>
        <w:t xml:space="preserve"> – τροποποιητικές παρεμβάσεις στις εφαρμογές κατά τη φάση της παραγωγικής λειτουργίας (δηλαδή μετά την παράδοση και εγκατάστασή της) με στόχο την προσαρμογή τους και τη διατήρησή τους σε λειτουργία σε ένα μεταβαλλόμενο περιβάλλον.</w:t>
      </w:r>
    </w:p>
    <w:p w:rsidR="00224B39" w:rsidRPr="00177B14" w:rsidRDefault="00224B39" w:rsidP="00542857">
      <w:pPr>
        <w:numPr>
          <w:ilvl w:val="0"/>
          <w:numId w:val="21"/>
        </w:numPr>
        <w:suppressAutoHyphens w:val="0"/>
        <w:spacing w:after="0"/>
        <w:rPr>
          <w:rFonts w:asciiTheme="minorHAnsi" w:hAnsiTheme="minorHAnsi" w:cstheme="minorHAnsi"/>
          <w:szCs w:val="22"/>
          <w:lang w:val="el-GR"/>
        </w:rPr>
      </w:pPr>
      <w:r w:rsidRPr="00177B14">
        <w:rPr>
          <w:rFonts w:asciiTheme="minorHAnsi" w:hAnsiTheme="minorHAnsi" w:cstheme="minorHAnsi"/>
          <w:i/>
          <w:szCs w:val="22"/>
          <w:lang w:val="el-GR"/>
        </w:rPr>
        <w:t>Βελτιστοποιητική συντήρηση (</w:t>
      </w:r>
      <w:r w:rsidRPr="00177B14">
        <w:rPr>
          <w:rFonts w:asciiTheme="minorHAnsi" w:hAnsiTheme="minorHAnsi" w:cstheme="minorHAnsi"/>
          <w:i/>
          <w:szCs w:val="22"/>
        </w:rPr>
        <w:t>Perfective</w:t>
      </w:r>
      <w:r w:rsidRPr="00177B14">
        <w:rPr>
          <w:rFonts w:asciiTheme="minorHAnsi" w:hAnsiTheme="minorHAnsi" w:cstheme="minorHAnsi"/>
          <w:i/>
          <w:szCs w:val="22"/>
          <w:lang w:val="el-GR"/>
        </w:rPr>
        <w:t xml:space="preserve"> </w:t>
      </w:r>
      <w:r w:rsidRPr="00177B14">
        <w:rPr>
          <w:rFonts w:asciiTheme="minorHAnsi" w:hAnsiTheme="minorHAnsi" w:cstheme="minorHAnsi"/>
          <w:i/>
          <w:szCs w:val="22"/>
        </w:rPr>
        <w:t>maintenance</w:t>
      </w:r>
      <w:r w:rsidRPr="00177B14">
        <w:rPr>
          <w:rFonts w:asciiTheme="minorHAnsi" w:hAnsiTheme="minorHAnsi" w:cstheme="minorHAnsi"/>
          <w:i/>
          <w:szCs w:val="22"/>
          <w:lang w:val="el-GR"/>
        </w:rPr>
        <w:t>)</w:t>
      </w:r>
      <w:r w:rsidRPr="00177B14">
        <w:rPr>
          <w:rFonts w:asciiTheme="minorHAnsi" w:hAnsiTheme="minorHAnsi" w:cstheme="minorHAnsi"/>
          <w:szCs w:val="22"/>
          <w:lang w:val="el-GR"/>
        </w:rPr>
        <w:t xml:space="preserve"> – τροποποιήσεις των εφαρμογών κατά την φάση της παραγωγικής λειτουργίας (δηλαδή μετά την παράδοση και εγκατάστασή της) με στόχο τη βελτίωση της απόδοσης ή και της συντηρησιμότητάς της. Η βελτιστοποιητική συντήρηση περιλαμβάνει βελτιώσεις που αφορούν τη χρηστικότητα των εφαρμογών (αλλαγές που απαιτούν οι χρήστες), βελτιώσεις της τεκμηρίωσης, και βελτιώσεις που αφορούν τα τεχνικά χαρακτηριστικά της εφαρμογής της η απόδοση.</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 xml:space="preserve">Οι υπηρεσίες Συντήρησης Λογισμικού ορίζονται σύμφωνα με τα </w:t>
      </w:r>
      <w:r w:rsidRPr="00177B14">
        <w:rPr>
          <w:rFonts w:asciiTheme="minorHAnsi" w:hAnsiTheme="minorHAnsi" w:cstheme="minorHAnsi"/>
          <w:szCs w:val="22"/>
        </w:rPr>
        <w:t>ISO</w:t>
      </w:r>
      <w:r w:rsidRPr="00177B14">
        <w:rPr>
          <w:rFonts w:asciiTheme="minorHAnsi" w:hAnsiTheme="minorHAnsi" w:cstheme="minorHAnsi"/>
          <w:szCs w:val="22"/>
          <w:lang w:val="el-GR"/>
        </w:rPr>
        <w:t>/</w:t>
      </w:r>
      <w:r w:rsidRPr="00177B14">
        <w:rPr>
          <w:rFonts w:asciiTheme="minorHAnsi" w:hAnsiTheme="minorHAnsi" w:cstheme="minorHAnsi"/>
          <w:szCs w:val="22"/>
        </w:rPr>
        <w:t>IEC</w:t>
      </w:r>
      <w:r w:rsidRPr="00177B14">
        <w:rPr>
          <w:rFonts w:asciiTheme="minorHAnsi" w:hAnsiTheme="minorHAnsi" w:cstheme="minorHAnsi"/>
          <w:szCs w:val="22"/>
          <w:lang w:val="el-GR"/>
        </w:rPr>
        <w:t xml:space="preserve"> 14764 και </w:t>
      </w:r>
      <w:r w:rsidRPr="00177B14">
        <w:rPr>
          <w:rFonts w:asciiTheme="minorHAnsi" w:hAnsiTheme="minorHAnsi" w:cstheme="minorHAnsi"/>
          <w:szCs w:val="22"/>
        </w:rPr>
        <w:t>ISBSG</w:t>
      </w:r>
      <w:r w:rsidRPr="00177B14">
        <w:rPr>
          <w:rFonts w:asciiTheme="minorHAnsi" w:hAnsiTheme="minorHAnsi" w:cstheme="minorHAnsi"/>
          <w:szCs w:val="22"/>
          <w:lang w:val="el-GR"/>
        </w:rPr>
        <w:t xml:space="preserve"> (</w:t>
      </w:r>
      <w:r w:rsidRPr="00177B14">
        <w:rPr>
          <w:rFonts w:asciiTheme="minorHAnsi" w:hAnsiTheme="minorHAnsi" w:cstheme="minorHAnsi"/>
          <w:szCs w:val="22"/>
        </w:rPr>
        <w:t>International</w:t>
      </w:r>
      <w:r w:rsidRPr="00177B14">
        <w:rPr>
          <w:rFonts w:asciiTheme="minorHAnsi" w:hAnsiTheme="minorHAnsi" w:cstheme="minorHAnsi"/>
          <w:szCs w:val="22"/>
          <w:lang w:val="el-GR"/>
        </w:rPr>
        <w:t xml:space="preserve"> </w:t>
      </w:r>
      <w:r w:rsidRPr="00177B14">
        <w:rPr>
          <w:rFonts w:asciiTheme="minorHAnsi" w:hAnsiTheme="minorHAnsi" w:cstheme="minorHAnsi"/>
          <w:szCs w:val="22"/>
        </w:rPr>
        <w:t>Software</w:t>
      </w:r>
      <w:r w:rsidRPr="00177B14">
        <w:rPr>
          <w:rFonts w:asciiTheme="minorHAnsi" w:hAnsiTheme="minorHAnsi" w:cstheme="minorHAnsi"/>
          <w:szCs w:val="22"/>
          <w:lang w:val="el-GR"/>
        </w:rPr>
        <w:t xml:space="preserve"> </w:t>
      </w:r>
      <w:r w:rsidRPr="00177B14">
        <w:rPr>
          <w:rFonts w:asciiTheme="minorHAnsi" w:hAnsiTheme="minorHAnsi" w:cstheme="minorHAnsi"/>
          <w:szCs w:val="22"/>
        </w:rPr>
        <w:t>Benchmarking</w:t>
      </w:r>
      <w:r w:rsidRPr="00177B14">
        <w:rPr>
          <w:rFonts w:asciiTheme="minorHAnsi" w:hAnsiTheme="minorHAnsi" w:cstheme="minorHAnsi"/>
          <w:szCs w:val="22"/>
          <w:lang w:val="el-GR"/>
        </w:rPr>
        <w:t xml:space="preserve"> </w:t>
      </w:r>
      <w:r w:rsidRPr="00177B14">
        <w:rPr>
          <w:rFonts w:asciiTheme="minorHAnsi" w:hAnsiTheme="minorHAnsi" w:cstheme="minorHAnsi"/>
          <w:szCs w:val="22"/>
        </w:rPr>
        <w:t>Standards</w:t>
      </w:r>
      <w:r w:rsidRPr="00177B14">
        <w:rPr>
          <w:rFonts w:asciiTheme="minorHAnsi" w:hAnsiTheme="minorHAnsi" w:cstheme="minorHAnsi"/>
          <w:szCs w:val="22"/>
          <w:lang w:val="el-GR"/>
        </w:rPr>
        <w:t xml:space="preserve"> </w:t>
      </w:r>
      <w:r w:rsidRPr="00177B14">
        <w:rPr>
          <w:rFonts w:asciiTheme="minorHAnsi" w:hAnsiTheme="minorHAnsi" w:cstheme="minorHAnsi"/>
          <w:szCs w:val="22"/>
        </w:rPr>
        <w:t>Group</w:t>
      </w:r>
      <w:r w:rsidRPr="00177B14">
        <w:rPr>
          <w:rFonts w:asciiTheme="minorHAnsi" w:hAnsiTheme="minorHAnsi" w:cstheme="minorHAnsi"/>
          <w:szCs w:val="22"/>
          <w:lang w:val="el-GR"/>
        </w:rPr>
        <w:t>). Πιο συγκεκριμένα οι υπηρεσίες συντήρησης λογισμικού που παρέχονται είναι οι ακόλουθες:</w:t>
      </w:r>
    </w:p>
    <w:p w:rsidR="00224B39" w:rsidRPr="00177B14" w:rsidRDefault="00224B39" w:rsidP="00224B39">
      <w:pPr>
        <w:rPr>
          <w:rFonts w:asciiTheme="minorHAnsi" w:hAnsiTheme="minorHAnsi" w:cstheme="minorHAnsi"/>
          <w:bCs/>
          <w:iCs/>
          <w:szCs w:val="22"/>
        </w:rPr>
      </w:pPr>
      <w:r w:rsidRPr="00177B14">
        <w:rPr>
          <w:rFonts w:asciiTheme="minorHAnsi" w:hAnsiTheme="minorHAnsi" w:cstheme="minorHAnsi"/>
          <w:b/>
          <w:bCs/>
          <w:i/>
          <w:iCs/>
          <w:szCs w:val="22"/>
          <w:lang w:val="el-GR"/>
        </w:rPr>
        <w:t>Διορθώσεις</w:t>
      </w:r>
      <w:r w:rsidRPr="00177B14">
        <w:rPr>
          <w:rFonts w:asciiTheme="minorHAnsi" w:hAnsiTheme="minorHAnsi" w:cstheme="minorHAnsi"/>
          <w:szCs w:val="22"/>
          <w:lang w:val="el-GR"/>
        </w:rPr>
        <w:t xml:space="preserve"> (</w:t>
      </w:r>
      <w:r w:rsidRPr="00177B14">
        <w:rPr>
          <w:rFonts w:asciiTheme="minorHAnsi" w:hAnsiTheme="minorHAnsi" w:cstheme="minorHAnsi"/>
          <w:szCs w:val="22"/>
        </w:rPr>
        <w:t>Corrections</w:t>
      </w:r>
      <w:r w:rsidRPr="00177B14">
        <w:rPr>
          <w:rFonts w:asciiTheme="minorHAnsi" w:hAnsiTheme="minorHAnsi" w:cstheme="minorHAnsi"/>
          <w:szCs w:val="22"/>
          <w:lang w:val="el-GR"/>
        </w:rPr>
        <w:t xml:space="preserve">) – </w:t>
      </w:r>
      <w:r w:rsidRPr="00177B14">
        <w:rPr>
          <w:rFonts w:asciiTheme="minorHAnsi" w:hAnsiTheme="minorHAnsi" w:cstheme="minorHAnsi"/>
          <w:bCs/>
          <w:iCs/>
          <w:szCs w:val="22"/>
          <w:lang w:val="el-GR"/>
        </w:rPr>
        <w:t xml:space="preserve">Αφορούν τη διορθωτική συντήρηση σφαλμάτων των εφαρμογών που εντοπίζονται κατά την παραγωγική λειτουργία του, καθώς και την προληπτική συντήρηση που αφορά στον εντοπισμό και στη διόρθωση αφανών σφαλμάτων (που δεν έχουν εκδηλωθεί) των εφαρμογών. </w:t>
      </w:r>
      <w:r w:rsidRPr="00177B14">
        <w:rPr>
          <w:rFonts w:asciiTheme="minorHAnsi" w:hAnsiTheme="minorHAnsi" w:cstheme="minorHAnsi"/>
          <w:bCs/>
          <w:iCs/>
          <w:szCs w:val="22"/>
        </w:rPr>
        <w:t>Ενδεικτικά και όχι αποκλειστικά, περιλαμβάνονται:</w:t>
      </w:r>
    </w:p>
    <w:p w:rsidR="00224B39" w:rsidRPr="00177B14" w:rsidRDefault="00224B39" w:rsidP="00542857">
      <w:pPr>
        <w:numPr>
          <w:ilvl w:val="0"/>
          <w:numId w:val="22"/>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 xml:space="preserve">αστοχία του Λογισμικού Εφαρμογών στην παραγωγή ορθών αποτελεσμάτων, ή </w:t>
      </w:r>
    </w:p>
    <w:p w:rsidR="00224B39" w:rsidRPr="00177B14" w:rsidRDefault="00224B39" w:rsidP="00542857">
      <w:pPr>
        <w:numPr>
          <w:ilvl w:val="0"/>
          <w:numId w:val="22"/>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αδυναμία εκτέλεσης λειτουργιών του Λογισμικού Εφαρμογών.</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b/>
          <w:i/>
          <w:szCs w:val="22"/>
          <w:lang w:val="el-GR"/>
        </w:rPr>
        <w:t>Μικρές Βελτιώσεις</w:t>
      </w:r>
      <w:r w:rsidRPr="00177B14">
        <w:rPr>
          <w:rFonts w:asciiTheme="minorHAnsi" w:hAnsiTheme="minorHAnsi" w:cstheme="minorHAnsi"/>
          <w:szCs w:val="22"/>
          <w:lang w:val="el-GR"/>
        </w:rPr>
        <w:t xml:space="preserve"> (Μ</w:t>
      </w:r>
      <w:r w:rsidRPr="00177B14">
        <w:rPr>
          <w:rFonts w:asciiTheme="minorHAnsi" w:hAnsiTheme="minorHAnsi" w:cstheme="minorHAnsi"/>
          <w:szCs w:val="22"/>
        </w:rPr>
        <w:t>inor</w:t>
      </w:r>
      <w:r w:rsidRPr="00177B14">
        <w:rPr>
          <w:rFonts w:asciiTheme="minorHAnsi" w:hAnsiTheme="minorHAnsi" w:cstheme="minorHAnsi"/>
          <w:szCs w:val="22"/>
          <w:lang w:val="el-GR"/>
        </w:rPr>
        <w:t xml:space="preserve"> </w:t>
      </w:r>
      <w:r w:rsidRPr="00177B14">
        <w:rPr>
          <w:rFonts w:asciiTheme="minorHAnsi" w:hAnsiTheme="minorHAnsi" w:cstheme="minorHAnsi"/>
          <w:szCs w:val="22"/>
        </w:rPr>
        <w:t>Enhancements</w:t>
      </w:r>
      <w:r w:rsidRPr="00177B14">
        <w:rPr>
          <w:rFonts w:asciiTheme="minorHAnsi" w:hAnsiTheme="minorHAnsi" w:cstheme="minorHAnsi"/>
          <w:szCs w:val="22"/>
          <w:lang w:val="el-GR"/>
        </w:rPr>
        <w:t xml:space="preserve">) – μεταβολή ή/και ανάπτυξη τμήματος των εφαρμογών που αφορά αλλαγές μικρής κλίμακας. Σχεδιασμός και ανάπτυξη τμημάτων διεπαφών λογισμικού που αφορούν </w:t>
      </w:r>
      <w:r w:rsidRPr="00177B14">
        <w:rPr>
          <w:rFonts w:asciiTheme="minorHAnsi" w:hAnsiTheme="minorHAnsi" w:cstheme="minorHAnsi"/>
          <w:szCs w:val="22"/>
          <w:lang w:val="el-GR"/>
        </w:rPr>
        <w:lastRenderedPageBreak/>
        <w:t xml:space="preserve">μικρές αλλαγές στις εφαρμογές. Μικρές αλλαγές στον κώδικα, στη δομή της Βάσης Δεδομένων καθώς και στην τεκμηρίωση. </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Ενδεικτικά και όχι αποκλειστικά, περιλαμβάνονται:</w:t>
      </w:r>
    </w:p>
    <w:p w:rsidR="00224B39" w:rsidRPr="00177B14" w:rsidRDefault="00224B39" w:rsidP="00542857">
      <w:pPr>
        <w:numPr>
          <w:ilvl w:val="0"/>
          <w:numId w:val="2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Διορθωτικές ενέργειες σε αστοχίες ή αδυναμίες του Λογισμικού Εφαρμογών, συμπεριλαμβανομένων και των περιπτώσεων αμέλειας και κακής ή και λανθασμένης χρήσης του Λογισμικού Εφαρμογών.</w:t>
      </w:r>
    </w:p>
    <w:p w:rsidR="00224B39" w:rsidRPr="00177B14" w:rsidRDefault="00224B39" w:rsidP="00542857">
      <w:pPr>
        <w:numPr>
          <w:ilvl w:val="0"/>
          <w:numId w:val="23"/>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Ενέργειες για την εξασφάλιση της καλής λειτουργίας του Λογισμικού Εφαρμογών μετά από ελεγχόμενες παρεμβάσεις βελτίωσης μικρής κλίμακας τμημάτων του Εξοπλισμού Πληροφορικής που έχουν σαν αποτέλεσμα την εμφάνιση προβλημάτων ολοκλήρωσης (</w:t>
      </w:r>
      <w:r w:rsidRPr="00177B14">
        <w:rPr>
          <w:rFonts w:asciiTheme="minorHAnsi" w:hAnsiTheme="minorHAnsi" w:cstheme="minorHAnsi"/>
          <w:szCs w:val="22"/>
        </w:rPr>
        <w:t>integration</w:t>
      </w:r>
      <w:r w:rsidRPr="00177B14">
        <w:rPr>
          <w:rFonts w:asciiTheme="minorHAnsi" w:hAnsiTheme="minorHAnsi" w:cstheme="minorHAnsi"/>
          <w:szCs w:val="22"/>
          <w:lang w:val="el-GR"/>
        </w:rPr>
        <w:t>) ή σφαλμάτων.</w:t>
      </w:r>
    </w:p>
    <w:p w:rsidR="00224B39" w:rsidRPr="00177B14" w:rsidRDefault="00224B39" w:rsidP="00542857">
      <w:pPr>
        <w:numPr>
          <w:ilvl w:val="0"/>
          <w:numId w:val="23"/>
        </w:numPr>
        <w:suppressAutoHyphens w:val="0"/>
        <w:spacing w:after="0"/>
        <w:rPr>
          <w:rFonts w:asciiTheme="minorHAnsi" w:hAnsiTheme="minorHAnsi" w:cstheme="minorHAnsi"/>
          <w:szCs w:val="22"/>
        </w:rPr>
      </w:pPr>
      <w:r w:rsidRPr="00177B14">
        <w:rPr>
          <w:rFonts w:asciiTheme="minorHAnsi" w:hAnsiTheme="minorHAnsi" w:cstheme="minorHAnsi"/>
          <w:szCs w:val="22"/>
          <w:lang w:val="el-GR"/>
        </w:rPr>
        <w:t>Μικρής κλίμακας βελτιώσεις του Περιβάλλοντος Χρήσης (</w:t>
      </w:r>
      <w:r w:rsidRPr="00177B14">
        <w:rPr>
          <w:rFonts w:asciiTheme="minorHAnsi" w:hAnsiTheme="minorHAnsi" w:cstheme="minorHAnsi"/>
          <w:szCs w:val="22"/>
        </w:rPr>
        <w:t>User</w:t>
      </w:r>
      <w:r w:rsidRPr="00177B14">
        <w:rPr>
          <w:rFonts w:asciiTheme="minorHAnsi" w:hAnsiTheme="minorHAnsi" w:cstheme="minorHAnsi"/>
          <w:szCs w:val="22"/>
          <w:lang w:val="el-GR"/>
        </w:rPr>
        <w:t xml:space="preserve"> </w:t>
      </w:r>
      <w:r w:rsidRPr="00177B14">
        <w:rPr>
          <w:rFonts w:asciiTheme="minorHAnsi" w:hAnsiTheme="minorHAnsi" w:cstheme="minorHAnsi"/>
          <w:szCs w:val="22"/>
        </w:rPr>
        <w:t>Interface</w:t>
      </w:r>
      <w:r w:rsidRPr="00177B14">
        <w:rPr>
          <w:rFonts w:asciiTheme="minorHAnsi" w:hAnsiTheme="minorHAnsi" w:cstheme="minorHAnsi"/>
          <w:szCs w:val="22"/>
          <w:lang w:val="el-GR"/>
        </w:rPr>
        <w:t xml:space="preserve">) του Λογισμικού Εφαρμογών, η οποία αναφέρεται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w:t>
      </w:r>
      <w:r w:rsidRPr="00177B14">
        <w:rPr>
          <w:rFonts w:asciiTheme="minorHAnsi" w:hAnsiTheme="minorHAnsi" w:cstheme="minorHAnsi"/>
          <w:szCs w:val="22"/>
        </w:rPr>
        <w:t xml:space="preserve">Νέες εκτυπώσεις). </w:t>
      </w:r>
    </w:p>
    <w:p w:rsidR="00224B39" w:rsidRPr="00177B14" w:rsidRDefault="00224B39" w:rsidP="00224B39">
      <w:pPr>
        <w:rPr>
          <w:rFonts w:asciiTheme="minorHAnsi" w:hAnsiTheme="minorHAnsi" w:cstheme="minorHAnsi"/>
          <w:bCs/>
          <w:szCs w:val="22"/>
          <w:lang w:val="el-GR"/>
        </w:rPr>
      </w:pPr>
      <w:r w:rsidRPr="00177B14">
        <w:rPr>
          <w:rFonts w:asciiTheme="minorHAnsi" w:hAnsiTheme="minorHAnsi" w:cstheme="minorHAnsi"/>
          <w:b/>
          <w:bCs/>
          <w:i/>
          <w:iCs/>
          <w:szCs w:val="22"/>
          <w:lang w:val="el-GR"/>
        </w:rPr>
        <w:t>Βελτιώσεις</w:t>
      </w:r>
      <w:r w:rsidRPr="00177B14">
        <w:rPr>
          <w:rFonts w:asciiTheme="minorHAnsi" w:hAnsiTheme="minorHAnsi" w:cstheme="minorHAnsi"/>
          <w:szCs w:val="22"/>
          <w:lang w:val="el-GR"/>
        </w:rPr>
        <w:t xml:space="preserve"> </w:t>
      </w:r>
      <w:r w:rsidRPr="00177B14">
        <w:rPr>
          <w:rFonts w:asciiTheme="minorHAnsi" w:hAnsiTheme="minorHAnsi" w:cstheme="minorHAnsi"/>
          <w:bCs/>
          <w:szCs w:val="22"/>
          <w:lang w:val="el-GR"/>
        </w:rPr>
        <w:t>(</w:t>
      </w:r>
      <w:r w:rsidRPr="00177B14">
        <w:rPr>
          <w:rFonts w:asciiTheme="minorHAnsi" w:hAnsiTheme="minorHAnsi" w:cstheme="minorHAnsi"/>
          <w:bCs/>
          <w:szCs w:val="22"/>
        </w:rPr>
        <w:t>Enhancements</w:t>
      </w:r>
      <w:r w:rsidRPr="00177B14">
        <w:rPr>
          <w:rFonts w:asciiTheme="minorHAnsi" w:hAnsiTheme="minorHAnsi" w:cstheme="minorHAnsi"/>
          <w:bCs/>
          <w:szCs w:val="22"/>
          <w:lang w:val="el-GR"/>
        </w:rPr>
        <w:t>) – Αφορούν στη  μεταβολή της λειτουργικότητας των εφαρμογών ή και σημαντικές αλλαγές στη δομή των δεδομένων των εφαρμογών. Οι βελτιώσεις θα επιφέρουν αλλαγές και περιλαμβάνουν ανασχεδιασμό και ανάπτυξη τμήματος των εφαρμογών / υποσυστημάτων του, σχεδιασμό και ανάπτυξη διεπαφών λογισμικού, καθώς και γενικευμένες αλλαγές στον κώδικα, στη δομή της Βάσης Δεδομένων και στην τεκμηρίωση, ώστε το λογισμικό των εφαρμογών να προσαρμόζεται σε νέες λειτουργικές απαιτήσεις.</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Ενδεικτικά και όχι αποκλειστικά, περιλαμβάνονται:</w:t>
      </w:r>
    </w:p>
    <w:p w:rsidR="00224B39" w:rsidRPr="00177B14" w:rsidRDefault="00224B39" w:rsidP="00542857">
      <w:pPr>
        <w:numPr>
          <w:ilvl w:val="0"/>
          <w:numId w:val="24"/>
        </w:numPr>
        <w:suppressAutoHyphens w:val="0"/>
        <w:spacing w:after="0"/>
        <w:rPr>
          <w:rFonts w:asciiTheme="minorHAnsi" w:hAnsiTheme="minorHAnsi" w:cstheme="minorHAnsi"/>
          <w:szCs w:val="22"/>
        </w:rPr>
      </w:pPr>
      <w:r w:rsidRPr="00177B14">
        <w:rPr>
          <w:rFonts w:asciiTheme="minorHAnsi" w:hAnsiTheme="minorHAnsi" w:cstheme="minorHAnsi"/>
          <w:szCs w:val="22"/>
          <w:lang w:val="el-GR"/>
        </w:rPr>
        <w:t>Σημαντικές Βελτιώσεις του Περιβάλλοντος Χρήσης (</w:t>
      </w:r>
      <w:r w:rsidRPr="00177B14">
        <w:rPr>
          <w:rFonts w:asciiTheme="minorHAnsi" w:hAnsiTheme="minorHAnsi" w:cstheme="minorHAnsi"/>
          <w:szCs w:val="22"/>
        </w:rPr>
        <w:t>User</w:t>
      </w:r>
      <w:r w:rsidRPr="00177B14">
        <w:rPr>
          <w:rFonts w:asciiTheme="minorHAnsi" w:hAnsiTheme="minorHAnsi" w:cstheme="minorHAnsi"/>
          <w:szCs w:val="22"/>
          <w:lang w:val="el-GR"/>
        </w:rPr>
        <w:t xml:space="preserve"> </w:t>
      </w:r>
      <w:r w:rsidRPr="00177B14">
        <w:rPr>
          <w:rFonts w:asciiTheme="minorHAnsi" w:hAnsiTheme="minorHAnsi" w:cstheme="minorHAnsi"/>
          <w:szCs w:val="22"/>
        </w:rPr>
        <w:t>Interface</w:t>
      </w:r>
      <w:r w:rsidRPr="00177B14">
        <w:rPr>
          <w:rFonts w:asciiTheme="minorHAnsi" w:hAnsiTheme="minorHAnsi" w:cstheme="minorHAnsi"/>
          <w:szCs w:val="22"/>
          <w:lang w:val="el-GR"/>
        </w:rPr>
        <w:t xml:space="preserve">) του Λογισμικού Εφαρμογών, η οποία αναφέρεται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w:t>
      </w:r>
      <w:r w:rsidRPr="00177B14">
        <w:rPr>
          <w:rFonts w:asciiTheme="minorHAnsi" w:hAnsiTheme="minorHAnsi" w:cstheme="minorHAnsi"/>
          <w:szCs w:val="22"/>
        </w:rPr>
        <w:t xml:space="preserve">Νέες εκτυπώσεις). </w:t>
      </w:r>
    </w:p>
    <w:p w:rsidR="00224B39" w:rsidRPr="00500C47" w:rsidRDefault="00224B39" w:rsidP="00542857">
      <w:pPr>
        <w:numPr>
          <w:ilvl w:val="0"/>
          <w:numId w:val="24"/>
        </w:numPr>
        <w:suppressAutoHyphens w:val="0"/>
        <w:spacing w:after="0"/>
        <w:rPr>
          <w:rFonts w:asciiTheme="minorHAnsi" w:hAnsiTheme="minorHAnsi" w:cstheme="minorHAnsi"/>
          <w:szCs w:val="22"/>
          <w:lang w:val="el-GR"/>
        </w:rPr>
      </w:pPr>
      <w:r w:rsidRPr="00177B14">
        <w:rPr>
          <w:rFonts w:asciiTheme="minorHAnsi" w:hAnsiTheme="minorHAnsi" w:cstheme="minorHAnsi"/>
          <w:szCs w:val="22"/>
          <w:lang w:val="el-GR"/>
        </w:rPr>
        <w:t>Προσαρμογή του λογισμικού των εφαρμογών σε μεταβολές της επιχειρησιακής λογικής (π.χ. μεταβολές της Κοινοτικής και Εθνικής Δασμοφορολογικής Νομοθεσίας).</w:t>
      </w:r>
    </w:p>
    <w:p w:rsidR="00224B39" w:rsidRPr="00500C47"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Για την υλοποίηση των Μικρών Βελτιώσεων και Βελτιώσεων η ΥΠΗΡΕΣΊΑ  θα αιτείται εγγράφως τη  βελτίωση και από κοινού με τον ανάδοχο, με βάση συγκεκριμένη μεθοδολογία, θα συμφωνείται ο τρόπος υλοποίησης, η ποσότητα της ανθρωποπροσπάθειας και το χρονοδιάγραμμα υλοποίησης κάθε αίτησης. Η ανθρωποπροσπάθεια για τις Μικρές Βελτιώσεις και Βελτιώσεις δεν θα υπερβαίνει το ένα πέμπτο  ανθρωπομήνα συνολικά για τη  χρονική περίοδο του συμβολαίου συντήρησης. Όλες αυτές, οι Μικρές Βελτιώσεις και Βελτιώσεις θα ενσωματώνονται στην τεκμηρίωση του έργου ενώ θα υλοποιούνται και θα υποστηρίζονται χωρίς επιπλέον κόστος σ</w:t>
      </w:r>
      <w:r>
        <w:rPr>
          <w:rFonts w:asciiTheme="minorHAnsi" w:hAnsiTheme="minorHAnsi" w:cstheme="minorHAnsi"/>
          <w:szCs w:val="22"/>
          <w:lang w:val="el-GR"/>
        </w:rPr>
        <w:t>την παρούσα σύμβαση συντήρησης.</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Επιπλέον αυτών για τυχόν Αλλαγές στις υπάρχουσες εφαρμογές, που απαιτείται ανάπτυξη (</w:t>
      </w:r>
      <w:r w:rsidRPr="00177B14">
        <w:rPr>
          <w:rFonts w:asciiTheme="minorHAnsi" w:hAnsiTheme="minorHAnsi" w:cstheme="minorHAnsi"/>
          <w:szCs w:val="22"/>
          <w:lang w:val="en-US"/>
        </w:rPr>
        <w:t>development</w:t>
      </w:r>
      <w:r w:rsidRPr="00177B14">
        <w:rPr>
          <w:rFonts w:asciiTheme="minorHAnsi" w:hAnsiTheme="minorHAnsi" w:cstheme="minorHAnsi"/>
          <w:szCs w:val="22"/>
          <w:lang w:val="el-GR"/>
        </w:rPr>
        <w:t>) επιπλέον λειτουργικότητας, ο ανάδοχος θα παρέχει μέχρι το πέρας του συμβολαίου συντήρησης, πέντε ανθρωποημέρες ανθρωποπροσπάθειας που θα υλοποιούνται αφού  η ΥΠΗΡΕΣΊΑ   αιτείται εγγράφως την αλλαγή και από κοινού με τον ανάδοχο, με βάση συγκεκριμένη μεθοδολογία, θα συμφωνείται ο τρόπος υλοποίησης, η ποσότητα της ανθρωποπροσπάθειας και το χρονοδιάγραμμα υλοποίησης κάθε αίτησης.  Όλες αυτές, οι Αλλαγές θα ενσωματώνονται στην τεκμηρίωση του έργου και θα υλοποιούνται και θα υποστηρίζονται χωρ</w:t>
      </w:r>
      <w:r>
        <w:rPr>
          <w:rFonts w:asciiTheme="minorHAnsi" w:hAnsiTheme="minorHAnsi" w:cstheme="minorHAnsi"/>
          <w:szCs w:val="22"/>
          <w:lang w:val="el-GR"/>
        </w:rPr>
        <w:t>ίς κόστος στην παρούσα σύμβαση.</w:t>
      </w:r>
    </w:p>
    <w:p w:rsidR="00224B39" w:rsidRPr="00177B14" w:rsidRDefault="00224B39" w:rsidP="00224B39">
      <w:pPr>
        <w:pStyle w:val="Symvasiparagraphs"/>
        <w:rPr>
          <w:rStyle w:val="ad"/>
          <w:rFonts w:asciiTheme="minorHAnsi" w:eastAsiaTheme="majorEastAsia" w:hAnsiTheme="minorHAnsi" w:cstheme="minorHAnsi"/>
          <w:b/>
          <w:i w:val="0"/>
          <w:szCs w:val="22"/>
        </w:rPr>
      </w:pPr>
      <w:bookmarkStart w:id="78" w:name="_Toc142274182"/>
      <w:bookmarkStart w:id="79" w:name="_Toc170283925"/>
      <w:r w:rsidRPr="00177B14">
        <w:rPr>
          <w:rStyle w:val="ad"/>
          <w:rFonts w:asciiTheme="minorHAnsi" w:eastAsiaTheme="majorEastAsia" w:hAnsiTheme="minorHAnsi" w:cstheme="minorHAnsi"/>
          <w:b/>
          <w:szCs w:val="22"/>
        </w:rPr>
        <w:t>Ενημερωτικά εγχειρίδια και τεκμηρίωση</w:t>
      </w:r>
      <w:bookmarkEnd w:id="78"/>
      <w:bookmarkEnd w:id="79"/>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 Ανάδοχος θα εφοδιάσει την ΑΑΔΕ με όλα τα εγχειρίδια και όποιο τεκμηριωτικό υλικό απαιτείται για να εξασφαλιστεί η ικανοποιητική και αποδοτική λειτουργία των εφαρμογών.</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 Ανάδοχος  έχει καθορίσει τον αριθμό εγχειριδίων, τον τύπο και την έκταση του τεκμηριωτικού υλικού.</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Ο Ανάδοχος  εκσυγχρονίζει ή αντικαθιστά στον κατάλληλο χρόνο όλα τα εγχειρίδια και το τεκμηριωτικό υλικό (</w:t>
      </w:r>
      <w:r w:rsidRPr="00177B14">
        <w:rPr>
          <w:rFonts w:asciiTheme="minorHAnsi" w:hAnsiTheme="minorHAnsi" w:cstheme="minorHAnsi"/>
          <w:szCs w:val="22"/>
        </w:rPr>
        <w:t>H</w:t>
      </w:r>
      <w:r w:rsidRPr="00177B14">
        <w:rPr>
          <w:rFonts w:asciiTheme="minorHAnsi" w:hAnsiTheme="minorHAnsi" w:cstheme="minorHAnsi"/>
          <w:szCs w:val="22"/>
          <w:lang w:val="el-GR"/>
        </w:rPr>
        <w:t>/</w:t>
      </w:r>
      <w:r w:rsidRPr="00177B14">
        <w:rPr>
          <w:rFonts w:asciiTheme="minorHAnsi" w:hAnsiTheme="minorHAnsi" w:cstheme="minorHAnsi"/>
          <w:szCs w:val="22"/>
        </w:rPr>
        <w:t>W</w:t>
      </w:r>
      <w:r w:rsidRPr="00177B14">
        <w:rPr>
          <w:rFonts w:asciiTheme="minorHAnsi" w:hAnsiTheme="minorHAnsi" w:cstheme="minorHAnsi"/>
          <w:szCs w:val="22"/>
          <w:lang w:val="el-GR"/>
        </w:rPr>
        <w:t xml:space="preserve"> &amp; </w:t>
      </w:r>
      <w:r w:rsidRPr="00177B14">
        <w:rPr>
          <w:rFonts w:asciiTheme="minorHAnsi" w:hAnsiTheme="minorHAnsi" w:cstheme="minorHAnsi"/>
          <w:szCs w:val="22"/>
        </w:rPr>
        <w:t>S</w:t>
      </w:r>
      <w:r w:rsidRPr="00177B14">
        <w:rPr>
          <w:rFonts w:asciiTheme="minorHAnsi" w:hAnsiTheme="minorHAnsi" w:cstheme="minorHAnsi"/>
          <w:szCs w:val="22"/>
          <w:lang w:val="el-GR"/>
        </w:rPr>
        <w:t>/</w:t>
      </w:r>
      <w:r w:rsidRPr="00177B14">
        <w:rPr>
          <w:rFonts w:asciiTheme="minorHAnsi" w:hAnsiTheme="minorHAnsi" w:cstheme="minorHAnsi"/>
          <w:szCs w:val="22"/>
        </w:rPr>
        <w:t>W</w:t>
      </w:r>
      <w:r w:rsidRPr="00177B14">
        <w:rPr>
          <w:rFonts w:asciiTheme="minorHAnsi" w:hAnsiTheme="minorHAnsi" w:cstheme="minorHAnsi"/>
          <w:szCs w:val="22"/>
          <w:lang w:val="el-GR"/>
        </w:rPr>
        <w:t>).</w:t>
      </w:r>
    </w:p>
    <w:p w:rsidR="00224B39" w:rsidRPr="00177B14" w:rsidRDefault="00224B39" w:rsidP="00224B39">
      <w:pPr>
        <w:rPr>
          <w:rFonts w:asciiTheme="minorHAnsi" w:hAnsiTheme="minorHAnsi" w:cstheme="minorHAnsi"/>
          <w:szCs w:val="22"/>
          <w:lang w:val="el-GR"/>
        </w:rPr>
      </w:pPr>
    </w:p>
    <w:p w:rsidR="00224B39" w:rsidRPr="00177B14" w:rsidRDefault="00224B39" w:rsidP="00224B39">
      <w:pPr>
        <w:rPr>
          <w:rFonts w:asciiTheme="minorHAnsi" w:hAnsiTheme="minorHAnsi" w:cstheme="minorHAnsi"/>
          <w:szCs w:val="22"/>
          <w:lang w:val="el-GR"/>
        </w:rPr>
      </w:pPr>
    </w:p>
    <w:p w:rsidR="00224B39" w:rsidRPr="00177B14" w:rsidRDefault="00224B39" w:rsidP="00542857">
      <w:pPr>
        <w:keepNext/>
        <w:numPr>
          <w:ilvl w:val="0"/>
          <w:numId w:val="12"/>
        </w:numPr>
        <w:shd w:val="clear" w:color="auto" w:fill="E6E6E6"/>
        <w:suppressAutoHyphens w:val="0"/>
        <w:spacing w:before="240" w:line="360" w:lineRule="auto"/>
        <w:ind w:left="1440" w:hanging="1440"/>
        <w:jc w:val="left"/>
        <w:outlineLvl w:val="0"/>
        <w:rPr>
          <w:rFonts w:asciiTheme="minorHAnsi" w:hAnsiTheme="minorHAnsi" w:cstheme="minorHAnsi"/>
          <w:b/>
          <w:caps/>
          <w:spacing w:val="20"/>
          <w:kern w:val="28"/>
          <w:szCs w:val="22"/>
          <w:lang w:val="el-GR" w:eastAsia="en-US"/>
        </w:rPr>
      </w:pPr>
      <w:bookmarkStart w:id="80" w:name="_Toc19026502"/>
      <w:r w:rsidRPr="00177B14">
        <w:rPr>
          <w:rFonts w:asciiTheme="minorHAnsi" w:hAnsiTheme="minorHAnsi" w:cstheme="minorHAnsi"/>
          <w:b/>
          <w:caps/>
          <w:spacing w:val="20"/>
          <w:kern w:val="28"/>
          <w:szCs w:val="22"/>
          <w:lang w:val="el-GR" w:eastAsia="en-US"/>
        </w:rPr>
        <w:lastRenderedPageBreak/>
        <w:t>ΠΛΑΙΣΙΟ εγγυημενου ΕΠΙΠΕΔΟΥ   ΔΙΑΘΕΣΙΜΟΤΗΤΑΣ ΠΛΗΡΟΦΟΡΙΑΚΟΥ ΣΥΣΤΗΜΑΤΟΣ</w:t>
      </w:r>
      <w:bookmarkEnd w:id="80"/>
      <w:r w:rsidRPr="00177B14">
        <w:rPr>
          <w:rFonts w:asciiTheme="minorHAnsi" w:hAnsiTheme="minorHAnsi" w:cstheme="minorHAnsi"/>
          <w:b/>
          <w:caps/>
          <w:spacing w:val="20"/>
          <w:kern w:val="28"/>
          <w:szCs w:val="22"/>
          <w:lang w:val="el-GR" w:eastAsia="en-US"/>
        </w:rPr>
        <w:t xml:space="preserve"> </w:t>
      </w:r>
    </w:p>
    <w:p w:rsidR="00224B39" w:rsidRPr="00177B14" w:rsidRDefault="00224B39" w:rsidP="00542857">
      <w:pPr>
        <w:numPr>
          <w:ilvl w:val="1"/>
          <w:numId w:val="12"/>
        </w:numPr>
        <w:tabs>
          <w:tab w:val="left" w:pos="900"/>
        </w:tabs>
        <w:suppressAutoHyphens w:val="0"/>
        <w:ind w:left="900" w:hanging="700"/>
        <w:rPr>
          <w:rFonts w:asciiTheme="minorHAnsi" w:hAnsiTheme="minorHAnsi" w:cstheme="minorHAnsi"/>
          <w:b/>
          <w:szCs w:val="22"/>
          <w:lang w:eastAsia="en-US"/>
        </w:rPr>
      </w:pPr>
      <w:r w:rsidRPr="00177B14">
        <w:rPr>
          <w:rFonts w:asciiTheme="minorHAnsi" w:hAnsiTheme="minorHAnsi" w:cstheme="minorHAnsi"/>
          <w:b/>
          <w:szCs w:val="22"/>
          <w:lang w:eastAsia="en-US"/>
        </w:rPr>
        <w:t>Ορισμοί</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b/>
          <w:szCs w:val="22"/>
          <w:lang w:val="el-GR"/>
        </w:rPr>
        <w:t>Κανονικές Ώρες Κάλυψης (Κ.Ω.Κ.):</w:t>
      </w:r>
      <w:r w:rsidRPr="00177B14">
        <w:rPr>
          <w:rFonts w:asciiTheme="minorHAnsi" w:hAnsiTheme="minorHAnsi" w:cstheme="minorHAnsi"/>
          <w:szCs w:val="22"/>
          <w:lang w:val="el-GR"/>
        </w:rPr>
        <w:t xml:space="preserve"> ορίζεται το διάστημα μεταξύ 07:00 και 17:00 εργάσιμες ημέρες.</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b/>
          <w:szCs w:val="22"/>
          <w:lang w:val="el-GR"/>
        </w:rPr>
        <w:t xml:space="preserve">Επιπλέον Ώρες Κάλυψης (Ε.Ω.Κ.): </w:t>
      </w:r>
      <w:r w:rsidRPr="00177B14">
        <w:rPr>
          <w:rFonts w:asciiTheme="minorHAnsi" w:hAnsiTheme="minorHAnsi" w:cstheme="minorHAnsi"/>
          <w:szCs w:val="22"/>
          <w:lang w:val="el-GR"/>
        </w:rPr>
        <w:t>ορίζεται το διάστημα εκτός των ΚΩΚ, για τις εργάσιμες μέρες, συν τις αργίες.</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b/>
          <w:szCs w:val="22"/>
          <w:lang w:val="el-GR"/>
        </w:rPr>
        <w:t>Εργάσιμες Ημέρες (Ε.Μ.):</w:t>
      </w:r>
      <w:r w:rsidRPr="00177B14">
        <w:rPr>
          <w:rFonts w:asciiTheme="minorHAnsi" w:hAnsiTheme="minorHAnsi" w:cstheme="minorHAnsi"/>
          <w:szCs w:val="22"/>
          <w:lang w:val="el-GR"/>
        </w:rPr>
        <w:t xml:space="preserve"> οι εργάσιμες ημέρες σε μηνιαία βάση.</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b/>
          <w:szCs w:val="22"/>
          <w:lang w:val="el-GR"/>
        </w:rPr>
        <w:t>Τεχνική Ομάδα Υποστήριξης (ΤΟΥ):</w:t>
      </w:r>
      <w:r w:rsidRPr="00177B14">
        <w:rPr>
          <w:rFonts w:asciiTheme="minorHAnsi" w:hAnsiTheme="minorHAnsi" w:cstheme="minorHAnsi"/>
          <w:szCs w:val="22"/>
          <w:lang w:val="el-GR"/>
        </w:rPr>
        <w:t xml:space="preserve"> είναι η ομάδα του Αναδόχου, που θα αναλάβει τη λειτουργία, συντήρηση και επίλυση προβλημάτων του έργου, όταν τεθεί σε λειτουργία.</w:t>
      </w:r>
    </w:p>
    <w:p w:rsidR="00224B39" w:rsidRPr="00177B14" w:rsidRDefault="00224B39" w:rsidP="00224B39">
      <w:pPr>
        <w:rPr>
          <w:rFonts w:asciiTheme="minorHAnsi" w:hAnsiTheme="minorHAnsi" w:cstheme="minorHAnsi"/>
          <w:szCs w:val="22"/>
          <w:lang w:val="el-GR" w:eastAsia="en-US"/>
        </w:rPr>
      </w:pPr>
    </w:p>
    <w:p w:rsidR="00224B39" w:rsidRPr="00177B14" w:rsidRDefault="00224B39" w:rsidP="00542857">
      <w:pPr>
        <w:numPr>
          <w:ilvl w:val="1"/>
          <w:numId w:val="12"/>
        </w:numPr>
        <w:tabs>
          <w:tab w:val="left" w:pos="900"/>
        </w:tabs>
        <w:suppressAutoHyphens w:val="0"/>
        <w:ind w:left="900" w:hanging="700"/>
        <w:rPr>
          <w:rFonts w:asciiTheme="minorHAnsi" w:hAnsiTheme="minorHAnsi" w:cstheme="minorHAnsi"/>
          <w:b/>
          <w:szCs w:val="22"/>
          <w:lang w:eastAsia="en-US"/>
        </w:rPr>
      </w:pPr>
      <w:r w:rsidRPr="00177B14">
        <w:rPr>
          <w:rFonts w:asciiTheme="minorHAnsi" w:hAnsiTheme="minorHAnsi" w:cstheme="minorHAnsi"/>
          <w:b/>
          <w:szCs w:val="22"/>
          <w:lang w:eastAsia="en-US"/>
        </w:rPr>
        <w:t>Κλάσεις Διαθεσιμότητας</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Στην παρούσα ενότητα ορίζονται οι κλάσεις διαθεσιμότητας που πρέπει να υποστηρίζονται για τα συστήματα και τις εφαρμογές που υποστηρίζονται από τη ΥΠΗΡΕΣΊΑ.</w:t>
      </w:r>
    </w:p>
    <w:p w:rsidR="00224B39" w:rsidRPr="00177B14" w:rsidRDefault="00224B39" w:rsidP="00224B39">
      <w:pPr>
        <w:rPr>
          <w:rFonts w:asciiTheme="minorHAnsi" w:hAnsiTheme="minorHAnsi" w:cstheme="minorHAnsi"/>
          <w:szCs w:val="22"/>
          <w:lang w:val="el-GR"/>
        </w:rPr>
      </w:pPr>
    </w:p>
    <w:tbl>
      <w:tblPr>
        <w:tblW w:w="5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58"/>
        <w:gridCol w:w="3295"/>
      </w:tblGrid>
      <w:tr w:rsidR="00224B39" w:rsidRPr="00DF348D" w:rsidTr="00AF1993">
        <w:trPr>
          <w:jc w:val="center"/>
        </w:trPr>
        <w:tc>
          <w:tcPr>
            <w:tcW w:w="2258" w:type="dxa"/>
            <w:shd w:val="pct10" w:color="auto" w:fill="FFFFFF"/>
          </w:tcPr>
          <w:p w:rsidR="00224B39" w:rsidRPr="00177B14" w:rsidRDefault="00224B39" w:rsidP="00AF1993">
            <w:pPr>
              <w:jc w:val="center"/>
              <w:rPr>
                <w:rFonts w:asciiTheme="minorHAnsi" w:hAnsiTheme="minorHAnsi" w:cstheme="minorHAnsi"/>
                <w:b/>
              </w:rPr>
            </w:pPr>
            <w:r w:rsidRPr="00177B14">
              <w:rPr>
                <w:rFonts w:asciiTheme="minorHAnsi" w:hAnsiTheme="minorHAnsi" w:cstheme="minorHAnsi"/>
                <w:b/>
                <w:szCs w:val="22"/>
              </w:rPr>
              <w:t>Κλάση Διαθεσιμότητας</w:t>
            </w:r>
          </w:p>
        </w:tc>
        <w:tc>
          <w:tcPr>
            <w:tcW w:w="3295" w:type="dxa"/>
            <w:shd w:val="pct10" w:color="auto" w:fill="FFFFFF"/>
          </w:tcPr>
          <w:p w:rsidR="00224B39" w:rsidRPr="00177B14" w:rsidRDefault="00224B39" w:rsidP="00AF1993">
            <w:pPr>
              <w:jc w:val="center"/>
              <w:rPr>
                <w:rFonts w:asciiTheme="minorHAnsi" w:hAnsiTheme="minorHAnsi" w:cstheme="minorHAnsi"/>
                <w:b/>
                <w:lang w:val="el-GR"/>
              </w:rPr>
            </w:pPr>
            <w:r w:rsidRPr="00177B14">
              <w:rPr>
                <w:rFonts w:asciiTheme="minorHAnsi" w:hAnsiTheme="minorHAnsi" w:cstheme="minorHAnsi"/>
                <w:b/>
                <w:szCs w:val="22"/>
                <w:lang w:val="el-GR"/>
              </w:rPr>
              <w:t>Απαιτήσεις διαθεσιμότητας σε μηνιαία βάση</w:t>
            </w:r>
          </w:p>
        </w:tc>
      </w:tr>
      <w:tr w:rsidR="00224B39" w:rsidRPr="00177B14" w:rsidTr="00AF1993">
        <w:trPr>
          <w:jc w:val="center"/>
        </w:trPr>
        <w:tc>
          <w:tcPr>
            <w:tcW w:w="2258" w:type="dxa"/>
          </w:tcPr>
          <w:p w:rsidR="00224B39" w:rsidRPr="00177B14" w:rsidRDefault="00224B39" w:rsidP="00AF1993">
            <w:pPr>
              <w:jc w:val="center"/>
              <w:rPr>
                <w:rFonts w:asciiTheme="minorHAnsi" w:hAnsiTheme="minorHAnsi" w:cstheme="minorHAnsi"/>
                <w:b/>
              </w:rPr>
            </w:pPr>
            <w:r w:rsidRPr="00177B14">
              <w:rPr>
                <w:rFonts w:asciiTheme="minorHAnsi" w:hAnsiTheme="minorHAnsi" w:cstheme="minorHAnsi"/>
                <w:b/>
                <w:szCs w:val="22"/>
              </w:rPr>
              <w:t>Κλάση Α</w:t>
            </w:r>
          </w:p>
        </w:tc>
        <w:tc>
          <w:tcPr>
            <w:tcW w:w="3295" w:type="dxa"/>
          </w:tcPr>
          <w:p w:rsidR="00224B39" w:rsidRPr="00177B14" w:rsidRDefault="00224B39" w:rsidP="00AF1993">
            <w:pPr>
              <w:jc w:val="center"/>
              <w:rPr>
                <w:rFonts w:asciiTheme="minorHAnsi" w:hAnsiTheme="minorHAnsi" w:cstheme="minorHAnsi"/>
              </w:rPr>
            </w:pPr>
            <w:r w:rsidRPr="00177B14">
              <w:rPr>
                <w:rFonts w:asciiTheme="minorHAnsi" w:hAnsiTheme="minorHAnsi" w:cstheme="minorHAnsi"/>
                <w:szCs w:val="22"/>
              </w:rPr>
              <w:t>99,9%</w:t>
            </w:r>
          </w:p>
        </w:tc>
      </w:tr>
    </w:tbl>
    <w:p w:rsidR="00224B39" w:rsidRPr="00177B14" w:rsidRDefault="00224B39" w:rsidP="00224B39">
      <w:pPr>
        <w:rPr>
          <w:rFonts w:asciiTheme="minorHAnsi" w:hAnsiTheme="minorHAnsi" w:cstheme="minorHAnsi"/>
          <w:szCs w:val="22"/>
        </w:rPr>
      </w:pPr>
    </w:p>
    <w:p w:rsidR="00224B39" w:rsidRPr="00177B14" w:rsidRDefault="00224B39" w:rsidP="00224B39">
      <w:pPr>
        <w:rPr>
          <w:rFonts w:asciiTheme="minorHAnsi" w:hAnsiTheme="minorHAnsi" w:cstheme="minorHAnsi"/>
          <w:b/>
          <w:szCs w:val="22"/>
        </w:rPr>
      </w:pPr>
    </w:p>
    <w:p w:rsidR="00224B39" w:rsidRPr="00177B14" w:rsidRDefault="00224B39" w:rsidP="00224B39">
      <w:pPr>
        <w:pStyle w:val="Symvasiparagraphs"/>
        <w:rPr>
          <w:rFonts w:asciiTheme="minorHAnsi" w:hAnsiTheme="minorHAnsi" w:cstheme="minorHAnsi"/>
          <w:b/>
          <w:szCs w:val="22"/>
        </w:rPr>
      </w:pPr>
      <w:bookmarkStart w:id="81" w:name="_Toc142274169"/>
      <w:bookmarkStart w:id="82" w:name="_Toc170283912"/>
      <w:r w:rsidRPr="00177B14">
        <w:rPr>
          <w:rFonts w:asciiTheme="minorHAnsi" w:hAnsiTheme="minorHAnsi" w:cstheme="minorHAnsi"/>
          <w:b/>
          <w:szCs w:val="22"/>
        </w:rPr>
        <w:t>Υπολογισμός Μη Διαθεσιμότητας για την κλάση Α</w:t>
      </w:r>
      <w:bookmarkEnd w:id="81"/>
      <w:bookmarkEnd w:id="82"/>
    </w:p>
    <w:p w:rsidR="00224B39" w:rsidRPr="00177B14" w:rsidRDefault="00224B39" w:rsidP="00224B39">
      <w:pPr>
        <w:rPr>
          <w:rFonts w:asciiTheme="minorHAnsi" w:hAnsiTheme="minorHAnsi" w:cstheme="minorHAnsi"/>
          <w:bCs/>
          <w:szCs w:val="22"/>
          <w:lang w:val="el-GR"/>
        </w:rPr>
      </w:pPr>
      <w:r w:rsidRPr="00177B14">
        <w:rPr>
          <w:rFonts w:asciiTheme="minorHAnsi" w:hAnsiTheme="minorHAnsi" w:cstheme="minorHAnsi"/>
          <w:bCs/>
          <w:szCs w:val="22"/>
          <w:lang w:val="el-GR"/>
        </w:rPr>
        <w:t>Στην κλάση Α εντάσσονται οι εφαρμογές που υποστηρίζουν τις υπηρεσίες που παρέχονται και είναι διαθέσιμες 24 ώρες την ημέρα 365 μέρες του έτους.</w:t>
      </w:r>
    </w:p>
    <w:p w:rsidR="00224B39" w:rsidRPr="00177B14" w:rsidRDefault="00224B39" w:rsidP="00224B39">
      <w:pPr>
        <w:rPr>
          <w:rFonts w:asciiTheme="minorHAnsi" w:hAnsiTheme="minorHAnsi" w:cstheme="minorHAnsi"/>
          <w:bCs/>
          <w:szCs w:val="22"/>
          <w:lang w:val="el-GR"/>
        </w:rPr>
      </w:pPr>
      <w:r w:rsidRPr="00177B14">
        <w:rPr>
          <w:rFonts w:asciiTheme="minorHAnsi" w:hAnsiTheme="minorHAnsi" w:cstheme="minorHAnsi"/>
          <w:bCs/>
          <w:szCs w:val="22"/>
          <w:lang w:val="el-GR"/>
        </w:rPr>
        <w:t xml:space="preserve">Το ποσοστό </w:t>
      </w:r>
      <w:r w:rsidRPr="00177B14">
        <w:rPr>
          <w:rFonts w:asciiTheme="minorHAnsi" w:hAnsiTheme="minorHAnsi" w:cstheme="minorHAnsi"/>
          <w:b/>
          <w:bCs/>
          <w:szCs w:val="22"/>
          <w:u w:val="single"/>
          <w:lang w:val="el-GR"/>
        </w:rPr>
        <w:t>ΜΗ ΔΙΑΘΕΣΙΜΟΤΗΤΑΣ</w:t>
      </w:r>
      <w:r w:rsidRPr="00177B14">
        <w:rPr>
          <w:rFonts w:asciiTheme="minorHAnsi" w:hAnsiTheme="minorHAnsi" w:cstheme="minorHAnsi"/>
          <w:bCs/>
          <w:szCs w:val="22"/>
          <w:lang w:val="el-GR"/>
        </w:rPr>
        <w:t xml:space="preserve"> των εφαρμογών που εντάσσονται στην κατηγορία Α</w:t>
      </w:r>
      <w:r w:rsidRPr="00177B14">
        <w:rPr>
          <w:rFonts w:asciiTheme="minorHAnsi" w:hAnsiTheme="minorHAnsi" w:cstheme="minorHAnsi"/>
          <w:szCs w:val="22"/>
          <w:lang w:val="el-GR"/>
        </w:rPr>
        <w:t xml:space="preserve"> </w:t>
      </w:r>
      <w:r w:rsidRPr="00177B14">
        <w:rPr>
          <w:rFonts w:asciiTheme="minorHAnsi" w:hAnsiTheme="minorHAnsi" w:cstheme="minorHAnsi"/>
          <w:bCs/>
          <w:szCs w:val="22"/>
          <w:lang w:val="el-GR"/>
        </w:rPr>
        <w:t xml:space="preserve">υπολογίζεται σε μηνιαία βάση και ορίζεται από το λόγο </w:t>
      </w:r>
    </w:p>
    <w:p w:rsidR="00224B39" w:rsidRPr="00177B14" w:rsidRDefault="00042A00" w:rsidP="00224B39">
      <w:pPr>
        <w:jc w:val="center"/>
        <w:rPr>
          <w:rFonts w:asciiTheme="minorHAnsi" w:hAnsiTheme="minorHAnsi" w:cstheme="minorHAnsi"/>
          <w:bCs/>
          <w:szCs w:val="22"/>
          <w:lang w:val="el-GR"/>
        </w:rPr>
      </w:pPr>
      <w:r w:rsidRPr="00042A00">
        <w:rPr>
          <w:rFonts w:asciiTheme="minorHAnsi" w:hAnsiTheme="minorHAnsi" w:cstheme="minorHAnsi"/>
          <w:bCs/>
          <w:noProof/>
          <w:position w:val="-26"/>
          <w:szCs w:val="22"/>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15pt;height:33.4pt;mso-width-percent:0;mso-height-percent:0;mso-width-percent:0;mso-height-percent:0" o:ole="" o:bordertopcolor="this" o:borderleftcolor="this" o:borderbottomcolor="this" o:borderrightcolor="this">
            <v:imagedata r:id="rId28" o:title=""/>
          </v:shape>
          <o:OLEObject Type="Embed" ProgID="Equation.3" ShapeID="_x0000_i1026" DrawAspect="Content" ObjectID="_1691400195" r:id="rId29"/>
        </w:object>
      </w:r>
      <w:r w:rsidR="00224B39" w:rsidRPr="00177B14">
        <w:rPr>
          <w:rFonts w:asciiTheme="minorHAnsi" w:hAnsiTheme="minorHAnsi" w:cstheme="minorHAnsi"/>
          <w:bCs/>
          <w:szCs w:val="22"/>
          <w:lang w:val="el-GR"/>
        </w:rPr>
        <w:t xml:space="preserve"> ,</w:t>
      </w:r>
    </w:p>
    <w:p w:rsidR="00224B39" w:rsidRPr="00177B14" w:rsidRDefault="00224B39" w:rsidP="00224B39">
      <w:pPr>
        <w:rPr>
          <w:rFonts w:asciiTheme="minorHAnsi" w:hAnsiTheme="minorHAnsi" w:cstheme="minorHAnsi"/>
          <w:bCs/>
          <w:szCs w:val="22"/>
          <w:lang w:val="el-GR"/>
        </w:rPr>
      </w:pPr>
      <w:r w:rsidRPr="00177B14">
        <w:rPr>
          <w:rFonts w:asciiTheme="minorHAnsi" w:hAnsiTheme="minorHAnsi" w:cstheme="minorHAnsi"/>
          <w:bCs/>
          <w:szCs w:val="22"/>
          <w:lang w:val="el-GR"/>
        </w:rPr>
        <w:t>όπου:</w:t>
      </w:r>
    </w:p>
    <w:p w:rsidR="00224B39" w:rsidRPr="00177B14" w:rsidRDefault="00224B39" w:rsidP="00224B39">
      <w:pPr>
        <w:rPr>
          <w:rFonts w:asciiTheme="minorHAnsi" w:hAnsiTheme="minorHAnsi" w:cstheme="minorHAnsi"/>
          <w:bCs/>
          <w:szCs w:val="22"/>
          <w:lang w:val="el-GR"/>
        </w:rPr>
      </w:pPr>
      <w:r w:rsidRPr="00177B14">
        <w:rPr>
          <w:rFonts w:asciiTheme="minorHAnsi" w:hAnsiTheme="minorHAnsi" w:cstheme="minorHAnsi"/>
          <w:b/>
          <w:bCs/>
          <w:szCs w:val="22"/>
          <w:lang w:val="el-GR"/>
        </w:rPr>
        <w:t xml:space="preserve">Χρόνος αποκατάστασης </w:t>
      </w:r>
      <w:r w:rsidRPr="00177B14">
        <w:rPr>
          <w:rFonts w:asciiTheme="minorHAnsi" w:hAnsiTheme="minorHAnsi" w:cstheme="minorHAnsi"/>
          <w:bCs/>
          <w:szCs w:val="22"/>
          <w:lang w:val="el-GR"/>
        </w:rPr>
        <w:t xml:space="preserve">κάθε βλάβης λογίζεται ο αριθμός των ωρών από την αναγγελία της βλάβης έως την επαναφορά του </w:t>
      </w:r>
      <w:r w:rsidRPr="00177B14">
        <w:rPr>
          <w:rFonts w:asciiTheme="minorHAnsi" w:hAnsiTheme="minorHAnsi" w:cstheme="minorHAnsi"/>
          <w:bCs/>
          <w:i/>
          <w:szCs w:val="22"/>
          <w:lang w:val="el-GR"/>
        </w:rPr>
        <w:t xml:space="preserve">Συστήματος </w:t>
      </w:r>
      <w:r w:rsidRPr="00177B14">
        <w:rPr>
          <w:rFonts w:asciiTheme="minorHAnsi" w:hAnsiTheme="minorHAnsi" w:cstheme="minorHAnsi"/>
          <w:bCs/>
          <w:szCs w:val="22"/>
          <w:lang w:val="el-GR"/>
        </w:rPr>
        <w:t xml:space="preserve">σε κανονική λειτουργία. Ο </w:t>
      </w:r>
      <w:r w:rsidRPr="00177B14">
        <w:rPr>
          <w:rFonts w:asciiTheme="minorHAnsi" w:hAnsiTheme="minorHAnsi" w:cstheme="minorHAnsi"/>
          <w:b/>
          <w:bCs/>
          <w:szCs w:val="22"/>
          <w:lang w:val="el-GR"/>
        </w:rPr>
        <w:t xml:space="preserve">Συνολικός χρόνος αποκατάστασης </w:t>
      </w:r>
      <w:r w:rsidRPr="00177B14">
        <w:rPr>
          <w:rFonts w:asciiTheme="minorHAnsi" w:hAnsiTheme="minorHAnsi" w:cstheme="minorHAnsi"/>
          <w:bCs/>
          <w:szCs w:val="22"/>
          <w:lang w:val="el-GR"/>
        </w:rPr>
        <w:t>σε επίπεδο μήνα είναι το άθροισμα των επιμέρους χρόνων αποκατάστασης του συνόλου των βλαβών, για το μήνα αυτό.</w:t>
      </w:r>
    </w:p>
    <w:p w:rsidR="00224B39" w:rsidRPr="00177B14" w:rsidRDefault="00224B39" w:rsidP="00224B39">
      <w:pPr>
        <w:rPr>
          <w:rFonts w:asciiTheme="minorHAnsi" w:hAnsiTheme="minorHAnsi" w:cstheme="minorHAnsi"/>
          <w:bCs/>
          <w:szCs w:val="22"/>
          <w:lang w:val="el-GR"/>
        </w:rPr>
      </w:pPr>
      <w:r w:rsidRPr="00177B14">
        <w:rPr>
          <w:rFonts w:asciiTheme="minorHAnsi" w:hAnsiTheme="minorHAnsi" w:cstheme="minorHAnsi"/>
          <w:b/>
          <w:bCs/>
          <w:szCs w:val="22"/>
          <w:lang w:val="el-GR"/>
        </w:rPr>
        <w:t xml:space="preserve">Συνολικό διάστημα αναφοράς </w:t>
      </w:r>
      <w:r w:rsidRPr="00177B14">
        <w:rPr>
          <w:rFonts w:asciiTheme="minorHAnsi" w:hAnsiTheme="minorHAnsi" w:cstheme="minorHAnsi"/>
          <w:bCs/>
          <w:szCs w:val="22"/>
          <w:lang w:val="el-GR"/>
        </w:rPr>
        <w:t xml:space="preserve">ορίζεται το σύνολο των ωρών σε μηνιαία βάση (24 </w:t>
      </w:r>
      <w:r w:rsidRPr="00177B14">
        <w:rPr>
          <w:rFonts w:asciiTheme="minorHAnsi" w:hAnsiTheme="minorHAnsi" w:cstheme="minorHAnsi"/>
          <w:bCs/>
          <w:szCs w:val="22"/>
        </w:rPr>
        <w:t>x</w:t>
      </w:r>
      <w:r w:rsidRPr="00177B14">
        <w:rPr>
          <w:rFonts w:asciiTheme="minorHAnsi" w:hAnsiTheme="minorHAnsi" w:cstheme="minorHAnsi"/>
          <w:bCs/>
          <w:szCs w:val="22"/>
          <w:lang w:val="el-GR"/>
        </w:rPr>
        <w:t xml:space="preserve"> 30).</w:t>
      </w:r>
    </w:p>
    <w:p w:rsidR="00224B39" w:rsidRPr="00177B14" w:rsidRDefault="00224B39" w:rsidP="00224B39">
      <w:pPr>
        <w:rPr>
          <w:rFonts w:asciiTheme="minorHAnsi" w:hAnsiTheme="minorHAnsi" w:cstheme="minorHAnsi"/>
          <w:szCs w:val="22"/>
          <w:lang w:val="el-GR"/>
        </w:rPr>
      </w:pPr>
      <w:r w:rsidRPr="00177B14">
        <w:rPr>
          <w:rStyle w:val="Tahoma"/>
          <w:rFonts w:asciiTheme="minorHAnsi" w:eastAsiaTheme="majorEastAsia" w:hAnsiTheme="minorHAnsi" w:cstheme="minorHAnsi"/>
          <w:szCs w:val="22"/>
          <w:lang w:val="el-GR"/>
        </w:rPr>
        <w:t xml:space="preserve">Για την εξασφάλιση του επιθυμητού επιπέδου εξυπηρέτησης, καθορίζεται ότι το μέγιστο επιτρεπτό ποσοστό </w:t>
      </w:r>
      <w:r w:rsidRPr="00177B14">
        <w:rPr>
          <w:rStyle w:val="Tahoma"/>
          <w:rFonts w:asciiTheme="minorHAnsi" w:eastAsiaTheme="majorEastAsia" w:hAnsiTheme="minorHAnsi" w:cstheme="minorHAnsi"/>
          <w:b/>
          <w:bCs/>
          <w:szCs w:val="22"/>
          <w:lang w:val="el-GR"/>
        </w:rPr>
        <w:t>Μη Διαθεσιμότητας</w:t>
      </w:r>
      <w:r w:rsidRPr="00177B14">
        <w:rPr>
          <w:rStyle w:val="Tahoma"/>
          <w:rFonts w:asciiTheme="minorHAnsi" w:eastAsiaTheme="majorEastAsia" w:hAnsiTheme="minorHAnsi" w:cstheme="minorHAnsi"/>
          <w:szCs w:val="22"/>
          <w:lang w:val="el-GR"/>
        </w:rPr>
        <w:t xml:space="preserve"> </w:t>
      </w:r>
      <w:r w:rsidRPr="00177B14">
        <w:rPr>
          <w:rFonts w:asciiTheme="minorHAnsi" w:hAnsiTheme="minorHAnsi" w:cstheme="minorHAnsi"/>
          <w:szCs w:val="22"/>
          <w:lang w:val="el-GR"/>
        </w:rPr>
        <w:t xml:space="preserve">εφαρμογών της κλάσης Α είναι </w:t>
      </w:r>
      <w:r w:rsidRPr="00177B14">
        <w:rPr>
          <w:rFonts w:asciiTheme="minorHAnsi" w:hAnsiTheme="minorHAnsi" w:cstheme="minorHAnsi"/>
          <w:b/>
          <w:szCs w:val="22"/>
          <w:lang w:val="el-GR"/>
        </w:rPr>
        <w:t xml:space="preserve">0,1%. </w:t>
      </w:r>
    </w:p>
    <w:p w:rsidR="00224B39" w:rsidRPr="00177B14" w:rsidRDefault="00224B39" w:rsidP="00224B39">
      <w:pPr>
        <w:rPr>
          <w:rFonts w:asciiTheme="minorHAnsi" w:hAnsiTheme="minorHAnsi" w:cstheme="minorHAnsi"/>
          <w:szCs w:val="22"/>
          <w:lang w:val="el-GR"/>
        </w:rPr>
      </w:pPr>
      <w:bookmarkStart w:id="83" w:name="_Toc142274170"/>
      <w:bookmarkStart w:id="84" w:name="_Toc170283913"/>
    </w:p>
    <w:bookmarkEnd w:id="83"/>
    <w:bookmarkEnd w:id="84"/>
    <w:p w:rsidR="00224B39" w:rsidRPr="00177B14" w:rsidRDefault="00224B39" w:rsidP="00224B39">
      <w:pPr>
        <w:rPr>
          <w:rFonts w:asciiTheme="minorHAnsi" w:hAnsiTheme="minorHAnsi" w:cstheme="minorHAnsi"/>
          <w:szCs w:val="22"/>
          <w:lang w:val="el-GR"/>
        </w:rPr>
      </w:pPr>
    </w:p>
    <w:p w:rsidR="00224B39" w:rsidRPr="00177B14" w:rsidRDefault="00224B39" w:rsidP="00224B39">
      <w:pPr>
        <w:pStyle w:val="Symvasiparagraphs"/>
        <w:rPr>
          <w:rFonts w:asciiTheme="minorHAnsi" w:hAnsiTheme="minorHAnsi" w:cstheme="minorHAnsi"/>
          <w:b/>
          <w:szCs w:val="22"/>
        </w:rPr>
      </w:pPr>
      <w:bookmarkStart w:id="85" w:name="_Toc142274172"/>
      <w:bookmarkStart w:id="86" w:name="_Toc170283915"/>
      <w:r w:rsidRPr="00177B14">
        <w:rPr>
          <w:rFonts w:asciiTheme="minorHAnsi" w:hAnsiTheme="minorHAnsi" w:cstheme="minorHAnsi"/>
          <w:b/>
          <w:szCs w:val="22"/>
        </w:rPr>
        <w:t>Ρήτρες μη διαθεσιμότητας</w:t>
      </w:r>
      <w:bookmarkEnd w:id="85"/>
      <w:bookmarkEnd w:id="86"/>
    </w:p>
    <w:p w:rsidR="00224B39" w:rsidRPr="00177B14" w:rsidRDefault="00224B39" w:rsidP="00224B39">
      <w:pPr>
        <w:rPr>
          <w:rStyle w:val="Tahoma"/>
          <w:rFonts w:asciiTheme="minorHAnsi" w:eastAsiaTheme="majorEastAsia" w:hAnsiTheme="minorHAnsi" w:cstheme="minorHAnsi"/>
          <w:szCs w:val="22"/>
          <w:lang w:val="el-GR"/>
        </w:rPr>
      </w:pPr>
      <w:r w:rsidRPr="00177B14">
        <w:rPr>
          <w:rStyle w:val="Tahoma"/>
          <w:rFonts w:asciiTheme="minorHAnsi" w:eastAsiaTheme="majorEastAsia" w:hAnsiTheme="minorHAnsi" w:cstheme="minorHAnsi"/>
          <w:szCs w:val="22"/>
          <w:lang w:val="el-GR"/>
        </w:rPr>
        <w:t xml:space="preserve">Σε περίπτωση υπέρβασης του αποδεκτού ορίου </w:t>
      </w:r>
      <w:r w:rsidRPr="00177B14">
        <w:rPr>
          <w:rFonts w:asciiTheme="minorHAnsi" w:hAnsiTheme="minorHAnsi" w:cstheme="minorHAnsi"/>
          <w:b/>
          <w:szCs w:val="22"/>
          <w:lang w:val="el-GR"/>
        </w:rPr>
        <w:t xml:space="preserve">Μη Διαθεσιμότητας </w:t>
      </w:r>
      <w:r w:rsidRPr="00177B14">
        <w:rPr>
          <w:rStyle w:val="Tahoma"/>
          <w:rFonts w:asciiTheme="minorHAnsi" w:eastAsiaTheme="majorEastAsia" w:hAnsiTheme="minorHAnsi" w:cstheme="minorHAnsi"/>
          <w:szCs w:val="22"/>
          <w:lang w:val="el-GR"/>
        </w:rPr>
        <w:t xml:space="preserve">για κάθε επιπλέον ώρα </w:t>
      </w:r>
      <w:r w:rsidRPr="00177B14">
        <w:rPr>
          <w:rFonts w:asciiTheme="minorHAnsi" w:hAnsiTheme="minorHAnsi" w:cstheme="minorHAnsi"/>
          <w:szCs w:val="22"/>
          <w:lang w:val="el-GR"/>
        </w:rPr>
        <w:t>Μη Διαθεσιμότητας</w:t>
      </w:r>
      <w:r w:rsidRPr="00177B14">
        <w:rPr>
          <w:rFonts w:asciiTheme="minorHAnsi" w:hAnsiTheme="minorHAnsi" w:cstheme="minorHAnsi"/>
          <w:b/>
          <w:szCs w:val="22"/>
          <w:lang w:val="el-GR"/>
        </w:rPr>
        <w:t xml:space="preserve"> και για κάθε μονάδα/στοιχείο </w:t>
      </w:r>
      <w:r w:rsidRPr="00177B14">
        <w:rPr>
          <w:rStyle w:val="Tahoma"/>
          <w:rFonts w:asciiTheme="minorHAnsi" w:eastAsiaTheme="majorEastAsia" w:hAnsiTheme="minorHAnsi" w:cstheme="minorHAnsi"/>
          <w:szCs w:val="22"/>
          <w:lang w:val="el-GR"/>
        </w:rPr>
        <w:t>η ρήτρα στον Ανάδοχο  θα είναι ίση με το μεγαλύτερο εκ των δύο ακόλουθων τιμών:</w:t>
      </w:r>
    </w:p>
    <w:p w:rsidR="00224B39" w:rsidRPr="00177B14" w:rsidRDefault="00224B39" w:rsidP="00542857">
      <w:pPr>
        <w:numPr>
          <w:ilvl w:val="0"/>
          <w:numId w:val="15"/>
        </w:numPr>
        <w:suppressAutoHyphens w:val="0"/>
        <w:spacing w:after="0"/>
        <w:rPr>
          <w:rStyle w:val="Tahoma"/>
          <w:rFonts w:asciiTheme="minorHAnsi" w:eastAsiaTheme="majorEastAsia" w:hAnsiTheme="minorHAnsi" w:cstheme="minorHAnsi"/>
          <w:szCs w:val="22"/>
          <w:lang w:val="el-GR"/>
        </w:rPr>
      </w:pPr>
      <w:r w:rsidRPr="00177B14">
        <w:rPr>
          <w:rStyle w:val="Tahoma"/>
          <w:rFonts w:asciiTheme="minorHAnsi" w:eastAsiaTheme="majorEastAsia" w:hAnsiTheme="minorHAnsi" w:cstheme="minorHAnsi"/>
          <w:b/>
          <w:szCs w:val="22"/>
          <w:lang w:val="el-GR"/>
        </w:rPr>
        <w:t>0,15%</w:t>
      </w:r>
      <w:r w:rsidRPr="00177B14">
        <w:rPr>
          <w:rStyle w:val="Tahoma"/>
          <w:rFonts w:asciiTheme="minorHAnsi" w:eastAsiaTheme="majorEastAsia" w:hAnsiTheme="minorHAnsi" w:cstheme="minorHAnsi"/>
          <w:szCs w:val="22"/>
          <w:lang w:val="el-GR"/>
        </w:rPr>
        <w:t xml:space="preserve"> επί του κόστους συντήρησης (χωρίς ΦΠΑ) της μονάδας εφαρμογών στο πλαίσιο του παρόντος έργου.</w:t>
      </w:r>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lastRenderedPageBreak/>
        <w:t>Αν η διαθεσιμότητα είναι ίση ή μικρότερη του 90% πέραν από τις παραπάνω ρήτρες Μη Διαθεσιμότητας δεν καταβάλλεται τίμημα συντήρησης για την μονάδα.</w:t>
      </w:r>
    </w:p>
    <w:p w:rsidR="00224B39" w:rsidRPr="00177B14" w:rsidRDefault="00224B39" w:rsidP="00224B39">
      <w:pPr>
        <w:rPr>
          <w:rFonts w:asciiTheme="minorHAnsi" w:hAnsiTheme="minorHAnsi" w:cstheme="minorHAnsi"/>
          <w:szCs w:val="22"/>
          <w:lang w:val="el-GR" w:eastAsia="en-US"/>
        </w:rPr>
      </w:pPr>
    </w:p>
    <w:p w:rsidR="00224B39" w:rsidRPr="00177B14" w:rsidRDefault="00224B39" w:rsidP="00224B39">
      <w:pPr>
        <w:pStyle w:val="Symvasiparagraphs"/>
        <w:rPr>
          <w:rFonts w:asciiTheme="minorHAnsi" w:hAnsiTheme="minorHAnsi" w:cstheme="minorHAnsi"/>
          <w:b/>
          <w:szCs w:val="22"/>
        </w:rPr>
      </w:pPr>
      <w:bookmarkStart w:id="87" w:name="_Toc142274174"/>
      <w:bookmarkStart w:id="88" w:name="_Toc170283917"/>
      <w:r w:rsidRPr="00177B14">
        <w:rPr>
          <w:rFonts w:asciiTheme="minorHAnsi" w:hAnsiTheme="minorHAnsi" w:cstheme="minorHAnsi"/>
          <w:b/>
          <w:szCs w:val="22"/>
        </w:rPr>
        <w:t>Κλάσεις διαθεσιμότητας για τις υπηρεσίες που παρέχονται</w:t>
      </w:r>
      <w:bookmarkEnd w:id="87"/>
      <w:bookmarkEnd w:id="88"/>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lang w:val="el-GR"/>
        </w:rPr>
        <w:t>Με βάση τα παραπάνω ορισμένες κλάσεις, τα προϊόντα και οι υπηρεσίες κατατάσσονται ως εξής:</w:t>
      </w:r>
    </w:p>
    <w:p w:rsidR="00224B39" w:rsidRPr="00177B14" w:rsidRDefault="00224B39" w:rsidP="00224B39">
      <w:pPr>
        <w:rPr>
          <w:rFonts w:asciiTheme="minorHAnsi" w:hAnsiTheme="minorHAnsi" w:cstheme="minorHAnsi"/>
          <w:szCs w:val="22"/>
          <w:lang w:val="el-GR"/>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1E0"/>
      </w:tblPr>
      <w:tblGrid>
        <w:gridCol w:w="7303"/>
        <w:gridCol w:w="1769"/>
      </w:tblGrid>
      <w:tr w:rsidR="00224B39" w:rsidRPr="00177B14" w:rsidTr="00AF1993">
        <w:trPr>
          <w:tblHeader/>
          <w:jc w:val="center"/>
        </w:trPr>
        <w:tc>
          <w:tcPr>
            <w:tcW w:w="7303" w:type="dxa"/>
            <w:shd w:val="clear" w:color="auto" w:fill="FFFFFF"/>
            <w:vAlign w:val="center"/>
          </w:tcPr>
          <w:p w:rsidR="00224B39" w:rsidRPr="00177B14" w:rsidRDefault="00224B39" w:rsidP="00AF1993">
            <w:pPr>
              <w:jc w:val="center"/>
              <w:rPr>
                <w:rFonts w:asciiTheme="minorHAnsi" w:hAnsiTheme="minorHAnsi" w:cstheme="minorHAnsi"/>
                <w:b/>
                <w:color w:val="000000"/>
              </w:rPr>
            </w:pPr>
            <w:r w:rsidRPr="00177B14">
              <w:rPr>
                <w:rFonts w:asciiTheme="minorHAnsi" w:hAnsiTheme="minorHAnsi" w:cstheme="minorHAnsi"/>
                <w:b/>
                <w:color w:val="000000"/>
                <w:szCs w:val="22"/>
              </w:rPr>
              <w:t>Σύστημα</w:t>
            </w:r>
          </w:p>
        </w:tc>
        <w:tc>
          <w:tcPr>
            <w:tcW w:w="1769" w:type="dxa"/>
            <w:shd w:val="clear" w:color="auto" w:fill="FFFFFF"/>
            <w:vAlign w:val="center"/>
          </w:tcPr>
          <w:p w:rsidR="00224B39" w:rsidRPr="00177B14" w:rsidRDefault="00224B39" w:rsidP="00AF1993">
            <w:pPr>
              <w:ind w:left="-113" w:right="-113"/>
              <w:jc w:val="center"/>
              <w:rPr>
                <w:rFonts w:asciiTheme="minorHAnsi" w:hAnsiTheme="minorHAnsi" w:cstheme="minorHAnsi"/>
                <w:b/>
                <w:color w:val="000000"/>
              </w:rPr>
            </w:pPr>
            <w:r w:rsidRPr="00177B14">
              <w:rPr>
                <w:rFonts w:asciiTheme="minorHAnsi" w:hAnsiTheme="minorHAnsi" w:cstheme="minorHAnsi"/>
                <w:b/>
                <w:color w:val="000000"/>
                <w:szCs w:val="22"/>
              </w:rPr>
              <w:t>Κλάση Διαθεσιμότητας</w:t>
            </w:r>
          </w:p>
        </w:tc>
      </w:tr>
      <w:tr w:rsidR="00224B39" w:rsidRPr="00177B14" w:rsidTr="00AF1993">
        <w:trPr>
          <w:jc w:val="center"/>
        </w:trPr>
        <w:tc>
          <w:tcPr>
            <w:tcW w:w="7303" w:type="dxa"/>
            <w:shd w:val="clear" w:color="auto" w:fill="FFFFFF"/>
            <w:vAlign w:val="center"/>
          </w:tcPr>
          <w:p w:rsidR="00224B39" w:rsidRPr="00177B14" w:rsidRDefault="00224B39" w:rsidP="00AF1993">
            <w:pPr>
              <w:jc w:val="center"/>
              <w:rPr>
                <w:rFonts w:asciiTheme="minorHAnsi" w:hAnsiTheme="minorHAnsi" w:cstheme="minorHAnsi"/>
                <w:bCs/>
                <w:color w:val="000000"/>
              </w:rPr>
            </w:pPr>
            <w:r w:rsidRPr="00177B14">
              <w:rPr>
                <w:rFonts w:asciiTheme="minorHAnsi" w:hAnsiTheme="minorHAnsi" w:cstheme="minorHAnsi"/>
                <w:bCs/>
                <w:color w:val="000000"/>
                <w:szCs w:val="22"/>
              </w:rPr>
              <w:t>Εφαρμογές</w:t>
            </w:r>
          </w:p>
        </w:tc>
        <w:tc>
          <w:tcPr>
            <w:tcW w:w="1769" w:type="dxa"/>
            <w:shd w:val="clear" w:color="auto" w:fill="FFFFFF"/>
            <w:vAlign w:val="center"/>
          </w:tcPr>
          <w:p w:rsidR="00224B39" w:rsidRPr="00177B14" w:rsidRDefault="00224B39" w:rsidP="00AF1993">
            <w:pPr>
              <w:ind w:left="-113" w:right="-113"/>
              <w:jc w:val="center"/>
              <w:rPr>
                <w:rFonts w:asciiTheme="minorHAnsi" w:hAnsiTheme="minorHAnsi" w:cstheme="minorHAnsi"/>
                <w:bCs/>
                <w:color w:val="000000"/>
              </w:rPr>
            </w:pPr>
            <w:r w:rsidRPr="00177B14">
              <w:rPr>
                <w:rFonts w:asciiTheme="minorHAnsi" w:hAnsiTheme="minorHAnsi" w:cstheme="minorHAnsi"/>
                <w:bCs/>
                <w:color w:val="000000"/>
                <w:szCs w:val="22"/>
              </w:rPr>
              <w:t>Α</w:t>
            </w:r>
          </w:p>
        </w:tc>
      </w:tr>
    </w:tbl>
    <w:p w:rsidR="00224B39" w:rsidRPr="00177B14" w:rsidRDefault="00224B39" w:rsidP="00224B39">
      <w:pPr>
        <w:pStyle w:val="Symvasiparagraphs"/>
        <w:numPr>
          <w:ilvl w:val="0"/>
          <w:numId w:val="0"/>
        </w:numPr>
        <w:ind w:left="180"/>
        <w:rPr>
          <w:rFonts w:asciiTheme="minorHAnsi" w:hAnsiTheme="minorHAnsi" w:cstheme="minorHAnsi"/>
          <w:b/>
          <w:szCs w:val="22"/>
        </w:rPr>
      </w:pPr>
      <w:bookmarkStart w:id="89" w:name="_Toc78193230"/>
      <w:bookmarkStart w:id="90" w:name="_Toc85265014"/>
      <w:bookmarkStart w:id="91" w:name="_Toc142274206"/>
    </w:p>
    <w:p w:rsidR="00224B39" w:rsidRPr="00177B14" w:rsidRDefault="00224B39" w:rsidP="00224B39">
      <w:pPr>
        <w:pStyle w:val="Symvasiparagraphs"/>
        <w:rPr>
          <w:rFonts w:asciiTheme="minorHAnsi" w:hAnsiTheme="minorHAnsi" w:cstheme="minorHAnsi"/>
          <w:b/>
          <w:szCs w:val="22"/>
        </w:rPr>
      </w:pPr>
      <w:r w:rsidRPr="00177B14">
        <w:rPr>
          <w:rFonts w:asciiTheme="minorHAnsi" w:hAnsiTheme="minorHAnsi" w:cstheme="minorHAnsi"/>
          <w:b/>
          <w:szCs w:val="22"/>
        </w:rPr>
        <w:t>R</w:t>
      </w:r>
      <w:bookmarkEnd w:id="89"/>
      <w:bookmarkEnd w:id="90"/>
      <w:r w:rsidRPr="00177B14">
        <w:rPr>
          <w:rFonts w:asciiTheme="minorHAnsi" w:hAnsiTheme="minorHAnsi" w:cstheme="minorHAnsi"/>
          <w:b/>
          <w:szCs w:val="22"/>
        </w:rPr>
        <w:t>eporting</w:t>
      </w:r>
      <w:bookmarkEnd w:id="91"/>
    </w:p>
    <w:p w:rsidR="00224B39" w:rsidRPr="00177B14" w:rsidRDefault="00224B39" w:rsidP="00224B39">
      <w:pPr>
        <w:rPr>
          <w:rFonts w:asciiTheme="minorHAnsi" w:hAnsiTheme="minorHAnsi" w:cstheme="minorHAnsi"/>
          <w:szCs w:val="22"/>
          <w:lang w:val="el-GR"/>
        </w:rPr>
      </w:pPr>
      <w:r w:rsidRPr="00177B14">
        <w:rPr>
          <w:rFonts w:asciiTheme="minorHAnsi" w:hAnsiTheme="minorHAnsi" w:cstheme="minorHAnsi"/>
          <w:szCs w:val="22"/>
        </w:rPr>
        <w:t>M</w:t>
      </w:r>
      <w:r w:rsidRPr="00177B14">
        <w:rPr>
          <w:rFonts w:asciiTheme="minorHAnsi" w:hAnsiTheme="minorHAnsi" w:cstheme="minorHAnsi"/>
          <w:szCs w:val="22"/>
          <w:lang w:val="el-GR"/>
        </w:rPr>
        <w:t>ετά την αποκατάσταση της βλάβης, γίνεται ο Έλεγχος λειτουργίας. Με κάθε  επίσκεψη τεχνικού θα συμπληρώνεται το Δελτίο Επίσκεψης στο οποίο αναφέρονται το είδος της βλάβης, το συγκεκριμένο Μηχάνημα (αριθμός σειράς), οι ενέργειες που έγιναν για την αποκατάσταση της Βλάβης καθώς και τα ανταλλακτικά που χρησιμοποιήθηκαν, η ώρα παρουσίας του τεχνικού στην ΑΑΔΕ και η επιβεβαίωση  από πλευράς εκπροσώπου του Φορέα για την πλήρη αποκατάσταση του προβλήματος (με την υπογραφή του και το όνομά του ολογράφως) στο Δελτίο Επίσκεψης. Αντίγραφο του Δελτίου θα κρατά ο υπεύθυνος εκ μέρους της ΑΑΔΕ.</w:t>
      </w:r>
    </w:p>
    <w:p w:rsidR="00224B39" w:rsidRPr="00177B14" w:rsidRDefault="00224B39" w:rsidP="00542857">
      <w:pPr>
        <w:keepNext/>
        <w:numPr>
          <w:ilvl w:val="0"/>
          <w:numId w:val="12"/>
        </w:numPr>
        <w:shd w:val="clear" w:color="auto" w:fill="E6E6E6"/>
        <w:suppressAutoHyphens w:val="0"/>
        <w:spacing w:before="240" w:line="360" w:lineRule="auto"/>
        <w:ind w:left="1440" w:hanging="1440"/>
        <w:outlineLvl w:val="0"/>
        <w:rPr>
          <w:rFonts w:asciiTheme="minorHAnsi" w:hAnsiTheme="minorHAnsi" w:cstheme="minorHAnsi"/>
          <w:b/>
          <w:caps/>
          <w:spacing w:val="20"/>
          <w:kern w:val="28"/>
          <w:szCs w:val="22"/>
          <w:lang w:eastAsia="en-US"/>
        </w:rPr>
      </w:pPr>
      <w:bookmarkStart w:id="92" w:name="_Toc132621949"/>
      <w:bookmarkStart w:id="93" w:name="_Toc119238392"/>
      <w:bookmarkStart w:id="94" w:name="_Toc19026506"/>
      <w:r w:rsidRPr="00177B14">
        <w:rPr>
          <w:rFonts w:asciiTheme="minorHAnsi" w:hAnsiTheme="minorHAnsi" w:cstheme="minorHAnsi"/>
          <w:b/>
          <w:caps/>
          <w:spacing w:val="20"/>
          <w:kern w:val="28"/>
          <w:szCs w:val="22"/>
          <w:lang w:eastAsia="en-US"/>
        </w:rPr>
        <w:t>Οροι Εκτέλεσης του Έργου</w:t>
      </w:r>
      <w:bookmarkEnd w:id="92"/>
      <w:bookmarkEnd w:id="93"/>
      <w:bookmarkEnd w:id="94"/>
    </w:p>
    <w:p w:rsidR="00224B39" w:rsidRPr="00177B14" w:rsidRDefault="00224B39" w:rsidP="00224B39">
      <w:pPr>
        <w:rPr>
          <w:rFonts w:asciiTheme="minorHAnsi" w:hAnsiTheme="minorHAnsi" w:cstheme="minorHAnsi"/>
          <w:b/>
          <w:bCs/>
          <w:szCs w:val="22"/>
          <w:lang w:eastAsia="en-US"/>
        </w:rPr>
      </w:pPr>
      <w:r w:rsidRPr="00177B14">
        <w:rPr>
          <w:rFonts w:asciiTheme="minorHAnsi" w:hAnsiTheme="minorHAnsi" w:cstheme="minorHAnsi"/>
          <w:b/>
          <w:bCs/>
          <w:szCs w:val="22"/>
          <w:lang w:eastAsia="en-US"/>
        </w:rPr>
        <w:t>Α. ΥΠΟΧΡΕΩΣΕΙΣ ΑΝΑΔΟΧΟΥ</w:t>
      </w:r>
    </w:p>
    <w:p w:rsidR="00224B39" w:rsidRPr="00177B14" w:rsidRDefault="00224B39" w:rsidP="00542857">
      <w:pPr>
        <w:numPr>
          <w:ilvl w:val="1"/>
          <w:numId w:val="12"/>
        </w:numPr>
        <w:tabs>
          <w:tab w:val="num" w:pos="700"/>
          <w:tab w:val="left" w:pos="900"/>
        </w:tabs>
        <w:suppressAutoHyphens w:val="0"/>
        <w:ind w:left="700" w:hanging="700"/>
        <w:rPr>
          <w:rFonts w:asciiTheme="minorHAnsi" w:hAnsiTheme="minorHAnsi" w:cstheme="minorHAnsi"/>
          <w:szCs w:val="22"/>
          <w:lang w:val="el-GR" w:eastAsia="en-US"/>
        </w:rPr>
      </w:pPr>
      <w:r w:rsidRPr="00177B14">
        <w:rPr>
          <w:rFonts w:asciiTheme="minorHAnsi" w:hAnsiTheme="minorHAnsi" w:cstheme="minorHAnsi"/>
          <w:szCs w:val="22"/>
          <w:lang w:val="el-GR" w:eastAsia="en-US"/>
        </w:rPr>
        <w:t>Η εκτέλεση του ΕΡΓΟΥ θα γίνει από προσωπικό του ΑΝΑΔΟΧΟΥ, κατάλληλα εκπαιδευμένο και έμπειρο. Ο ΑΝΑΔΟΧΟΣ είναι αποκλειστικά υπεύθυνος για την ποιότητα της εργασίας του προσωπικού του.</w:t>
      </w:r>
    </w:p>
    <w:p w:rsidR="00224B39" w:rsidRPr="00177B14" w:rsidRDefault="00224B39" w:rsidP="00542857">
      <w:pPr>
        <w:numPr>
          <w:ilvl w:val="1"/>
          <w:numId w:val="12"/>
        </w:numPr>
        <w:tabs>
          <w:tab w:val="num" w:pos="700"/>
          <w:tab w:val="left" w:pos="900"/>
        </w:tabs>
        <w:suppressAutoHyphens w:val="0"/>
        <w:ind w:left="700" w:hanging="700"/>
        <w:rPr>
          <w:rFonts w:asciiTheme="minorHAnsi" w:hAnsiTheme="minorHAnsi" w:cstheme="minorHAnsi"/>
          <w:szCs w:val="22"/>
          <w:lang w:val="el-GR" w:eastAsia="en-US"/>
        </w:rPr>
      </w:pPr>
      <w:r w:rsidRPr="00177B14">
        <w:rPr>
          <w:rFonts w:asciiTheme="minorHAnsi" w:hAnsiTheme="minorHAnsi" w:cstheme="minorHAnsi"/>
          <w:szCs w:val="22"/>
          <w:lang w:val="el-GR" w:eastAsia="en-US"/>
        </w:rPr>
        <w:t xml:space="preserve">Ο ΑΝΑΔΟΧΟΣ εγγυάται για τη διάθεση του αναφερομένου στην ΠΡΟΣΦΟΡΑ του, επιστημονικού και λοιπού, προσωπικού για την υλοποίηση του ΕΡΓΟΥ, καθώς και συνεργατών, που θα διαθέτουν την απαιτούμενη εμπειρία, τεχνογνωσία και ικανότητα, ώστε να ανταποκριθούν πλήρως στις απαιτήσεις της ΣΥΜΒΑΣΗΣ. </w:t>
      </w:r>
    </w:p>
    <w:p w:rsidR="00224B39" w:rsidRPr="00177B14" w:rsidRDefault="00224B39" w:rsidP="00542857">
      <w:pPr>
        <w:numPr>
          <w:ilvl w:val="1"/>
          <w:numId w:val="12"/>
        </w:numPr>
        <w:tabs>
          <w:tab w:val="num" w:pos="700"/>
          <w:tab w:val="left" w:pos="900"/>
        </w:tabs>
        <w:suppressAutoHyphens w:val="0"/>
        <w:ind w:left="700" w:hanging="700"/>
        <w:rPr>
          <w:rFonts w:asciiTheme="minorHAnsi" w:hAnsiTheme="minorHAnsi" w:cstheme="minorHAnsi"/>
          <w:szCs w:val="22"/>
          <w:lang w:val="el-GR" w:eastAsia="en-US"/>
        </w:rPr>
      </w:pPr>
      <w:r w:rsidRPr="00177B14">
        <w:rPr>
          <w:rFonts w:asciiTheme="minorHAnsi" w:hAnsiTheme="minorHAnsi" w:cstheme="minorHAnsi"/>
          <w:szCs w:val="22"/>
          <w:lang w:val="el-GR" w:eastAsia="en-US"/>
        </w:rPr>
        <w:t>Ο ΑΝΑΔΟΧΟΣ θα είναι πλήρως και αποκλειστικά υπεύθυνος για την τήρηση της ισχύουσας νομοθεσίας από το απασχολούμενο από αυτόν προσωπικό για την εκτέλεση των υποχρεώσεων της ΣΥΜΒΑΣΗΣ. Σε περίπτωση οποιασδήποτε παράβασης ή ζημίας που προκληθεί στην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ή σε τρίτους από την μη τήρηση της νομοθεσίας της, υποχρεούται μόνος ο ΑΝΑΔΟΧΟΣ στην αποκατάστασή της.</w:t>
      </w:r>
    </w:p>
    <w:p w:rsidR="00224B39" w:rsidRPr="00177B14" w:rsidRDefault="00224B39" w:rsidP="00542857">
      <w:pPr>
        <w:numPr>
          <w:ilvl w:val="1"/>
          <w:numId w:val="12"/>
        </w:numPr>
        <w:tabs>
          <w:tab w:val="num" w:pos="700"/>
          <w:tab w:val="left" w:pos="900"/>
        </w:tabs>
        <w:suppressAutoHyphens w:val="0"/>
        <w:ind w:left="700" w:hanging="700"/>
        <w:rPr>
          <w:rFonts w:asciiTheme="minorHAnsi" w:hAnsiTheme="minorHAnsi" w:cstheme="minorHAnsi"/>
          <w:szCs w:val="22"/>
          <w:lang w:val="el-GR" w:eastAsia="en-US"/>
        </w:rPr>
      </w:pPr>
      <w:r w:rsidRPr="00177B14">
        <w:rPr>
          <w:rFonts w:asciiTheme="minorHAnsi" w:hAnsiTheme="minorHAnsi" w:cstheme="minorHAnsi"/>
          <w:szCs w:val="22"/>
          <w:lang w:val="el-GR" w:eastAsia="en-US"/>
        </w:rPr>
        <w:t>Ο ΑΝΑΔΟΧΟΣ υποχρεούται να παρέχει έγκαιρα στην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και στην αρμόδια για την παρακολούθηση και παραλαβή Διεύθυνση τις πληροφορίες που θα του ζητηθούν, σχετικά με την εξέλιξη και την πορεία του ΕΡΓΟΥ. </w:t>
      </w:r>
    </w:p>
    <w:p w:rsidR="00224B39" w:rsidRPr="00177B14" w:rsidRDefault="00224B39" w:rsidP="00542857">
      <w:pPr>
        <w:numPr>
          <w:ilvl w:val="1"/>
          <w:numId w:val="12"/>
        </w:numPr>
        <w:tabs>
          <w:tab w:val="num" w:pos="700"/>
          <w:tab w:val="left" w:pos="900"/>
        </w:tabs>
        <w:suppressAutoHyphens w:val="0"/>
        <w:ind w:left="700" w:hanging="700"/>
        <w:rPr>
          <w:rFonts w:asciiTheme="minorHAnsi" w:hAnsiTheme="minorHAnsi" w:cstheme="minorHAnsi"/>
          <w:szCs w:val="22"/>
          <w:lang w:val="el-GR" w:eastAsia="en-US"/>
        </w:rPr>
      </w:pPr>
      <w:r w:rsidRPr="00177B14">
        <w:rPr>
          <w:rFonts w:asciiTheme="minorHAnsi" w:hAnsiTheme="minorHAnsi" w:cstheme="minorHAnsi"/>
          <w:szCs w:val="22"/>
          <w:lang w:val="el-GR" w:eastAsia="en-US"/>
        </w:rPr>
        <w:t>Καθ’ όλη τη διάρκεια του ΕΡΓΟΥ, ο ΑΝΑΔΟΧΟΣ θα πρέπει να συνεργάζεται στενά με την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 υποχρεούται δε να λαμβάνει υπόψη του οποιεσδήποτε παρατηρήσεις σχετικά με την εκτέλεση του ΕΡΓΟΥ. Ο ΑΝΑΔΟΧΟΣ υποχρεούται να παρίσταται σε υπηρεσιακές συνεδριάσεις που αφορούν στο ΕΡΓΟ (τακτικές και έκτακτες), παρουσιάζοντας τα απαραίτητα στοιχεία για την αποτελεσματική λήψη αποφάσεων.</w:t>
      </w:r>
    </w:p>
    <w:p w:rsidR="00224B39" w:rsidRPr="00177B14" w:rsidRDefault="00224B39" w:rsidP="00224B39">
      <w:pPr>
        <w:rPr>
          <w:rFonts w:asciiTheme="minorHAnsi" w:hAnsiTheme="minorHAnsi" w:cstheme="minorHAnsi"/>
          <w:b/>
          <w:bCs/>
          <w:szCs w:val="22"/>
          <w:lang w:eastAsia="en-US"/>
        </w:rPr>
      </w:pPr>
      <w:r w:rsidRPr="00177B14">
        <w:rPr>
          <w:rFonts w:asciiTheme="minorHAnsi" w:hAnsiTheme="minorHAnsi" w:cstheme="minorHAnsi"/>
          <w:b/>
          <w:bCs/>
          <w:szCs w:val="22"/>
          <w:lang w:eastAsia="en-US"/>
        </w:rPr>
        <w:t>Β. ΥΠΟΧΡΕΩΣΕΙΣ ΑΑΔΕ</w:t>
      </w:r>
      <w:r w:rsidRPr="00177B14">
        <w:rPr>
          <w:rFonts w:asciiTheme="minorHAnsi" w:hAnsiTheme="minorHAnsi" w:cstheme="minorHAnsi"/>
          <w:b/>
          <w:bCs/>
          <w:color w:val="FF0000"/>
          <w:szCs w:val="22"/>
          <w:lang w:eastAsia="en-US"/>
        </w:rPr>
        <w:t xml:space="preserve"> </w:t>
      </w:r>
      <w:r w:rsidRPr="00177B14">
        <w:rPr>
          <w:rFonts w:asciiTheme="minorHAnsi" w:hAnsiTheme="minorHAnsi" w:cstheme="minorHAnsi"/>
          <w:b/>
          <w:bCs/>
          <w:szCs w:val="22"/>
          <w:lang w:eastAsia="en-US"/>
        </w:rPr>
        <w:t xml:space="preserve"> </w:t>
      </w:r>
    </w:p>
    <w:p w:rsidR="00224B39" w:rsidRPr="00177B14" w:rsidRDefault="00224B39" w:rsidP="00542857">
      <w:pPr>
        <w:numPr>
          <w:ilvl w:val="1"/>
          <w:numId w:val="12"/>
        </w:numPr>
        <w:tabs>
          <w:tab w:val="num" w:pos="700"/>
          <w:tab w:val="left" w:pos="900"/>
        </w:tabs>
        <w:suppressAutoHyphens w:val="0"/>
        <w:ind w:left="700" w:hanging="700"/>
        <w:rPr>
          <w:rFonts w:asciiTheme="minorHAnsi" w:hAnsiTheme="minorHAnsi" w:cstheme="minorHAnsi"/>
          <w:szCs w:val="22"/>
          <w:lang w:val="el-GR" w:eastAsia="en-US"/>
        </w:rPr>
      </w:pPr>
      <w:r w:rsidRPr="00177B14">
        <w:rPr>
          <w:rFonts w:asciiTheme="minorHAnsi" w:hAnsiTheme="minorHAnsi" w:cstheme="minorHAnsi"/>
          <w:szCs w:val="22"/>
          <w:lang w:val="el-GR" w:eastAsia="en-US"/>
        </w:rPr>
        <w:t>Η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συμμετέχει στην υλοποίηση του ΕΡΓΟΥ με δικό του στελεχιακό δυναμικό με στόχους:</w:t>
      </w:r>
    </w:p>
    <w:p w:rsidR="00224B39" w:rsidRPr="00177B14" w:rsidRDefault="00224B39" w:rsidP="00542857">
      <w:pPr>
        <w:numPr>
          <w:ilvl w:val="0"/>
          <w:numId w:val="25"/>
        </w:numPr>
        <w:tabs>
          <w:tab w:val="left" w:pos="1200"/>
        </w:tabs>
        <w:suppressAutoHyphens w:val="0"/>
        <w:ind w:left="1200" w:hanging="500"/>
        <w:rPr>
          <w:rFonts w:asciiTheme="minorHAnsi" w:hAnsiTheme="minorHAnsi" w:cstheme="minorHAnsi"/>
          <w:szCs w:val="22"/>
          <w:lang w:val="el-GR" w:eastAsia="en-US"/>
        </w:rPr>
      </w:pPr>
      <w:r w:rsidRPr="00177B14">
        <w:rPr>
          <w:rFonts w:asciiTheme="minorHAnsi" w:hAnsiTheme="minorHAnsi" w:cstheme="minorHAnsi"/>
          <w:szCs w:val="22"/>
          <w:lang w:val="el-GR" w:eastAsia="en-US"/>
        </w:rPr>
        <w:t>Την αποτελεσματική επίβλεψη και έλεγχο της προόδου του ΕΡΓΟΥ</w:t>
      </w:r>
    </w:p>
    <w:p w:rsidR="00224B39" w:rsidRPr="00177B14" w:rsidRDefault="00224B39" w:rsidP="00542857">
      <w:pPr>
        <w:numPr>
          <w:ilvl w:val="0"/>
          <w:numId w:val="25"/>
        </w:numPr>
        <w:tabs>
          <w:tab w:val="left" w:pos="1200"/>
        </w:tabs>
        <w:suppressAutoHyphens w:val="0"/>
        <w:ind w:left="1200" w:hanging="500"/>
        <w:rPr>
          <w:rFonts w:asciiTheme="minorHAnsi" w:hAnsiTheme="minorHAnsi" w:cstheme="minorHAnsi"/>
          <w:szCs w:val="22"/>
          <w:lang w:val="el-GR" w:eastAsia="en-US"/>
        </w:rPr>
      </w:pPr>
      <w:r w:rsidRPr="00177B14">
        <w:rPr>
          <w:rFonts w:asciiTheme="minorHAnsi" w:hAnsiTheme="minorHAnsi" w:cstheme="minorHAnsi"/>
          <w:szCs w:val="22"/>
          <w:lang w:val="el-GR" w:eastAsia="en-US"/>
        </w:rPr>
        <w:t>Την έγκαιρη εξασφάλιση στον ΑΝΑΔΟΧΟ όλων των στοιχείων και την εκτέλεση των ενεργειών από πλευράς της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που είναι απαραίτητες για την έγκαιρη και σωστή εκτέλεση του ΕΡΓΟΥ</w:t>
      </w:r>
    </w:p>
    <w:p w:rsidR="00224B39" w:rsidRPr="00177B14" w:rsidRDefault="00224B39" w:rsidP="00542857">
      <w:pPr>
        <w:numPr>
          <w:ilvl w:val="0"/>
          <w:numId w:val="25"/>
        </w:numPr>
        <w:tabs>
          <w:tab w:val="left" w:pos="1200"/>
        </w:tabs>
        <w:suppressAutoHyphens w:val="0"/>
        <w:ind w:left="1200" w:hanging="500"/>
        <w:rPr>
          <w:rFonts w:asciiTheme="minorHAnsi" w:hAnsiTheme="minorHAnsi" w:cstheme="minorHAnsi"/>
          <w:szCs w:val="22"/>
          <w:lang w:val="el-GR" w:eastAsia="en-US"/>
        </w:rPr>
      </w:pPr>
      <w:r w:rsidRPr="00177B14">
        <w:rPr>
          <w:rFonts w:asciiTheme="minorHAnsi" w:hAnsiTheme="minorHAnsi" w:cstheme="minorHAnsi"/>
          <w:szCs w:val="22"/>
          <w:lang w:val="el-GR" w:eastAsia="en-US"/>
        </w:rPr>
        <w:lastRenderedPageBreak/>
        <w:t>Την ικανοποίηση των αναγκών των χρηστών (πληρότητα, ακρίβεια, απόδοση, ευκολοχρησία, κλπ.).</w:t>
      </w:r>
    </w:p>
    <w:p w:rsidR="00224B39" w:rsidRPr="00177B14" w:rsidRDefault="00224B39" w:rsidP="00542857">
      <w:pPr>
        <w:numPr>
          <w:ilvl w:val="0"/>
          <w:numId w:val="25"/>
        </w:numPr>
        <w:tabs>
          <w:tab w:val="left" w:pos="1200"/>
        </w:tabs>
        <w:suppressAutoHyphens w:val="0"/>
        <w:ind w:left="1200" w:hanging="500"/>
        <w:rPr>
          <w:rFonts w:asciiTheme="minorHAnsi" w:hAnsiTheme="minorHAnsi" w:cstheme="minorHAnsi"/>
          <w:szCs w:val="22"/>
          <w:lang w:val="el-GR" w:eastAsia="en-US"/>
        </w:rPr>
      </w:pPr>
      <w:r w:rsidRPr="00177B14">
        <w:rPr>
          <w:rFonts w:asciiTheme="minorHAnsi" w:hAnsiTheme="minorHAnsi" w:cstheme="minorHAnsi"/>
          <w:szCs w:val="22"/>
          <w:lang w:val="el-GR" w:eastAsia="en-US"/>
        </w:rPr>
        <w:t>Την ενεργό συμμετοχή του στην ανάπτυξη και παραμετροποίηση του ΛΟΓΙΣΜΙΚΟΥ ΕΦΑΡΜΟΓΩΝ.</w:t>
      </w:r>
    </w:p>
    <w:p w:rsidR="00224B39" w:rsidRPr="00177B14" w:rsidRDefault="00224B39" w:rsidP="00542857">
      <w:pPr>
        <w:numPr>
          <w:ilvl w:val="0"/>
          <w:numId w:val="26"/>
        </w:numPr>
        <w:tabs>
          <w:tab w:val="left" w:pos="1200"/>
          <w:tab w:val="left" w:pos="1300"/>
        </w:tabs>
        <w:suppressAutoHyphens w:val="0"/>
        <w:ind w:hanging="500"/>
        <w:rPr>
          <w:rFonts w:asciiTheme="minorHAnsi" w:hAnsiTheme="minorHAnsi" w:cstheme="minorHAnsi"/>
          <w:szCs w:val="22"/>
          <w:lang w:val="el-GR" w:eastAsia="en-US"/>
        </w:rPr>
      </w:pPr>
      <w:r w:rsidRPr="00177B14">
        <w:rPr>
          <w:rFonts w:asciiTheme="minorHAnsi" w:hAnsiTheme="minorHAnsi" w:cstheme="minorHAnsi"/>
          <w:szCs w:val="22"/>
          <w:lang w:val="el-GR" w:eastAsia="en-US"/>
        </w:rPr>
        <w:t>Την εξασφάλιση της μελλοντικής αυτοδυναμίας της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τόσο για την υποστήριξη αλλά και για πιθανές μελλοντικές επεκτάσεις του ΕΡΓΟΥ με τη μεταφορά τεχνογνωσίας από τον ΑΝΑΔΟΧΟ στο προσωπικό της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w:t>
      </w:r>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Η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δε φέρει καμία ευθύνη και υποχρέωση από τυχόν ατύχημα στο προσωπικό (συμπεριλαμβανομένων των υπεργολάβων-συνεργατών) του ΑΝΑΔΟΧΟΥ ή τρίτων που γίνεται από τυχαίο γεγονός  κατά την εκτέλεση του ΕΡΓΟΥ. </w:t>
      </w:r>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Η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δεν έχει υποχρέωση καταβολής αποζημίωσης για υπερωριακή απασχόληση ή οποιαδήποτε άλλη αμοιβή στο προσωπικό του ΑΝΑΔΟΧΟΥ ή τρίτων.</w:t>
      </w:r>
    </w:p>
    <w:p w:rsidR="00224B39" w:rsidRPr="00177B14" w:rsidRDefault="00224B39" w:rsidP="00224B39">
      <w:pPr>
        <w:rPr>
          <w:rFonts w:asciiTheme="minorHAnsi" w:hAnsiTheme="minorHAnsi" w:cstheme="minorHAnsi"/>
          <w:b/>
          <w:bCs/>
          <w:szCs w:val="22"/>
          <w:lang w:eastAsia="en-US"/>
        </w:rPr>
      </w:pPr>
      <w:r w:rsidRPr="00177B14">
        <w:rPr>
          <w:rFonts w:asciiTheme="minorHAnsi" w:hAnsiTheme="minorHAnsi" w:cstheme="minorHAnsi"/>
          <w:b/>
          <w:bCs/>
          <w:szCs w:val="22"/>
          <w:lang w:eastAsia="en-US"/>
        </w:rPr>
        <w:t>Γ. ΚΟΙΝΕΣ ΥΠΟΧΡΕΩΣΕΙΣ</w:t>
      </w:r>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 xml:space="preserve"> Ο μέγιστος χρόνος απόκρισης των συμβαλλομένων σε κάθε έγγραφο ορίζεται στις επτά (7) εργάσιμες μέρες από την αποδεδειγμένη παραλαβή του, εκτός αν άλλως ορίζεται στην παρούσα. Σε περίπτωση κατά την οποία δεν υπάρχει απάντηση, το περιεχόμενο του εγγράφου θεωρείται αποδεκτό.</w:t>
      </w:r>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 xml:space="preserve">Στα πλαίσια εκτέλεσης του ΕΡΓΟΥ σχετικά με τη γλώσσα που θα χρησιμοποιηθεί στις διάφορες δραστηριότητες του ΕΡΓΟΥ θα ισχύουν τα ακόλουθα: </w:t>
      </w:r>
    </w:p>
    <w:p w:rsidR="00224B39" w:rsidRPr="00177B14" w:rsidRDefault="00224B39" w:rsidP="00542857">
      <w:pPr>
        <w:numPr>
          <w:ilvl w:val="0"/>
          <w:numId w:val="27"/>
        </w:numPr>
        <w:tabs>
          <w:tab w:val="left" w:pos="900"/>
        </w:tabs>
        <w:suppressAutoHyphens w:val="0"/>
        <w:rPr>
          <w:rFonts w:asciiTheme="minorHAnsi" w:hAnsiTheme="minorHAnsi" w:cstheme="minorHAnsi"/>
          <w:szCs w:val="22"/>
          <w:lang w:val="el-GR" w:eastAsia="en-US"/>
        </w:rPr>
      </w:pPr>
      <w:r w:rsidRPr="00177B14">
        <w:rPr>
          <w:rFonts w:asciiTheme="minorHAnsi" w:hAnsiTheme="minorHAnsi" w:cstheme="minorHAnsi"/>
          <w:szCs w:val="22"/>
          <w:lang w:val="el-GR" w:eastAsia="en-US"/>
        </w:rPr>
        <w:t>Η γλώσσα συνεργασίας των στελεχών της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και του ΑΝΑΔΟΧΟΥ θα είναι η Ελληνική, σε γραπτό και προφορικό λόγο.</w:t>
      </w:r>
    </w:p>
    <w:p w:rsidR="00224B39" w:rsidRPr="00177B14" w:rsidRDefault="00224B39" w:rsidP="00542857">
      <w:pPr>
        <w:numPr>
          <w:ilvl w:val="0"/>
          <w:numId w:val="27"/>
        </w:numPr>
        <w:tabs>
          <w:tab w:val="left" w:pos="900"/>
        </w:tabs>
        <w:suppressAutoHyphens w:val="0"/>
        <w:rPr>
          <w:rFonts w:asciiTheme="minorHAnsi" w:hAnsiTheme="minorHAnsi" w:cstheme="minorHAnsi"/>
          <w:szCs w:val="22"/>
          <w:lang w:val="el-GR" w:eastAsia="en-US"/>
        </w:rPr>
      </w:pPr>
      <w:r w:rsidRPr="00177B14">
        <w:rPr>
          <w:rFonts w:asciiTheme="minorHAnsi" w:hAnsiTheme="minorHAnsi" w:cstheme="minorHAnsi"/>
          <w:szCs w:val="22"/>
          <w:lang w:val="el-GR" w:eastAsia="en-US"/>
        </w:rPr>
        <w:t>Για την τυπική αλληλογραφία (συνοδευτικά παραδοτέων και παραστατικών, ειδοποιητήρια ετοιμότητας της παράδοσης, νομικά έγγραφα, κ.λ.π.) θα χρησιμοποιείται η Ελληνική γλώσσα.</w:t>
      </w:r>
    </w:p>
    <w:p w:rsidR="00224B39" w:rsidRPr="00177B14" w:rsidRDefault="00224B39" w:rsidP="00224B39">
      <w:pPr>
        <w:rPr>
          <w:rFonts w:asciiTheme="minorHAnsi" w:hAnsiTheme="minorHAnsi" w:cstheme="minorHAnsi"/>
          <w:szCs w:val="22"/>
          <w:lang w:val="el-GR" w:eastAsia="en-US"/>
        </w:rPr>
      </w:pPr>
    </w:p>
    <w:p w:rsidR="00224B39" w:rsidRPr="00177B14" w:rsidRDefault="00224B39" w:rsidP="00542857">
      <w:pPr>
        <w:keepNext/>
        <w:numPr>
          <w:ilvl w:val="0"/>
          <w:numId w:val="12"/>
        </w:numPr>
        <w:shd w:val="clear" w:color="auto" w:fill="E6E6E6"/>
        <w:suppressAutoHyphens w:val="0"/>
        <w:spacing w:before="240" w:line="360" w:lineRule="auto"/>
        <w:ind w:left="1440" w:hanging="1440"/>
        <w:outlineLvl w:val="0"/>
        <w:rPr>
          <w:rFonts w:asciiTheme="minorHAnsi" w:hAnsiTheme="minorHAnsi" w:cstheme="minorHAnsi"/>
          <w:b/>
          <w:caps/>
          <w:spacing w:val="20"/>
          <w:kern w:val="28"/>
          <w:szCs w:val="22"/>
          <w:lang w:eastAsia="en-US"/>
        </w:rPr>
      </w:pPr>
      <w:r w:rsidRPr="00177B14">
        <w:rPr>
          <w:rFonts w:asciiTheme="minorHAnsi" w:hAnsiTheme="minorHAnsi" w:cstheme="minorHAnsi"/>
          <w:b/>
          <w:caps/>
          <w:spacing w:val="20"/>
          <w:kern w:val="28"/>
          <w:szCs w:val="22"/>
          <w:lang w:val="el-GR" w:eastAsia="en-US"/>
        </w:rPr>
        <w:t xml:space="preserve"> </w:t>
      </w:r>
      <w:bookmarkStart w:id="95" w:name="_Toc132621951"/>
      <w:bookmarkStart w:id="96" w:name="_Toc119238394"/>
      <w:bookmarkStart w:id="97" w:name="_Toc19026507"/>
      <w:r w:rsidRPr="00177B14">
        <w:rPr>
          <w:rFonts w:asciiTheme="minorHAnsi" w:hAnsiTheme="minorHAnsi" w:cstheme="minorHAnsi"/>
          <w:b/>
          <w:caps/>
          <w:spacing w:val="20"/>
          <w:kern w:val="28"/>
          <w:szCs w:val="22"/>
          <w:lang w:eastAsia="en-US"/>
        </w:rPr>
        <w:t>Βελτιώσεις – Προσθήκες</w:t>
      </w:r>
      <w:bookmarkEnd w:id="95"/>
      <w:bookmarkEnd w:id="96"/>
      <w:bookmarkEnd w:id="97"/>
      <w:r w:rsidRPr="00177B14">
        <w:rPr>
          <w:rFonts w:asciiTheme="minorHAnsi" w:hAnsiTheme="minorHAnsi" w:cstheme="minorHAnsi"/>
          <w:b/>
          <w:caps/>
          <w:spacing w:val="20"/>
          <w:kern w:val="28"/>
          <w:szCs w:val="22"/>
          <w:lang w:eastAsia="en-US"/>
        </w:rPr>
        <w:t xml:space="preserve"> </w:t>
      </w:r>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Πέραν των υποχρεώσεων του ΑΝΑΔΟΧΟΥ  που ρητά αναφέρονται στις υπηρεσίες συντήρησης:</w:t>
      </w:r>
    </w:p>
    <w:p w:rsidR="00224B39" w:rsidRPr="00177B14" w:rsidRDefault="00224B39" w:rsidP="00224B39">
      <w:pPr>
        <w:tabs>
          <w:tab w:val="left" w:pos="900"/>
          <w:tab w:val="num" w:pos="2700"/>
        </w:tabs>
        <w:ind w:left="800"/>
        <w:rPr>
          <w:rFonts w:asciiTheme="minorHAnsi" w:hAnsiTheme="minorHAnsi" w:cstheme="minorHAnsi"/>
          <w:szCs w:val="22"/>
          <w:lang w:val="el-GR" w:eastAsia="en-US"/>
        </w:rPr>
      </w:pPr>
      <w:r w:rsidRPr="00177B14">
        <w:rPr>
          <w:rFonts w:asciiTheme="minorHAnsi" w:hAnsiTheme="minorHAnsi" w:cstheme="minorHAnsi"/>
          <w:szCs w:val="22"/>
          <w:lang w:val="el-GR" w:eastAsia="en-US"/>
        </w:rPr>
        <w:t>Η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δικαιούται, μετά την εξασφάλιση των απαιτούμενων εγκρίσεων, να προμηθεύεται προϊόντα υλικού (</w:t>
      </w:r>
      <w:r w:rsidRPr="00177B14">
        <w:rPr>
          <w:rFonts w:asciiTheme="minorHAnsi" w:hAnsiTheme="minorHAnsi" w:cstheme="minorHAnsi"/>
          <w:szCs w:val="22"/>
          <w:lang w:eastAsia="en-US"/>
        </w:rPr>
        <w:t>H</w:t>
      </w:r>
      <w:r w:rsidRPr="00177B14">
        <w:rPr>
          <w:rFonts w:asciiTheme="minorHAnsi" w:hAnsiTheme="minorHAnsi" w:cstheme="minorHAnsi"/>
          <w:szCs w:val="22"/>
          <w:lang w:val="el-GR" w:eastAsia="en-US"/>
        </w:rPr>
        <w:t>/</w:t>
      </w:r>
      <w:r w:rsidRPr="00177B14">
        <w:rPr>
          <w:rFonts w:asciiTheme="minorHAnsi" w:hAnsiTheme="minorHAnsi" w:cstheme="minorHAnsi"/>
          <w:szCs w:val="22"/>
          <w:lang w:eastAsia="en-US"/>
        </w:rPr>
        <w:t>W</w:t>
      </w:r>
      <w:r w:rsidRPr="00177B14">
        <w:rPr>
          <w:rFonts w:asciiTheme="minorHAnsi" w:hAnsiTheme="minorHAnsi" w:cstheme="minorHAnsi"/>
          <w:szCs w:val="22"/>
          <w:lang w:val="el-GR" w:eastAsia="en-US"/>
        </w:rPr>
        <w:t>) και λογισμικού (</w:t>
      </w:r>
      <w:r w:rsidRPr="00177B14">
        <w:rPr>
          <w:rFonts w:asciiTheme="minorHAnsi" w:hAnsiTheme="minorHAnsi" w:cstheme="minorHAnsi"/>
          <w:szCs w:val="22"/>
          <w:lang w:eastAsia="en-US"/>
        </w:rPr>
        <w:t>S</w:t>
      </w:r>
      <w:r w:rsidRPr="00177B14">
        <w:rPr>
          <w:rFonts w:asciiTheme="minorHAnsi" w:hAnsiTheme="minorHAnsi" w:cstheme="minorHAnsi"/>
          <w:szCs w:val="22"/>
          <w:lang w:val="el-GR" w:eastAsia="en-US"/>
        </w:rPr>
        <w:t>/</w:t>
      </w:r>
      <w:r w:rsidRPr="00177B14">
        <w:rPr>
          <w:rFonts w:asciiTheme="minorHAnsi" w:hAnsiTheme="minorHAnsi" w:cstheme="minorHAnsi"/>
          <w:szCs w:val="22"/>
          <w:lang w:eastAsia="en-US"/>
        </w:rPr>
        <w:t>W</w:t>
      </w:r>
      <w:r w:rsidRPr="00177B14">
        <w:rPr>
          <w:rFonts w:asciiTheme="minorHAnsi" w:hAnsiTheme="minorHAnsi" w:cstheme="minorHAnsi"/>
          <w:szCs w:val="22"/>
          <w:lang w:val="el-GR" w:eastAsia="en-US"/>
        </w:rPr>
        <w:t>) που απαιτούνται για τις τεχνικές και λειτουργικές βελτιώσεις. Οι βελτιώσεις αυτές θα προτείνονται με τεκμηριωμένη τεχνική γνωμοδότηση της αρμόδιας υπηρεσίας   και θα ακολουθεί η έκδοση σχετικής απόφασης από την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w:t>
      </w:r>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Η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διατηρεί το δικαίωμα να τροποποιήσει τον ΕΞΟΠΛΙΣΜΟ ΠΛΗΡΟΦΟΡΙΚΗΣ ή και να προσαρτήσει στον ΕΞΟΠΛΙΣΜΟ ΠΛΗΡΟΦΟΡΙΚΗΣ οποιοδήποτε εξάρτημα ή άλλο εξοπλισμό προσφέρεται από τρίτους προμηθευτές.</w:t>
      </w:r>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Η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οφείλει να ενημερώνει τον ΑΝΑΔΟΧΟ για τυχόν προσθήκες λογισμικού ή ΕΞΟΠΛΙΣΜΟΥ ΠΛΗΡΟΦΟΡΙΚΗΣ από τρίτο προμηθευτή τουλάχιστον τριάντα (30) ημέρες πριν. Ο ΑΝΑΔΟΧΟΣ οφείλει εντός δέκα (10) εργασίμων ημερών από την παραπάνω ειδοποίηση να ενημερώνει την ΑΑΔΕ, υποβάλλοντας τεκμηριωμένη τεχνική μελέτη, για τυχόν τεχνικές δυσλειτουργίες, που μπορεί να παρουσιασθούν από την προσθήκη αυτή στον εγκατεστημένο ΕΞΟΠΛΙΣΜΟ ΠΛΗΡΟΦΟΡΙΚΗΣ, μετά δε το πέρας του διαστήματος αυτού, αν ο ΑΝΑΔΟΧΟΣ δεν έχει υποβάλλει τεχνική μελέτη, τεκμαίρεται ότι ο πρόσθετος  ΕΞΟΠΛΙΣΜΟΣ ΠΛΗΡΟΦΟΡΙΚΗΣ είναι απόλυτα συμβατός και δε  δημιουργείται κανενός είδους πρόβλημα στη συντήρηση των εφαρμογών. Η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δύναται να ζητήσει από τον ΑΝΑΔΟΧΟ την απόδειξη των θέσεων της υποβληθείσας μελέτης με την επίδειξη της σε περιβάλλον δοκιμών της ΑΑΔΕ.</w:t>
      </w:r>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 xml:space="preserve">Ο ΑΝΑΔΟΧΟΣ στην περίπτωση που δεν έχει τεκμηριώσει τη θέση του για τυχόν δυσλειτουργίες κατά τα ανωτέρω, υποχρεούται να εξασφαλίζει τη συνέχιση της τήρησης όλων των όρων της ΣΥΜΒΑΣΗΣ που αφορούν την απόδοση, διαθεσιμότητα και γενικότερα την καλή λειτουργία του ΕΡΓΟΥ. </w:t>
      </w:r>
    </w:p>
    <w:p w:rsidR="00224B39" w:rsidRPr="00177B14" w:rsidRDefault="00224B39" w:rsidP="00224B39">
      <w:pPr>
        <w:rPr>
          <w:rFonts w:asciiTheme="minorHAnsi" w:hAnsiTheme="minorHAnsi" w:cstheme="minorHAnsi"/>
          <w:szCs w:val="22"/>
          <w:lang w:val="el-GR" w:eastAsia="en-US"/>
        </w:rPr>
      </w:pPr>
    </w:p>
    <w:p w:rsidR="00224B39" w:rsidRPr="00177B14" w:rsidRDefault="00224B39" w:rsidP="00542857">
      <w:pPr>
        <w:keepNext/>
        <w:numPr>
          <w:ilvl w:val="0"/>
          <w:numId w:val="12"/>
        </w:numPr>
        <w:shd w:val="clear" w:color="auto" w:fill="E6E6E6"/>
        <w:suppressAutoHyphens w:val="0"/>
        <w:spacing w:before="240" w:line="360" w:lineRule="auto"/>
        <w:ind w:left="1440" w:hanging="1440"/>
        <w:outlineLvl w:val="0"/>
        <w:rPr>
          <w:rFonts w:asciiTheme="minorHAnsi" w:hAnsiTheme="minorHAnsi" w:cstheme="minorHAnsi"/>
          <w:b/>
          <w:caps/>
          <w:spacing w:val="20"/>
          <w:kern w:val="28"/>
          <w:szCs w:val="22"/>
          <w:lang w:eastAsia="en-US"/>
        </w:rPr>
      </w:pPr>
      <w:r w:rsidRPr="00177B14">
        <w:rPr>
          <w:rFonts w:asciiTheme="minorHAnsi" w:hAnsiTheme="minorHAnsi" w:cstheme="minorHAnsi"/>
          <w:b/>
          <w:caps/>
          <w:spacing w:val="20"/>
          <w:kern w:val="28"/>
          <w:szCs w:val="22"/>
          <w:lang w:val="el-GR" w:eastAsia="en-US"/>
        </w:rPr>
        <w:t xml:space="preserve"> </w:t>
      </w:r>
      <w:bookmarkStart w:id="98" w:name="_Toc132621952"/>
      <w:bookmarkStart w:id="99" w:name="_Toc119238395"/>
      <w:bookmarkStart w:id="100" w:name="_Toc19026508"/>
      <w:r>
        <w:rPr>
          <w:rFonts w:asciiTheme="minorHAnsi" w:hAnsiTheme="minorHAnsi" w:cstheme="minorHAnsi"/>
          <w:b/>
          <w:caps/>
          <w:spacing w:val="20"/>
          <w:kern w:val="28"/>
          <w:szCs w:val="22"/>
          <w:lang w:eastAsia="en-US"/>
        </w:rPr>
        <w:t>Ευ</w:t>
      </w:r>
      <w:r w:rsidRPr="00177B14">
        <w:rPr>
          <w:rFonts w:asciiTheme="minorHAnsi" w:hAnsiTheme="minorHAnsi" w:cstheme="minorHAnsi"/>
          <w:b/>
          <w:caps/>
          <w:spacing w:val="20"/>
          <w:kern w:val="28"/>
          <w:szCs w:val="22"/>
          <w:lang w:eastAsia="en-US"/>
        </w:rPr>
        <w:t>ύνη και Ασφάλεια</w:t>
      </w:r>
      <w:bookmarkEnd w:id="98"/>
      <w:bookmarkEnd w:id="99"/>
      <w:bookmarkEnd w:id="100"/>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Ο ΑΝΑΔΟΧΟΣ αποζημιώνει πλήρως την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σε περίπτωση θανάτου ή κάκωσης μέλους ή μελών του προσωπικού της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ή τρίτων, καθώς και υλικής ζημίας στις εγκαταστάσεις της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αν τα περιστατικά οφείλονται σε υπαίτιες πράξεις ή παραλήψεις του προσωπικού του ΑΝΑΔΟΧΟΥ, των υπεργολάβων του και των καθ΄ οιονδήποτε τρόπον μετ΄ αυτού συνδεομένων για την εκτέλεση του παρόντος ΕΡΓΟΥ.</w:t>
      </w:r>
    </w:p>
    <w:p w:rsidR="00224B39" w:rsidRPr="00177B14" w:rsidRDefault="00224B39" w:rsidP="00542857">
      <w:pPr>
        <w:numPr>
          <w:ilvl w:val="1"/>
          <w:numId w:val="12"/>
        </w:numPr>
        <w:tabs>
          <w:tab w:val="num" w:pos="800"/>
          <w:tab w:val="left" w:pos="900"/>
        </w:tabs>
        <w:suppressAutoHyphens w:val="0"/>
        <w:ind w:left="800" w:hanging="800"/>
        <w:rPr>
          <w:rFonts w:asciiTheme="minorHAnsi" w:hAnsiTheme="minorHAnsi" w:cstheme="minorHAnsi"/>
          <w:szCs w:val="22"/>
          <w:lang w:val="el-GR" w:eastAsia="en-US"/>
        </w:rPr>
      </w:pPr>
      <w:r w:rsidRPr="00177B14">
        <w:rPr>
          <w:rFonts w:asciiTheme="minorHAnsi" w:hAnsiTheme="minorHAnsi" w:cstheme="minorHAnsi"/>
          <w:szCs w:val="22"/>
          <w:lang w:val="el-GR" w:eastAsia="en-US"/>
        </w:rPr>
        <w:t>Από την εκτέλεση του ΕΡΓΟΥ της ΣΥΜΒΑΣΗΣ καμία έννομη σχέση δεν δημιουργείται μεταξύ της ΑΑΔΕ</w:t>
      </w:r>
      <w:r w:rsidRPr="00177B14">
        <w:rPr>
          <w:rFonts w:asciiTheme="minorHAnsi" w:hAnsiTheme="minorHAnsi" w:cstheme="minorHAnsi"/>
          <w:color w:val="FF0000"/>
          <w:szCs w:val="22"/>
          <w:lang w:val="el-GR" w:eastAsia="en-US"/>
        </w:rPr>
        <w:t xml:space="preserve"> </w:t>
      </w:r>
      <w:r w:rsidRPr="00177B14">
        <w:rPr>
          <w:rFonts w:asciiTheme="minorHAnsi" w:hAnsiTheme="minorHAnsi" w:cstheme="minorHAnsi"/>
          <w:szCs w:val="22"/>
          <w:lang w:val="el-GR" w:eastAsia="en-US"/>
        </w:rPr>
        <w:t xml:space="preserve"> και του προσωπικού του ΑΝΑΔΟΧΟΥ που ασχολείται με το ΕΡΓΟ.</w:t>
      </w:r>
    </w:p>
    <w:p w:rsidR="00224B39" w:rsidRDefault="00224B39" w:rsidP="00224B39">
      <w:pPr>
        <w:rPr>
          <w:rFonts w:asciiTheme="minorHAnsi" w:hAnsiTheme="minorHAnsi" w:cstheme="minorHAnsi"/>
          <w:szCs w:val="22"/>
          <w:lang w:val="el-GR"/>
        </w:rPr>
      </w:pPr>
    </w:p>
    <w:p w:rsidR="00224B39" w:rsidRDefault="00224B39" w:rsidP="00224B39">
      <w:pPr>
        <w:rPr>
          <w:rFonts w:asciiTheme="minorHAnsi" w:hAnsiTheme="minorHAnsi" w:cstheme="minorHAnsi"/>
          <w:szCs w:val="22"/>
          <w:lang w:val="el-GR"/>
        </w:rPr>
      </w:pPr>
    </w:p>
    <w:p w:rsidR="00224B39" w:rsidRDefault="00224B39" w:rsidP="00224B39">
      <w:pPr>
        <w:rPr>
          <w:rFonts w:asciiTheme="minorHAnsi" w:hAnsiTheme="minorHAnsi" w:cstheme="minorHAnsi"/>
          <w:szCs w:val="22"/>
          <w:lang w:val="el-GR"/>
        </w:rPr>
      </w:pPr>
    </w:p>
    <w:p w:rsidR="00224B39" w:rsidRDefault="00224B39" w:rsidP="00224B39">
      <w:pPr>
        <w:rPr>
          <w:rFonts w:asciiTheme="minorHAnsi" w:hAnsiTheme="minorHAnsi" w:cstheme="minorHAnsi"/>
          <w:szCs w:val="22"/>
          <w:lang w:val="el-GR"/>
        </w:rPr>
      </w:pPr>
    </w:p>
    <w:p w:rsidR="00224B39" w:rsidRDefault="00224B39"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DF348D" w:rsidRDefault="00DF348D" w:rsidP="00224B39">
      <w:pPr>
        <w:rPr>
          <w:rFonts w:asciiTheme="minorHAnsi" w:hAnsiTheme="minorHAnsi" w:cstheme="minorHAnsi"/>
          <w:szCs w:val="22"/>
          <w:lang w:val="el-GR"/>
        </w:rPr>
      </w:pPr>
    </w:p>
    <w:p w:rsidR="00224B39" w:rsidRPr="00177B14" w:rsidRDefault="00224B39" w:rsidP="00224B39">
      <w:pPr>
        <w:rPr>
          <w:rFonts w:asciiTheme="minorHAnsi" w:hAnsiTheme="minorHAnsi" w:cstheme="minorHAnsi"/>
          <w:szCs w:val="22"/>
          <w:lang w:val="el-GR"/>
        </w:rPr>
      </w:pPr>
    </w:p>
    <w:p w:rsidR="00224B39" w:rsidRPr="00177B14" w:rsidRDefault="00224B39" w:rsidP="00224B39">
      <w:pPr>
        <w:jc w:val="center"/>
        <w:rPr>
          <w:rFonts w:asciiTheme="minorHAnsi" w:hAnsiTheme="minorHAnsi" w:cstheme="minorHAnsi"/>
          <w:b/>
          <w:szCs w:val="22"/>
        </w:rPr>
      </w:pPr>
      <w:r w:rsidRPr="00177B14">
        <w:rPr>
          <w:rFonts w:asciiTheme="minorHAnsi" w:hAnsiTheme="minorHAnsi" w:cstheme="minorHAnsi"/>
          <w:b/>
          <w:szCs w:val="22"/>
        </w:rPr>
        <w:lastRenderedPageBreak/>
        <w:t>ΠΙΝΑΚΑΣ ΛΟΓΙΣΜΙΚΟΥ ΕΡΓΟΥ</w:t>
      </w:r>
    </w:p>
    <w:p w:rsidR="00224B39" w:rsidRPr="00177B14" w:rsidRDefault="00224B39" w:rsidP="00224B39">
      <w:pPr>
        <w:jc w:val="center"/>
        <w:rPr>
          <w:rFonts w:asciiTheme="minorHAnsi" w:hAnsiTheme="minorHAnsi" w:cstheme="minorHAnsi"/>
          <w:b/>
          <w:szCs w:val="22"/>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0"/>
        <w:gridCol w:w="1843"/>
        <w:gridCol w:w="1418"/>
      </w:tblGrid>
      <w:tr w:rsidR="00224B39" w:rsidRPr="00177B14" w:rsidTr="00AF1993">
        <w:trPr>
          <w:trHeight w:val="591"/>
        </w:trPr>
        <w:tc>
          <w:tcPr>
            <w:tcW w:w="709" w:type="dxa"/>
            <w:tcBorders>
              <w:right w:val="nil"/>
            </w:tcBorders>
            <w:noWrap/>
            <w:vAlign w:val="bottom"/>
          </w:tcPr>
          <w:p w:rsidR="00224B39" w:rsidRPr="00177B14" w:rsidRDefault="00224B39" w:rsidP="00AF1993">
            <w:pPr>
              <w:jc w:val="center"/>
              <w:rPr>
                <w:rFonts w:asciiTheme="minorHAnsi" w:hAnsiTheme="minorHAnsi" w:cstheme="minorHAnsi"/>
              </w:rPr>
            </w:pPr>
          </w:p>
        </w:tc>
        <w:tc>
          <w:tcPr>
            <w:tcW w:w="5670" w:type="dxa"/>
            <w:tcBorders>
              <w:left w:val="nil"/>
              <w:right w:val="nil"/>
            </w:tcBorders>
            <w:vAlign w:val="bottom"/>
          </w:tcPr>
          <w:p w:rsidR="00224B39" w:rsidRPr="00177B14" w:rsidRDefault="00224B39" w:rsidP="00AF1993">
            <w:pPr>
              <w:ind w:firstLine="34"/>
              <w:rPr>
                <w:rFonts w:asciiTheme="minorHAnsi" w:hAnsiTheme="minorHAnsi" w:cstheme="minorHAnsi"/>
                <w:b/>
                <w:bCs/>
              </w:rPr>
            </w:pPr>
            <w:r w:rsidRPr="00177B14">
              <w:rPr>
                <w:rFonts w:asciiTheme="minorHAnsi" w:hAnsiTheme="minorHAnsi" w:cstheme="minorHAnsi"/>
                <w:b/>
                <w:bCs/>
                <w:szCs w:val="22"/>
              </w:rPr>
              <w:t>1.  Εφαρμογές</w:t>
            </w:r>
          </w:p>
          <w:p w:rsidR="00224B39" w:rsidRPr="00177B14" w:rsidRDefault="00224B39" w:rsidP="00AF1993">
            <w:pPr>
              <w:rPr>
                <w:rFonts w:asciiTheme="minorHAnsi" w:hAnsiTheme="minorHAnsi" w:cstheme="minorHAnsi"/>
                <w:b/>
                <w:bCs/>
              </w:rPr>
            </w:pPr>
          </w:p>
        </w:tc>
        <w:tc>
          <w:tcPr>
            <w:tcW w:w="1843" w:type="dxa"/>
            <w:tcBorders>
              <w:left w:val="nil"/>
              <w:right w:val="nil"/>
            </w:tcBorders>
            <w:noWrap/>
            <w:vAlign w:val="bottom"/>
          </w:tcPr>
          <w:p w:rsidR="00224B39" w:rsidRPr="00177B14" w:rsidRDefault="00224B39" w:rsidP="00AF1993">
            <w:pPr>
              <w:rPr>
                <w:rFonts w:asciiTheme="minorHAnsi" w:hAnsiTheme="minorHAnsi" w:cstheme="minorHAnsi"/>
              </w:rPr>
            </w:pPr>
          </w:p>
        </w:tc>
        <w:tc>
          <w:tcPr>
            <w:tcW w:w="1418" w:type="dxa"/>
            <w:tcBorders>
              <w:left w:val="nil"/>
            </w:tcBorders>
            <w:noWrap/>
            <w:vAlign w:val="center"/>
          </w:tcPr>
          <w:p w:rsidR="00224B39" w:rsidRPr="00177B14" w:rsidRDefault="00224B39" w:rsidP="00AF1993">
            <w:pPr>
              <w:jc w:val="center"/>
              <w:rPr>
                <w:rFonts w:asciiTheme="minorHAnsi" w:hAnsiTheme="minorHAnsi" w:cstheme="minorHAnsi"/>
              </w:rPr>
            </w:pPr>
          </w:p>
        </w:tc>
      </w:tr>
      <w:tr w:rsidR="00224B39" w:rsidRPr="00177B14" w:rsidTr="00AF1993">
        <w:trPr>
          <w:trHeight w:val="389"/>
        </w:trPr>
        <w:tc>
          <w:tcPr>
            <w:tcW w:w="709" w:type="dxa"/>
            <w:vMerge w:val="restart"/>
            <w:vAlign w:val="center"/>
          </w:tcPr>
          <w:p w:rsidR="00224B39" w:rsidRPr="00177B14" w:rsidRDefault="00224B39" w:rsidP="00AF1993">
            <w:pPr>
              <w:jc w:val="center"/>
              <w:rPr>
                <w:rFonts w:asciiTheme="minorHAnsi" w:hAnsiTheme="minorHAnsi" w:cstheme="minorHAnsi"/>
                <w:b/>
              </w:rPr>
            </w:pPr>
            <w:r w:rsidRPr="00177B14">
              <w:rPr>
                <w:rFonts w:asciiTheme="minorHAnsi" w:hAnsiTheme="minorHAnsi" w:cstheme="minorHAnsi"/>
                <w:b/>
                <w:szCs w:val="22"/>
              </w:rPr>
              <w:t>Α/Α</w:t>
            </w:r>
          </w:p>
        </w:tc>
        <w:tc>
          <w:tcPr>
            <w:tcW w:w="5670" w:type="dxa"/>
            <w:vMerge w:val="restart"/>
            <w:vAlign w:val="center"/>
          </w:tcPr>
          <w:p w:rsidR="00224B39" w:rsidRPr="00177B14" w:rsidRDefault="00224B39" w:rsidP="00AF1993">
            <w:pPr>
              <w:jc w:val="center"/>
              <w:rPr>
                <w:rFonts w:asciiTheme="minorHAnsi" w:hAnsiTheme="minorHAnsi" w:cstheme="minorHAnsi"/>
                <w:b/>
              </w:rPr>
            </w:pPr>
            <w:r w:rsidRPr="00177B14">
              <w:rPr>
                <w:rFonts w:asciiTheme="minorHAnsi" w:hAnsiTheme="minorHAnsi" w:cstheme="minorHAnsi"/>
                <w:b/>
                <w:szCs w:val="22"/>
              </w:rPr>
              <w:t>ΠΕΡΙΓΡΑΦΗ</w:t>
            </w:r>
          </w:p>
        </w:tc>
        <w:tc>
          <w:tcPr>
            <w:tcW w:w="1843" w:type="dxa"/>
            <w:vMerge w:val="restart"/>
            <w:vAlign w:val="center"/>
          </w:tcPr>
          <w:p w:rsidR="00224B39" w:rsidRPr="00177B14" w:rsidRDefault="00224B39" w:rsidP="00AF1993">
            <w:pPr>
              <w:jc w:val="center"/>
              <w:rPr>
                <w:rFonts w:asciiTheme="minorHAnsi" w:hAnsiTheme="minorHAnsi" w:cstheme="minorHAnsi"/>
                <w:b/>
              </w:rPr>
            </w:pPr>
            <w:r w:rsidRPr="00177B14">
              <w:rPr>
                <w:rFonts w:asciiTheme="minorHAnsi" w:hAnsiTheme="minorHAnsi" w:cstheme="minorHAnsi"/>
                <w:b/>
                <w:szCs w:val="22"/>
              </w:rPr>
              <w:t>ΤΥΠΟΣ</w:t>
            </w:r>
          </w:p>
        </w:tc>
        <w:tc>
          <w:tcPr>
            <w:tcW w:w="1418" w:type="dxa"/>
            <w:vMerge w:val="restart"/>
            <w:vAlign w:val="center"/>
          </w:tcPr>
          <w:p w:rsidR="00224B39" w:rsidRPr="00177B14" w:rsidRDefault="00224B39" w:rsidP="00AF1993">
            <w:pPr>
              <w:jc w:val="center"/>
              <w:rPr>
                <w:rFonts w:asciiTheme="minorHAnsi" w:hAnsiTheme="minorHAnsi" w:cstheme="minorHAnsi"/>
                <w:b/>
              </w:rPr>
            </w:pPr>
            <w:r w:rsidRPr="00177B14">
              <w:rPr>
                <w:rFonts w:asciiTheme="minorHAnsi" w:hAnsiTheme="minorHAnsi" w:cstheme="minorHAnsi"/>
                <w:b/>
                <w:szCs w:val="22"/>
              </w:rPr>
              <w:t>ΠΟΣΟΤΗΤΑ</w:t>
            </w:r>
          </w:p>
        </w:tc>
      </w:tr>
      <w:tr w:rsidR="00224B39" w:rsidRPr="00177B14" w:rsidTr="00AF1993">
        <w:trPr>
          <w:trHeight w:val="389"/>
        </w:trPr>
        <w:tc>
          <w:tcPr>
            <w:tcW w:w="709" w:type="dxa"/>
            <w:vMerge/>
            <w:vAlign w:val="center"/>
          </w:tcPr>
          <w:p w:rsidR="00224B39" w:rsidRPr="00177B14" w:rsidRDefault="00224B39" w:rsidP="00AF1993">
            <w:pPr>
              <w:rPr>
                <w:rFonts w:asciiTheme="minorHAnsi" w:hAnsiTheme="minorHAnsi" w:cstheme="minorHAnsi"/>
              </w:rPr>
            </w:pPr>
          </w:p>
        </w:tc>
        <w:tc>
          <w:tcPr>
            <w:tcW w:w="5670" w:type="dxa"/>
            <w:vMerge/>
            <w:vAlign w:val="center"/>
          </w:tcPr>
          <w:p w:rsidR="00224B39" w:rsidRPr="00177B14" w:rsidRDefault="00224B39" w:rsidP="00AF1993">
            <w:pPr>
              <w:rPr>
                <w:rFonts w:asciiTheme="minorHAnsi" w:hAnsiTheme="minorHAnsi" w:cstheme="minorHAnsi"/>
              </w:rPr>
            </w:pPr>
          </w:p>
        </w:tc>
        <w:tc>
          <w:tcPr>
            <w:tcW w:w="1843" w:type="dxa"/>
            <w:vMerge/>
            <w:vAlign w:val="center"/>
          </w:tcPr>
          <w:p w:rsidR="00224B39" w:rsidRPr="00177B14" w:rsidRDefault="00224B39" w:rsidP="00AF1993">
            <w:pPr>
              <w:rPr>
                <w:rFonts w:asciiTheme="minorHAnsi" w:hAnsiTheme="minorHAnsi" w:cstheme="minorHAnsi"/>
              </w:rPr>
            </w:pPr>
          </w:p>
        </w:tc>
        <w:tc>
          <w:tcPr>
            <w:tcW w:w="1418" w:type="dxa"/>
            <w:vMerge/>
            <w:vAlign w:val="center"/>
          </w:tcPr>
          <w:p w:rsidR="00224B39" w:rsidRPr="00177B14" w:rsidRDefault="00224B39" w:rsidP="00AF1993">
            <w:pPr>
              <w:rPr>
                <w:rFonts w:asciiTheme="minorHAnsi" w:hAnsiTheme="minorHAnsi" w:cstheme="minorHAnsi"/>
              </w:rPr>
            </w:pPr>
          </w:p>
        </w:tc>
      </w:tr>
      <w:tr w:rsidR="00224B39" w:rsidRPr="00177B14" w:rsidTr="00AF1993">
        <w:trPr>
          <w:trHeight w:val="389"/>
        </w:trPr>
        <w:tc>
          <w:tcPr>
            <w:tcW w:w="709" w:type="dxa"/>
            <w:vMerge/>
            <w:vAlign w:val="center"/>
          </w:tcPr>
          <w:p w:rsidR="00224B39" w:rsidRPr="00177B14" w:rsidRDefault="00224B39" w:rsidP="00AF1993">
            <w:pPr>
              <w:rPr>
                <w:rFonts w:asciiTheme="minorHAnsi" w:hAnsiTheme="minorHAnsi" w:cstheme="minorHAnsi"/>
              </w:rPr>
            </w:pPr>
          </w:p>
        </w:tc>
        <w:tc>
          <w:tcPr>
            <w:tcW w:w="5670" w:type="dxa"/>
            <w:vMerge/>
            <w:vAlign w:val="center"/>
          </w:tcPr>
          <w:p w:rsidR="00224B39" w:rsidRPr="00177B14" w:rsidRDefault="00224B39" w:rsidP="00AF1993">
            <w:pPr>
              <w:rPr>
                <w:rFonts w:asciiTheme="minorHAnsi" w:hAnsiTheme="minorHAnsi" w:cstheme="minorHAnsi"/>
              </w:rPr>
            </w:pPr>
          </w:p>
        </w:tc>
        <w:tc>
          <w:tcPr>
            <w:tcW w:w="1843" w:type="dxa"/>
            <w:vMerge/>
            <w:vAlign w:val="center"/>
          </w:tcPr>
          <w:p w:rsidR="00224B39" w:rsidRPr="00177B14" w:rsidRDefault="00224B39" w:rsidP="00AF1993">
            <w:pPr>
              <w:rPr>
                <w:rFonts w:asciiTheme="minorHAnsi" w:hAnsiTheme="minorHAnsi" w:cstheme="minorHAnsi"/>
              </w:rPr>
            </w:pPr>
          </w:p>
        </w:tc>
        <w:tc>
          <w:tcPr>
            <w:tcW w:w="1418" w:type="dxa"/>
            <w:vMerge/>
            <w:vAlign w:val="center"/>
          </w:tcPr>
          <w:p w:rsidR="00224B39" w:rsidRPr="00177B14" w:rsidRDefault="00224B39" w:rsidP="00AF1993">
            <w:pPr>
              <w:rPr>
                <w:rFonts w:asciiTheme="minorHAnsi" w:hAnsiTheme="minorHAnsi" w:cstheme="minorHAnsi"/>
              </w:rPr>
            </w:pPr>
          </w:p>
        </w:tc>
      </w:tr>
      <w:tr w:rsidR="00224B39" w:rsidRPr="00DF348D" w:rsidTr="00AF1993">
        <w:trPr>
          <w:trHeight w:val="765"/>
        </w:trPr>
        <w:tc>
          <w:tcPr>
            <w:tcW w:w="709" w:type="dxa"/>
            <w:vAlign w:val="center"/>
          </w:tcPr>
          <w:p w:rsidR="00224B39" w:rsidRPr="00177B14" w:rsidRDefault="00224B39" w:rsidP="00AF1993">
            <w:pPr>
              <w:jc w:val="center"/>
              <w:rPr>
                <w:rFonts w:asciiTheme="minorHAnsi" w:hAnsiTheme="minorHAnsi" w:cstheme="minorHAnsi"/>
                <w:b/>
                <w:bCs/>
              </w:rPr>
            </w:pPr>
            <w:r w:rsidRPr="00177B14">
              <w:rPr>
                <w:rFonts w:asciiTheme="minorHAnsi" w:hAnsiTheme="minorHAnsi" w:cstheme="minorHAnsi"/>
                <w:b/>
                <w:bCs/>
                <w:szCs w:val="22"/>
              </w:rPr>
              <w:t>1</w:t>
            </w:r>
          </w:p>
        </w:tc>
        <w:tc>
          <w:tcPr>
            <w:tcW w:w="5670" w:type="dxa"/>
            <w:vAlign w:val="center"/>
          </w:tcPr>
          <w:p w:rsidR="00224B39" w:rsidRPr="00177B14" w:rsidRDefault="00224B39" w:rsidP="00AF1993">
            <w:pPr>
              <w:rPr>
                <w:rFonts w:asciiTheme="minorHAnsi" w:hAnsiTheme="minorHAnsi" w:cstheme="minorHAnsi"/>
                <w:b/>
                <w:bCs/>
                <w:lang w:val="el-GR"/>
              </w:rPr>
            </w:pPr>
            <w:r w:rsidRPr="00177B14">
              <w:rPr>
                <w:rFonts w:asciiTheme="minorHAnsi" w:hAnsiTheme="minorHAnsi" w:cstheme="minorHAnsi"/>
                <w:b/>
                <w:bCs/>
                <w:szCs w:val="22"/>
                <w:lang w:val="el-GR"/>
              </w:rPr>
              <w:t>Σύστημα Διαχείρισης Εγγράφων, Ροής Εγγράφων, Ηλεκτρονικής Διεκπεραίωσης και Ηλεκτρονικού Ταχυδρομείου</w:t>
            </w:r>
          </w:p>
        </w:tc>
        <w:tc>
          <w:tcPr>
            <w:tcW w:w="1843" w:type="dxa"/>
            <w:vAlign w:val="bottom"/>
          </w:tcPr>
          <w:p w:rsidR="00224B39" w:rsidRPr="00177B14" w:rsidRDefault="00224B39" w:rsidP="00AF1993">
            <w:pPr>
              <w:jc w:val="center"/>
              <w:rPr>
                <w:rFonts w:asciiTheme="minorHAnsi" w:hAnsiTheme="minorHAnsi" w:cstheme="minorHAnsi"/>
                <w:lang w:val="el-GR"/>
              </w:rPr>
            </w:pPr>
            <w:r w:rsidRPr="00177B14">
              <w:rPr>
                <w:rFonts w:asciiTheme="minorHAnsi" w:hAnsiTheme="minorHAnsi" w:cstheme="minorHAnsi"/>
                <w:szCs w:val="22"/>
              </w:rPr>
              <w:t> </w:t>
            </w:r>
          </w:p>
        </w:tc>
        <w:tc>
          <w:tcPr>
            <w:tcW w:w="1418" w:type="dxa"/>
            <w:vAlign w:val="center"/>
          </w:tcPr>
          <w:p w:rsidR="00224B39" w:rsidRPr="00177B14" w:rsidRDefault="00224B39" w:rsidP="00AF1993">
            <w:pPr>
              <w:jc w:val="center"/>
              <w:rPr>
                <w:rFonts w:asciiTheme="minorHAnsi" w:hAnsiTheme="minorHAnsi" w:cstheme="minorHAnsi"/>
                <w:lang w:val="el-GR"/>
              </w:rPr>
            </w:pPr>
            <w:r w:rsidRPr="00177B14">
              <w:rPr>
                <w:rFonts w:asciiTheme="minorHAnsi" w:hAnsiTheme="minorHAnsi" w:cstheme="minorHAnsi"/>
                <w:szCs w:val="22"/>
              </w:rPr>
              <w:t> </w:t>
            </w:r>
          </w:p>
        </w:tc>
      </w:tr>
      <w:tr w:rsidR="00224B39" w:rsidRPr="00177B14" w:rsidTr="00AF1993">
        <w:trPr>
          <w:trHeight w:val="764"/>
        </w:trPr>
        <w:tc>
          <w:tcPr>
            <w:tcW w:w="709" w:type="dxa"/>
            <w:tcBorders>
              <w:bottom w:val="nil"/>
            </w:tcBorders>
            <w:vAlign w:val="center"/>
          </w:tcPr>
          <w:p w:rsidR="00224B39" w:rsidRPr="00177B14" w:rsidRDefault="00224B39" w:rsidP="00AF1993">
            <w:pPr>
              <w:jc w:val="center"/>
              <w:rPr>
                <w:rFonts w:asciiTheme="minorHAnsi" w:hAnsiTheme="minorHAnsi" w:cstheme="minorHAnsi"/>
              </w:rPr>
            </w:pPr>
            <w:r w:rsidRPr="00177B14">
              <w:rPr>
                <w:rFonts w:asciiTheme="minorHAnsi" w:hAnsiTheme="minorHAnsi" w:cstheme="minorHAnsi"/>
                <w:szCs w:val="22"/>
              </w:rPr>
              <w:t>1.1</w:t>
            </w:r>
          </w:p>
        </w:tc>
        <w:tc>
          <w:tcPr>
            <w:tcW w:w="5670" w:type="dxa"/>
            <w:tcBorders>
              <w:bottom w:val="nil"/>
            </w:tcBorders>
            <w:vAlign w:val="center"/>
          </w:tcPr>
          <w:p w:rsidR="00224B39" w:rsidRPr="00177B14" w:rsidRDefault="00224B39" w:rsidP="00AF1993">
            <w:pPr>
              <w:rPr>
                <w:rFonts w:asciiTheme="minorHAnsi" w:hAnsiTheme="minorHAnsi" w:cstheme="minorHAnsi"/>
              </w:rPr>
            </w:pPr>
            <w:r w:rsidRPr="00177B14">
              <w:rPr>
                <w:rFonts w:asciiTheme="minorHAnsi" w:hAnsiTheme="minorHAnsi" w:cstheme="minorHAnsi"/>
                <w:szCs w:val="22"/>
                <w:lang w:val="en-US"/>
              </w:rPr>
              <w:t xml:space="preserve">Livelink Enterprise Content Management - Content Lifecycle Management package (LLECM-CLM) Windows Full Named Users. </w:t>
            </w:r>
            <w:r w:rsidRPr="00177B14">
              <w:rPr>
                <w:rFonts w:asciiTheme="minorHAnsi" w:hAnsiTheme="minorHAnsi" w:cstheme="minorHAnsi"/>
                <w:szCs w:val="22"/>
              </w:rPr>
              <w:t>Περιλαμβάνει τα ακόλουθα:</w:t>
            </w:r>
          </w:p>
        </w:tc>
        <w:tc>
          <w:tcPr>
            <w:tcW w:w="1843" w:type="dxa"/>
            <w:vMerge w:val="restart"/>
            <w:vAlign w:val="center"/>
          </w:tcPr>
          <w:p w:rsidR="00224B39" w:rsidRPr="00177B14" w:rsidRDefault="00224B39" w:rsidP="00AF1993">
            <w:pPr>
              <w:jc w:val="center"/>
              <w:rPr>
                <w:rFonts w:asciiTheme="minorHAnsi" w:hAnsiTheme="minorHAnsi" w:cstheme="minorHAnsi"/>
              </w:rPr>
            </w:pPr>
            <w:r w:rsidRPr="00177B14">
              <w:rPr>
                <w:rFonts w:asciiTheme="minorHAnsi" w:hAnsiTheme="minorHAnsi" w:cstheme="minorHAnsi"/>
                <w:szCs w:val="22"/>
              </w:rPr>
              <w:t>LLECM-CLM</w:t>
            </w:r>
          </w:p>
          <w:p w:rsidR="00224B39" w:rsidRPr="00177B14" w:rsidRDefault="00224B39" w:rsidP="00AF1993">
            <w:pPr>
              <w:jc w:val="center"/>
              <w:rPr>
                <w:rFonts w:asciiTheme="minorHAnsi" w:hAnsiTheme="minorHAnsi" w:cstheme="minorHAnsi"/>
              </w:rPr>
            </w:pPr>
          </w:p>
        </w:tc>
        <w:tc>
          <w:tcPr>
            <w:tcW w:w="1418" w:type="dxa"/>
            <w:vMerge w:val="restart"/>
            <w:vAlign w:val="center"/>
          </w:tcPr>
          <w:p w:rsidR="00224B39" w:rsidRPr="00177B14" w:rsidRDefault="00224B39" w:rsidP="00AF1993">
            <w:pPr>
              <w:jc w:val="center"/>
              <w:rPr>
                <w:rFonts w:asciiTheme="minorHAnsi" w:hAnsiTheme="minorHAnsi" w:cstheme="minorHAnsi"/>
              </w:rPr>
            </w:pPr>
            <w:r w:rsidRPr="00177B14">
              <w:rPr>
                <w:rFonts w:asciiTheme="minorHAnsi" w:hAnsiTheme="minorHAnsi" w:cstheme="minorHAnsi"/>
                <w:szCs w:val="22"/>
              </w:rPr>
              <w:t>1300</w:t>
            </w:r>
          </w:p>
          <w:p w:rsidR="00224B39" w:rsidRPr="00177B14" w:rsidRDefault="00224B39" w:rsidP="00AF1993">
            <w:pPr>
              <w:jc w:val="center"/>
              <w:rPr>
                <w:rFonts w:asciiTheme="minorHAnsi" w:hAnsiTheme="minorHAnsi" w:cstheme="minorHAnsi"/>
              </w:rPr>
            </w:pPr>
          </w:p>
        </w:tc>
      </w:tr>
      <w:tr w:rsidR="00224B39" w:rsidRPr="00177B14" w:rsidTr="00AF1993">
        <w:trPr>
          <w:trHeight w:val="2379"/>
        </w:trPr>
        <w:tc>
          <w:tcPr>
            <w:tcW w:w="709" w:type="dxa"/>
            <w:tcBorders>
              <w:top w:val="nil"/>
              <w:bottom w:val="nil"/>
            </w:tcBorders>
            <w:vAlign w:val="center"/>
          </w:tcPr>
          <w:p w:rsidR="00224B39" w:rsidRPr="00177B14" w:rsidRDefault="00224B39" w:rsidP="00AF1993">
            <w:pPr>
              <w:jc w:val="center"/>
              <w:rPr>
                <w:rFonts w:asciiTheme="minorHAnsi" w:hAnsiTheme="minorHAnsi" w:cstheme="minorHAnsi"/>
              </w:rPr>
            </w:pPr>
          </w:p>
        </w:tc>
        <w:tc>
          <w:tcPr>
            <w:tcW w:w="5670" w:type="dxa"/>
            <w:tcBorders>
              <w:top w:val="nil"/>
              <w:bottom w:val="nil"/>
            </w:tcBorders>
            <w:vAlign w:val="center"/>
          </w:tcPr>
          <w:p w:rsidR="00224B39" w:rsidRPr="00177B14" w:rsidRDefault="00224B39" w:rsidP="00AF1993">
            <w:pPr>
              <w:rPr>
                <w:rFonts w:asciiTheme="minorHAnsi" w:hAnsiTheme="minorHAnsi" w:cstheme="minorHAnsi"/>
                <w:lang w:val="en-US"/>
              </w:rPr>
            </w:pPr>
            <w:r w:rsidRPr="00177B14">
              <w:rPr>
                <w:rFonts w:asciiTheme="minorHAnsi" w:hAnsiTheme="minorHAnsi" w:cstheme="minorHAnsi"/>
                <w:szCs w:val="22"/>
                <w:lang w:val="en-US"/>
              </w:rPr>
              <w:t>Livelink ECM - Content Lifecycle Management named user licenses</w:t>
            </w:r>
            <w:r w:rsidRPr="00177B14">
              <w:rPr>
                <w:rFonts w:asciiTheme="minorHAnsi" w:hAnsiTheme="minorHAnsi" w:cstheme="minorHAnsi"/>
                <w:b/>
                <w:bCs/>
                <w:szCs w:val="22"/>
                <w:lang w:val="en-US"/>
              </w:rPr>
              <w:t xml:space="preserve"> include the right to install unlimited instances of Enterprise Server in a cluster</w:t>
            </w:r>
            <w:r w:rsidRPr="00177B14">
              <w:rPr>
                <w:rFonts w:asciiTheme="minorHAnsi" w:hAnsiTheme="minorHAnsi" w:cstheme="minorHAnsi"/>
                <w:szCs w:val="22"/>
                <w:lang w:val="en-US"/>
              </w:rPr>
              <w:t xml:space="preserve"> for performance and scalability. Livelink ECM - Content Lifecycle Management includes the Enterprise Server repository, event notifications, user &amp; group management, Enterprise Workspace, Personal Workspaces, document management objects (Documents, Folders, Compound Documents, Renditions (including Enhanced PDF Renditions), Shortcuts, URLs), document management services (version control, audit trails,</w:t>
            </w:r>
          </w:p>
        </w:tc>
        <w:tc>
          <w:tcPr>
            <w:tcW w:w="1843" w:type="dxa"/>
            <w:vMerge/>
            <w:vAlign w:val="center"/>
          </w:tcPr>
          <w:p w:rsidR="00224B39" w:rsidRPr="00177B14" w:rsidRDefault="00224B39" w:rsidP="00AF1993">
            <w:pPr>
              <w:jc w:val="center"/>
              <w:rPr>
                <w:rFonts w:asciiTheme="minorHAnsi" w:hAnsiTheme="minorHAnsi" w:cstheme="minorHAnsi"/>
                <w:lang w:val="en-US"/>
              </w:rPr>
            </w:pPr>
          </w:p>
        </w:tc>
        <w:tc>
          <w:tcPr>
            <w:tcW w:w="1418" w:type="dxa"/>
            <w:vMerge/>
            <w:vAlign w:val="center"/>
          </w:tcPr>
          <w:p w:rsidR="00224B39" w:rsidRPr="00177B14" w:rsidRDefault="00224B39" w:rsidP="00AF1993">
            <w:pPr>
              <w:jc w:val="center"/>
              <w:rPr>
                <w:rFonts w:asciiTheme="minorHAnsi" w:hAnsiTheme="minorHAnsi" w:cstheme="minorHAnsi"/>
                <w:lang w:val="en-US"/>
              </w:rPr>
            </w:pPr>
          </w:p>
        </w:tc>
      </w:tr>
      <w:tr w:rsidR="00224B39" w:rsidRPr="00177B14" w:rsidTr="00AF1993">
        <w:trPr>
          <w:trHeight w:val="2785"/>
        </w:trPr>
        <w:tc>
          <w:tcPr>
            <w:tcW w:w="709" w:type="dxa"/>
            <w:tcBorders>
              <w:top w:val="nil"/>
            </w:tcBorders>
            <w:vAlign w:val="center"/>
          </w:tcPr>
          <w:p w:rsidR="00224B39" w:rsidRPr="00177B14" w:rsidRDefault="00224B39" w:rsidP="00AF1993">
            <w:pPr>
              <w:jc w:val="center"/>
              <w:rPr>
                <w:rFonts w:asciiTheme="minorHAnsi" w:hAnsiTheme="minorHAnsi" w:cstheme="minorHAnsi"/>
                <w:lang w:val="en-US"/>
              </w:rPr>
            </w:pPr>
          </w:p>
        </w:tc>
        <w:tc>
          <w:tcPr>
            <w:tcW w:w="5670" w:type="dxa"/>
            <w:tcBorders>
              <w:top w:val="nil"/>
            </w:tcBorders>
            <w:vAlign w:val="center"/>
          </w:tcPr>
          <w:p w:rsidR="00224B39" w:rsidRPr="00177B14" w:rsidRDefault="00224B39" w:rsidP="00AF1993">
            <w:pPr>
              <w:rPr>
                <w:rFonts w:asciiTheme="minorHAnsi" w:hAnsiTheme="minorHAnsi" w:cstheme="minorHAnsi"/>
                <w:lang w:val="en-US"/>
              </w:rPr>
            </w:pPr>
            <w:r w:rsidRPr="00177B14">
              <w:rPr>
                <w:rFonts w:asciiTheme="minorHAnsi" w:hAnsiTheme="minorHAnsi" w:cstheme="minorHAnsi"/>
                <w:szCs w:val="22"/>
                <w:lang w:val="en-US"/>
              </w:rPr>
              <w:t>permissions, metadata categories &amp; attributes, references), Text Editor, Spell Checker, Office Document Compose/Edit, Nicknames &amp; Short Links, Document Undelete &amp; Recycle Bin, Enterprise Server Storage Provider, Enterprise Server Search, Prospectors, LiveReports, Workflow, WebForms, Manual Classifications, Recommender, Favorites &amp; Collections, WebDAV support, eLink, Explorer Professional, Directory Services, Multi-File Output, Secure Extranet Architecture Servlet, AdLib eXpress Server + EFTS Licenses, Filter Pack, Appearance HTML, Archive Server (limited to the archiving of content from the Enterprise Server repository), Archive Server Storage Provider, DocuLink for Enterprise Server (including Imaging), Records Management and Remote Cache.</w:t>
            </w:r>
          </w:p>
          <w:p w:rsidR="00224B39" w:rsidRPr="00177B14" w:rsidRDefault="00224B39" w:rsidP="00AF1993">
            <w:pPr>
              <w:rPr>
                <w:rFonts w:asciiTheme="minorHAnsi" w:hAnsiTheme="minorHAnsi" w:cstheme="minorHAnsi"/>
                <w:lang w:val="en-US"/>
              </w:rPr>
            </w:pPr>
          </w:p>
        </w:tc>
        <w:tc>
          <w:tcPr>
            <w:tcW w:w="1843" w:type="dxa"/>
            <w:vMerge/>
            <w:vAlign w:val="center"/>
          </w:tcPr>
          <w:p w:rsidR="00224B39" w:rsidRPr="00177B14" w:rsidRDefault="00224B39" w:rsidP="00AF1993">
            <w:pPr>
              <w:jc w:val="center"/>
              <w:rPr>
                <w:rFonts w:asciiTheme="minorHAnsi" w:hAnsiTheme="minorHAnsi" w:cstheme="minorHAnsi"/>
                <w:lang w:val="en-US"/>
              </w:rPr>
            </w:pPr>
          </w:p>
        </w:tc>
        <w:tc>
          <w:tcPr>
            <w:tcW w:w="1418" w:type="dxa"/>
            <w:vMerge/>
            <w:vAlign w:val="center"/>
          </w:tcPr>
          <w:p w:rsidR="00224B39" w:rsidRPr="00177B14" w:rsidRDefault="00224B39" w:rsidP="00AF1993">
            <w:pPr>
              <w:jc w:val="center"/>
              <w:rPr>
                <w:rFonts w:asciiTheme="minorHAnsi" w:hAnsiTheme="minorHAnsi" w:cstheme="minorHAnsi"/>
                <w:lang w:val="en-US"/>
              </w:rPr>
            </w:pPr>
          </w:p>
        </w:tc>
      </w:tr>
      <w:tr w:rsidR="00224B39" w:rsidRPr="00177B14" w:rsidTr="00AF1993">
        <w:trPr>
          <w:trHeight w:val="555"/>
        </w:trPr>
        <w:tc>
          <w:tcPr>
            <w:tcW w:w="709" w:type="dxa"/>
            <w:vAlign w:val="center"/>
          </w:tcPr>
          <w:p w:rsidR="00224B39" w:rsidRPr="00177B14" w:rsidRDefault="00224B39" w:rsidP="00AF1993">
            <w:pPr>
              <w:spacing w:before="120" w:after="60"/>
              <w:jc w:val="center"/>
              <w:rPr>
                <w:rFonts w:asciiTheme="minorHAnsi" w:hAnsiTheme="minorHAnsi" w:cstheme="minorHAnsi"/>
                <w:color w:val="000000"/>
              </w:rPr>
            </w:pPr>
            <w:r w:rsidRPr="00177B14">
              <w:rPr>
                <w:rFonts w:asciiTheme="minorHAnsi" w:hAnsiTheme="minorHAnsi" w:cstheme="minorHAnsi"/>
                <w:color w:val="000000"/>
                <w:szCs w:val="22"/>
              </w:rPr>
              <w:t>1.2</w:t>
            </w:r>
          </w:p>
        </w:tc>
        <w:tc>
          <w:tcPr>
            <w:tcW w:w="5670" w:type="dxa"/>
            <w:vAlign w:val="center"/>
          </w:tcPr>
          <w:p w:rsidR="00224B39" w:rsidRPr="00177B14" w:rsidRDefault="00224B39" w:rsidP="00AF1993">
            <w:pPr>
              <w:spacing w:before="120" w:after="60"/>
              <w:rPr>
                <w:rFonts w:asciiTheme="minorHAnsi" w:hAnsiTheme="minorHAnsi" w:cstheme="minorHAnsi"/>
                <w:color w:val="000000"/>
                <w:lang w:val="en-US"/>
              </w:rPr>
            </w:pPr>
            <w:r w:rsidRPr="00177B14">
              <w:rPr>
                <w:rFonts w:asciiTheme="minorHAnsi" w:hAnsiTheme="minorHAnsi" w:cstheme="minorHAnsi"/>
                <w:color w:val="000000"/>
                <w:szCs w:val="22"/>
                <w:lang w:val="en-US"/>
              </w:rPr>
              <w:t>Livelink Registration Management (</w:t>
            </w:r>
            <w:r w:rsidRPr="00177B14">
              <w:rPr>
                <w:rFonts w:asciiTheme="minorHAnsi" w:hAnsiTheme="minorHAnsi" w:cstheme="minorHAnsi"/>
                <w:b/>
                <w:bCs/>
                <w:color w:val="000000"/>
                <w:szCs w:val="22"/>
              </w:rPr>
              <w:t>Υποσύστημα</w:t>
            </w:r>
            <w:r w:rsidRPr="00177B14">
              <w:rPr>
                <w:rFonts w:asciiTheme="minorHAnsi" w:hAnsiTheme="minorHAnsi" w:cstheme="minorHAnsi"/>
                <w:b/>
                <w:bCs/>
                <w:color w:val="000000"/>
                <w:szCs w:val="22"/>
                <w:lang w:val="en-US"/>
              </w:rPr>
              <w:t xml:space="preserve"> </w:t>
            </w:r>
            <w:r w:rsidRPr="00177B14">
              <w:rPr>
                <w:rFonts w:asciiTheme="minorHAnsi" w:hAnsiTheme="minorHAnsi" w:cstheme="minorHAnsi"/>
                <w:b/>
                <w:bCs/>
                <w:color w:val="000000"/>
                <w:szCs w:val="22"/>
              </w:rPr>
              <w:t>Ηλεκτρονικού</w:t>
            </w:r>
            <w:r w:rsidRPr="00177B14">
              <w:rPr>
                <w:rFonts w:asciiTheme="minorHAnsi" w:hAnsiTheme="minorHAnsi" w:cstheme="minorHAnsi"/>
                <w:b/>
                <w:bCs/>
                <w:color w:val="000000"/>
                <w:szCs w:val="22"/>
                <w:lang w:val="en-US"/>
              </w:rPr>
              <w:t xml:space="preserve"> </w:t>
            </w:r>
            <w:r w:rsidRPr="00177B14">
              <w:rPr>
                <w:rFonts w:asciiTheme="minorHAnsi" w:hAnsiTheme="minorHAnsi" w:cstheme="minorHAnsi"/>
                <w:b/>
                <w:bCs/>
                <w:color w:val="000000"/>
                <w:szCs w:val="22"/>
              </w:rPr>
              <w:t>Πρωτοκόλλου</w:t>
            </w:r>
            <w:r w:rsidRPr="00177B14">
              <w:rPr>
                <w:rFonts w:asciiTheme="minorHAnsi" w:hAnsiTheme="minorHAnsi" w:cstheme="minorHAnsi"/>
                <w:b/>
                <w:bCs/>
                <w:color w:val="000000"/>
                <w:szCs w:val="22"/>
                <w:lang w:val="en-US"/>
              </w:rPr>
              <w:t>.)</w:t>
            </w:r>
          </w:p>
        </w:tc>
        <w:tc>
          <w:tcPr>
            <w:tcW w:w="1843" w:type="dxa"/>
            <w:vAlign w:val="center"/>
          </w:tcPr>
          <w:p w:rsidR="00224B39" w:rsidRPr="00177B14" w:rsidRDefault="00224B39" w:rsidP="00AF1993">
            <w:pPr>
              <w:spacing w:before="120" w:after="60"/>
              <w:jc w:val="center"/>
              <w:rPr>
                <w:rFonts w:asciiTheme="minorHAnsi" w:hAnsiTheme="minorHAnsi" w:cstheme="minorHAnsi"/>
              </w:rPr>
            </w:pPr>
            <w:r w:rsidRPr="00177B14">
              <w:rPr>
                <w:rFonts w:asciiTheme="minorHAnsi" w:hAnsiTheme="minorHAnsi" w:cstheme="minorHAnsi"/>
                <w:szCs w:val="22"/>
              </w:rPr>
              <w:t>Απεριόριστοι χρήστες</w:t>
            </w:r>
          </w:p>
        </w:tc>
        <w:tc>
          <w:tcPr>
            <w:tcW w:w="1418" w:type="dxa"/>
            <w:vAlign w:val="center"/>
          </w:tcPr>
          <w:p w:rsidR="00224B39" w:rsidRPr="00177B14" w:rsidRDefault="00224B39" w:rsidP="00AF1993">
            <w:pPr>
              <w:spacing w:before="120" w:after="60"/>
              <w:jc w:val="center"/>
              <w:rPr>
                <w:rFonts w:asciiTheme="minorHAnsi" w:hAnsiTheme="minorHAnsi" w:cstheme="minorHAnsi"/>
              </w:rPr>
            </w:pPr>
            <w:r w:rsidRPr="00177B14">
              <w:rPr>
                <w:rFonts w:asciiTheme="minorHAnsi" w:hAnsiTheme="minorHAnsi" w:cstheme="minorHAnsi"/>
                <w:szCs w:val="22"/>
              </w:rPr>
              <w:t>1</w:t>
            </w:r>
          </w:p>
        </w:tc>
      </w:tr>
      <w:tr w:rsidR="00224B39" w:rsidRPr="00177B14" w:rsidTr="00AF1993">
        <w:trPr>
          <w:trHeight w:val="255"/>
        </w:trPr>
        <w:tc>
          <w:tcPr>
            <w:tcW w:w="709" w:type="dxa"/>
            <w:vAlign w:val="bottom"/>
          </w:tcPr>
          <w:p w:rsidR="00224B39" w:rsidRPr="00177B14" w:rsidRDefault="00224B39" w:rsidP="00AF1993">
            <w:pPr>
              <w:spacing w:before="120" w:after="60"/>
              <w:jc w:val="center"/>
              <w:rPr>
                <w:rFonts w:asciiTheme="minorHAnsi" w:hAnsiTheme="minorHAnsi" w:cstheme="minorHAnsi"/>
                <w:color w:val="000000"/>
              </w:rPr>
            </w:pPr>
            <w:r w:rsidRPr="00177B14">
              <w:rPr>
                <w:rFonts w:asciiTheme="minorHAnsi" w:hAnsiTheme="minorHAnsi" w:cstheme="minorHAnsi"/>
                <w:color w:val="000000"/>
                <w:szCs w:val="22"/>
              </w:rPr>
              <w:t>1.3</w:t>
            </w:r>
          </w:p>
        </w:tc>
        <w:tc>
          <w:tcPr>
            <w:tcW w:w="5670" w:type="dxa"/>
            <w:vAlign w:val="bottom"/>
          </w:tcPr>
          <w:p w:rsidR="00224B39" w:rsidRPr="00177B14" w:rsidRDefault="00224B39" w:rsidP="00AF1993">
            <w:pPr>
              <w:spacing w:before="120" w:after="60"/>
              <w:rPr>
                <w:rFonts w:asciiTheme="minorHAnsi" w:hAnsiTheme="minorHAnsi" w:cstheme="minorHAnsi"/>
                <w:lang w:val="en-US"/>
              </w:rPr>
            </w:pPr>
            <w:r w:rsidRPr="00177B14">
              <w:rPr>
                <w:rFonts w:asciiTheme="minorHAnsi" w:hAnsiTheme="minorHAnsi" w:cstheme="minorHAnsi"/>
                <w:szCs w:val="22"/>
                <w:lang w:val="en-US"/>
              </w:rPr>
              <w:t xml:space="preserve">Livelink ECM - Enterprise Server </w:t>
            </w:r>
            <w:r w:rsidRPr="00177B14">
              <w:rPr>
                <w:rFonts w:asciiTheme="minorHAnsi" w:hAnsiTheme="minorHAnsi" w:cstheme="minorHAnsi"/>
                <w:b/>
                <w:bCs/>
                <w:szCs w:val="22"/>
                <w:lang w:val="en-US"/>
              </w:rPr>
              <w:t>SDK</w:t>
            </w:r>
            <w:r w:rsidRPr="00177B14">
              <w:rPr>
                <w:rFonts w:asciiTheme="minorHAnsi" w:hAnsiTheme="minorHAnsi" w:cstheme="minorHAnsi"/>
                <w:szCs w:val="22"/>
                <w:lang w:val="en-US"/>
              </w:rPr>
              <w:t xml:space="preserve"> Developer Users</w:t>
            </w:r>
          </w:p>
        </w:tc>
        <w:tc>
          <w:tcPr>
            <w:tcW w:w="1843" w:type="dxa"/>
          </w:tcPr>
          <w:p w:rsidR="00224B39" w:rsidRPr="00177B14" w:rsidRDefault="00224B39" w:rsidP="00AF1993">
            <w:pPr>
              <w:spacing w:before="120" w:after="60"/>
              <w:jc w:val="center"/>
              <w:rPr>
                <w:rFonts w:asciiTheme="minorHAnsi" w:hAnsiTheme="minorHAnsi" w:cstheme="minorHAnsi"/>
              </w:rPr>
            </w:pPr>
            <w:r w:rsidRPr="00177B14">
              <w:rPr>
                <w:rFonts w:asciiTheme="minorHAnsi" w:hAnsiTheme="minorHAnsi" w:cstheme="minorHAnsi"/>
                <w:szCs w:val="22"/>
              </w:rPr>
              <w:t>Developers/Users</w:t>
            </w:r>
          </w:p>
        </w:tc>
        <w:tc>
          <w:tcPr>
            <w:tcW w:w="1418" w:type="dxa"/>
            <w:vAlign w:val="center"/>
          </w:tcPr>
          <w:p w:rsidR="00224B39" w:rsidRPr="00177B14" w:rsidRDefault="00224B39" w:rsidP="00AF1993">
            <w:pPr>
              <w:spacing w:before="120" w:after="60"/>
              <w:jc w:val="center"/>
              <w:rPr>
                <w:rFonts w:asciiTheme="minorHAnsi" w:hAnsiTheme="minorHAnsi" w:cstheme="minorHAnsi"/>
              </w:rPr>
            </w:pPr>
            <w:r w:rsidRPr="00177B14">
              <w:rPr>
                <w:rFonts w:asciiTheme="minorHAnsi" w:hAnsiTheme="minorHAnsi" w:cstheme="minorHAnsi"/>
                <w:szCs w:val="22"/>
              </w:rPr>
              <w:t>5</w:t>
            </w:r>
          </w:p>
        </w:tc>
      </w:tr>
      <w:tr w:rsidR="00224B39" w:rsidRPr="00177B14" w:rsidTr="00AF1993">
        <w:trPr>
          <w:trHeight w:val="510"/>
        </w:trPr>
        <w:tc>
          <w:tcPr>
            <w:tcW w:w="709" w:type="dxa"/>
            <w:vAlign w:val="bottom"/>
          </w:tcPr>
          <w:p w:rsidR="00224B39" w:rsidRPr="00177B14" w:rsidRDefault="00224B39" w:rsidP="00AF1993">
            <w:pPr>
              <w:spacing w:before="120" w:after="60"/>
              <w:jc w:val="center"/>
              <w:rPr>
                <w:rFonts w:asciiTheme="minorHAnsi" w:hAnsiTheme="minorHAnsi" w:cstheme="minorHAnsi"/>
                <w:color w:val="000000"/>
              </w:rPr>
            </w:pPr>
            <w:r w:rsidRPr="00177B14">
              <w:rPr>
                <w:rFonts w:asciiTheme="minorHAnsi" w:hAnsiTheme="minorHAnsi" w:cstheme="minorHAnsi"/>
                <w:color w:val="000000"/>
                <w:szCs w:val="22"/>
              </w:rPr>
              <w:t>1.4</w:t>
            </w:r>
          </w:p>
        </w:tc>
        <w:tc>
          <w:tcPr>
            <w:tcW w:w="5670" w:type="dxa"/>
            <w:vAlign w:val="bottom"/>
          </w:tcPr>
          <w:p w:rsidR="00224B39" w:rsidRPr="00177B14" w:rsidRDefault="00224B39" w:rsidP="00AF1993">
            <w:pPr>
              <w:spacing w:before="120" w:after="60"/>
              <w:rPr>
                <w:rFonts w:asciiTheme="minorHAnsi" w:hAnsiTheme="minorHAnsi" w:cstheme="minorHAnsi"/>
                <w:lang w:val="en-US"/>
              </w:rPr>
            </w:pPr>
            <w:r w:rsidRPr="00177B14">
              <w:rPr>
                <w:rFonts w:asciiTheme="minorHAnsi" w:hAnsiTheme="minorHAnsi" w:cstheme="minorHAnsi"/>
                <w:szCs w:val="22"/>
                <w:lang w:val="en-US"/>
              </w:rPr>
              <w:t>Livelink ECM - WCM Server - Contributor Named Users (50 Authors / Administrators)</w:t>
            </w:r>
          </w:p>
        </w:tc>
        <w:tc>
          <w:tcPr>
            <w:tcW w:w="1843" w:type="dxa"/>
            <w:vMerge w:val="restart"/>
          </w:tcPr>
          <w:p w:rsidR="00224B39" w:rsidRPr="00177B14" w:rsidRDefault="00224B39" w:rsidP="00AF1993">
            <w:pPr>
              <w:spacing w:before="120" w:after="60"/>
              <w:rPr>
                <w:rFonts w:asciiTheme="minorHAnsi" w:hAnsiTheme="minorHAnsi" w:cstheme="minorHAnsi"/>
                <w:lang w:val="en-US"/>
              </w:rPr>
            </w:pPr>
            <w:r w:rsidRPr="00177B14">
              <w:rPr>
                <w:rFonts w:asciiTheme="minorHAnsi" w:hAnsiTheme="minorHAnsi" w:cstheme="minorHAnsi"/>
                <w:szCs w:val="22"/>
                <w:lang w:val="en-US"/>
              </w:rPr>
              <w:t> </w:t>
            </w:r>
          </w:p>
          <w:p w:rsidR="00224B39" w:rsidRPr="00177B14" w:rsidRDefault="00224B39" w:rsidP="00AF1993">
            <w:pPr>
              <w:spacing w:before="120" w:after="60"/>
              <w:rPr>
                <w:rFonts w:asciiTheme="minorHAnsi" w:hAnsiTheme="minorHAnsi" w:cstheme="minorHAnsi"/>
                <w:lang w:val="en-US"/>
              </w:rPr>
            </w:pPr>
            <w:r w:rsidRPr="00177B14">
              <w:rPr>
                <w:rFonts w:asciiTheme="minorHAnsi" w:hAnsiTheme="minorHAnsi" w:cstheme="minorHAnsi"/>
                <w:szCs w:val="22"/>
                <w:lang w:val="en-US"/>
              </w:rPr>
              <w:t> </w:t>
            </w:r>
          </w:p>
          <w:p w:rsidR="00224B39" w:rsidRPr="00177B14" w:rsidRDefault="00224B39" w:rsidP="00AF1993">
            <w:pPr>
              <w:spacing w:before="120" w:after="60"/>
              <w:rPr>
                <w:rFonts w:asciiTheme="minorHAnsi" w:hAnsiTheme="minorHAnsi" w:cstheme="minorHAnsi"/>
                <w:lang w:val="en-US"/>
              </w:rPr>
            </w:pPr>
            <w:r w:rsidRPr="00177B14">
              <w:rPr>
                <w:rFonts w:asciiTheme="minorHAnsi" w:hAnsiTheme="minorHAnsi" w:cstheme="minorHAnsi"/>
                <w:szCs w:val="22"/>
                <w:lang w:val="en-US"/>
              </w:rPr>
              <w:t> </w:t>
            </w:r>
          </w:p>
        </w:tc>
        <w:tc>
          <w:tcPr>
            <w:tcW w:w="1418" w:type="dxa"/>
            <w:vMerge w:val="restart"/>
            <w:vAlign w:val="center"/>
          </w:tcPr>
          <w:p w:rsidR="00224B39" w:rsidRPr="00177B14" w:rsidRDefault="00224B39" w:rsidP="00AF1993">
            <w:pPr>
              <w:spacing w:before="120" w:after="60"/>
              <w:jc w:val="center"/>
              <w:rPr>
                <w:rFonts w:asciiTheme="minorHAnsi" w:hAnsiTheme="minorHAnsi" w:cstheme="minorHAnsi"/>
              </w:rPr>
            </w:pPr>
            <w:r w:rsidRPr="00177B14">
              <w:rPr>
                <w:rFonts w:asciiTheme="minorHAnsi" w:hAnsiTheme="minorHAnsi" w:cstheme="minorHAnsi"/>
                <w:szCs w:val="22"/>
              </w:rPr>
              <w:t>1</w:t>
            </w:r>
          </w:p>
        </w:tc>
      </w:tr>
      <w:tr w:rsidR="00224B39" w:rsidRPr="00177B14" w:rsidTr="00AF1993">
        <w:trPr>
          <w:trHeight w:val="255"/>
        </w:trPr>
        <w:tc>
          <w:tcPr>
            <w:tcW w:w="709" w:type="dxa"/>
            <w:vAlign w:val="bottom"/>
          </w:tcPr>
          <w:p w:rsidR="00224B39" w:rsidRPr="00177B14" w:rsidRDefault="00224B39" w:rsidP="00AF1993">
            <w:pPr>
              <w:spacing w:before="120" w:after="60"/>
              <w:jc w:val="center"/>
              <w:rPr>
                <w:rFonts w:asciiTheme="minorHAnsi" w:hAnsiTheme="minorHAnsi" w:cstheme="minorHAnsi"/>
                <w:color w:val="000000"/>
              </w:rPr>
            </w:pPr>
            <w:r w:rsidRPr="00177B14">
              <w:rPr>
                <w:rFonts w:asciiTheme="minorHAnsi" w:hAnsiTheme="minorHAnsi" w:cstheme="minorHAnsi"/>
                <w:color w:val="000000"/>
                <w:szCs w:val="22"/>
              </w:rPr>
              <w:t>1.5</w:t>
            </w:r>
          </w:p>
        </w:tc>
        <w:tc>
          <w:tcPr>
            <w:tcW w:w="5670" w:type="dxa"/>
            <w:vAlign w:val="bottom"/>
          </w:tcPr>
          <w:p w:rsidR="00224B39" w:rsidRPr="00177B14" w:rsidRDefault="00224B39" w:rsidP="00AF1993">
            <w:pPr>
              <w:spacing w:before="120" w:after="60"/>
              <w:rPr>
                <w:rFonts w:asciiTheme="minorHAnsi" w:hAnsiTheme="minorHAnsi" w:cstheme="minorHAnsi"/>
                <w:lang w:val="en-US"/>
              </w:rPr>
            </w:pPr>
            <w:r w:rsidRPr="00177B14">
              <w:rPr>
                <w:rFonts w:asciiTheme="minorHAnsi" w:hAnsiTheme="minorHAnsi" w:cstheme="minorHAnsi"/>
                <w:szCs w:val="22"/>
                <w:lang w:val="en-US"/>
              </w:rPr>
              <w:t xml:space="preserve">Livelink ECM - WCM Server - 4 CPU License </w:t>
            </w:r>
          </w:p>
        </w:tc>
        <w:tc>
          <w:tcPr>
            <w:tcW w:w="1843" w:type="dxa"/>
            <w:vMerge/>
          </w:tcPr>
          <w:p w:rsidR="00224B39" w:rsidRPr="00177B14" w:rsidRDefault="00224B39" w:rsidP="00AF1993">
            <w:pPr>
              <w:spacing w:before="120" w:after="60"/>
              <w:rPr>
                <w:rFonts w:asciiTheme="minorHAnsi" w:hAnsiTheme="minorHAnsi" w:cstheme="minorHAnsi"/>
                <w:lang w:val="en-US"/>
              </w:rPr>
            </w:pPr>
          </w:p>
        </w:tc>
        <w:tc>
          <w:tcPr>
            <w:tcW w:w="1418" w:type="dxa"/>
            <w:vMerge/>
            <w:vAlign w:val="center"/>
          </w:tcPr>
          <w:p w:rsidR="00224B39" w:rsidRPr="00177B14" w:rsidRDefault="00224B39" w:rsidP="00AF1993">
            <w:pPr>
              <w:spacing w:before="120" w:after="60"/>
              <w:rPr>
                <w:rFonts w:asciiTheme="minorHAnsi" w:hAnsiTheme="minorHAnsi" w:cstheme="minorHAnsi"/>
                <w:lang w:val="en-US"/>
              </w:rPr>
            </w:pPr>
          </w:p>
        </w:tc>
      </w:tr>
      <w:tr w:rsidR="00224B39" w:rsidRPr="00177B14" w:rsidTr="00AF1993">
        <w:trPr>
          <w:trHeight w:val="510"/>
        </w:trPr>
        <w:tc>
          <w:tcPr>
            <w:tcW w:w="709" w:type="dxa"/>
            <w:vAlign w:val="bottom"/>
          </w:tcPr>
          <w:p w:rsidR="00224B39" w:rsidRPr="00177B14" w:rsidRDefault="00224B39" w:rsidP="00AF1993">
            <w:pPr>
              <w:spacing w:before="120" w:after="60"/>
              <w:jc w:val="center"/>
              <w:rPr>
                <w:rFonts w:asciiTheme="minorHAnsi" w:hAnsiTheme="minorHAnsi" w:cstheme="minorHAnsi"/>
                <w:color w:val="000000"/>
              </w:rPr>
            </w:pPr>
            <w:r w:rsidRPr="00177B14">
              <w:rPr>
                <w:rFonts w:asciiTheme="minorHAnsi" w:hAnsiTheme="minorHAnsi" w:cstheme="minorHAnsi"/>
                <w:color w:val="000000"/>
                <w:szCs w:val="22"/>
              </w:rPr>
              <w:t>1.6</w:t>
            </w:r>
          </w:p>
        </w:tc>
        <w:tc>
          <w:tcPr>
            <w:tcW w:w="5670" w:type="dxa"/>
            <w:vAlign w:val="bottom"/>
          </w:tcPr>
          <w:p w:rsidR="00224B39" w:rsidRPr="00177B14" w:rsidRDefault="00224B39" w:rsidP="00AF1993">
            <w:pPr>
              <w:spacing w:before="120" w:after="60"/>
              <w:rPr>
                <w:rFonts w:asciiTheme="minorHAnsi" w:hAnsiTheme="minorHAnsi" w:cstheme="minorHAnsi"/>
                <w:lang w:val="en-US"/>
              </w:rPr>
            </w:pPr>
            <w:r w:rsidRPr="00177B14">
              <w:rPr>
                <w:rFonts w:asciiTheme="minorHAnsi" w:hAnsiTheme="minorHAnsi" w:cstheme="minorHAnsi"/>
                <w:szCs w:val="22"/>
                <w:lang w:val="en-US"/>
              </w:rPr>
              <w:t>Livelink ECM - 1 WCM Content Server License Key for the productive Livelink installations (800 Livelink users)</w:t>
            </w:r>
          </w:p>
        </w:tc>
        <w:tc>
          <w:tcPr>
            <w:tcW w:w="1843" w:type="dxa"/>
            <w:vMerge/>
          </w:tcPr>
          <w:p w:rsidR="00224B39" w:rsidRPr="00177B14" w:rsidRDefault="00224B39" w:rsidP="00AF1993">
            <w:pPr>
              <w:spacing w:before="120" w:after="60"/>
              <w:rPr>
                <w:rFonts w:asciiTheme="minorHAnsi" w:hAnsiTheme="minorHAnsi" w:cstheme="minorHAnsi"/>
                <w:lang w:val="en-US"/>
              </w:rPr>
            </w:pPr>
          </w:p>
        </w:tc>
        <w:tc>
          <w:tcPr>
            <w:tcW w:w="1418" w:type="dxa"/>
            <w:vMerge/>
            <w:vAlign w:val="center"/>
          </w:tcPr>
          <w:p w:rsidR="00224B39" w:rsidRPr="00177B14" w:rsidRDefault="00224B39" w:rsidP="00AF1993">
            <w:pPr>
              <w:spacing w:before="120" w:after="60"/>
              <w:rPr>
                <w:rFonts w:asciiTheme="minorHAnsi" w:hAnsiTheme="minorHAnsi" w:cstheme="minorHAnsi"/>
                <w:lang w:val="en-US"/>
              </w:rPr>
            </w:pPr>
          </w:p>
        </w:tc>
      </w:tr>
      <w:tr w:rsidR="00224B39" w:rsidRPr="00177B14" w:rsidTr="00AF1993">
        <w:trPr>
          <w:trHeight w:val="270"/>
        </w:trPr>
        <w:tc>
          <w:tcPr>
            <w:tcW w:w="709" w:type="dxa"/>
            <w:vAlign w:val="center"/>
          </w:tcPr>
          <w:p w:rsidR="00224B39" w:rsidRPr="00177B14" w:rsidRDefault="00224B39" w:rsidP="00AF1993">
            <w:pPr>
              <w:spacing w:before="120" w:after="60"/>
              <w:jc w:val="center"/>
              <w:rPr>
                <w:rFonts w:asciiTheme="minorHAnsi" w:hAnsiTheme="minorHAnsi" w:cstheme="minorHAnsi"/>
                <w:color w:val="000000"/>
              </w:rPr>
            </w:pPr>
            <w:r w:rsidRPr="00177B14">
              <w:rPr>
                <w:rFonts w:asciiTheme="minorHAnsi" w:hAnsiTheme="minorHAnsi" w:cstheme="minorHAnsi"/>
                <w:color w:val="000000"/>
                <w:szCs w:val="22"/>
              </w:rPr>
              <w:lastRenderedPageBreak/>
              <w:t>1.7</w:t>
            </w:r>
          </w:p>
        </w:tc>
        <w:tc>
          <w:tcPr>
            <w:tcW w:w="5670" w:type="dxa"/>
            <w:vAlign w:val="center"/>
          </w:tcPr>
          <w:p w:rsidR="00224B39" w:rsidRPr="00177B14" w:rsidRDefault="00224B39" w:rsidP="00AF1993">
            <w:pPr>
              <w:spacing w:before="120" w:after="60"/>
              <w:rPr>
                <w:rFonts w:asciiTheme="minorHAnsi" w:hAnsiTheme="minorHAnsi" w:cstheme="minorHAnsi"/>
              </w:rPr>
            </w:pPr>
            <w:r w:rsidRPr="00177B14">
              <w:rPr>
                <w:rFonts w:asciiTheme="minorHAnsi" w:hAnsiTheme="minorHAnsi" w:cstheme="minorHAnsi"/>
                <w:szCs w:val="22"/>
              </w:rPr>
              <w:t>Livelink ECM - eSign</w:t>
            </w:r>
          </w:p>
        </w:tc>
        <w:tc>
          <w:tcPr>
            <w:tcW w:w="1843" w:type="dxa"/>
            <w:vAlign w:val="center"/>
          </w:tcPr>
          <w:p w:rsidR="00224B39" w:rsidRPr="00177B14" w:rsidRDefault="00224B39" w:rsidP="00AF1993">
            <w:pPr>
              <w:spacing w:before="120" w:after="60"/>
              <w:jc w:val="center"/>
              <w:rPr>
                <w:rFonts w:asciiTheme="minorHAnsi" w:hAnsiTheme="minorHAnsi" w:cstheme="minorHAnsi"/>
              </w:rPr>
            </w:pPr>
            <w:r w:rsidRPr="00177B14">
              <w:rPr>
                <w:rFonts w:asciiTheme="minorHAnsi" w:hAnsiTheme="minorHAnsi" w:cstheme="minorHAnsi"/>
                <w:szCs w:val="22"/>
              </w:rPr>
              <w:t>S-LLESIGN</w:t>
            </w:r>
          </w:p>
        </w:tc>
        <w:tc>
          <w:tcPr>
            <w:tcW w:w="1418" w:type="dxa"/>
            <w:vAlign w:val="center"/>
          </w:tcPr>
          <w:p w:rsidR="00224B39" w:rsidRPr="00177B14" w:rsidRDefault="00224B39" w:rsidP="00AF1993">
            <w:pPr>
              <w:spacing w:before="120" w:after="60"/>
              <w:jc w:val="center"/>
              <w:rPr>
                <w:rFonts w:asciiTheme="minorHAnsi" w:hAnsiTheme="minorHAnsi" w:cstheme="minorHAnsi"/>
              </w:rPr>
            </w:pPr>
            <w:r w:rsidRPr="00177B14">
              <w:rPr>
                <w:rFonts w:asciiTheme="minorHAnsi" w:hAnsiTheme="minorHAnsi" w:cstheme="minorHAnsi"/>
                <w:szCs w:val="22"/>
              </w:rPr>
              <w:t>1200</w:t>
            </w:r>
          </w:p>
        </w:tc>
      </w:tr>
    </w:tbl>
    <w:p w:rsidR="00224B39" w:rsidRDefault="00224B39" w:rsidP="00224B39"/>
    <w:p w:rsidR="00224B39" w:rsidRPr="00833EDA" w:rsidRDefault="00224B39" w:rsidP="00224B39">
      <w:pPr>
        <w:tabs>
          <w:tab w:val="left" w:pos="426"/>
          <w:tab w:val="left" w:pos="576"/>
          <w:tab w:val="left" w:pos="1008"/>
          <w:tab w:val="left" w:pos="6912"/>
        </w:tabs>
        <w:ind w:left="480" w:right="-81"/>
        <w:rPr>
          <w:rFonts w:ascii="Bookman Old Style" w:hAnsi="Bookman Old Style"/>
          <w:sz w:val="18"/>
          <w:szCs w:val="18"/>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Default="00224B39" w:rsidP="00224B39">
      <w:pPr>
        <w:rPr>
          <w:lang w:val="el-GR"/>
        </w:rPr>
      </w:pPr>
    </w:p>
    <w:p w:rsidR="00224B39" w:rsidRPr="00B750BA" w:rsidRDefault="00224B39" w:rsidP="00224B39">
      <w:pPr>
        <w:rPr>
          <w:lang w:val="el-GR"/>
        </w:rPr>
      </w:pPr>
    </w:p>
    <w:p w:rsidR="00224B39" w:rsidRDefault="00224B39"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Default="00DF348D" w:rsidP="00224B39">
      <w:pPr>
        <w:rPr>
          <w:lang w:val="el-GR"/>
        </w:rPr>
      </w:pPr>
    </w:p>
    <w:p w:rsidR="00DF348D" w:rsidRPr="00DF348D" w:rsidRDefault="00DF348D" w:rsidP="00224B39">
      <w:pPr>
        <w:rPr>
          <w:lang w:val="el-GR"/>
        </w:rPr>
      </w:pPr>
    </w:p>
    <w:p w:rsidR="00224B39" w:rsidRDefault="00224B39" w:rsidP="00224B39">
      <w:pPr>
        <w:rPr>
          <w:lang w:val="en-US"/>
        </w:rPr>
      </w:pPr>
    </w:p>
    <w:p w:rsidR="00224B39" w:rsidRPr="00224B39"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Arial" w:eastAsia="Times New Roman" w:hAnsi="Arial" w:cs="Arial"/>
          <w:bCs w:val="0"/>
          <w:color w:val="002060"/>
          <w:sz w:val="24"/>
          <w:szCs w:val="22"/>
          <w:lang w:val="el-GR"/>
        </w:rPr>
      </w:pPr>
      <w:bookmarkStart w:id="101" w:name="_Toc80775948"/>
      <w:r w:rsidRPr="00224B39">
        <w:rPr>
          <w:rFonts w:ascii="Arial" w:eastAsia="Times New Roman" w:hAnsi="Arial" w:cs="Arial"/>
          <w:bCs w:val="0"/>
          <w:color w:val="002060"/>
          <w:sz w:val="24"/>
          <w:szCs w:val="22"/>
          <w:lang w:val="el-GR"/>
        </w:rPr>
        <w:lastRenderedPageBreak/>
        <w:t>ΠΑΡΑΡΤΗΜΑ ΙΙ –  Πίνακας Συμμόρφωσης</w:t>
      </w:r>
      <w:bookmarkEnd w:id="101"/>
    </w:p>
    <w:p w:rsidR="00224B39" w:rsidRDefault="00224B39" w:rsidP="00224B39">
      <w:pPr>
        <w:spacing w:after="0"/>
        <w:ind w:firstLine="720"/>
        <w:rPr>
          <w:lang w:val="el-GR"/>
        </w:rPr>
      </w:pPr>
    </w:p>
    <w:p w:rsidR="00224B39" w:rsidRPr="00357674" w:rsidRDefault="00224B39" w:rsidP="00224B39">
      <w:pPr>
        <w:spacing w:after="0"/>
        <w:rPr>
          <w:lang w:val="el-GR"/>
        </w:rPr>
      </w:pPr>
      <w:r>
        <w:rPr>
          <w:lang w:val="el-GR"/>
        </w:rPr>
        <w:t>Για τη</w:t>
      </w:r>
      <w:r w:rsidRPr="00AB7D71">
        <w:rPr>
          <w:lang w:val="el-GR"/>
        </w:rPr>
        <w:t xml:space="preserve"> Σύμβαση </w:t>
      </w:r>
      <w:r>
        <w:rPr>
          <w:lang w:val="el-GR"/>
        </w:rPr>
        <w:t>του έργου παροχής υπηρεσιών συντήρησης του πληροφοριακού συστήματος διακίνησης εγγράφων (</w:t>
      </w:r>
      <w:r>
        <w:rPr>
          <w:lang w:val="en-US"/>
        </w:rPr>
        <w:t>livelink</w:t>
      </w:r>
      <w:r w:rsidRPr="00357674">
        <w:rPr>
          <w:lang w:val="el-GR"/>
        </w:rPr>
        <w:t xml:space="preserve">) </w:t>
      </w:r>
      <w:r>
        <w:rPr>
          <w:lang w:val="el-GR"/>
        </w:rPr>
        <w:t>για την κάλυψη της Ανεξάρτητης Αρχής Δημοσίων Εσόδων, για χρονικό διάστημα από την επομένη της ανάρτησης της υπογραφείσας σύμβασης στο Κ.Η.Μ.Δ.Η.Σ. και για δεκαέξι (16) μήνες</w:t>
      </w:r>
    </w:p>
    <w:p w:rsidR="00224B39" w:rsidRPr="00AB7D71" w:rsidRDefault="00224B39" w:rsidP="00224B39">
      <w:pPr>
        <w:spacing w:after="0"/>
        <w:rPr>
          <w:lang w:val="el-GR"/>
        </w:rPr>
      </w:pPr>
    </w:p>
    <w:p w:rsidR="00224B39" w:rsidRPr="00AB7D71" w:rsidRDefault="00224B39" w:rsidP="00224B39">
      <w:pPr>
        <w:spacing w:after="0"/>
        <w:rPr>
          <w:u w:val="single"/>
          <w:lang w:val="el-GR"/>
        </w:rPr>
      </w:pPr>
      <w:r w:rsidRPr="00AB7D71">
        <w:rPr>
          <w:lang w:val="el-GR"/>
        </w:rPr>
        <w:t xml:space="preserve"> </w:t>
      </w:r>
      <w:r>
        <w:rPr>
          <w:lang w:val="el-GR"/>
        </w:rPr>
        <w:tab/>
      </w:r>
      <w:r w:rsidRPr="00AB7D71">
        <w:rPr>
          <w:u w:val="single"/>
          <w:lang w:val="el-GR"/>
        </w:rPr>
        <w:t>Στοιχεία Προσφέροντος  (Οικονομικού Φορέα)</w:t>
      </w:r>
    </w:p>
    <w:p w:rsidR="00224B39" w:rsidRPr="00AB7D71" w:rsidRDefault="00224B39" w:rsidP="00224B39">
      <w:pPr>
        <w:spacing w:after="0"/>
        <w:rPr>
          <w:lang w:val="el-GR"/>
        </w:rPr>
      </w:pPr>
      <w:r w:rsidRPr="00AB7D71">
        <w:rPr>
          <w:lang w:val="el-GR"/>
        </w:rPr>
        <w:t>Επωνυμία εταιρείας :</w:t>
      </w:r>
      <w:r w:rsidRPr="00AB7D71">
        <w:rPr>
          <w:lang w:val="el-GR"/>
        </w:rPr>
        <w:tab/>
      </w:r>
      <w:r w:rsidRPr="00AB7D71">
        <w:rPr>
          <w:lang w:val="el-GR"/>
        </w:rPr>
        <w:tab/>
      </w:r>
      <w:r w:rsidRPr="00AB7D71">
        <w:rPr>
          <w:lang w:val="el-GR"/>
        </w:rPr>
        <w:tab/>
      </w:r>
      <w:r w:rsidRPr="00AB7D71">
        <w:rPr>
          <w:lang w:val="el-GR"/>
        </w:rPr>
        <w:tab/>
      </w:r>
      <w:r w:rsidRPr="00AB7D71">
        <w:rPr>
          <w:lang w:val="el-GR"/>
        </w:rPr>
        <w:tab/>
      </w:r>
      <w:r w:rsidRPr="00AB7D71">
        <w:rPr>
          <w:lang w:val="el-GR"/>
        </w:rPr>
        <w:tab/>
      </w:r>
    </w:p>
    <w:p w:rsidR="00224B39" w:rsidRPr="00AB7D71" w:rsidRDefault="00224B39" w:rsidP="00224B39">
      <w:pPr>
        <w:spacing w:after="0"/>
        <w:rPr>
          <w:lang w:val="el-GR"/>
        </w:rPr>
      </w:pPr>
      <w:r w:rsidRPr="00AB7D71">
        <w:rPr>
          <w:lang w:val="el-GR"/>
        </w:rPr>
        <w:t>Διεύθυνση:</w:t>
      </w:r>
    </w:p>
    <w:p w:rsidR="00224B39" w:rsidRPr="00AB7D71" w:rsidRDefault="00224B39" w:rsidP="00224B39">
      <w:pPr>
        <w:spacing w:after="0"/>
        <w:rPr>
          <w:lang w:val="el-GR"/>
        </w:rPr>
      </w:pPr>
      <w:r w:rsidRPr="00AB7D71">
        <w:rPr>
          <w:lang w:val="el-GR"/>
        </w:rPr>
        <w:t>Τηλ. Επικοιν</w:t>
      </w:r>
      <w:r>
        <w:rPr>
          <w:lang w:val="el-GR"/>
        </w:rPr>
        <w:t>ωνίας</w:t>
      </w:r>
      <w:r w:rsidRPr="00AB7D71">
        <w:rPr>
          <w:lang w:val="el-GR"/>
        </w:rPr>
        <w:t>.:</w:t>
      </w:r>
    </w:p>
    <w:p w:rsidR="00224B39" w:rsidRPr="00AB7D71" w:rsidRDefault="00224B39" w:rsidP="00224B39">
      <w:pPr>
        <w:spacing w:after="0"/>
        <w:rPr>
          <w:lang w:val="el-GR"/>
        </w:rPr>
      </w:pPr>
      <w:r w:rsidRPr="00AB7D71">
        <w:rPr>
          <w:lang w:val="el-GR"/>
        </w:rPr>
        <w:t>E-mail:</w:t>
      </w:r>
    </w:p>
    <w:p w:rsidR="00224B39" w:rsidRPr="00AB7D71" w:rsidRDefault="00224B39" w:rsidP="00224B39">
      <w:pPr>
        <w:spacing w:after="0"/>
        <w:rPr>
          <w:lang w:val="el-GR"/>
        </w:rPr>
      </w:pPr>
      <w:r w:rsidRPr="00AB7D71">
        <w:rPr>
          <w:lang w:val="el-GR"/>
        </w:rPr>
        <w:t>Α.Φ.Μ.-Δ.Ο.Υ.:</w:t>
      </w:r>
    </w:p>
    <w:p w:rsidR="00224B39" w:rsidRPr="00AB7D71" w:rsidRDefault="00224B39" w:rsidP="00224B39">
      <w:pPr>
        <w:spacing w:after="0"/>
        <w:rPr>
          <w:lang w:val="el-GR"/>
        </w:rPr>
      </w:pPr>
      <w:r>
        <w:rPr>
          <w:lang w:val="el-GR"/>
        </w:rPr>
        <w:t>Νόμιμος Εκπρόσωπος (Ονοματεπώνυμο, Ιδιότητα):</w:t>
      </w:r>
    </w:p>
    <w:p w:rsidR="00224B39" w:rsidRPr="00AB7D71" w:rsidRDefault="00224B39" w:rsidP="00224B39">
      <w:pPr>
        <w:spacing w:after="0"/>
        <w:rPr>
          <w:lang w:val="el-GR"/>
        </w:rPr>
      </w:pPr>
      <w:r w:rsidRPr="00AB7D71">
        <w:rPr>
          <w:lang w:val="el-GR"/>
        </w:rPr>
        <w:t>Α.Δ.Τ. (Νόμιμου Εκπροσώπου):</w:t>
      </w:r>
    </w:p>
    <w:p w:rsidR="00224B39" w:rsidRPr="00AB7D71" w:rsidRDefault="00224B39" w:rsidP="00224B39">
      <w:pPr>
        <w:spacing w:after="0"/>
        <w:rPr>
          <w:lang w:val="el-GR"/>
        </w:rPr>
      </w:pPr>
      <w:r w:rsidRPr="00AB7D71">
        <w:rPr>
          <w:lang w:val="el-GR"/>
        </w:rPr>
        <w:t>Υπεύθυνος Επικοινωνίας:</w:t>
      </w:r>
    </w:p>
    <w:p w:rsidR="00224B39" w:rsidRPr="00AB7D71" w:rsidRDefault="00224B39" w:rsidP="00224B39">
      <w:pPr>
        <w:spacing w:after="0"/>
        <w:rPr>
          <w:lang w:val="el-GR"/>
        </w:rPr>
      </w:pPr>
    </w:p>
    <w:p w:rsidR="00224B39" w:rsidRDefault="00224B39" w:rsidP="00224B39">
      <w:pPr>
        <w:spacing w:after="0"/>
        <w:rPr>
          <w:lang w:val="el-GR"/>
        </w:rPr>
      </w:pPr>
      <w:r w:rsidRPr="00AB7D71">
        <w:rPr>
          <w:lang w:val="el-GR"/>
        </w:rPr>
        <w:t>Αφού έλαβα γνώση των ορών της διακήρυξης, δηλώνω την πλήρη αποδοχή και συμμόρφωση με τις τεχνικές προδιαγραφές και τις γενικές απαιτήσεις της υπό ανάθεση σύμβασης όπως</w:t>
      </w:r>
      <w:r>
        <w:rPr>
          <w:lang w:val="el-GR"/>
        </w:rPr>
        <w:t xml:space="preserve"> προσδιορίζονται στο ΠΑΡΑΡΤΗΜΑ Ι</w:t>
      </w:r>
      <w:r w:rsidRPr="00AB7D71">
        <w:rPr>
          <w:lang w:val="el-GR"/>
        </w:rPr>
        <w:t xml:space="preserve"> της ανωτέρω διακήρυξης.</w:t>
      </w:r>
    </w:p>
    <w:p w:rsidR="00224B39" w:rsidRDefault="00224B39" w:rsidP="00224B39">
      <w:pPr>
        <w:spacing w:after="0"/>
        <w:rPr>
          <w:lang w:val="el-GR"/>
        </w:rPr>
      </w:pPr>
    </w:p>
    <w:p w:rsidR="00224B39" w:rsidRDefault="00224B39" w:rsidP="00224B39">
      <w:pPr>
        <w:spacing w:after="0"/>
        <w:jc w:val="center"/>
        <w:rPr>
          <w:b/>
          <w:lang w:val="el-GR"/>
        </w:rPr>
      </w:pPr>
      <w:r>
        <w:rPr>
          <w:b/>
          <w:lang w:val="el-GR"/>
        </w:rPr>
        <w:t>ΠΙΝΑΚΑΣ ΣΥΜΜΟΡΦΩΣΗΣ</w:t>
      </w:r>
    </w:p>
    <w:p w:rsidR="00224B39" w:rsidRDefault="00224B39" w:rsidP="00224B39">
      <w:pPr>
        <w:spacing w:after="0"/>
        <w:jc w:val="center"/>
        <w:rPr>
          <w:b/>
          <w:lang w:val="el-GR"/>
        </w:rPr>
      </w:pPr>
    </w:p>
    <w:p w:rsidR="00224B39" w:rsidRDefault="00224B39" w:rsidP="00224B39">
      <w:pPr>
        <w:spacing w:after="0"/>
        <w:rPr>
          <w:b/>
          <w:lang w:val="el-G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65"/>
        <w:gridCol w:w="5080"/>
        <w:gridCol w:w="1411"/>
        <w:gridCol w:w="1313"/>
        <w:gridCol w:w="1371"/>
      </w:tblGrid>
      <w:tr w:rsidR="00224B39" w:rsidRPr="00DF348D" w:rsidTr="00AF1993">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224B39" w:rsidRPr="00357674" w:rsidRDefault="00224B39" w:rsidP="00542857">
            <w:pPr>
              <w:pStyle w:val="a3"/>
              <w:widowControl w:val="0"/>
              <w:numPr>
                <w:ilvl w:val="0"/>
                <w:numId w:val="28"/>
              </w:numPr>
              <w:suppressAutoHyphens w:val="0"/>
              <w:spacing w:after="0"/>
              <w:ind w:right="71"/>
              <w:rPr>
                <w:b/>
                <w:bCs/>
                <w:color w:val="000080"/>
                <w:sz w:val="20"/>
                <w:szCs w:val="20"/>
                <w:lang w:val="el-GR"/>
              </w:rPr>
            </w:pPr>
            <w:r w:rsidRPr="00357674">
              <w:rPr>
                <w:b/>
                <w:bCs/>
                <w:color w:val="000080"/>
                <w:sz w:val="20"/>
                <w:szCs w:val="20"/>
                <w:lang w:val="el-GR"/>
              </w:rPr>
              <w:t>ΠΙΝΑΚΑΣ ΣΥΜΜΟΡΦΩΣΗΣ ΤΕΧΝΙΚΗΣ ΠΡΟΣΦΟΡΑΣ (ΓΕΝΙΚΩΝ ΑΠΑΙΤΗΣΕΩΝ – ΥΠΟΧΡΕΩΣΕΩΝ ΑΝΑΔΟΧΟΥ)</w:t>
            </w:r>
          </w:p>
        </w:tc>
      </w:tr>
      <w:tr w:rsidR="00224B39" w:rsidTr="00AF1993">
        <w:trPr>
          <w:trHeight w:val="355"/>
          <w:tblHeader/>
        </w:trPr>
        <w:tc>
          <w:tcPr>
            <w:tcW w:w="3609" w:type="pct"/>
            <w:gridSpan w:val="3"/>
            <w:tcBorders>
              <w:top w:val="single" w:sz="4" w:space="0" w:color="000001"/>
              <w:left w:val="single" w:sz="4" w:space="0" w:color="000001"/>
              <w:bottom w:val="single" w:sz="4" w:space="0" w:color="000001"/>
              <w:right w:val="single" w:sz="4" w:space="0" w:color="000001"/>
            </w:tcBorders>
            <w:shd w:val="clear" w:color="auto" w:fill="BFBFBF"/>
          </w:tcPr>
          <w:p w:rsidR="00224B39" w:rsidRPr="00357674" w:rsidRDefault="00224B39" w:rsidP="00AF1993">
            <w:pPr>
              <w:widowControl w:val="0"/>
              <w:spacing w:after="0"/>
              <w:ind w:left="126" w:right="71"/>
              <w:jc w:val="center"/>
              <w:rPr>
                <w:b/>
                <w:bCs/>
                <w:color w:val="000080"/>
                <w:sz w:val="20"/>
                <w:szCs w:val="20"/>
                <w:lang w:val="el-GR"/>
              </w:rPr>
            </w:pPr>
          </w:p>
        </w:tc>
        <w:tc>
          <w:tcPr>
            <w:tcW w:w="1391" w:type="pct"/>
            <w:gridSpan w:val="2"/>
            <w:tcBorders>
              <w:top w:val="single" w:sz="4" w:space="0" w:color="000001"/>
              <w:left w:val="single" w:sz="4" w:space="0" w:color="000001"/>
              <w:bottom w:val="single" w:sz="4" w:space="0" w:color="000001"/>
              <w:right w:val="single" w:sz="4" w:space="0" w:color="000001"/>
            </w:tcBorders>
            <w:shd w:val="clear" w:color="auto" w:fill="BFBFBF"/>
          </w:tcPr>
          <w:p w:rsidR="00224B39" w:rsidRPr="002270CE" w:rsidRDefault="00224B39" w:rsidP="00AF1993">
            <w:pPr>
              <w:widowControl w:val="0"/>
              <w:spacing w:after="0"/>
              <w:ind w:left="126" w:right="71"/>
              <w:jc w:val="center"/>
              <w:rPr>
                <w:b/>
                <w:bCs/>
                <w:color w:val="000080"/>
                <w:sz w:val="20"/>
                <w:szCs w:val="20"/>
              </w:rPr>
            </w:pPr>
            <w:r>
              <w:rPr>
                <w:b/>
                <w:bCs/>
                <w:color w:val="000080"/>
                <w:sz w:val="20"/>
                <w:szCs w:val="20"/>
              </w:rPr>
              <w:t>ΣΤΟΙΧΕΙΑ ΠΡΟΣΦΟΡΑΣ</w:t>
            </w:r>
          </w:p>
        </w:tc>
      </w:tr>
      <w:tr w:rsidR="00224B39" w:rsidTr="00AF1993">
        <w:trPr>
          <w:trHeight w:val="355"/>
          <w:tblHeader/>
        </w:trPr>
        <w:tc>
          <w:tcPr>
            <w:tcW w:w="2877" w:type="pct"/>
            <w:gridSpan w:val="2"/>
            <w:tcBorders>
              <w:top w:val="single" w:sz="4" w:space="0" w:color="000001"/>
              <w:left w:val="single" w:sz="4" w:space="0" w:color="000001"/>
              <w:bottom w:val="single" w:sz="4" w:space="0" w:color="000001"/>
              <w:right w:val="single" w:sz="4" w:space="0" w:color="000001"/>
            </w:tcBorders>
            <w:shd w:val="clear" w:color="auto" w:fill="BFBFBF"/>
          </w:tcPr>
          <w:p w:rsidR="00224B39" w:rsidRPr="002270CE" w:rsidRDefault="00224B39" w:rsidP="00AF1993">
            <w:pPr>
              <w:widowControl w:val="0"/>
              <w:spacing w:after="0"/>
              <w:ind w:left="108" w:right="90"/>
              <w:rPr>
                <w:sz w:val="20"/>
                <w:szCs w:val="20"/>
                <w:u w:val="single"/>
              </w:rPr>
            </w:pPr>
            <w:r w:rsidRPr="002270CE">
              <w:rPr>
                <w:b/>
                <w:bCs/>
                <w:color w:val="000080"/>
                <w:sz w:val="20"/>
                <w:szCs w:val="20"/>
                <w:u w:val="single"/>
              </w:rPr>
              <w:t>ΠΕΡΙΓΡΑΦΗ</w:t>
            </w:r>
          </w:p>
        </w:tc>
        <w:tc>
          <w:tcPr>
            <w:tcW w:w="732"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224B39" w:rsidRDefault="00224B39" w:rsidP="00AF1993">
            <w:pPr>
              <w:widowControl w:val="0"/>
              <w:spacing w:after="0"/>
              <w:ind w:left="126" w:right="71"/>
              <w:jc w:val="center"/>
              <w:rPr>
                <w:b/>
                <w:bCs/>
                <w:color w:val="000080"/>
                <w:sz w:val="20"/>
                <w:szCs w:val="20"/>
              </w:rPr>
            </w:pPr>
            <w:r>
              <w:rPr>
                <w:b/>
                <w:bCs/>
                <w:color w:val="000080"/>
                <w:sz w:val="20"/>
                <w:szCs w:val="20"/>
              </w:rPr>
              <w:t>ΥΠΟΧΡΕΩΤΙΚΗ</w:t>
            </w:r>
          </w:p>
          <w:p w:rsidR="00224B39" w:rsidRPr="002270CE" w:rsidRDefault="00224B39" w:rsidP="00AF1993">
            <w:pPr>
              <w:widowControl w:val="0"/>
              <w:spacing w:after="0"/>
              <w:ind w:left="126" w:right="71"/>
              <w:jc w:val="center"/>
              <w:rPr>
                <w:sz w:val="20"/>
                <w:szCs w:val="20"/>
              </w:rPr>
            </w:pPr>
            <w:r w:rsidRPr="002270CE">
              <w:rPr>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224B39" w:rsidRPr="002270CE" w:rsidRDefault="00224B39" w:rsidP="00AF1993">
            <w:pPr>
              <w:widowControl w:val="0"/>
              <w:spacing w:after="0"/>
              <w:ind w:left="126" w:right="71"/>
              <w:jc w:val="center"/>
              <w:rPr>
                <w:b/>
                <w:bCs/>
                <w:color w:val="000080"/>
                <w:sz w:val="20"/>
                <w:szCs w:val="20"/>
              </w:rPr>
            </w:pPr>
            <w:r>
              <w:rPr>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224B39" w:rsidRPr="002270CE" w:rsidRDefault="00224B39" w:rsidP="00AF1993">
            <w:pPr>
              <w:widowControl w:val="0"/>
              <w:spacing w:after="0"/>
              <w:ind w:left="126" w:right="71"/>
              <w:jc w:val="center"/>
              <w:rPr>
                <w:b/>
                <w:bCs/>
                <w:color w:val="000080"/>
                <w:sz w:val="20"/>
                <w:szCs w:val="20"/>
              </w:rPr>
            </w:pPr>
            <w:r>
              <w:rPr>
                <w:b/>
                <w:bCs/>
                <w:color w:val="000080"/>
                <w:sz w:val="20"/>
                <w:szCs w:val="20"/>
              </w:rPr>
              <w:t>ΠΑΡΑΠΟΜΠΗ</w:t>
            </w:r>
          </w:p>
        </w:tc>
      </w:tr>
      <w:tr w:rsidR="00224B39" w:rsidTr="00AF1993">
        <w:trPr>
          <w:trHeight w:val="2340"/>
        </w:trPr>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2270CE"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1.</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widowControl w:val="0"/>
              <w:spacing w:before="120"/>
              <w:ind w:left="108" w:right="90"/>
              <w:rPr>
                <w:iCs/>
                <w:color w:val="000000"/>
                <w:sz w:val="20"/>
                <w:szCs w:val="20"/>
                <w:lang w:val="el-GR"/>
              </w:rPr>
            </w:pPr>
            <w:r w:rsidRPr="00357674">
              <w:rPr>
                <w:sz w:val="20"/>
                <w:szCs w:val="20"/>
                <w:shd w:val="clear" w:color="auto" w:fill="FFFFFF"/>
                <w:lang w:val="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2353E9">
              <w:rPr>
                <w:sz w:val="20"/>
                <w:szCs w:val="20"/>
                <w:shd w:val="clear" w:color="auto" w:fill="FFFFFF"/>
              </w:rPr>
              <w:t>X</w:t>
            </w:r>
            <w:r w:rsidRPr="00357674">
              <w:rPr>
                <w:sz w:val="20"/>
                <w:szCs w:val="20"/>
                <w:shd w:val="clear" w:color="auto" w:fill="FFFFFF"/>
                <w:lang w:val="el-GR"/>
              </w:rPr>
              <w:t xml:space="preserve"> του Προσαρτήματος Α΄ του Ν.4412/2016.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737E7F"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2.</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widowControl w:val="0"/>
              <w:spacing w:before="120"/>
              <w:ind w:left="108" w:right="90"/>
              <w:rPr>
                <w:sz w:val="20"/>
                <w:szCs w:val="20"/>
                <w:shd w:val="clear" w:color="auto" w:fill="FFFFFF"/>
                <w:lang w:val="el-GR"/>
              </w:rPr>
            </w:pPr>
            <w:r w:rsidRPr="00357674">
              <w:rPr>
                <w:sz w:val="20"/>
                <w:szCs w:val="20"/>
                <w:shd w:val="clear" w:color="auto" w:fill="FFFFFF"/>
                <w:lang w:val="el-GR"/>
              </w:rPr>
              <w:t xml:space="preserve">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737E7F"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3.</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widowControl w:val="0"/>
              <w:spacing w:before="120"/>
              <w:ind w:left="108" w:right="90"/>
              <w:rPr>
                <w:sz w:val="20"/>
                <w:szCs w:val="20"/>
                <w:shd w:val="clear" w:color="auto" w:fill="FFFFFF"/>
                <w:lang w:val="el-GR"/>
              </w:rPr>
            </w:pPr>
            <w:r w:rsidRPr="00357674">
              <w:rPr>
                <w:sz w:val="20"/>
                <w:szCs w:val="20"/>
                <w:shd w:val="clear" w:color="auto" w:fill="FFFFFF"/>
                <w:lang w:val="el-GR"/>
              </w:rPr>
              <w:t>Ο Ανάδοχος είναι υποχρεωμένος να συνεργάζεται με την Αναθέτουσα Αρχή για την τήρηση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737E7F"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4.</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widowControl w:val="0"/>
              <w:spacing w:before="120"/>
              <w:ind w:left="108" w:right="90"/>
              <w:rPr>
                <w:sz w:val="20"/>
                <w:szCs w:val="20"/>
                <w:shd w:val="clear" w:color="auto" w:fill="FFFFFF"/>
                <w:lang w:val="el-GR"/>
              </w:rPr>
            </w:pPr>
            <w:r w:rsidRPr="00357674">
              <w:rPr>
                <w:sz w:val="20"/>
                <w:szCs w:val="20"/>
                <w:shd w:val="clear" w:color="auto" w:fill="FFFFFF"/>
                <w:lang w:val="el-GR"/>
              </w:rPr>
              <w:t xml:space="preserve">Καθ' όλη τη διάρκεια της σύμβασης αλλά 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w:t>
            </w:r>
            <w:r w:rsidRPr="00357674">
              <w:rPr>
                <w:sz w:val="20"/>
                <w:szCs w:val="20"/>
                <w:shd w:val="clear" w:color="auto" w:fill="FFFFFF"/>
                <w:lang w:val="el-GR"/>
              </w:rPr>
              <w:lastRenderedPageBreak/>
              <w:t>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224B39" w:rsidRPr="00357674" w:rsidRDefault="00224B39" w:rsidP="00AF1993">
            <w:pPr>
              <w:widowControl w:val="0"/>
              <w:spacing w:before="120"/>
              <w:ind w:left="108" w:right="90"/>
              <w:rPr>
                <w:sz w:val="20"/>
                <w:szCs w:val="20"/>
                <w:shd w:val="clear" w:color="auto" w:fill="FFFFFF"/>
                <w:lang w:val="el-GR"/>
              </w:rPr>
            </w:pPr>
            <w:r w:rsidRPr="00357674">
              <w:rPr>
                <w:sz w:val="20"/>
                <w:szCs w:val="20"/>
                <w:shd w:val="clear" w:color="auto" w:fill="FFFFFF"/>
                <w:lang w:val="el-GR"/>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737E7F"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lastRenderedPageBreak/>
              <w:t>5.</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widowControl w:val="0"/>
              <w:spacing w:before="120"/>
              <w:ind w:left="108" w:right="90"/>
              <w:rPr>
                <w:sz w:val="20"/>
                <w:szCs w:val="20"/>
                <w:shd w:val="clear" w:color="auto" w:fill="FFFFFF"/>
                <w:lang w:val="el-GR"/>
              </w:rPr>
            </w:pPr>
            <w:r w:rsidRPr="00357674">
              <w:rPr>
                <w:sz w:val="20"/>
                <w:szCs w:val="20"/>
                <w:shd w:val="clear" w:color="auto" w:fill="FFFFFF"/>
                <w:lang w:val="el-GR"/>
              </w:rPr>
              <w:t>Ο Ανάδοχος οφείλει να λαμβάνει κάθε αναγκαίο μέτρο που θα εξασφαλίζει την ομαλή ροή του πληροφοριακού συστήματος διακίνησης εγγράφων (</w:t>
            </w:r>
            <w:r w:rsidRPr="00FC637C">
              <w:rPr>
                <w:sz w:val="20"/>
                <w:szCs w:val="20"/>
                <w:shd w:val="clear" w:color="auto" w:fill="FFFFFF"/>
                <w:lang w:val="en-US"/>
              </w:rPr>
              <w:t>livelink</w:t>
            </w:r>
            <w:r w:rsidRPr="00357674">
              <w:rPr>
                <w:sz w:val="20"/>
                <w:szCs w:val="20"/>
                <w:shd w:val="clear" w:color="auto" w:fill="FFFFFF"/>
                <w:lang w:val="el-GR"/>
              </w:rPr>
              <w:t>).</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6.</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rPr>
                <w:rFonts w:asciiTheme="minorHAnsi" w:hAnsiTheme="minorHAnsi" w:cstheme="minorHAnsi"/>
                <w:sz w:val="20"/>
                <w:szCs w:val="20"/>
                <w:lang w:val="el-GR"/>
              </w:rPr>
            </w:pPr>
            <w:r w:rsidRPr="00357674">
              <w:rPr>
                <w:rFonts w:asciiTheme="minorHAnsi" w:hAnsiTheme="minorHAnsi" w:cstheme="minorHAnsi"/>
                <w:sz w:val="20"/>
                <w:szCs w:val="20"/>
                <w:lang w:val="el-GR"/>
              </w:rPr>
              <w:t>Η εκτέλεση του έργου θα γίνει από προσωπικό του αναδόχου, κατάλληλα εκπαιδευμένο και έμπειρο. Ο ανάδοχος είναι αποκλειστικά υπεύθυνος για την ποιότητα της εργασίας του προσωπικού του.</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7.</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rPr>
                <w:rFonts w:asciiTheme="minorHAnsi" w:hAnsiTheme="minorHAnsi" w:cstheme="minorHAnsi"/>
                <w:sz w:val="20"/>
                <w:szCs w:val="20"/>
                <w:lang w:val="el-GR"/>
              </w:rPr>
            </w:pPr>
            <w:r w:rsidRPr="00357674">
              <w:rPr>
                <w:rFonts w:asciiTheme="minorHAnsi" w:hAnsiTheme="minorHAnsi" w:cstheme="minorHAnsi"/>
                <w:sz w:val="20"/>
                <w:szCs w:val="20"/>
                <w:lang w:val="el-GR"/>
              </w:rPr>
              <w:t xml:space="preserve">Ο ανάδοχος εγγυάται για τη διάθεση του αναφερομένου στην προσφορά του, επιστημονικού και λοιπού, προσωπικού για την υλοποίηση του έργου, καθώς και συνεργατών, που θα διαθέτουν την απαιτούμενη εμπειρία, τεχνογνωσία και ικανότητα, ώστε να ανταποκριθούν πλήρως στις απαιτήσεις της σύμβασης.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8.</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rPr>
                <w:rFonts w:asciiTheme="minorHAnsi" w:hAnsiTheme="minorHAnsi" w:cstheme="minorHAnsi"/>
                <w:sz w:val="20"/>
                <w:szCs w:val="20"/>
                <w:lang w:val="el-GR"/>
              </w:rPr>
            </w:pPr>
            <w:r w:rsidRPr="00357674">
              <w:rPr>
                <w:rFonts w:asciiTheme="minorHAnsi" w:hAnsiTheme="minorHAnsi" w:cstheme="minorHAnsi"/>
                <w:sz w:val="20"/>
                <w:szCs w:val="20"/>
                <w:lang w:val="el-GR"/>
              </w:rPr>
              <w:t>Ο ανάδοχος θα είναι πλήρως και αποκλειστικά υπεύθυνος για την τήρηση της ισχύουσας νομοθεσίας από το απασχολούμενο από αυτόν προσωπικό για την εκτέλεση των υποχρεώσεων της σύμβασης. Σε περίπτωση οποιασδήποτε παράβασης ή ζημίας που προκληθεί στην Α.Α.Δ.Ε. ή σε τρίτους από την μη τήρηση της νομοθεσίας της, υποχρεούται μόνος ο ανάδοχος στην αποκατάστασή της.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9.</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rPr>
                <w:rFonts w:asciiTheme="minorHAnsi" w:hAnsiTheme="minorHAnsi" w:cstheme="minorHAnsi"/>
                <w:sz w:val="20"/>
                <w:szCs w:val="20"/>
                <w:lang w:val="el-GR"/>
              </w:rPr>
            </w:pPr>
            <w:r w:rsidRPr="00357674">
              <w:rPr>
                <w:rFonts w:asciiTheme="minorHAnsi" w:hAnsiTheme="minorHAnsi" w:cstheme="minorHAnsi"/>
                <w:sz w:val="20"/>
                <w:szCs w:val="20"/>
                <w:lang w:val="el-GR"/>
              </w:rPr>
              <w:t>Ο ανάδοχος υποχρεούται να παρέχει έγκαιρα στην Α.Α.Δ.Ε</w:t>
            </w:r>
            <w:r w:rsidRPr="00357674">
              <w:rPr>
                <w:rFonts w:asciiTheme="minorHAnsi" w:hAnsiTheme="minorHAnsi" w:cstheme="minorHAnsi"/>
                <w:color w:val="FF0000"/>
                <w:sz w:val="20"/>
                <w:szCs w:val="20"/>
                <w:lang w:val="el-GR"/>
              </w:rPr>
              <w:t xml:space="preserve"> .</w:t>
            </w:r>
            <w:r w:rsidRPr="00357674">
              <w:rPr>
                <w:rFonts w:asciiTheme="minorHAnsi" w:hAnsiTheme="minorHAnsi" w:cstheme="minorHAnsi"/>
                <w:sz w:val="20"/>
                <w:szCs w:val="20"/>
                <w:lang w:val="el-GR"/>
              </w:rPr>
              <w:t xml:space="preserve">  και στην αρμόδια για την παρακολούθηση και παραλαβή Διεύθυνση τις πληροφορίες που θα του ζητηθούν, σχετικά με την εξέλιξη και την πορεία του έργου.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10.</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rPr>
                <w:rFonts w:asciiTheme="minorHAnsi" w:hAnsiTheme="minorHAnsi" w:cstheme="minorHAnsi"/>
                <w:sz w:val="20"/>
                <w:szCs w:val="20"/>
                <w:lang w:val="el-GR"/>
              </w:rPr>
            </w:pPr>
            <w:r w:rsidRPr="00357674">
              <w:rPr>
                <w:rFonts w:asciiTheme="minorHAnsi" w:hAnsiTheme="minorHAnsi" w:cstheme="minorHAnsi"/>
                <w:sz w:val="20"/>
                <w:szCs w:val="20"/>
                <w:lang w:val="el-GR"/>
              </w:rPr>
              <w:t>Καθ’ όλη τη διάρκεια του έργου, ο ανάδοχος θα πρέπει να συνεργάζεται στενά με την Α.Α.Δ.Ε., υποχρεούται δε να λαμβάνει υπόψη του οποιεσδήποτε παρατηρήσεις σχετικά με την εκτέλεση του έργου. 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11.</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rPr>
                <w:rFonts w:asciiTheme="minorHAnsi" w:hAnsiTheme="minorHAnsi" w:cstheme="minorHAnsi"/>
                <w:sz w:val="20"/>
                <w:szCs w:val="20"/>
                <w:lang w:val="el-GR"/>
              </w:rPr>
            </w:pPr>
            <w:r w:rsidRPr="00357674">
              <w:rPr>
                <w:rFonts w:asciiTheme="minorHAnsi" w:hAnsiTheme="minorHAnsi" w:cstheme="minorHAnsi"/>
                <w:sz w:val="20"/>
                <w:szCs w:val="20"/>
                <w:lang w:val="el-GR"/>
              </w:rPr>
              <w:t xml:space="preserve">Η Α.Α.Δ.Ε. δε φέρει καμία ευθύνη και υποχρέωση από τυχόν ατύχημα στο προσωπικό (συμπεριλαμβανομένων των υπεργολάβων-συνεργατών) του αναδόχου ή τρίτων που γίνεται από τυχαίο γεγονός  κατά την εκτέλεση του έργου.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12.</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rPr>
                <w:rFonts w:asciiTheme="minorHAnsi" w:hAnsiTheme="minorHAnsi" w:cstheme="minorHAnsi"/>
                <w:sz w:val="20"/>
                <w:szCs w:val="20"/>
                <w:lang w:val="el-GR"/>
              </w:rPr>
            </w:pPr>
            <w:r w:rsidRPr="00357674">
              <w:rPr>
                <w:rFonts w:asciiTheme="minorHAnsi" w:hAnsiTheme="minorHAnsi" w:cstheme="minorHAnsi"/>
                <w:sz w:val="20"/>
                <w:szCs w:val="20"/>
                <w:lang w:val="el-GR"/>
              </w:rPr>
              <w:t>Η Α.Α.Δ.Ε. δεν έχει υποχρέωση καταβολής αποζημίωσης για υπερωριακή απασχόληση ή οποιαδήποτε άλλη αμοιβή στο προσωπικό του αναδόχου ή τρίτων.</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lastRenderedPageBreak/>
              <w:t>13.</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rPr>
                <w:rFonts w:asciiTheme="minorHAnsi" w:hAnsiTheme="minorHAnsi" w:cstheme="minorHAnsi"/>
                <w:sz w:val="20"/>
                <w:szCs w:val="20"/>
                <w:lang w:val="el-GR"/>
              </w:rPr>
            </w:pPr>
            <w:r w:rsidRPr="00357674">
              <w:rPr>
                <w:rFonts w:asciiTheme="minorHAnsi" w:hAnsiTheme="minorHAnsi" w:cstheme="minorHAnsi"/>
                <w:sz w:val="20"/>
                <w:szCs w:val="20"/>
                <w:lang w:val="el-GR"/>
              </w:rPr>
              <w:t>Ο μέγιστος χρόνος απόκρισης των συμβαλλομένων σε κάθε έγγραφο ορίζεται στις επτά (7) εργάσιμες μέρες από την αποδεδειγμένη παραλαβή του, εκτός αν άλλως ορίζεται στην παρούσα. Σε περίπτωση κατά την οποία δεν υπάρχει απάντηση, το περιεχόμενο του εγγράφου θεωρείται αποδεκτό.</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14.</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spacing w:after="0"/>
              <w:rPr>
                <w:rFonts w:asciiTheme="minorHAnsi" w:hAnsiTheme="minorHAnsi" w:cstheme="minorHAnsi"/>
                <w:sz w:val="20"/>
                <w:szCs w:val="20"/>
                <w:lang w:val="el-GR"/>
              </w:rPr>
            </w:pPr>
            <w:r w:rsidRPr="00357674">
              <w:rPr>
                <w:rFonts w:asciiTheme="minorHAnsi" w:hAnsiTheme="minorHAnsi" w:cstheme="minorHAnsi"/>
                <w:sz w:val="20"/>
                <w:szCs w:val="20"/>
                <w:lang w:val="el-GR"/>
              </w:rPr>
              <w:t xml:space="preserve">Στα πλαίσια εκτέλεσης του έργου σχετικά με τη γλώσσα που θα χρησιμοποιηθεί στις διάφορες δραστηριότητες του έργου θα ισχύουν τα ακόλουθα: </w:t>
            </w:r>
          </w:p>
          <w:p w:rsidR="00224B39" w:rsidRPr="00357674" w:rsidRDefault="00224B39" w:rsidP="00542857">
            <w:pPr>
              <w:numPr>
                <w:ilvl w:val="0"/>
                <w:numId w:val="27"/>
              </w:numPr>
              <w:tabs>
                <w:tab w:val="left" w:pos="900"/>
              </w:tabs>
              <w:suppressAutoHyphens w:val="0"/>
              <w:spacing w:after="0"/>
              <w:ind w:left="0"/>
              <w:rPr>
                <w:rFonts w:asciiTheme="minorHAnsi" w:hAnsiTheme="minorHAnsi" w:cstheme="minorHAnsi"/>
                <w:sz w:val="20"/>
                <w:szCs w:val="20"/>
                <w:lang w:val="el-GR"/>
              </w:rPr>
            </w:pPr>
            <w:r w:rsidRPr="00357674">
              <w:rPr>
                <w:rFonts w:asciiTheme="minorHAnsi" w:hAnsiTheme="minorHAnsi" w:cstheme="minorHAnsi"/>
                <w:sz w:val="20"/>
                <w:szCs w:val="20"/>
                <w:lang w:val="el-GR"/>
              </w:rPr>
              <w:t>- Η γλώσσα συνεργασίας των στελεχών της Α.Α.Δ.Ε.</w:t>
            </w:r>
            <w:r w:rsidRPr="00357674">
              <w:rPr>
                <w:rFonts w:asciiTheme="minorHAnsi" w:hAnsiTheme="minorHAnsi" w:cstheme="minorHAnsi"/>
                <w:color w:val="FF0000"/>
                <w:sz w:val="20"/>
                <w:szCs w:val="20"/>
                <w:lang w:val="el-GR"/>
              </w:rPr>
              <w:t xml:space="preserve"> </w:t>
            </w:r>
            <w:r w:rsidRPr="00357674">
              <w:rPr>
                <w:rFonts w:asciiTheme="minorHAnsi" w:hAnsiTheme="minorHAnsi" w:cstheme="minorHAnsi"/>
                <w:sz w:val="20"/>
                <w:szCs w:val="20"/>
                <w:lang w:val="el-GR"/>
              </w:rPr>
              <w:t>και του αναδόχου θα είναι η Ελληνική, σε γραπτό και προφορικό λόγο.</w:t>
            </w:r>
          </w:p>
          <w:p w:rsidR="00224B39" w:rsidRPr="00357674" w:rsidRDefault="00224B39" w:rsidP="00542857">
            <w:pPr>
              <w:numPr>
                <w:ilvl w:val="0"/>
                <w:numId w:val="27"/>
              </w:numPr>
              <w:tabs>
                <w:tab w:val="left" w:pos="900"/>
              </w:tabs>
              <w:suppressAutoHyphens w:val="0"/>
              <w:spacing w:after="0"/>
              <w:ind w:left="0"/>
              <w:rPr>
                <w:rFonts w:asciiTheme="minorHAnsi" w:hAnsiTheme="minorHAnsi" w:cstheme="minorHAnsi"/>
                <w:sz w:val="20"/>
                <w:szCs w:val="20"/>
                <w:lang w:val="el-GR"/>
              </w:rPr>
            </w:pPr>
            <w:r w:rsidRPr="00357674">
              <w:rPr>
                <w:rFonts w:asciiTheme="minorHAnsi" w:hAnsiTheme="minorHAnsi" w:cstheme="minorHAnsi"/>
                <w:sz w:val="20"/>
                <w:szCs w:val="20"/>
                <w:lang w:val="el-GR"/>
              </w:rPr>
              <w:t>- Για την τυπική αλληλογραφία (συνοδευτικά παραδοτέων και παραστατικών, ειδοποιητήρια ετοιμότητας της παράδοσης, νομικά έγγραφα, κ.λ.π.) θα χρησιμοποιείται η Ελληνική γλώσσα.</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15.</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tabs>
                <w:tab w:val="left" w:pos="900"/>
                <w:tab w:val="num" w:pos="1440"/>
              </w:tabs>
              <w:rPr>
                <w:sz w:val="20"/>
                <w:szCs w:val="20"/>
                <w:lang w:val="el-GR"/>
              </w:rPr>
            </w:pPr>
            <w:r w:rsidRPr="00357674">
              <w:rPr>
                <w:sz w:val="20"/>
                <w:szCs w:val="20"/>
                <w:lang w:val="el-GR"/>
              </w:rPr>
              <w:t>Ο ανάδοχος αποζημιώνει πλήρως την Α.Α.Δ.Ε.</w:t>
            </w:r>
            <w:r w:rsidRPr="00357674">
              <w:rPr>
                <w:color w:val="FF0000"/>
                <w:sz w:val="20"/>
                <w:szCs w:val="20"/>
                <w:lang w:val="el-GR"/>
              </w:rPr>
              <w:t xml:space="preserve"> </w:t>
            </w:r>
            <w:r w:rsidRPr="00357674">
              <w:rPr>
                <w:sz w:val="20"/>
                <w:szCs w:val="20"/>
                <w:lang w:val="el-GR"/>
              </w:rPr>
              <w:t xml:space="preserve">  σε περίπτωση θανάτου ή κάκωσης μέλους ή μελών του προσωπικού της Α.Α.Δ.Ε.</w:t>
            </w:r>
            <w:r w:rsidRPr="00357674">
              <w:rPr>
                <w:color w:val="FF0000"/>
                <w:sz w:val="20"/>
                <w:szCs w:val="20"/>
                <w:lang w:val="el-GR"/>
              </w:rPr>
              <w:t xml:space="preserve"> </w:t>
            </w:r>
            <w:r w:rsidRPr="00357674">
              <w:rPr>
                <w:sz w:val="20"/>
                <w:szCs w:val="20"/>
                <w:lang w:val="el-GR"/>
              </w:rPr>
              <w:t>ή τρίτων, καθώς και υλικής ζημίας στις εγκαταστάσεις της Α.Α.Δ.Ε., αν τα περιστατικά οφείλονται σε υπαίτιες πράξεις ή παραλήψεις του προσωπικού του αναδόχου, των υπεργολάβων του και των καθ΄ οιονδήποτε τρόπον μετ΄ αυτού συνδεομένων για την εκτέλεση του παρόντος έργου.</w:t>
            </w:r>
          </w:p>
          <w:p w:rsidR="00224B39" w:rsidRPr="00357674" w:rsidRDefault="00224B39" w:rsidP="00AF1993">
            <w:pPr>
              <w:tabs>
                <w:tab w:val="left" w:pos="900"/>
                <w:tab w:val="num" w:pos="1440"/>
              </w:tabs>
              <w:spacing w:after="0"/>
              <w:rPr>
                <w:rFonts w:asciiTheme="minorHAnsi" w:hAnsiTheme="minorHAnsi" w:cstheme="minorHAnsi"/>
                <w:sz w:val="20"/>
                <w:szCs w:val="20"/>
                <w:lang w:val="el-GR"/>
              </w:rPr>
            </w:pP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RPr="00DF348D" w:rsidTr="00AF1993">
        <w:tc>
          <w:tcPr>
            <w:tcW w:w="5000" w:type="pct"/>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widowControl w:val="0"/>
              <w:spacing w:before="120"/>
              <w:ind w:left="126" w:right="71"/>
              <w:rPr>
                <w:b/>
                <w:color w:val="000000"/>
                <w:sz w:val="20"/>
                <w:szCs w:val="20"/>
                <w:u w:val="single"/>
                <w:lang w:val="el-GR"/>
              </w:rPr>
            </w:pPr>
            <w:r w:rsidRPr="00357674">
              <w:rPr>
                <w:b/>
                <w:color w:val="000000"/>
                <w:sz w:val="20"/>
                <w:szCs w:val="20"/>
                <w:u w:val="single"/>
                <w:lang w:val="el-GR"/>
              </w:rPr>
              <w:t>Για τις ενώσεις που υποβάλλουν κοινή προσφορά, επιπλέον:</w:t>
            </w: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737E7F"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16</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widowControl w:val="0"/>
              <w:spacing w:before="120"/>
              <w:ind w:left="108" w:right="90"/>
              <w:rPr>
                <w:sz w:val="20"/>
                <w:szCs w:val="20"/>
                <w:shd w:val="clear" w:color="auto" w:fill="FFFFFF"/>
                <w:lang w:val="el-GR"/>
              </w:rPr>
            </w:pPr>
            <w:r w:rsidRPr="00357674">
              <w:rPr>
                <w:sz w:val="20"/>
                <w:szCs w:val="20"/>
                <w:shd w:val="clear" w:color="auto" w:fill="FFFFFF"/>
                <w:lang w:val="el-GR"/>
              </w:rPr>
              <w:t>Τα μέλη που αποτελούν την ένωση θα είναι από κοινού και εις ολόκληρον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r>
      <w:tr w:rsidR="00224B39" w:rsidTr="00AF1993">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737E7F"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17</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57674" w:rsidRDefault="00224B39" w:rsidP="00AF1993">
            <w:pPr>
              <w:widowControl w:val="0"/>
              <w:spacing w:before="120"/>
              <w:ind w:left="108" w:right="90"/>
              <w:rPr>
                <w:sz w:val="20"/>
                <w:szCs w:val="20"/>
                <w:shd w:val="clear" w:color="auto" w:fill="FFFFFF"/>
                <w:lang w:val="el-GR"/>
              </w:rPr>
            </w:pPr>
            <w:r w:rsidRPr="00357674">
              <w:rPr>
                <w:sz w:val="20"/>
                <w:szCs w:val="20"/>
                <w:shd w:val="clear" w:color="auto" w:fill="FFFFFF"/>
                <w:lang w:val="el-GR"/>
              </w:rPr>
              <w:t xml:space="preserve">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w:t>
            </w:r>
            <w:r w:rsidRPr="00357674">
              <w:rPr>
                <w:sz w:val="20"/>
                <w:szCs w:val="20"/>
                <w:shd w:val="clear" w:color="auto" w:fill="FFFFFF"/>
                <w:lang w:val="el-GR"/>
              </w:rPr>
              <w:lastRenderedPageBreak/>
              <w:t>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89021F" w:rsidRDefault="00224B39" w:rsidP="00AF1993">
            <w:pPr>
              <w:widowControl w:val="0"/>
              <w:spacing w:before="120"/>
              <w:ind w:left="126" w:right="71"/>
              <w:jc w:val="center"/>
              <w:rPr>
                <w:b/>
                <w:color w:val="000000"/>
                <w:sz w:val="20"/>
                <w:szCs w:val="20"/>
              </w:rPr>
            </w:pPr>
            <w:r w:rsidRPr="0089021F">
              <w:rPr>
                <w:b/>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bl>
    <w:p w:rsidR="00224B39" w:rsidRDefault="00224B39" w:rsidP="00224B39">
      <w:pPr>
        <w:spacing w:after="0"/>
        <w:rPr>
          <w:b/>
          <w:lang w:val="el-GR"/>
        </w:rPr>
      </w:pPr>
    </w:p>
    <w:p w:rsidR="00224B39" w:rsidRDefault="00224B39" w:rsidP="00224B39">
      <w:pPr>
        <w:spacing w:after="0"/>
        <w:rPr>
          <w:b/>
          <w:lang w:val="el-GR"/>
        </w:rPr>
      </w:pPr>
    </w:p>
    <w:tbl>
      <w:tblPr>
        <w:tblW w:w="5413"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0A0"/>
      </w:tblPr>
      <w:tblGrid>
        <w:gridCol w:w="633"/>
        <w:gridCol w:w="5308"/>
        <w:gridCol w:w="1438"/>
        <w:gridCol w:w="1348"/>
        <w:gridCol w:w="1709"/>
      </w:tblGrid>
      <w:tr w:rsidR="00224B39" w:rsidRPr="00DF348D" w:rsidTr="00AF1993">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224B39" w:rsidRPr="00A55584" w:rsidRDefault="00224B39" w:rsidP="00542857">
            <w:pPr>
              <w:pStyle w:val="a3"/>
              <w:widowControl w:val="0"/>
              <w:numPr>
                <w:ilvl w:val="0"/>
                <w:numId w:val="28"/>
              </w:numPr>
              <w:suppressAutoHyphens w:val="0"/>
              <w:spacing w:after="0"/>
              <w:ind w:right="71"/>
              <w:rPr>
                <w:b/>
                <w:bCs/>
                <w:color w:val="000080"/>
                <w:sz w:val="20"/>
                <w:szCs w:val="20"/>
                <w:lang w:val="el-GR"/>
              </w:rPr>
            </w:pPr>
            <w:r w:rsidRPr="00A55584">
              <w:rPr>
                <w:b/>
                <w:bCs/>
                <w:color w:val="000080"/>
                <w:sz w:val="20"/>
                <w:szCs w:val="20"/>
                <w:lang w:val="el-GR"/>
              </w:rPr>
              <w:t>ΠΙΝΑΚΑΣ ΣΥΜΜΟΡΦΩΣΗΣ ΤΕΧΝΙΚΗΣ ΠΡΟΣΦΟΡΑΣ (ΤΕΧΝΙΚΩΝ ΠΡΟΔΙΑΓΡΑΦΩΝ)</w:t>
            </w:r>
          </w:p>
        </w:tc>
      </w:tr>
      <w:tr w:rsidR="00224B39" w:rsidTr="00AF1993">
        <w:trPr>
          <w:trHeight w:val="355"/>
          <w:tblHeader/>
        </w:trPr>
        <w:tc>
          <w:tcPr>
            <w:tcW w:w="3535" w:type="pct"/>
            <w:gridSpan w:val="3"/>
            <w:tcBorders>
              <w:top w:val="single" w:sz="4" w:space="0" w:color="000001"/>
              <w:left w:val="single" w:sz="4" w:space="0" w:color="000001"/>
              <w:bottom w:val="single" w:sz="4" w:space="0" w:color="000001"/>
              <w:right w:val="single" w:sz="4" w:space="0" w:color="000001"/>
            </w:tcBorders>
            <w:shd w:val="clear" w:color="auto" w:fill="BFBFBF"/>
          </w:tcPr>
          <w:p w:rsidR="00224B39" w:rsidRPr="00A55584" w:rsidRDefault="00224B39" w:rsidP="00AF1993">
            <w:pPr>
              <w:widowControl w:val="0"/>
              <w:spacing w:after="0"/>
              <w:ind w:left="126" w:right="71"/>
              <w:jc w:val="center"/>
              <w:rPr>
                <w:b/>
                <w:bCs/>
                <w:color w:val="000080"/>
                <w:sz w:val="20"/>
                <w:szCs w:val="20"/>
                <w:lang w:val="el-GR"/>
              </w:rPr>
            </w:pPr>
          </w:p>
        </w:tc>
        <w:tc>
          <w:tcPr>
            <w:tcW w:w="1465" w:type="pct"/>
            <w:gridSpan w:val="2"/>
            <w:tcBorders>
              <w:top w:val="single" w:sz="4" w:space="0" w:color="000001"/>
              <w:left w:val="single" w:sz="4" w:space="0" w:color="000001"/>
              <w:bottom w:val="single" w:sz="4" w:space="0" w:color="000001"/>
              <w:right w:val="single" w:sz="4" w:space="0" w:color="000001"/>
            </w:tcBorders>
            <w:shd w:val="clear" w:color="auto" w:fill="BFBFBF"/>
          </w:tcPr>
          <w:p w:rsidR="00224B39" w:rsidRPr="002270CE" w:rsidRDefault="00224B39" w:rsidP="00AF1993">
            <w:pPr>
              <w:widowControl w:val="0"/>
              <w:spacing w:after="0"/>
              <w:ind w:left="126" w:right="71"/>
              <w:jc w:val="center"/>
              <w:rPr>
                <w:b/>
                <w:bCs/>
                <w:color w:val="000080"/>
                <w:sz w:val="20"/>
                <w:szCs w:val="20"/>
              </w:rPr>
            </w:pPr>
            <w:r>
              <w:rPr>
                <w:b/>
                <w:bCs/>
                <w:color w:val="000080"/>
                <w:sz w:val="20"/>
                <w:szCs w:val="20"/>
              </w:rPr>
              <w:t>ΣΤΟΙΧΕΙΑ ΠΡΟΣΦΟΡΑΣ</w:t>
            </w:r>
          </w:p>
        </w:tc>
      </w:tr>
      <w:tr w:rsidR="00224B39" w:rsidTr="00AF1993">
        <w:trPr>
          <w:trHeight w:val="355"/>
          <w:tblHeader/>
        </w:trPr>
        <w:tc>
          <w:tcPr>
            <w:tcW w:w="2846" w:type="pct"/>
            <w:gridSpan w:val="2"/>
            <w:tcBorders>
              <w:top w:val="single" w:sz="4" w:space="0" w:color="000001"/>
              <w:left w:val="single" w:sz="4" w:space="0" w:color="000001"/>
              <w:bottom w:val="single" w:sz="4" w:space="0" w:color="000001"/>
              <w:right w:val="single" w:sz="4" w:space="0" w:color="000001"/>
            </w:tcBorders>
            <w:shd w:val="clear" w:color="auto" w:fill="BFBFBF"/>
          </w:tcPr>
          <w:p w:rsidR="00224B39" w:rsidRPr="00D91FE9" w:rsidRDefault="00224B39" w:rsidP="00AF1993">
            <w:pPr>
              <w:widowControl w:val="0"/>
              <w:spacing w:after="0"/>
              <w:ind w:left="108" w:right="90"/>
              <w:rPr>
                <w:sz w:val="20"/>
                <w:szCs w:val="20"/>
                <w:u w:val="single"/>
              </w:rPr>
            </w:pPr>
            <w:r w:rsidRPr="00D91FE9">
              <w:rPr>
                <w:b/>
                <w:bCs/>
                <w:color w:val="000080"/>
                <w:sz w:val="20"/>
                <w:szCs w:val="20"/>
                <w:u w:val="single"/>
              </w:rPr>
              <w:t>ΠΕΡΙΓΡΑΦΗ</w:t>
            </w:r>
          </w:p>
        </w:tc>
        <w:tc>
          <w:tcPr>
            <w:tcW w:w="689"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224B39" w:rsidRPr="00D91FE9" w:rsidRDefault="00224B39" w:rsidP="00AF1993">
            <w:pPr>
              <w:widowControl w:val="0"/>
              <w:spacing w:after="0"/>
              <w:ind w:left="126" w:right="71"/>
              <w:jc w:val="center"/>
              <w:rPr>
                <w:b/>
                <w:bCs/>
                <w:color w:val="000080"/>
                <w:sz w:val="20"/>
                <w:szCs w:val="20"/>
              </w:rPr>
            </w:pPr>
            <w:r w:rsidRPr="00D91FE9">
              <w:rPr>
                <w:b/>
                <w:bCs/>
                <w:color w:val="000080"/>
                <w:sz w:val="20"/>
                <w:szCs w:val="20"/>
              </w:rPr>
              <w:t>ΥΠΟΧΡΕΩΤΙΚΗ</w:t>
            </w:r>
          </w:p>
          <w:p w:rsidR="00224B39" w:rsidRPr="00D91FE9" w:rsidRDefault="00224B39" w:rsidP="00AF1993">
            <w:pPr>
              <w:widowControl w:val="0"/>
              <w:spacing w:after="0"/>
              <w:ind w:left="126" w:right="71"/>
              <w:jc w:val="center"/>
              <w:rPr>
                <w:sz w:val="20"/>
                <w:szCs w:val="20"/>
              </w:rPr>
            </w:pPr>
            <w:r w:rsidRPr="00D91FE9">
              <w:rPr>
                <w:b/>
                <w:bCs/>
                <w:color w:val="000080"/>
                <w:sz w:val="20"/>
                <w:szCs w:val="20"/>
              </w:rPr>
              <w:t>ΑΠΑΙΤΗΣΗ</w:t>
            </w:r>
          </w:p>
        </w:tc>
        <w:tc>
          <w:tcPr>
            <w:tcW w:w="646" w:type="pct"/>
            <w:tcBorders>
              <w:top w:val="single" w:sz="4" w:space="0" w:color="000001"/>
              <w:left w:val="single" w:sz="4" w:space="0" w:color="000001"/>
              <w:bottom w:val="single" w:sz="4" w:space="0" w:color="000001"/>
              <w:right w:val="single" w:sz="4" w:space="0" w:color="000001"/>
            </w:tcBorders>
            <w:shd w:val="clear" w:color="auto" w:fill="BFBFBF"/>
          </w:tcPr>
          <w:p w:rsidR="00224B39" w:rsidRPr="00D91FE9" w:rsidRDefault="00224B39" w:rsidP="00AF1993">
            <w:pPr>
              <w:widowControl w:val="0"/>
              <w:spacing w:after="0"/>
              <w:ind w:left="126" w:right="71"/>
              <w:jc w:val="center"/>
              <w:rPr>
                <w:b/>
                <w:bCs/>
                <w:color w:val="000080"/>
                <w:sz w:val="20"/>
                <w:szCs w:val="20"/>
              </w:rPr>
            </w:pPr>
            <w:r w:rsidRPr="00D91FE9">
              <w:rPr>
                <w:b/>
                <w:bCs/>
                <w:color w:val="000080"/>
                <w:sz w:val="20"/>
                <w:szCs w:val="20"/>
              </w:rPr>
              <w:t>ΑΠΑΝΤΗΣΗ ΥΠΟΨΗΦΙΟΥ</w:t>
            </w:r>
          </w:p>
        </w:tc>
        <w:tc>
          <w:tcPr>
            <w:tcW w:w="819" w:type="pct"/>
            <w:tcBorders>
              <w:top w:val="single" w:sz="4" w:space="0" w:color="000001"/>
              <w:left w:val="single" w:sz="4" w:space="0" w:color="000001"/>
              <w:bottom w:val="single" w:sz="4" w:space="0" w:color="000001"/>
              <w:right w:val="single" w:sz="4" w:space="0" w:color="000001"/>
            </w:tcBorders>
            <w:shd w:val="clear" w:color="auto" w:fill="BFBFBF"/>
          </w:tcPr>
          <w:p w:rsidR="00224B39" w:rsidRPr="002270CE" w:rsidRDefault="00224B39" w:rsidP="00AF1993">
            <w:pPr>
              <w:widowControl w:val="0"/>
              <w:spacing w:after="0"/>
              <w:ind w:left="126" w:right="71"/>
              <w:jc w:val="center"/>
              <w:rPr>
                <w:b/>
                <w:bCs/>
                <w:color w:val="000080"/>
                <w:sz w:val="20"/>
                <w:szCs w:val="20"/>
              </w:rPr>
            </w:pPr>
            <w:r w:rsidRPr="00D91FE9">
              <w:rPr>
                <w:b/>
                <w:bCs/>
                <w:color w:val="000080"/>
                <w:sz w:val="20"/>
                <w:szCs w:val="20"/>
              </w:rPr>
              <w:t>ΠΑΡΑΠΟΜΠΗ</w:t>
            </w: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2270CE"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1.</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spacing w:after="0"/>
              <w:contextualSpacing/>
              <w:rPr>
                <w:rFonts w:asciiTheme="minorHAnsi" w:hAnsiTheme="minorHAnsi" w:cstheme="minorHAnsi"/>
                <w:b/>
                <w:sz w:val="18"/>
                <w:szCs w:val="18"/>
                <w:lang w:val="el-GR" w:eastAsia="ar-SA"/>
              </w:rPr>
            </w:pPr>
            <w:r w:rsidRPr="00A55584">
              <w:rPr>
                <w:rFonts w:asciiTheme="minorHAnsi" w:hAnsiTheme="minorHAnsi" w:cstheme="minorHAnsi"/>
                <w:b/>
                <w:sz w:val="18"/>
                <w:szCs w:val="18"/>
                <w:lang w:val="el-GR" w:eastAsia="ar-SA"/>
              </w:rPr>
              <w:t>Υπηρεσίες Τεχνικής Υποστήριξης (σύμφωνα με την παρ. 2 του Π</w:t>
            </w:r>
            <w:r w:rsidR="00247580">
              <w:rPr>
                <w:rFonts w:asciiTheme="minorHAnsi" w:hAnsiTheme="minorHAnsi" w:cstheme="minorHAnsi"/>
                <w:b/>
                <w:sz w:val="18"/>
                <w:szCs w:val="18"/>
                <w:lang w:val="el-GR" w:eastAsia="ar-SA"/>
              </w:rPr>
              <w:t>αραρτήματος Ι</w:t>
            </w:r>
            <w:r w:rsidRPr="00A55584">
              <w:rPr>
                <w:rFonts w:asciiTheme="minorHAnsi" w:hAnsiTheme="minorHAnsi" w:cstheme="minorHAnsi"/>
                <w:b/>
                <w:sz w:val="18"/>
                <w:szCs w:val="18"/>
                <w:lang w:val="el-GR" w:eastAsia="ar-SA"/>
              </w:rPr>
              <w:t>)</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Ο Ανάδοχος υποχρεούται να παρέχει Υπηρεσίες Τεχνικής Υποστήριξης, καθ’ όλη τη διάρκεια της περιόδου Συντήρησης.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Οι Υπηρεσίες Τεχνικής Υποστήριξης θα περιλαμβάνουν τα παρακάτω:</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-Αποκατάσταση των βλαβών και ανωμαλιών λειτουργίας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-Παράδοση-εγκατάσταση τυχόν νέων εκδόσεων του λογισμικού συστήματος (εάν απαιτείται για την ορθή λειτουργία του έργου) και εφαρμογών.</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-Παράδοση αντιτύπων όλων των μεταβολών ή των επανεκδόσεων ή τροποποιήσεων των εγχειριδίων του   λογισμικού.</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-Τοποθέτηση κλήσης βλάβης μέσω τηλεφώνου, </w:t>
            </w:r>
            <w:r w:rsidRPr="004D75B0">
              <w:rPr>
                <w:rFonts w:asciiTheme="minorHAnsi" w:hAnsiTheme="minorHAnsi" w:cstheme="minorHAnsi"/>
                <w:sz w:val="18"/>
                <w:szCs w:val="18"/>
              </w:rPr>
              <w:t>Fax</w:t>
            </w:r>
            <w:r w:rsidRPr="00A55584">
              <w:rPr>
                <w:rFonts w:asciiTheme="minorHAnsi" w:hAnsiTheme="minorHAnsi" w:cstheme="minorHAnsi"/>
                <w:sz w:val="18"/>
                <w:szCs w:val="18"/>
                <w:lang w:val="el-GR"/>
              </w:rPr>
              <w:t xml:space="preserve"> και Ε-</w:t>
            </w:r>
            <w:r w:rsidRPr="004D75B0">
              <w:rPr>
                <w:rFonts w:asciiTheme="minorHAnsi" w:hAnsiTheme="minorHAnsi" w:cstheme="minorHAnsi"/>
                <w:sz w:val="18"/>
                <w:szCs w:val="18"/>
              </w:rPr>
              <w:t>mail</w:t>
            </w:r>
            <w:r w:rsidRPr="00A55584">
              <w:rPr>
                <w:rFonts w:asciiTheme="minorHAnsi" w:hAnsiTheme="minorHAnsi" w:cstheme="minorHAnsi"/>
                <w:sz w:val="18"/>
                <w:szCs w:val="18"/>
                <w:lang w:val="el-GR"/>
              </w:rPr>
              <w:t xml:space="preserve"> στο </w:t>
            </w:r>
            <w:r w:rsidRPr="004D75B0">
              <w:rPr>
                <w:rFonts w:asciiTheme="minorHAnsi" w:hAnsiTheme="minorHAnsi" w:cstheme="minorHAnsi"/>
                <w:sz w:val="18"/>
                <w:szCs w:val="18"/>
              </w:rPr>
              <w:t>Help</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Desk</w:t>
            </w:r>
            <w:r w:rsidRPr="00A55584">
              <w:rPr>
                <w:rFonts w:asciiTheme="minorHAnsi" w:hAnsiTheme="minorHAnsi" w:cstheme="minorHAnsi"/>
                <w:sz w:val="18"/>
                <w:szCs w:val="18"/>
                <w:lang w:val="el-GR"/>
              </w:rPr>
              <w:t xml:space="preserve"> του Αναδόχου ή του πλησιέστερου Τοπικού Κέντρου Υποστήριξης (</w:t>
            </w:r>
            <w:r w:rsidRPr="004D75B0">
              <w:rPr>
                <w:rFonts w:asciiTheme="minorHAnsi" w:hAnsiTheme="minorHAnsi" w:cstheme="minorHAnsi"/>
                <w:sz w:val="18"/>
                <w:szCs w:val="18"/>
              </w:rPr>
              <w:t>Quest</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Service</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Centers</w:t>
            </w:r>
            <w:r w:rsidRPr="00A55584">
              <w:rPr>
                <w:rFonts w:asciiTheme="minorHAnsi" w:hAnsiTheme="minorHAnsi" w:cstheme="minorHAnsi"/>
                <w:sz w:val="18"/>
                <w:szCs w:val="18"/>
                <w:lang w:val="el-GR"/>
              </w:rPr>
              <w:t>).</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-Δυνατότητα λήψης της ειδοποίησης για βλάβη, σε οποιοδήποτε τμήμα του έργου,  που θα δίνεται από τα αρμόδια στελέχη πληροφορικής της  ΑΑΔΕ</w:t>
            </w:r>
            <w:r w:rsidRPr="00A55584">
              <w:rPr>
                <w:rFonts w:asciiTheme="minorHAnsi" w:hAnsiTheme="minorHAnsi" w:cstheme="minorHAnsi"/>
                <w:color w:val="FF0000"/>
                <w:sz w:val="18"/>
                <w:szCs w:val="18"/>
                <w:lang w:val="el-GR"/>
              </w:rPr>
              <w:t xml:space="preserve"> </w:t>
            </w:r>
            <w:r w:rsidRPr="00A55584">
              <w:rPr>
                <w:rFonts w:asciiTheme="minorHAnsi" w:hAnsiTheme="minorHAnsi" w:cstheme="minorHAnsi"/>
                <w:sz w:val="18"/>
                <w:szCs w:val="18"/>
                <w:lang w:val="el-GR"/>
              </w:rPr>
              <w:t xml:space="preserve">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-Δυνατότητα λήψης της ειδοποίησης για βλάβη, από τον υπεύθυνο της κεντρικής  εγκατάστασης σε 24ωρη βάση.</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-Ανταπόκριση, με επίσκεψη εξειδικευμένου τεχνικού προσωπικού, και πλήρης αποκατάσταση της βλάβης σύμφωνα με τις απαιτήσεις της διακήρυξης και τους επισυναπτόμενους σχετικούς πίνακες.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-Παροχή καθ’ όλη τη διάρκεια της περιόδου συντήρησης όλων των νέων εκδόσεων  (</w:t>
            </w:r>
            <w:r w:rsidRPr="004D75B0">
              <w:rPr>
                <w:rFonts w:asciiTheme="minorHAnsi" w:hAnsiTheme="minorHAnsi" w:cstheme="minorHAnsi"/>
                <w:sz w:val="18"/>
                <w:szCs w:val="18"/>
              </w:rPr>
              <w:t>Updates</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Patches</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Fixes</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Services</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Packs</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SPs</w:t>
            </w:r>
            <w:r w:rsidRPr="00A55584">
              <w:rPr>
                <w:rFonts w:asciiTheme="minorHAnsi" w:hAnsiTheme="minorHAnsi" w:cstheme="minorHAnsi"/>
                <w:sz w:val="18"/>
                <w:szCs w:val="18"/>
                <w:lang w:val="el-GR"/>
              </w:rPr>
              <w:t>- κλπ) του λογισμικού (εάν απαιτείται για την ορθή λειτουργία του έργου σε ότι αφορά στο λογισμικό). Αποκατάσταση οποιασδήποτε δυσλειτουργίας.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-Παροχή συμβουλευτικών υπηρεσιών στα πλαίσια του έργου και ισχύος της συντήρησης.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-Επιδιόρθωση / Αντικατάσταση οποιουδήποτε υλικού παρουσιάσει προβλήματα λειτουργίας για όλο το διάστημα της εγγύησης.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-Αποκατάσταση οποιασδήποτε δυσλειτουργίας που οφείλεται σε σφάλματα Λογισμικού για όλο το διάστημα της συντήρησης.</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696810" w:rsidRDefault="00224B39" w:rsidP="00AF1993">
            <w:pPr>
              <w:widowControl w:val="0"/>
              <w:spacing w:before="120"/>
              <w:ind w:left="126" w:right="71"/>
              <w:jc w:val="center"/>
              <w:rPr>
                <w:b/>
                <w:color w:val="000000"/>
                <w:sz w:val="20"/>
                <w:szCs w:val="20"/>
              </w:rPr>
            </w:pPr>
            <w:r w:rsidRPr="00696810">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737E7F" w:rsidRDefault="00224B39" w:rsidP="00AF1993">
            <w:pPr>
              <w:widowControl w:val="0"/>
              <w:spacing w:before="120"/>
              <w:ind w:left="108" w:right="90"/>
              <w:jc w:val="center"/>
              <w:rPr>
                <w:b/>
                <w:sz w:val="20"/>
                <w:szCs w:val="20"/>
                <w:shd w:val="clear" w:color="auto" w:fill="FFFFFF"/>
              </w:rPr>
            </w:pPr>
            <w:r w:rsidRPr="00737E7F">
              <w:rPr>
                <w:b/>
                <w:sz w:val="20"/>
                <w:szCs w:val="20"/>
                <w:shd w:val="clear" w:color="auto" w:fill="FFFFFF"/>
              </w:rPr>
              <w:t>2.</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Ο Ανάδοχος διαθέτει όλη την απαραίτητη υποδομή για τις υπηρεσίες τεχνικής υποστήριξης που απαιτούνται για την απρόσκοπτη λειτουργία των συστημάτων.</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Η υποδομή αυτή περιλαμβάνει:</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-Τεχνικό προσωπικό με εμπειρία στην παροχή τεχνικών υπηρεσιών υποστήριξης και συντήρησης.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-Παροχή υπηρεσιών συντήρησης </w:t>
            </w:r>
            <w:r w:rsidRPr="004D75B0">
              <w:rPr>
                <w:rFonts w:asciiTheme="minorHAnsi" w:hAnsiTheme="minorHAnsi" w:cstheme="minorHAnsi"/>
                <w:sz w:val="18"/>
                <w:szCs w:val="18"/>
              </w:rPr>
              <w:t>on</w:t>
            </w:r>
            <w:r w:rsidRPr="00A55584">
              <w:rPr>
                <w:rFonts w:asciiTheme="minorHAnsi" w:hAnsiTheme="minorHAnsi" w:cstheme="minorHAnsi"/>
                <w:sz w:val="18"/>
                <w:szCs w:val="18"/>
                <w:lang w:val="el-GR"/>
              </w:rPr>
              <w:t>-</w:t>
            </w:r>
            <w:r w:rsidRPr="004D75B0">
              <w:rPr>
                <w:rFonts w:asciiTheme="minorHAnsi" w:hAnsiTheme="minorHAnsi" w:cstheme="minorHAnsi"/>
                <w:sz w:val="18"/>
                <w:szCs w:val="18"/>
              </w:rPr>
              <w:t>call</w:t>
            </w:r>
            <w:r w:rsidRPr="00A55584">
              <w:rPr>
                <w:rFonts w:asciiTheme="minorHAnsi" w:hAnsiTheme="minorHAnsi" w:cstheme="minorHAnsi"/>
                <w:sz w:val="18"/>
                <w:szCs w:val="18"/>
                <w:lang w:val="el-GR"/>
              </w:rPr>
              <w:t xml:space="preserve"> για όλη την Ελλάδα.</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-Ύπαρξη αποθεμάτων ανταλλακτικών των συστημάτων που προβλέπονται από τον κατασκευαστή στον Ελληνικό χώρο.</w:t>
            </w:r>
          </w:p>
          <w:p w:rsidR="00224B39" w:rsidRPr="00A55584" w:rsidRDefault="00224B39" w:rsidP="00AF1993">
            <w:pPr>
              <w:spacing w:after="0"/>
              <w:rPr>
                <w:sz w:val="20"/>
                <w:szCs w:val="20"/>
                <w:lang w:val="el-GR" w:eastAsia="ar-SA"/>
              </w:rPr>
            </w:pPr>
            <w:r w:rsidRPr="00A55584">
              <w:rPr>
                <w:rFonts w:asciiTheme="minorHAnsi" w:hAnsiTheme="minorHAnsi" w:cstheme="minorHAnsi"/>
                <w:sz w:val="18"/>
                <w:szCs w:val="18"/>
                <w:lang w:val="el-GR"/>
              </w:rPr>
              <w:t>-Βλαβοληπτικό κέντρο (</w:t>
            </w:r>
            <w:r w:rsidRPr="004D75B0">
              <w:rPr>
                <w:rFonts w:asciiTheme="minorHAnsi" w:hAnsiTheme="minorHAnsi" w:cstheme="minorHAnsi"/>
                <w:sz w:val="18"/>
                <w:szCs w:val="18"/>
              </w:rPr>
              <w:t>Call</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Center</w:t>
            </w:r>
            <w:r w:rsidRPr="00A55584">
              <w:rPr>
                <w:rFonts w:asciiTheme="minorHAnsi" w:hAnsiTheme="minorHAnsi" w:cstheme="minorHAnsi"/>
                <w:sz w:val="18"/>
                <w:szCs w:val="18"/>
                <w:lang w:val="el-GR"/>
              </w:rPr>
              <w:t>) για τη  λήψη, καταγραφή και έγκαιρη αντιμετώπιση των περιστατικών.</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696810" w:rsidRDefault="00224B39" w:rsidP="00AF1993">
            <w:pPr>
              <w:widowControl w:val="0"/>
              <w:spacing w:before="120"/>
              <w:ind w:left="126" w:right="71"/>
              <w:jc w:val="center"/>
              <w:rPr>
                <w:b/>
                <w:color w:val="000000"/>
                <w:sz w:val="20"/>
                <w:szCs w:val="20"/>
              </w:rPr>
            </w:pPr>
            <w:r w:rsidRPr="00696810">
              <w:rPr>
                <w:b/>
                <w:color w:val="000000"/>
                <w:sz w:val="20"/>
                <w:szCs w:val="20"/>
              </w:rPr>
              <w:t>NAI</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Pr="00737E7F"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737E7F"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3.</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spacing w:after="0"/>
              <w:contextualSpacing/>
              <w:rPr>
                <w:rFonts w:asciiTheme="minorHAnsi" w:hAnsiTheme="minorHAnsi" w:cstheme="minorHAnsi"/>
                <w:b/>
                <w:sz w:val="18"/>
                <w:szCs w:val="18"/>
                <w:lang w:val="el-GR" w:eastAsia="ar-SA"/>
              </w:rPr>
            </w:pPr>
            <w:r w:rsidRPr="00A55584">
              <w:rPr>
                <w:rFonts w:asciiTheme="minorHAnsi" w:hAnsiTheme="minorHAnsi" w:cstheme="minorHAnsi"/>
                <w:b/>
                <w:sz w:val="18"/>
                <w:szCs w:val="18"/>
                <w:lang w:val="el-GR" w:eastAsia="ar-SA"/>
              </w:rPr>
              <w:t>Πλαίσιο Εγγυημένου Επιπέδου Υπηρεσιών Τεχνικής Υποστήριξης</w:t>
            </w:r>
          </w:p>
          <w:p w:rsidR="00224B39" w:rsidRPr="00A55584" w:rsidRDefault="00224B39" w:rsidP="00AF1993">
            <w:pPr>
              <w:spacing w:after="0"/>
              <w:contextualSpacing/>
              <w:rPr>
                <w:rFonts w:asciiTheme="minorHAnsi" w:hAnsiTheme="minorHAnsi" w:cstheme="minorHAnsi"/>
                <w:b/>
                <w:sz w:val="18"/>
                <w:szCs w:val="18"/>
                <w:lang w:val="el-GR" w:eastAsia="ar-SA"/>
              </w:rPr>
            </w:pPr>
            <w:r w:rsidRPr="004D75B0">
              <w:rPr>
                <w:rFonts w:asciiTheme="minorHAnsi" w:hAnsiTheme="minorHAnsi" w:cstheme="minorHAnsi"/>
                <w:sz w:val="18"/>
                <w:szCs w:val="18"/>
                <w:lang w:val="en-US" w:eastAsia="ar-SA"/>
              </w:rPr>
              <w:t>O</w:t>
            </w:r>
            <w:r w:rsidRPr="00A55584">
              <w:rPr>
                <w:rFonts w:asciiTheme="minorHAnsi" w:hAnsiTheme="minorHAnsi" w:cstheme="minorHAnsi"/>
                <w:sz w:val="18"/>
                <w:szCs w:val="18"/>
                <w:lang w:val="el-GR" w:eastAsia="ar-SA"/>
              </w:rPr>
              <w:t xml:space="preserve"> Ανάδοχος υποχρεούται να παρέχει Εγγυημένου Επιπέδου Υπηρεσίες Τεχνικής Υποστήριξης, καθ΄ όλη τη διάρκεια της 10μηνης περιόδου συντήρησης του πληροφοριακού Συστήματος διακίνησης εγγράφων (</w:t>
            </w:r>
            <w:r w:rsidRPr="004D75B0">
              <w:rPr>
                <w:rFonts w:asciiTheme="minorHAnsi" w:hAnsiTheme="minorHAnsi" w:cstheme="minorHAnsi"/>
                <w:sz w:val="18"/>
                <w:szCs w:val="18"/>
                <w:lang w:val="en-US" w:eastAsia="ar-SA"/>
              </w:rPr>
              <w:t>livelink</w:t>
            </w:r>
            <w:r w:rsidRPr="00A55584">
              <w:rPr>
                <w:rFonts w:asciiTheme="minorHAnsi" w:hAnsiTheme="minorHAnsi" w:cstheme="minorHAnsi"/>
                <w:sz w:val="18"/>
                <w:szCs w:val="18"/>
                <w:lang w:val="el-GR" w:eastAsia="ar-SA"/>
              </w:rPr>
              <w:t xml:space="preserve">). Οι υπηρεσίες Τεχνικής Υποστήριξης παρέχονται βάσει του συγκεκριμένου πλαισίου παροχής Υπηρεσιών Τεχνικής Υποστήριξης, όπως αυτές παρουσιάζονται αναλυτικά </w:t>
            </w:r>
            <w:r w:rsidR="00247580">
              <w:rPr>
                <w:rFonts w:asciiTheme="minorHAnsi" w:hAnsiTheme="minorHAnsi" w:cstheme="minorHAnsi"/>
                <w:b/>
                <w:sz w:val="18"/>
                <w:szCs w:val="18"/>
                <w:lang w:val="el-GR" w:eastAsia="ar-SA"/>
              </w:rPr>
              <w:t>στο Παράρτημα Ι</w:t>
            </w:r>
            <w:r w:rsidRPr="00A55584">
              <w:rPr>
                <w:rFonts w:asciiTheme="minorHAnsi" w:hAnsiTheme="minorHAnsi" w:cstheme="minorHAnsi"/>
                <w:b/>
                <w:sz w:val="18"/>
                <w:szCs w:val="18"/>
                <w:lang w:val="el-GR" w:eastAsia="ar-SA"/>
              </w:rPr>
              <w:t xml:space="preserve"> παρ. 3.</w:t>
            </w:r>
          </w:p>
          <w:p w:rsidR="00224B39" w:rsidRPr="00A55584" w:rsidRDefault="00224B39" w:rsidP="00AF1993">
            <w:pPr>
              <w:spacing w:after="0"/>
              <w:rPr>
                <w:rFonts w:asciiTheme="minorHAnsi" w:hAnsiTheme="minorHAnsi" w:cstheme="minorHAnsi"/>
                <w:sz w:val="18"/>
                <w:szCs w:val="18"/>
                <w:lang w:val="el-GR" w:eastAsia="ar-SA"/>
              </w:rPr>
            </w:pPr>
            <w:r w:rsidRPr="00A55584">
              <w:rPr>
                <w:rFonts w:asciiTheme="minorHAnsi" w:hAnsiTheme="minorHAnsi" w:cstheme="minorHAnsi"/>
                <w:sz w:val="18"/>
                <w:szCs w:val="18"/>
                <w:lang w:val="el-GR" w:eastAsia="ar-SA"/>
              </w:rPr>
              <w:lastRenderedPageBreak/>
              <w:t>Στόχος των Υπηρεσιών Τεχνικής Υποστήριξης είναι η εξασφάλιση της καλής λειτουργίας  του Συστήματος, από τον Ανάδοχο σε αναγγελίες προβλημάτων και η άμεση αποκατάσταση των βλαβών/ προβλημάτων του Συστήματος τηρώντας πάντα τις απαιτήσεις διαθεσιμότητας.</w:t>
            </w:r>
          </w:p>
          <w:p w:rsidR="00224B39" w:rsidRPr="00A55584" w:rsidRDefault="00224B39" w:rsidP="00AF1993">
            <w:pPr>
              <w:spacing w:after="0"/>
              <w:rPr>
                <w:sz w:val="20"/>
                <w:szCs w:val="20"/>
                <w:lang w:val="el-GR" w:eastAsia="ar-SA"/>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696810" w:rsidRDefault="00224B39" w:rsidP="00AF1993">
            <w:pPr>
              <w:widowControl w:val="0"/>
              <w:spacing w:before="120"/>
              <w:ind w:left="126" w:right="71"/>
              <w:jc w:val="center"/>
              <w:rPr>
                <w:b/>
                <w:color w:val="000000"/>
                <w:sz w:val="20"/>
                <w:szCs w:val="20"/>
              </w:rPr>
            </w:pPr>
            <w:r w:rsidRPr="00696810">
              <w:rPr>
                <w:b/>
                <w:color w:val="000000"/>
                <w:sz w:val="20"/>
                <w:szCs w:val="20"/>
              </w:rPr>
              <w:lastRenderedPageBreak/>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r>
      <w:tr w:rsidR="00224B39" w:rsidTr="00AF1993">
        <w:trPr>
          <w:trHeight w:val="5061"/>
        </w:trPr>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16B25" w:rsidRDefault="00224B39" w:rsidP="00AF1993">
            <w:pPr>
              <w:widowControl w:val="0"/>
              <w:spacing w:before="120"/>
              <w:ind w:left="108" w:right="90"/>
              <w:jc w:val="center"/>
              <w:rPr>
                <w:b/>
                <w:sz w:val="20"/>
                <w:szCs w:val="20"/>
                <w:shd w:val="clear" w:color="auto" w:fill="FFFFFF"/>
              </w:rPr>
            </w:pPr>
            <w:r w:rsidRPr="00A16B25">
              <w:rPr>
                <w:b/>
                <w:sz w:val="20"/>
                <w:szCs w:val="20"/>
                <w:shd w:val="clear" w:color="auto" w:fill="FFFFFF"/>
                <w:lang w:val="en-US"/>
              </w:rPr>
              <w:lastRenderedPageBreak/>
              <w:t>3A</w:t>
            </w:r>
            <w:r w:rsidRPr="00A16B25">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D4477A" w:rsidRDefault="00224B39" w:rsidP="00AF1993">
            <w:pPr>
              <w:pStyle w:val="Symvasiparagraphs"/>
              <w:numPr>
                <w:ilvl w:val="0"/>
                <w:numId w:val="0"/>
              </w:numPr>
              <w:spacing w:after="0"/>
              <w:rPr>
                <w:rFonts w:asciiTheme="minorHAnsi" w:hAnsiTheme="minorHAnsi" w:cstheme="minorHAnsi"/>
                <w:b/>
                <w:sz w:val="18"/>
                <w:szCs w:val="18"/>
              </w:rPr>
            </w:pPr>
            <w:r w:rsidRPr="00D4477A">
              <w:rPr>
                <w:rFonts w:asciiTheme="minorHAnsi" w:hAnsiTheme="minorHAnsi" w:cstheme="minorHAnsi"/>
                <w:b/>
                <w:sz w:val="18"/>
                <w:szCs w:val="18"/>
              </w:rPr>
              <w:t>Υπηρεσίες Τεχνικής Υποστήριξης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Το πλαίσιο Υπηρεσιών Τεχνικής Υποστήριξης περιλαμβάνει τα παρακάτω:</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-Διόρθωση σφαλμάτων του λογισμικού εφαρμογών του </w:t>
            </w:r>
            <w:r w:rsidRPr="00A55584">
              <w:rPr>
                <w:rFonts w:asciiTheme="minorHAnsi" w:hAnsiTheme="minorHAnsi" w:cstheme="minorHAnsi"/>
                <w:i/>
                <w:sz w:val="18"/>
                <w:szCs w:val="18"/>
                <w:lang w:val="el-GR"/>
              </w:rPr>
              <w:t>Συστήματος</w:t>
            </w:r>
            <w:r w:rsidRPr="00A55584">
              <w:rPr>
                <w:rFonts w:asciiTheme="minorHAnsi" w:hAnsiTheme="minorHAnsi" w:cstheme="minorHAnsi"/>
                <w:sz w:val="18"/>
                <w:szCs w:val="18"/>
                <w:lang w:val="el-GR"/>
              </w:rPr>
              <w:t xml:space="preserve"> (</w:t>
            </w:r>
            <w:r w:rsidRPr="00D4477A">
              <w:rPr>
                <w:rFonts w:asciiTheme="minorHAnsi" w:hAnsiTheme="minorHAnsi" w:cstheme="minorHAnsi"/>
                <w:sz w:val="18"/>
                <w:szCs w:val="18"/>
              </w:rPr>
              <w:t>bug</w:t>
            </w:r>
            <w:r w:rsidRPr="00A55584">
              <w:rPr>
                <w:rFonts w:asciiTheme="minorHAnsi" w:hAnsiTheme="minorHAnsi" w:cstheme="minorHAnsi"/>
                <w:sz w:val="18"/>
                <w:szCs w:val="18"/>
                <w:lang w:val="el-GR"/>
              </w:rPr>
              <w:t xml:space="preserve"> </w:t>
            </w:r>
            <w:r w:rsidRPr="00D4477A">
              <w:rPr>
                <w:rFonts w:asciiTheme="minorHAnsi" w:hAnsiTheme="minorHAnsi" w:cstheme="minorHAnsi"/>
                <w:sz w:val="18"/>
                <w:szCs w:val="18"/>
              </w:rPr>
              <w:t>fixing</w:t>
            </w:r>
            <w:r w:rsidRPr="00A55584">
              <w:rPr>
                <w:rFonts w:asciiTheme="minorHAnsi" w:hAnsiTheme="minorHAnsi" w:cstheme="minorHAnsi"/>
                <w:sz w:val="18"/>
                <w:szCs w:val="18"/>
                <w:lang w:val="el-GR"/>
              </w:rPr>
              <w:t>).</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-Ενημέρωση για νέες εκδόσεις:</w:t>
            </w:r>
          </w:p>
          <w:p w:rsidR="00224B39" w:rsidRPr="00A55584" w:rsidRDefault="00224B39" w:rsidP="00AF1993">
            <w:pPr>
              <w:spacing w:after="0"/>
              <w:rPr>
                <w:rFonts w:asciiTheme="minorHAnsi" w:hAnsiTheme="minorHAnsi" w:cstheme="minorHAnsi"/>
                <w:sz w:val="18"/>
                <w:szCs w:val="18"/>
                <w:lang w:val="el-GR"/>
              </w:rPr>
            </w:pPr>
            <w:r w:rsidRPr="00D4477A">
              <w:rPr>
                <w:rFonts w:asciiTheme="minorHAnsi" w:hAnsiTheme="minorHAnsi" w:cstheme="minorHAnsi"/>
                <w:sz w:val="18"/>
                <w:szCs w:val="18"/>
                <w:lang w:val="en-US"/>
              </w:rPr>
              <w:t>i</w:t>
            </w:r>
            <w:r w:rsidRPr="00A55584">
              <w:rPr>
                <w:rFonts w:asciiTheme="minorHAnsi" w:hAnsiTheme="minorHAnsi" w:cstheme="minorHAnsi"/>
                <w:sz w:val="18"/>
                <w:szCs w:val="18"/>
                <w:lang w:val="el-GR"/>
              </w:rPr>
              <w:t>. Λογισμικού συστήματος.</w:t>
            </w:r>
          </w:p>
          <w:p w:rsidR="00224B39" w:rsidRPr="00A55584" w:rsidRDefault="00224B39" w:rsidP="00AF1993">
            <w:pPr>
              <w:spacing w:after="0"/>
              <w:rPr>
                <w:rFonts w:asciiTheme="minorHAnsi" w:hAnsiTheme="minorHAnsi" w:cstheme="minorHAnsi"/>
                <w:sz w:val="18"/>
                <w:szCs w:val="18"/>
                <w:lang w:val="el-GR"/>
              </w:rPr>
            </w:pPr>
            <w:r w:rsidRPr="00D4477A">
              <w:rPr>
                <w:rFonts w:asciiTheme="minorHAnsi" w:hAnsiTheme="minorHAnsi" w:cstheme="minorHAnsi"/>
                <w:sz w:val="18"/>
                <w:szCs w:val="18"/>
                <w:lang w:val="en-US"/>
              </w:rPr>
              <w:t>ii</w:t>
            </w:r>
            <w:r w:rsidRPr="00A55584">
              <w:rPr>
                <w:rFonts w:asciiTheme="minorHAnsi" w:hAnsiTheme="minorHAnsi" w:cstheme="minorHAnsi"/>
                <w:sz w:val="18"/>
                <w:szCs w:val="18"/>
                <w:lang w:val="el-GR"/>
              </w:rPr>
              <w:t>. Λογισμικού εφαρμογών που έχει αναπτυχθεί.</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-Ενημέρωση για την απαιτούμενη αναβάθμιση του εξοπλισμού προκειμένου να υποστηριχθούν οι παραπάνω νέες εκδόσεις.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-υποστήριξη εγκατάστασης των νέων εκδόσεων του </w:t>
            </w:r>
            <w:r w:rsidRPr="00A55584">
              <w:rPr>
                <w:rFonts w:asciiTheme="minorHAnsi" w:hAnsiTheme="minorHAnsi" w:cstheme="minorHAnsi"/>
                <w:i/>
                <w:sz w:val="18"/>
                <w:szCs w:val="18"/>
                <w:lang w:val="el-GR"/>
              </w:rPr>
              <w:t>λογισμικού συστήματος (</w:t>
            </w:r>
            <w:r w:rsidRPr="00D4477A">
              <w:rPr>
                <w:rFonts w:asciiTheme="minorHAnsi" w:hAnsiTheme="minorHAnsi" w:cstheme="minorHAnsi"/>
                <w:i/>
                <w:sz w:val="18"/>
                <w:szCs w:val="18"/>
              </w:rPr>
              <w:t>system</w:t>
            </w:r>
            <w:r w:rsidRPr="00A55584">
              <w:rPr>
                <w:rFonts w:asciiTheme="minorHAnsi" w:hAnsiTheme="minorHAnsi" w:cstheme="minorHAnsi"/>
                <w:i/>
                <w:sz w:val="18"/>
                <w:szCs w:val="18"/>
                <w:lang w:val="el-GR"/>
              </w:rPr>
              <w:t xml:space="preserve"> </w:t>
            </w:r>
            <w:r w:rsidRPr="00D4477A">
              <w:rPr>
                <w:rFonts w:asciiTheme="minorHAnsi" w:hAnsiTheme="minorHAnsi" w:cstheme="minorHAnsi"/>
                <w:i/>
                <w:sz w:val="18"/>
                <w:szCs w:val="18"/>
              </w:rPr>
              <w:t>software</w:t>
            </w:r>
            <w:r w:rsidRPr="00A55584">
              <w:rPr>
                <w:rFonts w:asciiTheme="minorHAnsi" w:hAnsiTheme="minorHAnsi" w:cstheme="minorHAnsi"/>
                <w:i/>
                <w:sz w:val="18"/>
                <w:szCs w:val="18"/>
                <w:lang w:val="el-GR"/>
              </w:rPr>
              <w:t xml:space="preserve">) </w:t>
            </w:r>
            <w:r w:rsidRPr="00A55584">
              <w:rPr>
                <w:rFonts w:asciiTheme="minorHAnsi" w:hAnsiTheme="minorHAnsi" w:cstheme="minorHAnsi"/>
                <w:sz w:val="18"/>
                <w:szCs w:val="18"/>
                <w:lang w:val="el-GR"/>
              </w:rPr>
              <w:t>(εάν απαιτείται για την ορθή λειτουργία του έργου)</w:t>
            </w:r>
            <w:r w:rsidRPr="00A55584">
              <w:rPr>
                <w:rFonts w:asciiTheme="minorHAnsi" w:hAnsiTheme="minorHAnsi" w:cstheme="minorHAnsi"/>
                <w:i/>
                <w:sz w:val="18"/>
                <w:szCs w:val="18"/>
                <w:lang w:val="el-GR"/>
              </w:rPr>
              <w:t>.</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-υποστήριξη εγκατάστασης και ολοκλήρωση των νέων εκδόσεων του </w:t>
            </w:r>
            <w:r w:rsidRPr="00A55584">
              <w:rPr>
                <w:rFonts w:asciiTheme="minorHAnsi" w:hAnsiTheme="minorHAnsi" w:cstheme="minorHAnsi"/>
                <w:i/>
                <w:sz w:val="18"/>
                <w:szCs w:val="18"/>
                <w:lang w:val="el-GR"/>
              </w:rPr>
              <w:t>λογισμικού Εφαρμογών που έχει ήδη αναπτυχθεί</w:t>
            </w:r>
            <w:r w:rsidRPr="00A55584">
              <w:rPr>
                <w:rFonts w:asciiTheme="minorHAnsi" w:hAnsiTheme="minorHAnsi" w:cstheme="minorHAnsi"/>
                <w:sz w:val="18"/>
                <w:szCs w:val="18"/>
                <w:lang w:val="el-GR"/>
              </w:rPr>
              <w:t xml:space="preserve"> (</w:t>
            </w:r>
            <w:r w:rsidRPr="00D4477A">
              <w:rPr>
                <w:rFonts w:asciiTheme="minorHAnsi" w:hAnsiTheme="minorHAnsi" w:cstheme="minorHAnsi"/>
                <w:sz w:val="18"/>
                <w:szCs w:val="18"/>
              </w:rPr>
              <w:t>releases</w:t>
            </w:r>
            <w:r w:rsidRPr="00A55584">
              <w:rPr>
                <w:rFonts w:asciiTheme="minorHAnsi" w:hAnsiTheme="minorHAnsi" w:cstheme="minorHAnsi"/>
                <w:sz w:val="18"/>
                <w:szCs w:val="18"/>
                <w:lang w:val="el-GR"/>
              </w:rPr>
              <w:t xml:space="preserve"> &amp; </w:t>
            </w:r>
            <w:r w:rsidRPr="00D4477A">
              <w:rPr>
                <w:rFonts w:asciiTheme="minorHAnsi" w:hAnsiTheme="minorHAnsi" w:cstheme="minorHAnsi"/>
                <w:sz w:val="18"/>
                <w:szCs w:val="18"/>
              </w:rPr>
              <w:t>new</w:t>
            </w:r>
            <w:r w:rsidRPr="00A55584">
              <w:rPr>
                <w:rFonts w:asciiTheme="minorHAnsi" w:hAnsiTheme="minorHAnsi" w:cstheme="minorHAnsi"/>
                <w:sz w:val="18"/>
                <w:szCs w:val="18"/>
                <w:lang w:val="el-GR"/>
              </w:rPr>
              <w:t xml:space="preserve"> </w:t>
            </w:r>
            <w:r w:rsidRPr="00D4477A">
              <w:rPr>
                <w:rFonts w:asciiTheme="minorHAnsi" w:hAnsiTheme="minorHAnsi" w:cstheme="minorHAnsi"/>
                <w:sz w:val="18"/>
                <w:szCs w:val="18"/>
              </w:rPr>
              <w:t>versions</w:t>
            </w:r>
            <w:r w:rsidRPr="00A55584">
              <w:rPr>
                <w:rFonts w:asciiTheme="minorHAnsi" w:hAnsiTheme="minorHAnsi" w:cstheme="minorHAnsi"/>
                <w:sz w:val="18"/>
                <w:szCs w:val="18"/>
                <w:lang w:val="el-GR"/>
              </w:rPr>
              <w:t>).</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-Παράδοση ενημερωμένου τεκμηριωτικού υλικού (έντυπων </w:t>
            </w:r>
            <w:r w:rsidRPr="00A55584">
              <w:rPr>
                <w:rFonts w:asciiTheme="minorHAnsi" w:hAnsiTheme="minorHAnsi" w:cstheme="minorHAnsi"/>
                <w:bCs/>
                <w:sz w:val="18"/>
                <w:szCs w:val="18"/>
                <w:lang w:val="el-GR"/>
              </w:rPr>
              <w:t>και</w:t>
            </w:r>
            <w:r w:rsidRPr="00A55584">
              <w:rPr>
                <w:rFonts w:asciiTheme="minorHAnsi" w:hAnsiTheme="minorHAnsi" w:cstheme="minorHAnsi"/>
                <w:sz w:val="18"/>
                <w:szCs w:val="18"/>
                <w:lang w:val="el-GR"/>
              </w:rPr>
              <w:t xml:space="preserve"> ηλεκτρονικών αντιτύπων) με τις τυχόν μεταβολές ή τροποποιήσεις του </w:t>
            </w:r>
            <w:r w:rsidRPr="00A55584">
              <w:rPr>
                <w:rFonts w:asciiTheme="minorHAnsi" w:hAnsiTheme="minorHAnsi" w:cstheme="minorHAnsi"/>
                <w:i/>
                <w:sz w:val="18"/>
                <w:szCs w:val="18"/>
                <w:lang w:val="el-GR"/>
              </w:rPr>
              <w:t>Συστήματος.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-Εντοπισμός, καταγραφή αιτιών βλαβών/ δυσλειτουργιών και αποκατάσταση.</w:t>
            </w:r>
          </w:p>
          <w:p w:rsidR="00224B39" w:rsidRPr="00A55584" w:rsidRDefault="00224B39" w:rsidP="00AF1993">
            <w:pPr>
              <w:spacing w:after="0"/>
              <w:rPr>
                <w:sz w:val="20"/>
                <w:szCs w:val="20"/>
                <w:lang w:val="el-GR" w:eastAsia="ar-SA"/>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696810" w:rsidRDefault="00224B39" w:rsidP="00AF1993">
            <w:pPr>
              <w:widowControl w:val="0"/>
              <w:spacing w:before="120"/>
              <w:ind w:left="126" w:right="71"/>
              <w:jc w:val="center"/>
              <w:rPr>
                <w:b/>
                <w:color w:val="000000"/>
                <w:sz w:val="20"/>
                <w:szCs w:val="20"/>
              </w:rPr>
            </w:pPr>
            <w:r w:rsidRPr="00696810">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16B25" w:rsidRDefault="00224B39" w:rsidP="00AF1993">
            <w:pPr>
              <w:widowControl w:val="0"/>
              <w:spacing w:before="120"/>
              <w:ind w:left="108" w:right="90"/>
              <w:jc w:val="center"/>
              <w:rPr>
                <w:b/>
                <w:sz w:val="20"/>
                <w:szCs w:val="20"/>
                <w:shd w:val="clear" w:color="auto" w:fill="FFFFFF"/>
              </w:rPr>
            </w:pPr>
            <w:r w:rsidRPr="00A16B25">
              <w:rPr>
                <w:b/>
                <w:sz w:val="20"/>
                <w:szCs w:val="20"/>
                <w:shd w:val="clear" w:color="auto" w:fill="FFFFFF"/>
              </w:rPr>
              <w:t>3</w:t>
            </w:r>
            <w:r w:rsidRPr="00A16B25">
              <w:rPr>
                <w:b/>
                <w:sz w:val="20"/>
                <w:szCs w:val="20"/>
                <w:shd w:val="clear" w:color="auto" w:fill="FFFFFF"/>
                <w:lang w:val="en-US"/>
              </w:rPr>
              <w:t>B</w:t>
            </w:r>
            <w:r w:rsidRPr="00A16B25">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spacing w:after="0"/>
              <w:rPr>
                <w:rFonts w:asciiTheme="minorHAnsi" w:hAnsiTheme="minorHAnsi" w:cstheme="minorHAnsi"/>
                <w:b/>
                <w:sz w:val="18"/>
                <w:szCs w:val="18"/>
                <w:lang w:val="el-GR" w:eastAsia="ar-SA"/>
              </w:rPr>
            </w:pPr>
            <w:r w:rsidRPr="00A55584">
              <w:rPr>
                <w:rFonts w:asciiTheme="minorHAnsi" w:hAnsiTheme="minorHAnsi" w:cstheme="minorHAnsi"/>
                <w:b/>
                <w:sz w:val="18"/>
                <w:szCs w:val="18"/>
                <w:lang w:val="el-GR" w:eastAsia="ar-SA"/>
              </w:rPr>
              <w:t xml:space="preserve"> Προγραμματισμένες Διακοπές Υπηρεσίας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Η διενέργεια προγραμματισμένων διακοπών της Υπηρεσίας θα γίνεται σύμφωνα με τις παρακάτω συνθήκες: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-Κάθε προγραμματισμένη διακοπή της υπηρεσίας από τον Ανάδοχο θα ανακοινώνεται τουλάχιστον </w:t>
            </w:r>
            <w:r w:rsidRPr="00A55584">
              <w:rPr>
                <w:rFonts w:asciiTheme="minorHAnsi" w:hAnsiTheme="minorHAnsi" w:cstheme="minorHAnsi"/>
                <w:b/>
                <w:sz w:val="18"/>
                <w:szCs w:val="18"/>
                <w:lang w:val="el-GR"/>
              </w:rPr>
              <w:t>15 ημερολογιακές ημέρες</w:t>
            </w:r>
            <w:r w:rsidRPr="00A55584">
              <w:rPr>
                <w:rFonts w:asciiTheme="minorHAnsi" w:hAnsiTheme="minorHAnsi" w:cstheme="minorHAnsi"/>
                <w:sz w:val="18"/>
                <w:szCs w:val="18"/>
                <w:lang w:val="el-GR"/>
              </w:rPr>
              <w:t xml:space="preserve"> νωρίτερα στην Υπηρεσία και θα πρέπει να τεκμηριώνεται κατάλληλα.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-Κάθε προγραμματισμένη διακοπή της υπηρεσίας θα πραγματοποιείται μόνο εφόσον ρητά συμφωνηθεί μεταξύ των δύο μερών.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-Η μέγιστη διάρκεια μία προγραμματισμένης διακοπής υπηρεσιών θα συμφωνείται ρητά μεταξύ των δύο μερών.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-Η χρονική περίοδος απώλειας της υπηρεσίας που οφείλεται σε προγραμματισμένη διακοπή δεν θα υπολογίζεται στη μέτρηση των Ποιοτικών Κριτηρίων.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Σε περιπτώσεις όπου, η διάρκεια της προγραμματισμένης διακοπής υπηρεσίας υπερβεί την προσυμφωνημένη χρονική διάρκεια, και γι’ αυτό ευθύνεται αποκλειστικά ο Ανάδοχος  τότε η επιπλέον χρονική διάρκεια απώλειας της υπηρεσίας θεωρείται ως βλάβη.</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696810" w:rsidRDefault="00224B39" w:rsidP="00AF1993">
            <w:pPr>
              <w:widowControl w:val="0"/>
              <w:spacing w:before="120"/>
              <w:ind w:left="126" w:right="71"/>
              <w:jc w:val="center"/>
              <w:rPr>
                <w:b/>
                <w:color w:val="000000"/>
                <w:sz w:val="20"/>
                <w:szCs w:val="20"/>
              </w:rPr>
            </w:pPr>
            <w:r w:rsidRPr="00696810">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16B25" w:rsidRDefault="00224B39" w:rsidP="00AF1993">
            <w:pPr>
              <w:widowControl w:val="0"/>
              <w:spacing w:before="120"/>
              <w:ind w:left="108" w:right="90"/>
              <w:jc w:val="center"/>
              <w:rPr>
                <w:b/>
                <w:sz w:val="20"/>
                <w:szCs w:val="20"/>
                <w:shd w:val="clear" w:color="auto" w:fill="FFFFFF"/>
              </w:rPr>
            </w:pPr>
            <w:r w:rsidRPr="00A16B25">
              <w:rPr>
                <w:b/>
                <w:sz w:val="20"/>
                <w:szCs w:val="20"/>
                <w:shd w:val="clear" w:color="auto" w:fill="FFFFFF"/>
              </w:rPr>
              <w:t>3Γ</w:t>
            </w:r>
            <w:r>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spacing w:after="0"/>
              <w:rPr>
                <w:rFonts w:asciiTheme="minorHAnsi" w:hAnsiTheme="minorHAnsi" w:cstheme="minorHAnsi"/>
                <w:b/>
                <w:sz w:val="18"/>
                <w:szCs w:val="18"/>
                <w:lang w:val="el-GR" w:eastAsia="ar-SA"/>
              </w:rPr>
            </w:pPr>
            <w:r w:rsidRPr="00A55584">
              <w:rPr>
                <w:rFonts w:asciiTheme="minorHAnsi" w:hAnsiTheme="minorHAnsi" w:cstheme="minorHAnsi"/>
                <w:b/>
                <w:sz w:val="18"/>
                <w:szCs w:val="18"/>
                <w:lang w:val="el-GR" w:eastAsia="ar-SA"/>
              </w:rPr>
              <w:t xml:space="preserve"> Γραφείο Τεχνικής Υποστήριξης (</w:t>
            </w:r>
            <w:r>
              <w:rPr>
                <w:rFonts w:asciiTheme="minorHAnsi" w:hAnsiTheme="minorHAnsi" w:cstheme="minorHAnsi"/>
                <w:b/>
                <w:sz w:val="18"/>
                <w:szCs w:val="18"/>
                <w:lang w:val="en-US" w:eastAsia="ar-SA"/>
              </w:rPr>
              <w:t>Helpdesk</w:t>
            </w:r>
            <w:r w:rsidRPr="00A55584">
              <w:rPr>
                <w:rFonts w:asciiTheme="minorHAnsi" w:hAnsiTheme="minorHAnsi" w:cstheme="minorHAnsi"/>
                <w:b/>
                <w:sz w:val="18"/>
                <w:szCs w:val="18"/>
                <w:lang w:val="el-GR" w:eastAsia="ar-SA"/>
              </w:rPr>
              <w:t>)</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Ο Ανάδοχος  διαθέτει σε ετοιμότητα τεχνικό προσωπικό, η εμπειρία του οποίου εξασφαλίζει στα απαιτούμενα χρονικά διαστήματα, την αποκατάσταση των βλαβών.</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Ο Ανάδοχος  διαθέτει σύγχρονο Γραφείου Υποστήριξης (</w:t>
            </w:r>
            <w:r w:rsidRPr="004D75B0">
              <w:rPr>
                <w:rFonts w:asciiTheme="minorHAnsi" w:hAnsiTheme="minorHAnsi" w:cstheme="minorHAnsi"/>
                <w:sz w:val="18"/>
                <w:szCs w:val="18"/>
              </w:rPr>
              <w:t>HelpDesk</w:t>
            </w:r>
            <w:r w:rsidRPr="00A55584">
              <w:rPr>
                <w:rFonts w:asciiTheme="minorHAnsi" w:hAnsiTheme="minorHAnsi" w:cstheme="minorHAnsi"/>
                <w:sz w:val="18"/>
                <w:szCs w:val="18"/>
                <w:lang w:val="el-GR"/>
              </w:rPr>
              <w:t xml:space="preserve">) το οποίο  είναι διαθέσιμο στην Υπηρεσία, σε ώρες ΚΩΚ.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Στο πλαίσιο της υπηρεσίας της ο Ανάδοχος υποστηρίζει  τα ακόλουθα:</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b/>
                <w:sz w:val="18"/>
                <w:szCs w:val="18"/>
                <w:lang w:val="el-GR"/>
              </w:rPr>
              <w:t>1</w:t>
            </w:r>
            <w:r w:rsidRPr="00A55584">
              <w:rPr>
                <w:rFonts w:asciiTheme="minorHAnsi" w:hAnsiTheme="minorHAnsi" w:cstheme="minorHAnsi"/>
                <w:sz w:val="18"/>
                <w:szCs w:val="18"/>
                <w:lang w:val="el-GR"/>
              </w:rPr>
              <w:t>.Καταγράφει τα χαρακτηριστικά στοιχεία των βλαβών που αναφέρονται από το προσωπικό της Υπηρεσίας. Κάθε περιστατικό λαμβάνει ένα μοναδιαίο κλειδί αναφοράς και καταγράφεται η εξής πληροφορία:</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Υπηρεσία,  περιγραφή βλάβης, ώρα αναγγελίας.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Η αναγγελία βλαβών, θα μπορεί να γίνει εναλλακτικά με όλους τους παρακάτω τρόπους:</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Ι. Τηλέφωνο</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ΙΙ. </w:t>
            </w:r>
            <w:r w:rsidRPr="004D75B0">
              <w:rPr>
                <w:rFonts w:asciiTheme="minorHAnsi" w:hAnsiTheme="minorHAnsi" w:cstheme="minorHAnsi"/>
                <w:sz w:val="18"/>
                <w:szCs w:val="18"/>
              </w:rPr>
              <w:t>Email</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ΙΙΙ.</w:t>
            </w:r>
            <w:r w:rsidRPr="004D75B0">
              <w:rPr>
                <w:rFonts w:asciiTheme="minorHAnsi" w:hAnsiTheme="minorHAnsi" w:cstheme="minorHAnsi"/>
                <w:sz w:val="18"/>
                <w:szCs w:val="18"/>
              </w:rPr>
              <w:t>Fax</w:t>
            </w:r>
          </w:p>
          <w:p w:rsidR="00224B39" w:rsidRPr="00A55584" w:rsidRDefault="00224B39" w:rsidP="00AF1993">
            <w:pPr>
              <w:spacing w:after="0"/>
              <w:rPr>
                <w:rFonts w:asciiTheme="minorHAnsi" w:hAnsiTheme="minorHAnsi" w:cstheme="minorHAnsi"/>
                <w:sz w:val="18"/>
                <w:szCs w:val="18"/>
                <w:lang w:val="el-GR"/>
              </w:rPr>
            </w:pPr>
            <w:r w:rsidRPr="004D75B0">
              <w:rPr>
                <w:rFonts w:asciiTheme="minorHAnsi" w:hAnsiTheme="minorHAnsi" w:cstheme="minorHAnsi"/>
                <w:sz w:val="18"/>
                <w:szCs w:val="18"/>
                <w:lang w:val="en-US"/>
              </w:rPr>
              <w:t>IV</w:t>
            </w:r>
            <w:r w:rsidRPr="00A55584">
              <w:rPr>
                <w:rFonts w:asciiTheme="minorHAnsi" w:hAnsiTheme="minorHAnsi" w:cstheme="minorHAnsi"/>
                <w:sz w:val="18"/>
                <w:szCs w:val="18"/>
                <w:lang w:val="el-GR"/>
              </w:rPr>
              <w:t xml:space="preserve">.ειδική </w:t>
            </w:r>
            <w:r w:rsidRPr="004D75B0">
              <w:rPr>
                <w:rFonts w:asciiTheme="minorHAnsi" w:hAnsiTheme="minorHAnsi" w:cstheme="minorHAnsi"/>
                <w:sz w:val="18"/>
                <w:szCs w:val="18"/>
              </w:rPr>
              <w:t>web</w:t>
            </w:r>
            <w:r w:rsidRPr="00A55584">
              <w:rPr>
                <w:rFonts w:asciiTheme="minorHAnsi" w:hAnsiTheme="minorHAnsi" w:cstheme="minorHAnsi"/>
                <w:sz w:val="18"/>
                <w:szCs w:val="18"/>
                <w:lang w:val="el-GR"/>
              </w:rPr>
              <w:t xml:space="preserve"> εφαρμογή, από την οποία θα καταγράφονται κατ’ ελάχιστο, ο χρόνος έναρξης και λήξης του προβλήματος, η περιγραφή </w:t>
            </w:r>
            <w:r w:rsidRPr="00A55584">
              <w:rPr>
                <w:rFonts w:asciiTheme="minorHAnsi" w:hAnsiTheme="minorHAnsi" w:cstheme="minorHAnsi"/>
                <w:sz w:val="18"/>
                <w:szCs w:val="18"/>
                <w:lang w:val="el-GR"/>
              </w:rPr>
              <w:lastRenderedPageBreak/>
              <w:t xml:space="preserve">του και οι ενέργειες επίλυσης, καθώς και ο υπεύθυνος για κάθε ενέργεια.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b/>
                <w:sz w:val="18"/>
                <w:szCs w:val="18"/>
                <w:lang w:val="el-GR"/>
              </w:rPr>
              <w:t>2.</w:t>
            </w:r>
            <w:r w:rsidRPr="00A55584">
              <w:rPr>
                <w:rFonts w:asciiTheme="minorHAnsi" w:hAnsiTheme="minorHAnsi" w:cstheme="minorHAnsi"/>
                <w:sz w:val="18"/>
                <w:szCs w:val="18"/>
                <w:lang w:val="el-GR"/>
              </w:rPr>
              <w:t xml:space="preserve">Ο εξοπλισμός και η </w:t>
            </w:r>
            <w:r w:rsidRPr="004D75B0">
              <w:rPr>
                <w:rFonts w:asciiTheme="minorHAnsi" w:hAnsiTheme="minorHAnsi" w:cstheme="minorHAnsi"/>
                <w:sz w:val="18"/>
                <w:szCs w:val="18"/>
              </w:rPr>
              <w:t>Web</w:t>
            </w:r>
            <w:r w:rsidRPr="00A55584">
              <w:rPr>
                <w:rFonts w:asciiTheme="minorHAnsi" w:hAnsiTheme="minorHAnsi" w:cstheme="minorHAnsi"/>
                <w:sz w:val="18"/>
                <w:szCs w:val="18"/>
                <w:lang w:val="el-GR"/>
              </w:rPr>
              <w:t xml:space="preserve"> εφαρμογή που χρησιμοποιεί ο Ανάδοχος για τη λειτουργία του Γραφείου Υποστήριξης ανήκουν στην κυριότητα της. Η Υπηρεσία έχει πρόσβαση στην πύλη αυτή με ενιαίο τρόπο μέσω συγκεκριμένου λογαριασμού (</w:t>
            </w:r>
            <w:r w:rsidRPr="004D75B0">
              <w:rPr>
                <w:rFonts w:asciiTheme="minorHAnsi" w:hAnsiTheme="minorHAnsi" w:cstheme="minorHAnsi"/>
                <w:sz w:val="18"/>
                <w:szCs w:val="18"/>
              </w:rPr>
              <w:t>username</w:t>
            </w:r>
            <w:r w:rsidRPr="00A55584">
              <w:rPr>
                <w:rFonts w:asciiTheme="minorHAnsi" w:hAnsiTheme="minorHAnsi" w:cstheme="minorHAnsi"/>
                <w:sz w:val="18"/>
                <w:szCs w:val="18"/>
                <w:lang w:val="el-GR"/>
              </w:rPr>
              <w:t xml:space="preserve"> / </w:t>
            </w:r>
            <w:r w:rsidRPr="004D75B0">
              <w:rPr>
                <w:rFonts w:asciiTheme="minorHAnsi" w:hAnsiTheme="minorHAnsi" w:cstheme="minorHAnsi"/>
                <w:sz w:val="18"/>
                <w:szCs w:val="18"/>
              </w:rPr>
              <w:t>password</w:t>
            </w:r>
            <w:r w:rsidRPr="00A55584">
              <w:rPr>
                <w:rFonts w:asciiTheme="minorHAnsi" w:hAnsiTheme="minorHAnsi" w:cstheme="minorHAnsi"/>
                <w:sz w:val="18"/>
                <w:szCs w:val="18"/>
                <w:lang w:val="el-GR"/>
              </w:rPr>
              <w:t>).</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Το Γραφείο Υποστήριξης  αποτελεί το βασικό σημείο επικοινωνίας με το προσωπικό της Υπηρεσίας, σύμφωνα με τα οριζόμενα στις απαιτήσεις της συντήρησης.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b/>
                <w:sz w:val="18"/>
                <w:szCs w:val="18"/>
                <w:lang w:val="el-GR"/>
              </w:rPr>
              <w:t>3.</w:t>
            </w:r>
            <w:r w:rsidRPr="00A55584">
              <w:rPr>
                <w:rFonts w:asciiTheme="minorHAnsi" w:hAnsiTheme="minorHAnsi" w:cstheme="minorHAnsi"/>
                <w:sz w:val="18"/>
                <w:szCs w:val="18"/>
                <w:lang w:val="el-GR"/>
              </w:rPr>
              <w:t xml:space="preserve">Κατά τις ΕΩΚ περιόδους, ο Ανάδοχος προτείνει διαδικασία παροχής υποστήριξης σε περίπτωση ανάγκης. Η διαδικασία, ορίζει τρόπο πρόσβασης στο προσωπικό της </w:t>
            </w:r>
            <w:r w:rsidRPr="00A55584">
              <w:rPr>
                <w:rFonts w:asciiTheme="minorHAnsi" w:hAnsiTheme="minorHAnsi" w:cstheme="minorHAnsi"/>
                <w:b/>
                <w:sz w:val="18"/>
                <w:szCs w:val="18"/>
                <w:lang w:val="el-GR"/>
              </w:rPr>
              <w:t>Τεχνικής Ομάδας Υποστήριξης</w:t>
            </w:r>
            <w:r w:rsidRPr="00A55584">
              <w:rPr>
                <w:rFonts w:asciiTheme="minorHAnsi" w:hAnsiTheme="minorHAnsi" w:cstheme="minorHAnsi"/>
                <w:sz w:val="18"/>
                <w:szCs w:val="18"/>
                <w:lang w:val="el-GR"/>
              </w:rPr>
              <w:t xml:space="preserve"> (π.χ. μέσω κινητού τηλεφώνου).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b/>
                <w:sz w:val="18"/>
                <w:szCs w:val="18"/>
                <w:lang w:val="el-GR"/>
              </w:rPr>
              <w:t>4.</w:t>
            </w:r>
            <w:r w:rsidRPr="00A55584">
              <w:rPr>
                <w:rFonts w:asciiTheme="minorHAnsi" w:hAnsiTheme="minorHAnsi" w:cstheme="minorHAnsi"/>
                <w:sz w:val="18"/>
                <w:szCs w:val="18"/>
                <w:lang w:val="el-GR"/>
              </w:rPr>
              <w:t xml:space="preserve">Στο τέλος κάθε μήνα, υποβάλλεται στην  Υπηρεσία  Έκθεση για το βαθμό ικανοποίησης των όρων της συντήρησης. Η Έκθεση θα υποβάλλεται από την Υπηρεσία, από τον Ανάδοχο μέσα στο πρώτο δεκαήμερο κάθε μήνα, και θα περιλαμβάνει τα παρακάτω στοιχεία για τον προηγούμενο μήνα: </w:t>
            </w:r>
          </w:p>
          <w:p w:rsidR="00224B39" w:rsidRPr="00A55584" w:rsidRDefault="00224B39" w:rsidP="00AF1993">
            <w:pPr>
              <w:spacing w:after="0"/>
              <w:rPr>
                <w:rFonts w:asciiTheme="minorHAnsi" w:hAnsiTheme="minorHAnsi" w:cstheme="minorHAnsi"/>
                <w:sz w:val="18"/>
                <w:szCs w:val="18"/>
                <w:lang w:val="el-GR"/>
              </w:rPr>
            </w:pPr>
            <w:r w:rsidRPr="004D75B0">
              <w:rPr>
                <w:rFonts w:asciiTheme="minorHAnsi" w:hAnsiTheme="minorHAnsi" w:cstheme="minorHAnsi"/>
                <w:sz w:val="18"/>
                <w:szCs w:val="18"/>
                <w:lang w:val="en-US"/>
              </w:rPr>
              <w:t>I</w:t>
            </w:r>
            <w:r w:rsidRPr="00A55584">
              <w:rPr>
                <w:rFonts w:asciiTheme="minorHAnsi" w:hAnsiTheme="minorHAnsi" w:cstheme="minorHAnsi"/>
                <w:sz w:val="18"/>
                <w:szCs w:val="18"/>
                <w:lang w:val="el-GR"/>
              </w:rPr>
              <w:t xml:space="preserve">.Αριθμός αναγγελιών προβλήματος (βλάβη) και είδος προβλήματος. </w:t>
            </w:r>
          </w:p>
          <w:p w:rsidR="00224B39" w:rsidRPr="00A55584" w:rsidRDefault="00224B39" w:rsidP="00AF1993">
            <w:pPr>
              <w:spacing w:after="0"/>
              <w:rPr>
                <w:rFonts w:asciiTheme="minorHAnsi" w:hAnsiTheme="minorHAnsi" w:cstheme="minorHAnsi"/>
                <w:sz w:val="18"/>
                <w:szCs w:val="18"/>
                <w:lang w:val="el-GR"/>
              </w:rPr>
            </w:pPr>
            <w:r w:rsidRPr="004D75B0">
              <w:rPr>
                <w:rFonts w:asciiTheme="minorHAnsi" w:hAnsiTheme="minorHAnsi" w:cstheme="minorHAnsi"/>
                <w:sz w:val="18"/>
                <w:szCs w:val="18"/>
                <w:lang w:val="en-US"/>
              </w:rPr>
              <w:t>II</w:t>
            </w:r>
            <w:r w:rsidRPr="00A55584">
              <w:rPr>
                <w:rFonts w:asciiTheme="minorHAnsi" w:hAnsiTheme="minorHAnsi" w:cstheme="minorHAnsi"/>
                <w:sz w:val="18"/>
                <w:szCs w:val="18"/>
                <w:lang w:val="el-GR"/>
              </w:rPr>
              <w:t>.Αναλυτικά στοιχεία για χρόνους απόκρισης Γραφείου Υποστήριξης ανά κλήση και συνολική κατανομή.</w:t>
            </w:r>
          </w:p>
          <w:p w:rsidR="00224B39" w:rsidRPr="00A55584" w:rsidRDefault="00224B39" w:rsidP="00AF1993">
            <w:pPr>
              <w:spacing w:after="0"/>
              <w:rPr>
                <w:rFonts w:asciiTheme="minorHAnsi" w:hAnsiTheme="minorHAnsi" w:cstheme="minorHAnsi"/>
                <w:sz w:val="18"/>
                <w:szCs w:val="18"/>
                <w:lang w:val="el-GR"/>
              </w:rPr>
            </w:pPr>
            <w:r w:rsidRPr="004D75B0">
              <w:rPr>
                <w:rFonts w:asciiTheme="minorHAnsi" w:hAnsiTheme="minorHAnsi" w:cstheme="minorHAnsi"/>
                <w:sz w:val="18"/>
                <w:szCs w:val="18"/>
                <w:lang w:val="en-US"/>
              </w:rPr>
              <w:t>III</w:t>
            </w:r>
            <w:r w:rsidRPr="00A55584">
              <w:rPr>
                <w:rFonts w:asciiTheme="minorHAnsi" w:hAnsiTheme="minorHAnsi" w:cstheme="minorHAnsi"/>
                <w:sz w:val="18"/>
                <w:szCs w:val="18"/>
                <w:lang w:val="el-GR"/>
              </w:rPr>
              <w:t>.Αναλυτικά στοιχεία για κάθε κλήση προβλήματος (βλάβη ή δυσλειτουργία) που εξυπηρετήθηκε πέραν των χρονικών υποχρεώσεων που αναφέρονται στη παρούσα.</w:t>
            </w:r>
          </w:p>
          <w:p w:rsidR="00224B39" w:rsidRPr="00A55584" w:rsidRDefault="00224B39" w:rsidP="00AF1993">
            <w:pPr>
              <w:spacing w:after="0"/>
              <w:rPr>
                <w:rFonts w:asciiTheme="minorHAnsi" w:hAnsiTheme="minorHAnsi" w:cstheme="minorHAnsi"/>
                <w:sz w:val="18"/>
                <w:szCs w:val="18"/>
                <w:lang w:val="el-GR"/>
              </w:rPr>
            </w:pPr>
            <w:r w:rsidRPr="004D75B0">
              <w:rPr>
                <w:rFonts w:asciiTheme="minorHAnsi" w:hAnsiTheme="minorHAnsi" w:cstheme="minorHAnsi"/>
                <w:sz w:val="18"/>
                <w:szCs w:val="18"/>
                <w:lang w:val="en-US"/>
              </w:rPr>
              <w:t>IV</w:t>
            </w:r>
            <w:r w:rsidRPr="00A55584">
              <w:rPr>
                <w:rFonts w:asciiTheme="minorHAnsi" w:hAnsiTheme="minorHAnsi" w:cstheme="minorHAnsi"/>
                <w:sz w:val="18"/>
                <w:szCs w:val="18"/>
                <w:lang w:val="el-GR"/>
              </w:rPr>
              <w:t xml:space="preserve">.Αναλυτικά στοιχεία και για την επιβολή ποινών (ρήτρες μη συμμόρφωσης), το αίτιο, χρόνος, αντίτιμο ρήτρας κοκ., αλλά και συνολικό αντίτιμο επιβολής ποινών.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Στο τέλος κάθε έτους, ο Ανάδοχος υποβάλλει στην Υπηρεσία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Σε κάθε περίπτωση τα στατιστικά στοιχεία είναι πάντα διαθέσιμα </w:t>
            </w:r>
            <w:r w:rsidRPr="004D75B0">
              <w:rPr>
                <w:rFonts w:asciiTheme="minorHAnsi" w:hAnsiTheme="minorHAnsi" w:cstheme="minorHAnsi"/>
                <w:sz w:val="18"/>
                <w:szCs w:val="18"/>
              </w:rPr>
              <w:t>on</w:t>
            </w:r>
            <w:r w:rsidRPr="00A55584">
              <w:rPr>
                <w:rFonts w:asciiTheme="minorHAnsi" w:hAnsiTheme="minorHAnsi" w:cstheme="minorHAnsi"/>
                <w:sz w:val="18"/>
                <w:szCs w:val="18"/>
                <w:lang w:val="el-GR"/>
              </w:rPr>
              <w:t>-</w:t>
            </w:r>
            <w:r w:rsidRPr="004D75B0">
              <w:rPr>
                <w:rFonts w:asciiTheme="minorHAnsi" w:hAnsiTheme="minorHAnsi" w:cstheme="minorHAnsi"/>
                <w:sz w:val="18"/>
                <w:szCs w:val="18"/>
              </w:rPr>
              <w:t>line</w:t>
            </w:r>
            <w:r w:rsidRPr="00A55584">
              <w:rPr>
                <w:rFonts w:asciiTheme="minorHAnsi" w:hAnsiTheme="minorHAnsi" w:cstheme="minorHAnsi"/>
                <w:sz w:val="18"/>
                <w:szCs w:val="18"/>
                <w:lang w:val="el-GR"/>
              </w:rPr>
              <w:t>.</w:t>
            </w:r>
          </w:p>
          <w:p w:rsidR="00224B39" w:rsidRPr="00A55584" w:rsidRDefault="00224B39" w:rsidP="00AF1993">
            <w:pPr>
              <w:spacing w:after="0"/>
              <w:rPr>
                <w:rFonts w:asciiTheme="minorHAnsi" w:hAnsiTheme="minorHAnsi" w:cstheme="minorHAnsi"/>
                <w:sz w:val="18"/>
                <w:szCs w:val="18"/>
                <w:u w:val="single"/>
                <w:lang w:val="el-GR"/>
              </w:rPr>
            </w:pPr>
            <w:r w:rsidRPr="00A55584">
              <w:rPr>
                <w:rFonts w:asciiTheme="minorHAnsi" w:hAnsiTheme="minorHAnsi" w:cstheme="minorHAnsi"/>
                <w:sz w:val="18"/>
                <w:szCs w:val="18"/>
                <w:u w:val="single"/>
                <w:lang w:val="el-GR"/>
              </w:rPr>
              <w:t xml:space="preserve">Ο Χρόνος απόκρισης σε κλήση του </w:t>
            </w:r>
            <w:r w:rsidRPr="00D4477A">
              <w:rPr>
                <w:rFonts w:asciiTheme="minorHAnsi" w:hAnsiTheme="minorHAnsi" w:cstheme="minorHAnsi"/>
                <w:sz w:val="18"/>
                <w:szCs w:val="18"/>
                <w:u w:val="single"/>
              </w:rPr>
              <w:t>HelpDesk</w:t>
            </w:r>
            <w:r w:rsidRPr="00A55584">
              <w:rPr>
                <w:rFonts w:asciiTheme="minorHAnsi" w:hAnsiTheme="minorHAnsi" w:cstheme="minorHAnsi"/>
                <w:sz w:val="18"/>
                <w:szCs w:val="18"/>
                <w:u w:val="single"/>
                <w:lang w:val="el-GR"/>
              </w:rPr>
              <w:t xml:space="preserve"> δεν υπερβαίνει τα δέκα πρώτα λεπτά (10’).</w:t>
            </w:r>
          </w:p>
          <w:p w:rsidR="00224B39" w:rsidRPr="00A55584" w:rsidRDefault="00224B39" w:rsidP="00AF1993">
            <w:pPr>
              <w:widowControl w:val="0"/>
              <w:spacing w:before="120"/>
              <w:ind w:right="90"/>
              <w:rPr>
                <w:sz w:val="20"/>
                <w:szCs w:val="20"/>
                <w:shd w:val="clear" w:color="auto" w:fill="FFFFFF"/>
                <w:lang w:val="el-GR"/>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D4477A" w:rsidRDefault="00224B39" w:rsidP="00AF1993">
            <w:pPr>
              <w:widowControl w:val="0"/>
              <w:spacing w:before="120"/>
              <w:ind w:right="71"/>
              <w:jc w:val="center"/>
              <w:rPr>
                <w:b/>
                <w:color w:val="000000"/>
                <w:sz w:val="20"/>
                <w:szCs w:val="20"/>
              </w:rPr>
            </w:pPr>
            <w:r w:rsidRPr="00D4477A">
              <w:rPr>
                <w:b/>
                <w:color w:val="000000"/>
                <w:sz w:val="20"/>
                <w:szCs w:val="20"/>
              </w:rPr>
              <w:lastRenderedPageBreak/>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16B25" w:rsidRDefault="00224B39" w:rsidP="00AF1993">
            <w:pPr>
              <w:widowControl w:val="0"/>
              <w:spacing w:before="120"/>
              <w:ind w:left="108" w:right="90"/>
              <w:jc w:val="center"/>
              <w:rPr>
                <w:b/>
                <w:sz w:val="20"/>
                <w:szCs w:val="20"/>
                <w:shd w:val="clear" w:color="auto" w:fill="FFFFFF"/>
              </w:rPr>
            </w:pPr>
            <w:r w:rsidRPr="00A16B25">
              <w:rPr>
                <w:b/>
                <w:sz w:val="20"/>
                <w:szCs w:val="20"/>
                <w:shd w:val="clear" w:color="auto" w:fill="FFFFFF"/>
              </w:rPr>
              <w:lastRenderedPageBreak/>
              <w:t>3Δ</w:t>
            </w:r>
            <w:r>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spacing w:after="0"/>
              <w:rPr>
                <w:rFonts w:asciiTheme="minorHAnsi" w:hAnsiTheme="minorHAnsi" w:cstheme="minorHAnsi"/>
                <w:b/>
                <w:sz w:val="18"/>
                <w:szCs w:val="18"/>
                <w:lang w:val="el-GR" w:eastAsia="ar-SA"/>
              </w:rPr>
            </w:pPr>
            <w:r w:rsidRPr="00A55584">
              <w:rPr>
                <w:rFonts w:asciiTheme="minorHAnsi" w:hAnsiTheme="minorHAnsi" w:cstheme="minorHAnsi"/>
                <w:b/>
                <w:sz w:val="18"/>
                <w:szCs w:val="18"/>
                <w:lang w:val="el-GR" w:eastAsia="ar-SA"/>
              </w:rPr>
              <w:t xml:space="preserve"> Συντήρηση – Τεχνική υποστήριξη εφαρμογών</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Ο Ανάδοχος  στα πλαίσια των συμβατικών υπηρεσιών συντήρησης του λογισμικού (</w:t>
            </w:r>
            <w:r w:rsidRPr="004D75B0">
              <w:rPr>
                <w:rFonts w:asciiTheme="minorHAnsi" w:hAnsiTheme="minorHAnsi" w:cstheme="minorHAnsi"/>
                <w:sz w:val="18"/>
                <w:szCs w:val="18"/>
              </w:rPr>
              <w:t>S</w:t>
            </w:r>
            <w:r w:rsidRPr="00A55584">
              <w:rPr>
                <w:rFonts w:asciiTheme="minorHAnsi" w:hAnsiTheme="minorHAnsi" w:cstheme="minorHAnsi"/>
                <w:sz w:val="18"/>
                <w:szCs w:val="18"/>
                <w:lang w:val="el-GR"/>
              </w:rPr>
              <w:t>/</w:t>
            </w:r>
            <w:r w:rsidRPr="004D75B0">
              <w:rPr>
                <w:rFonts w:asciiTheme="minorHAnsi" w:hAnsiTheme="minorHAnsi" w:cstheme="minorHAnsi"/>
                <w:sz w:val="18"/>
                <w:szCs w:val="18"/>
              </w:rPr>
              <w:t>W</w:t>
            </w:r>
            <w:r w:rsidRPr="00A55584">
              <w:rPr>
                <w:rFonts w:asciiTheme="minorHAnsi" w:hAnsiTheme="minorHAnsi" w:cstheme="minorHAnsi"/>
                <w:sz w:val="18"/>
                <w:szCs w:val="18"/>
                <w:lang w:val="el-GR"/>
              </w:rPr>
              <w:t>) αποκαθιστά τα λάθη (</w:t>
            </w:r>
            <w:r w:rsidRPr="004D75B0">
              <w:rPr>
                <w:rFonts w:asciiTheme="minorHAnsi" w:hAnsiTheme="minorHAnsi" w:cstheme="minorHAnsi"/>
                <w:sz w:val="18"/>
                <w:szCs w:val="18"/>
              </w:rPr>
              <w:t>Bugs</w:t>
            </w:r>
            <w:r w:rsidRPr="00A55584">
              <w:rPr>
                <w:rFonts w:asciiTheme="minorHAnsi" w:hAnsiTheme="minorHAnsi" w:cstheme="minorHAnsi"/>
                <w:sz w:val="18"/>
                <w:szCs w:val="18"/>
                <w:lang w:val="el-GR"/>
              </w:rPr>
              <w:t>) του προσφερόμενου λογισμικού και  εγκαθιστά τις νέες εκδόσεις του λογισμικού, μετά από συνεννόηση και σε συνεργασία με την ΑΑΔΕ και να παρέχει βοήθεια για την βελτιστοποίηση (</w:t>
            </w:r>
            <w:r w:rsidRPr="004D75B0">
              <w:rPr>
                <w:rFonts w:asciiTheme="minorHAnsi" w:hAnsiTheme="minorHAnsi" w:cstheme="minorHAnsi"/>
                <w:sz w:val="18"/>
                <w:szCs w:val="18"/>
              </w:rPr>
              <w:t>Tuning</w:t>
            </w:r>
            <w:r w:rsidRPr="00A55584">
              <w:rPr>
                <w:rFonts w:asciiTheme="minorHAnsi" w:hAnsiTheme="minorHAnsi" w:cstheme="minorHAnsi"/>
                <w:sz w:val="18"/>
                <w:szCs w:val="18"/>
                <w:lang w:val="el-GR"/>
              </w:rPr>
              <w:t>) του εξοπλισμού.</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Ο Ανάδοχος  ενημερώνει για τις νέες εκδόσεις του λογισμικού μέσα σε 90 ημέρες από την ανακοίνωσή τους από τον προμηθευτικό οίκο (εάν απαιτείται για την ορθή λειτουργία του έργου σε ότι αφορά στο λογισμικό συστήματος). Η ανακοίνωση αυτή θα αποδεικνύεται με επίσημο έγγραφο του προμηθευτικού οίκου.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Η ενημέρωση κάθε έκδοσης θεωρείται ολοκληρωμένη εφόσον συνοδεύεται από τις τυχόν απαιτούμενες ενημερώσεις των αντίστοιχων εγχειριδίων.</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Προκειμένου η εγκατάσταση νέου λογισμικού να μπει σε παραγωγική λειτουργία, ο Ανάδοχος  θα καταθέσει πλήρες πλάνο μετάπτωσης, τις αναγκαίες τροποποιήσεις και πιθανές επιπτώσεις στη λειτουργία του Συστήματος, τις προτεινόμενες λύσεις και το πλάνο επαναφοράς (</w:t>
            </w:r>
            <w:r w:rsidRPr="004D75B0">
              <w:rPr>
                <w:rFonts w:asciiTheme="minorHAnsi" w:hAnsiTheme="minorHAnsi" w:cstheme="minorHAnsi"/>
                <w:sz w:val="18"/>
                <w:szCs w:val="18"/>
              </w:rPr>
              <w:t>recovery</w:t>
            </w:r>
            <w:r w:rsidRPr="00A55584">
              <w:rPr>
                <w:rFonts w:asciiTheme="minorHAnsi" w:hAnsiTheme="minorHAnsi" w:cstheme="minorHAnsi"/>
                <w:sz w:val="18"/>
                <w:szCs w:val="18"/>
                <w:lang w:val="el-GR"/>
              </w:rPr>
              <w:t xml:space="preserve"> </w:t>
            </w:r>
            <w:r w:rsidRPr="004D75B0">
              <w:rPr>
                <w:rFonts w:asciiTheme="minorHAnsi" w:hAnsiTheme="minorHAnsi" w:cstheme="minorHAnsi"/>
                <w:sz w:val="18"/>
                <w:szCs w:val="18"/>
              </w:rPr>
              <w:t>plan</w:t>
            </w:r>
            <w:r w:rsidRPr="00A55584">
              <w:rPr>
                <w:rFonts w:asciiTheme="minorHAnsi" w:hAnsiTheme="minorHAnsi" w:cstheme="minorHAnsi"/>
                <w:sz w:val="18"/>
                <w:szCs w:val="18"/>
                <w:lang w:val="el-GR"/>
              </w:rPr>
              <w:t xml:space="preserve">) του Συστήματος στην αρχική λειτουργία του, σε περίπτωση αστοχίας.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Οι υπηρεσίες συντήρησης λογισμικού περιλαμβάνουν: διορθώσεις, μικρές βελτιώσεις και βελτιώσεις στον κώδικα των εφαρμογών του, που κρίνονται απαραίτητες από την Υπηρεσία.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 xml:space="preserve">Οι υπηρεσίες Συντήρησης Λογισμικού, περιγράφονται αναλυτικά  </w:t>
            </w:r>
            <w:r w:rsidR="00247580">
              <w:rPr>
                <w:rFonts w:asciiTheme="minorHAnsi" w:hAnsiTheme="minorHAnsi" w:cstheme="minorHAnsi"/>
                <w:b/>
                <w:sz w:val="18"/>
                <w:szCs w:val="18"/>
                <w:lang w:val="el-GR"/>
              </w:rPr>
              <w:t>στο Παράρτημα Ι</w:t>
            </w:r>
            <w:r w:rsidRPr="00A55584">
              <w:rPr>
                <w:rFonts w:asciiTheme="minorHAnsi" w:hAnsiTheme="minorHAnsi" w:cstheme="minorHAnsi"/>
                <w:b/>
                <w:sz w:val="18"/>
                <w:szCs w:val="18"/>
                <w:lang w:val="el-GR"/>
              </w:rPr>
              <w:t xml:space="preserve"> παρ. 3.4</w:t>
            </w:r>
            <w:r w:rsidRPr="00A55584">
              <w:rPr>
                <w:rFonts w:asciiTheme="minorHAnsi" w:hAnsiTheme="minorHAnsi" w:cstheme="minorHAnsi"/>
                <w:sz w:val="18"/>
                <w:szCs w:val="18"/>
                <w:lang w:val="el-GR"/>
              </w:rPr>
              <w:t xml:space="preserve"> της παρούσας διακήρυξης και διακρίνονται σε:</w:t>
            </w:r>
          </w:p>
          <w:p w:rsidR="00224B39" w:rsidRPr="00801927" w:rsidRDefault="00224B39" w:rsidP="00AF1993">
            <w:pPr>
              <w:spacing w:after="0"/>
              <w:rPr>
                <w:rFonts w:asciiTheme="minorHAnsi" w:hAnsiTheme="minorHAnsi" w:cstheme="minorHAnsi"/>
                <w:sz w:val="18"/>
                <w:szCs w:val="18"/>
                <w:lang w:val="en-US"/>
              </w:rPr>
            </w:pPr>
            <w:r w:rsidRPr="00B34700">
              <w:rPr>
                <w:rFonts w:asciiTheme="minorHAnsi" w:hAnsiTheme="minorHAnsi" w:cstheme="minorHAnsi"/>
                <w:i/>
                <w:sz w:val="18"/>
                <w:szCs w:val="18"/>
                <w:lang w:val="el-GR"/>
              </w:rPr>
              <w:t>Ι</w:t>
            </w:r>
            <w:r w:rsidRPr="00801927">
              <w:rPr>
                <w:rFonts w:asciiTheme="minorHAnsi" w:hAnsiTheme="minorHAnsi" w:cstheme="minorHAnsi"/>
                <w:i/>
                <w:sz w:val="18"/>
                <w:szCs w:val="18"/>
                <w:lang w:val="en-US"/>
              </w:rPr>
              <w:t xml:space="preserve">. </w:t>
            </w:r>
            <w:r w:rsidRPr="00B34700">
              <w:rPr>
                <w:rFonts w:asciiTheme="minorHAnsi" w:hAnsiTheme="minorHAnsi" w:cstheme="minorHAnsi"/>
                <w:i/>
                <w:sz w:val="18"/>
                <w:szCs w:val="18"/>
                <w:lang w:val="el-GR"/>
              </w:rPr>
              <w:t>Διορθωτική</w:t>
            </w:r>
            <w:r w:rsidRPr="00801927">
              <w:rPr>
                <w:rFonts w:asciiTheme="minorHAnsi" w:hAnsiTheme="minorHAnsi" w:cstheme="minorHAnsi"/>
                <w:i/>
                <w:sz w:val="18"/>
                <w:szCs w:val="18"/>
                <w:lang w:val="en-US"/>
              </w:rPr>
              <w:t xml:space="preserve"> </w:t>
            </w:r>
            <w:r w:rsidRPr="00B34700">
              <w:rPr>
                <w:rFonts w:asciiTheme="minorHAnsi" w:hAnsiTheme="minorHAnsi" w:cstheme="minorHAnsi"/>
                <w:i/>
                <w:sz w:val="18"/>
                <w:szCs w:val="18"/>
                <w:lang w:val="el-GR"/>
              </w:rPr>
              <w:t>συντήρηση</w:t>
            </w:r>
            <w:r w:rsidRPr="00801927">
              <w:rPr>
                <w:rFonts w:asciiTheme="minorHAnsi" w:hAnsiTheme="minorHAnsi" w:cstheme="minorHAnsi"/>
                <w:sz w:val="18"/>
                <w:szCs w:val="18"/>
                <w:lang w:val="en-US"/>
              </w:rPr>
              <w:t xml:space="preserve"> (</w:t>
            </w:r>
            <w:r w:rsidRPr="00ED5ACC">
              <w:rPr>
                <w:rFonts w:asciiTheme="minorHAnsi" w:hAnsiTheme="minorHAnsi" w:cstheme="minorHAnsi"/>
                <w:sz w:val="18"/>
                <w:szCs w:val="18"/>
                <w:lang w:val="en-US"/>
              </w:rPr>
              <w:t>Corrective</w:t>
            </w:r>
            <w:r w:rsidRPr="00801927">
              <w:rPr>
                <w:rFonts w:asciiTheme="minorHAnsi" w:hAnsiTheme="minorHAnsi" w:cstheme="minorHAnsi"/>
                <w:sz w:val="18"/>
                <w:szCs w:val="18"/>
                <w:lang w:val="en-US"/>
              </w:rPr>
              <w:t xml:space="preserve"> </w:t>
            </w:r>
            <w:r w:rsidRPr="00ED5ACC">
              <w:rPr>
                <w:rFonts w:asciiTheme="minorHAnsi" w:hAnsiTheme="minorHAnsi" w:cstheme="minorHAnsi"/>
                <w:sz w:val="18"/>
                <w:szCs w:val="18"/>
                <w:lang w:val="en-US"/>
              </w:rPr>
              <w:t>maintenance</w:t>
            </w:r>
            <w:r w:rsidRPr="00801927">
              <w:rPr>
                <w:rFonts w:asciiTheme="minorHAnsi" w:hAnsiTheme="minorHAnsi" w:cstheme="minorHAnsi"/>
                <w:sz w:val="18"/>
                <w:szCs w:val="18"/>
                <w:lang w:val="en-US"/>
              </w:rPr>
              <w:t xml:space="preserve">) </w:t>
            </w:r>
          </w:p>
          <w:p w:rsidR="00224B39" w:rsidRPr="00801927" w:rsidRDefault="00224B39" w:rsidP="00AF1993">
            <w:pPr>
              <w:spacing w:after="0"/>
              <w:rPr>
                <w:rFonts w:asciiTheme="minorHAnsi" w:hAnsiTheme="minorHAnsi" w:cstheme="minorHAnsi"/>
                <w:sz w:val="18"/>
                <w:szCs w:val="18"/>
                <w:lang w:val="en-US"/>
              </w:rPr>
            </w:pPr>
            <w:r w:rsidRPr="00B34700">
              <w:rPr>
                <w:rFonts w:asciiTheme="minorHAnsi" w:hAnsiTheme="minorHAnsi" w:cstheme="minorHAnsi"/>
                <w:i/>
                <w:sz w:val="18"/>
                <w:szCs w:val="18"/>
                <w:lang w:val="el-GR"/>
              </w:rPr>
              <w:lastRenderedPageBreak/>
              <w:t>ΙΙ</w:t>
            </w:r>
            <w:r w:rsidRPr="00801927">
              <w:rPr>
                <w:rFonts w:asciiTheme="minorHAnsi" w:hAnsiTheme="minorHAnsi" w:cstheme="minorHAnsi"/>
                <w:i/>
                <w:sz w:val="18"/>
                <w:szCs w:val="18"/>
                <w:lang w:val="en-US"/>
              </w:rPr>
              <w:t xml:space="preserve">. </w:t>
            </w:r>
            <w:r w:rsidRPr="00B34700">
              <w:rPr>
                <w:rFonts w:asciiTheme="minorHAnsi" w:hAnsiTheme="minorHAnsi" w:cstheme="minorHAnsi"/>
                <w:i/>
                <w:sz w:val="18"/>
                <w:szCs w:val="18"/>
                <w:lang w:val="el-GR"/>
              </w:rPr>
              <w:t>Προληπτική</w:t>
            </w:r>
            <w:r w:rsidRPr="00801927">
              <w:rPr>
                <w:rFonts w:asciiTheme="minorHAnsi" w:hAnsiTheme="minorHAnsi" w:cstheme="minorHAnsi"/>
                <w:i/>
                <w:sz w:val="18"/>
                <w:szCs w:val="18"/>
                <w:lang w:val="en-US"/>
              </w:rPr>
              <w:t xml:space="preserve"> </w:t>
            </w:r>
            <w:r w:rsidRPr="00B34700">
              <w:rPr>
                <w:rFonts w:asciiTheme="minorHAnsi" w:hAnsiTheme="minorHAnsi" w:cstheme="minorHAnsi"/>
                <w:i/>
                <w:sz w:val="18"/>
                <w:szCs w:val="18"/>
                <w:lang w:val="el-GR"/>
              </w:rPr>
              <w:t>συντήρηση</w:t>
            </w:r>
            <w:r w:rsidRPr="00801927">
              <w:rPr>
                <w:rFonts w:asciiTheme="minorHAnsi" w:hAnsiTheme="minorHAnsi" w:cstheme="minorHAnsi"/>
                <w:i/>
                <w:sz w:val="18"/>
                <w:szCs w:val="18"/>
                <w:lang w:val="en-US"/>
              </w:rPr>
              <w:t xml:space="preserve"> (</w:t>
            </w:r>
            <w:r w:rsidRPr="00ED5ACC">
              <w:rPr>
                <w:rFonts w:asciiTheme="minorHAnsi" w:hAnsiTheme="minorHAnsi" w:cstheme="minorHAnsi"/>
                <w:i/>
                <w:sz w:val="18"/>
                <w:szCs w:val="18"/>
                <w:lang w:val="en-US"/>
              </w:rPr>
              <w:t>Preventative</w:t>
            </w:r>
            <w:r w:rsidRPr="00801927">
              <w:rPr>
                <w:rFonts w:asciiTheme="minorHAnsi" w:hAnsiTheme="minorHAnsi" w:cstheme="minorHAnsi"/>
                <w:i/>
                <w:sz w:val="18"/>
                <w:szCs w:val="18"/>
                <w:lang w:val="en-US"/>
              </w:rPr>
              <w:t xml:space="preserve"> </w:t>
            </w:r>
            <w:r w:rsidRPr="00ED5ACC">
              <w:rPr>
                <w:rFonts w:asciiTheme="minorHAnsi" w:hAnsiTheme="minorHAnsi" w:cstheme="minorHAnsi"/>
                <w:i/>
                <w:sz w:val="18"/>
                <w:szCs w:val="18"/>
                <w:lang w:val="en-US"/>
              </w:rPr>
              <w:t>maintenance</w:t>
            </w:r>
          </w:p>
          <w:p w:rsidR="00224B39" w:rsidRPr="00801927" w:rsidRDefault="00224B39" w:rsidP="00AF1993">
            <w:pPr>
              <w:spacing w:after="0"/>
              <w:rPr>
                <w:rFonts w:asciiTheme="minorHAnsi" w:hAnsiTheme="minorHAnsi" w:cstheme="minorHAnsi"/>
                <w:sz w:val="18"/>
                <w:szCs w:val="18"/>
                <w:lang w:val="en-US"/>
              </w:rPr>
            </w:pPr>
            <w:r w:rsidRPr="00B34700">
              <w:rPr>
                <w:rFonts w:asciiTheme="minorHAnsi" w:hAnsiTheme="minorHAnsi" w:cstheme="minorHAnsi"/>
                <w:i/>
                <w:sz w:val="18"/>
                <w:szCs w:val="18"/>
                <w:lang w:val="el-GR"/>
              </w:rPr>
              <w:t>ΙΙΙ</w:t>
            </w:r>
            <w:r w:rsidRPr="00801927">
              <w:rPr>
                <w:rFonts w:asciiTheme="minorHAnsi" w:hAnsiTheme="minorHAnsi" w:cstheme="minorHAnsi"/>
                <w:i/>
                <w:sz w:val="18"/>
                <w:szCs w:val="18"/>
                <w:lang w:val="en-US"/>
              </w:rPr>
              <w:t xml:space="preserve">. </w:t>
            </w:r>
            <w:r w:rsidRPr="00B34700">
              <w:rPr>
                <w:rFonts w:asciiTheme="minorHAnsi" w:hAnsiTheme="minorHAnsi" w:cstheme="minorHAnsi"/>
                <w:i/>
                <w:sz w:val="18"/>
                <w:szCs w:val="18"/>
                <w:lang w:val="el-GR"/>
              </w:rPr>
              <w:t>Προσαρμοστική</w:t>
            </w:r>
            <w:r w:rsidRPr="00801927">
              <w:rPr>
                <w:rFonts w:asciiTheme="minorHAnsi" w:hAnsiTheme="minorHAnsi" w:cstheme="minorHAnsi"/>
                <w:i/>
                <w:sz w:val="18"/>
                <w:szCs w:val="18"/>
                <w:lang w:val="en-US"/>
              </w:rPr>
              <w:t xml:space="preserve"> </w:t>
            </w:r>
            <w:r w:rsidRPr="00B34700">
              <w:rPr>
                <w:rFonts w:asciiTheme="minorHAnsi" w:hAnsiTheme="minorHAnsi" w:cstheme="minorHAnsi"/>
                <w:i/>
                <w:sz w:val="18"/>
                <w:szCs w:val="18"/>
                <w:lang w:val="el-GR"/>
              </w:rPr>
              <w:t>συντήρηση</w:t>
            </w:r>
            <w:r w:rsidRPr="00801927">
              <w:rPr>
                <w:rFonts w:asciiTheme="minorHAnsi" w:hAnsiTheme="minorHAnsi" w:cstheme="minorHAnsi"/>
                <w:i/>
                <w:sz w:val="18"/>
                <w:szCs w:val="18"/>
                <w:lang w:val="en-US"/>
              </w:rPr>
              <w:t xml:space="preserve"> (</w:t>
            </w:r>
            <w:r w:rsidRPr="00ED5ACC">
              <w:rPr>
                <w:rFonts w:asciiTheme="minorHAnsi" w:hAnsiTheme="minorHAnsi" w:cstheme="minorHAnsi"/>
                <w:i/>
                <w:sz w:val="18"/>
                <w:szCs w:val="18"/>
                <w:lang w:val="en-US"/>
              </w:rPr>
              <w:t>Adaptive</w:t>
            </w:r>
            <w:r w:rsidRPr="00801927">
              <w:rPr>
                <w:rFonts w:asciiTheme="minorHAnsi" w:hAnsiTheme="minorHAnsi" w:cstheme="minorHAnsi"/>
                <w:i/>
                <w:sz w:val="18"/>
                <w:szCs w:val="18"/>
                <w:lang w:val="en-US"/>
              </w:rPr>
              <w:t xml:space="preserve"> </w:t>
            </w:r>
            <w:r w:rsidRPr="00ED5ACC">
              <w:rPr>
                <w:rFonts w:asciiTheme="minorHAnsi" w:hAnsiTheme="minorHAnsi" w:cstheme="minorHAnsi"/>
                <w:i/>
                <w:sz w:val="18"/>
                <w:szCs w:val="18"/>
                <w:lang w:val="en-US"/>
              </w:rPr>
              <w:t>maintenance</w:t>
            </w:r>
            <w:r w:rsidRPr="00801927">
              <w:rPr>
                <w:rFonts w:asciiTheme="minorHAnsi" w:hAnsiTheme="minorHAnsi" w:cstheme="minorHAnsi"/>
                <w:i/>
                <w:sz w:val="18"/>
                <w:szCs w:val="18"/>
                <w:lang w:val="en-US"/>
              </w:rPr>
              <w:t>)</w:t>
            </w:r>
            <w:r w:rsidRPr="00801927">
              <w:rPr>
                <w:rFonts w:asciiTheme="minorHAnsi" w:hAnsiTheme="minorHAnsi" w:cstheme="minorHAnsi"/>
                <w:sz w:val="18"/>
                <w:szCs w:val="18"/>
                <w:lang w:val="en-US"/>
              </w:rPr>
              <w:t xml:space="preserve"> </w:t>
            </w:r>
          </w:p>
          <w:p w:rsidR="00224B39" w:rsidRPr="00801927" w:rsidRDefault="00224B39" w:rsidP="00AF1993">
            <w:pPr>
              <w:spacing w:after="0"/>
              <w:rPr>
                <w:rFonts w:asciiTheme="minorHAnsi" w:hAnsiTheme="minorHAnsi" w:cstheme="minorHAnsi"/>
                <w:sz w:val="18"/>
                <w:szCs w:val="18"/>
                <w:lang w:val="en-US"/>
              </w:rPr>
            </w:pPr>
            <w:r w:rsidRPr="004D75B0">
              <w:rPr>
                <w:rFonts w:asciiTheme="minorHAnsi" w:hAnsiTheme="minorHAnsi" w:cstheme="minorHAnsi"/>
                <w:i/>
                <w:sz w:val="18"/>
                <w:szCs w:val="18"/>
                <w:lang w:val="en-US"/>
              </w:rPr>
              <w:t>IV</w:t>
            </w:r>
            <w:r w:rsidRPr="00801927">
              <w:rPr>
                <w:rFonts w:asciiTheme="minorHAnsi" w:hAnsiTheme="minorHAnsi" w:cstheme="minorHAnsi"/>
                <w:i/>
                <w:sz w:val="18"/>
                <w:szCs w:val="18"/>
                <w:lang w:val="en-US"/>
              </w:rPr>
              <w:t>.</w:t>
            </w:r>
            <w:r w:rsidRPr="00B34700">
              <w:rPr>
                <w:rFonts w:asciiTheme="minorHAnsi" w:hAnsiTheme="minorHAnsi" w:cstheme="minorHAnsi"/>
                <w:i/>
                <w:sz w:val="18"/>
                <w:szCs w:val="18"/>
                <w:lang w:val="el-GR"/>
              </w:rPr>
              <w:t>Βελτιστοποιητική</w:t>
            </w:r>
            <w:r w:rsidRPr="00801927">
              <w:rPr>
                <w:rFonts w:asciiTheme="minorHAnsi" w:hAnsiTheme="minorHAnsi" w:cstheme="minorHAnsi"/>
                <w:i/>
                <w:sz w:val="18"/>
                <w:szCs w:val="18"/>
                <w:lang w:val="en-US"/>
              </w:rPr>
              <w:t xml:space="preserve"> </w:t>
            </w:r>
            <w:r w:rsidRPr="00B34700">
              <w:rPr>
                <w:rFonts w:asciiTheme="minorHAnsi" w:hAnsiTheme="minorHAnsi" w:cstheme="minorHAnsi"/>
                <w:i/>
                <w:sz w:val="18"/>
                <w:szCs w:val="18"/>
                <w:lang w:val="el-GR"/>
              </w:rPr>
              <w:t>συντήρηση</w:t>
            </w:r>
            <w:r w:rsidRPr="00801927">
              <w:rPr>
                <w:rFonts w:asciiTheme="minorHAnsi" w:hAnsiTheme="minorHAnsi" w:cstheme="minorHAnsi"/>
                <w:i/>
                <w:sz w:val="18"/>
                <w:szCs w:val="18"/>
                <w:lang w:val="en-US"/>
              </w:rPr>
              <w:t xml:space="preserve"> (</w:t>
            </w:r>
            <w:r w:rsidRPr="00ED5ACC">
              <w:rPr>
                <w:rFonts w:asciiTheme="minorHAnsi" w:hAnsiTheme="minorHAnsi" w:cstheme="minorHAnsi"/>
                <w:i/>
                <w:sz w:val="18"/>
                <w:szCs w:val="18"/>
                <w:lang w:val="en-US"/>
              </w:rPr>
              <w:t>Perfective</w:t>
            </w:r>
            <w:r w:rsidRPr="00801927">
              <w:rPr>
                <w:rFonts w:asciiTheme="minorHAnsi" w:hAnsiTheme="minorHAnsi" w:cstheme="minorHAnsi"/>
                <w:i/>
                <w:sz w:val="18"/>
                <w:szCs w:val="18"/>
                <w:lang w:val="en-US"/>
              </w:rPr>
              <w:t xml:space="preserve"> </w:t>
            </w:r>
            <w:r w:rsidRPr="00ED5ACC">
              <w:rPr>
                <w:rFonts w:asciiTheme="minorHAnsi" w:hAnsiTheme="minorHAnsi" w:cstheme="minorHAnsi"/>
                <w:i/>
                <w:sz w:val="18"/>
                <w:szCs w:val="18"/>
                <w:lang w:val="en-US"/>
              </w:rPr>
              <w:t>maintenance</w:t>
            </w:r>
            <w:r w:rsidRPr="00801927">
              <w:rPr>
                <w:rFonts w:asciiTheme="minorHAnsi" w:hAnsiTheme="minorHAnsi" w:cstheme="minorHAnsi"/>
                <w:i/>
                <w:sz w:val="18"/>
                <w:szCs w:val="18"/>
                <w:lang w:val="en-US"/>
              </w:rPr>
              <w:t>)</w:t>
            </w:r>
            <w:r w:rsidRPr="00801927">
              <w:rPr>
                <w:rFonts w:asciiTheme="minorHAnsi" w:hAnsiTheme="minorHAnsi" w:cstheme="minorHAnsi"/>
                <w:sz w:val="18"/>
                <w:szCs w:val="18"/>
                <w:lang w:val="en-US"/>
              </w:rPr>
              <w:t xml:space="preserve"> </w:t>
            </w:r>
          </w:p>
          <w:p w:rsidR="00224B39" w:rsidRPr="00801927" w:rsidRDefault="00224B39" w:rsidP="00AF1993">
            <w:pPr>
              <w:spacing w:after="0"/>
              <w:rPr>
                <w:rFonts w:asciiTheme="minorHAnsi" w:hAnsiTheme="minorHAnsi" w:cstheme="minorHAnsi"/>
                <w:b/>
                <w:sz w:val="18"/>
                <w:szCs w:val="18"/>
                <w:lang w:val="en-US"/>
              </w:rPr>
            </w:pPr>
            <w:r w:rsidRPr="00B34700">
              <w:rPr>
                <w:rFonts w:asciiTheme="minorHAnsi" w:hAnsiTheme="minorHAnsi" w:cstheme="minorHAnsi"/>
                <w:sz w:val="18"/>
                <w:szCs w:val="18"/>
                <w:lang w:val="el-GR"/>
              </w:rPr>
              <w:t>Οι</w:t>
            </w:r>
            <w:r w:rsidRPr="00801927">
              <w:rPr>
                <w:rFonts w:asciiTheme="minorHAnsi" w:hAnsiTheme="minorHAnsi" w:cstheme="minorHAnsi"/>
                <w:sz w:val="18"/>
                <w:szCs w:val="18"/>
                <w:lang w:val="en-US"/>
              </w:rPr>
              <w:t xml:space="preserve"> </w:t>
            </w:r>
            <w:r w:rsidRPr="00B34700">
              <w:rPr>
                <w:rFonts w:asciiTheme="minorHAnsi" w:hAnsiTheme="minorHAnsi" w:cstheme="minorHAnsi"/>
                <w:sz w:val="18"/>
                <w:szCs w:val="18"/>
                <w:lang w:val="el-GR"/>
              </w:rPr>
              <w:t>υπηρεσίες</w:t>
            </w:r>
            <w:r w:rsidRPr="00801927">
              <w:rPr>
                <w:rFonts w:asciiTheme="minorHAnsi" w:hAnsiTheme="minorHAnsi" w:cstheme="minorHAnsi"/>
                <w:sz w:val="18"/>
                <w:szCs w:val="18"/>
                <w:lang w:val="en-US"/>
              </w:rPr>
              <w:t xml:space="preserve"> </w:t>
            </w:r>
            <w:r w:rsidRPr="00B34700">
              <w:rPr>
                <w:rFonts w:asciiTheme="minorHAnsi" w:hAnsiTheme="minorHAnsi" w:cstheme="minorHAnsi"/>
                <w:sz w:val="18"/>
                <w:szCs w:val="18"/>
                <w:lang w:val="el-GR"/>
              </w:rPr>
              <w:t>Συντήρησης</w:t>
            </w:r>
            <w:r w:rsidRPr="00801927">
              <w:rPr>
                <w:rFonts w:asciiTheme="minorHAnsi" w:hAnsiTheme="minorHAnsi" w:cstheme="minorHAnsi"/>
                <w:sz w:val="18"/>
                <w:szCs w:val="18"/>
                <w:lang w:val="en-US"/>
              </w:rPr>
              <w:t xml:space="preserve"> </w:t>
            </w:r>
            <w:r w:rsidRPr="00B34700">
              <w:rPr>
                <w:rFonts w:asciiTheme="minorHAnsi" w:hAnsiTheme="minorHAnsi" w:cstheme="minorHAnsi"/>
                <w:sz w:val="18"/>
                <w:szCs w:val="18"/>
                <w:lang w:val="el-GR"/>
              </w:rPr>
              <w:t>Λογισμικού</w:t>
            </w:r>
            <w:r w:rsidRPr="00801927">
              <w:rPr>
                <w:rFonts w:asciiTheme="minorHAnsi" w:hAnsiTheme="minorHAnsi" w:cstheme="minorHAnsi"/>
                <w:sz w:val="18"/>
                <w:szCs w:val="18"/>
                <w:lang w:val="en-US"/>
              </w:rPr>
              <w:t xml:space="preserve"> </w:t>
            </w:r>
            <w:r w:rsidRPr="00B34700">
              <w:rPr>
                <w:rFonts w:asciiTheme="minorHAnsi" w:hAnsiTheme="minorHAnsi" w:cstheme="minorHAnsi"/>
                <w:sz w:val="18"/>
                <w:szCs w:val="18"/>
                <w:lang w:val="el-GR"/>
              </w:rPr>
              <w:t>ορίζονται</w:t>
            </w:r>
            <w:r w:rsidRPr="00801927">
              <w:rPr>
                <w:rFonts w:asciiTheme="minorHAnsi" w:hAnsiTheme="minorHAnsi" w:cstheme="minorHAnsi"/>
                <w:sz w:val="18"/>
                <w:szCs w:val="18"/>
                <w:lang w:val="en-US"/>
              </w:rPr>
              <w:t xml:space="preserve"> </w:t>
            </w:r>
            <w:r w:rsidRPr="00B34700">
              <w:rPr>
                <w:rFonts w:asciiTheme="minorHAnsi" w:hAnsiTheme="minorHAnsi" w:cstheme="minorHAnsi"/>
                <w:sz w:val="18"/>
                <w:szCs w:val="18"/>
                <w:lang w:val="el-GR"/>
              </w:rPr>
              <w:t>σύμφωνα</w:t>
            </w:r>
            <w:r w:rsidRPr="00801927">
              <w:rPr>
                <w:rFonts w:asciiTheme="minorHAnsi" w:hAnsiTheme="minorHAnsi" w:cstheme="minorHAnsi"/>
                <w:sz w:val="18"/>
                <w:szCs w:val="18"/>
                <w:lang w:val="en-US"/>
              </w:rPr>
              <w:t xml:space="preserve"> </w:t>
            </w:r>
            <w:r w:rsidRPr="00B34700">
              <w:rPr>
                <w:rFonts w:asciiTheme="minorHAnsi" w:hAnsiTheme="minorHAnsi" w:cstheme="minorHAnsi"/>
                <w:sz w:val="18"/>
                <w:szCs w:val="18"/>
                <w:lang w:val="el-GR"/>
              </w:rPr>
              <w:t>με</w:t>
            </w:r>
            <w:r w:rsidRPr="00801927">
              <w:rPr>
                <w:rFonts w:asciiTheme="minorHAnsi" w:hAnsiTheme="minorHAnsi" w:cstheme="minorHAnsi"/>
                <w:sz w:val="18"/>
                <w:szCs w:val="18"/>
                <w:lang w:val="en-US"/>
              </w:rPr>
              <w:t xml:space="preserve"> </w:t>
            </w:r>
            <w:r w:rsidRPr="00B34700">
              <w:rPr>
                <w:rFonts w:asciiTheme="minorHAnsi" w:hAnsiTheme="minorHAnsi" w:cstheme="minorHAnsi"/>
                <w:sz w:val="18"/>
                <w:szCs w:val="18"/>
                <w:lang w:val="el-GR"/>
              </w:rPr>
              <w:t>τα</w:t>
            </w:r>
            <w:r w:rsidRPr="00801927">
              <w:rPr>
                <w:rFonts w:asciiTheme="minorHAnsi" w:hAnsiTheme="minorHAnsi" w:cstheme="minorHAnsi"/>
                <w:sz w:val="18"/>
                <w:szCs w:val="18"/>
                <w:lang w:val="en-US"/>
              </w:rPr>
              <w:t xml:space="preserve"> </w:t>
            </w:r>
            <w:r w:rsidRPr="00134748">
              <w:rPr>
                <w:rFonts w:asciiTheme="minorHAnsi" w:hAnsiTheme="minorHAnsi" w:cstheme="minorHAnsi"/>
                <w:sz w:val="18"/>
                <w:szCs w:val="18"/>
                <w:lang w:val="en-US"/>
              </w:rPr>
              <w:t>ISO</w:t>
            </w:r>
            <w:r w:rsidRPr="00801927">
              <w:rPr>
                <w:rFonts w:asciiTheme="minorHAnsi" w:hAnsiTheme="minorHAnsi" w:cstheme="minorHAnsi"/>
                <w:sz w:val="18"/>
                <w:szCs w:val="18"/>
                <w:lang w:val="en-US"/>
              </w:rPr>
              <w:t>/</w:t>
            </w:r>
            <w:r w:rsidRPr="00134748">
              <w:rPr>
                <w:rFonts w:asciiTheme="minorHAnsi" w:hAnsiTheme="minorHAnsi" w:cstheme="minorHAnsi"/>
                <w:sz w:val="18"/>
                <w:szCs w:val="18"/>
                <w:lang w:val="en-US"/>
              </w:rPr>
              <w:t>IEC</w:t>
            </w:r>
            <w:r w:rsidRPr="00801927">
              <w:rPr>
                <w:rFonts w:asciiTheme="minorHAnsi" w:hAnsiTheme="minorHAnsi" w:cstheme="minorHAnsi"/>
                <w:sz w:val="18"/>
                <w:szCs w:val="18"/>
                <w:lang w:val="en-US"/>
              </w:rPr>
              <w:t xml:space="preserve"> 14764 </w:t>
            </w:r>
            <w:r w:rsidRPr="00B34700">
              <w:rPr>
                <w:rFonts w:asciiTheme="minorHAnsi" w:hAnsiTheme="minorHAnsi" w:cstheme="minorHAnsi"/>
                <w:sz w:val="18"/>
                <w:szCs w:val="18"/>
                <w:lang w:val="el-GR"/>
              </w:rPr>
              <w:t>και</w:t>
            </w:r>
            <w:r w:rsidRPr="00801927">
              <w:rPr>
                <w:rFonts w:asciiTheme="minorHAnsi" w:hAnsiTheme="minorHAnsi" w:cstheme="minorHAnsi"/>
                <w:sz w:val="18"/>
                <w:szCs w:val="18"/>
                <w:lang w:val="en-US"/>
              </w:rPr>
              <w:t xml:space="preserve"> </w:t>
            </w:r>
            <w:r w:rsidRPr="00134748">
              <w:rPr>
                <w:rFonts w:asciiTheme="minorHAnsi" w:hAnsiTheme="minorHAnsi" w:cstheme="minorHAnsi"/>
                <w:sz w:val="18"/>
                <w:szCs w:val="18"/>
                <w:lang w:val="en-US"/>
              </w:rPr>
              <w:t>ISBSG</w:t>
            </w:r>
            <w:r w:rsidRPr="00801927">
              <w:rPr>
                <w:rFonts w:asciiTheme="minorHAnsi" w:hAnsiTheme="minorHAnsi" w:cstheme="minorHAnsi"/>
                <w:sz w:val="18"/>
                <w:szCs w:val="18"/>
                <w:lang w:val="en-US"/>
              </w:rPr>
              <w:t xml:space="preserve"> (</w:t>
            </w:r>
            <w:r w:rsidRPr="00134748">
              <w:rPr>
                <w:rFonts w:asciiTheme="minorHAnsi" w:hAnsiTheme="minorHAnsi" w:cstheme="minorHAnsi"/>
                <w:sz w:val="18"/>
                <w:szCs w:val="18"/>
                <w:lang w:val="en-US"/>
              </w:rPr>
              <w:t>International</w:t>
            </w:r>
            <w:r w:rsidRPr="00801927">
              <w:rPr>
                <w:rFonts w:asciiTheme="minorHAnsi" w:hAnsiTheme="minorHAnsi" w:cstheme="minorHAnsi"/>
                <w:sz w:val="18"/>
                <w:szCs w:val="18"/>
                <w:lang w:val="en-US"/>
              </w:rPr>
              <w:t xml:space="preserve"> </w:t>
            </w:r>
            <w:r w:rsidRPr="00134748">
              <w:rPr>
                <w:rFonts w:asciiTheme="minorHAnsi" w:hAnsiTheme="minorHAnsi" w:cstheme="minorHAnsi"/>
                <w:sz w:val="18"/>
                <w:szCs w:val="18"/>
                <w:lang w:val="en-US"/>
              </w:rPr>
              <w:t>Software</w:t>
            </w:r>
            <w:r w:rsidRPr="00801927">
              <w:rPr>
                <w:rFonts w:asciiTheme="minorHAnsi" w:hAnsiTheme="minorHAnsi" w:cstheme="minorHAnsi"/>
                <w:sz w:val="18"/>
                <w:szCs w:val="18"/>
                <w:lang w:val="en-US"/>
              </w:rPr>
              <w:t xml:space="preserve"> </w:t>
            </w:r>
            <w:r w:rsidRPr="00134748">
              <w:rPr>
                <w:rFonts w:asciiTheme="minorHAnsi" w:hAnsiTheme="minorHAnsi" w:cstheme="minorHAnsi"/>
                <w:sz w:val="18"/>
                <w:szCs w:val="18"/>
                <w:lang w:val="en-US"/>
              </w:rPr>
              <w:t>Benchmarking</w:t>
            </w:r>
            <w:r w:rsidRPr="00801927">
              <w:rPr>
                <w:rFonts w:asciiTheme="minorHAnsi" w:hAnsiTheme="minorHAnsi" w:cstheme="minorHAnsi"/>
                <w:sz w:val="18"/>
                <w:szCs w:val="18"/>
                <w:lang w:val="en-US"/>
              </w:rPr>
              <w:t xml:space="preserve"> </w:t>
            </w:r>
            <w:r w:rsidRPr="00134748">
              <w:rPr>
                <w:rFonts w:asciiTheme="minorHAnsi" w:hAnsiTheme="minorHAnsi" w:cstheme="minorHAnsi"/>
                <w:sz w:val="18"/>
                <w:szCs w:val="18"/>
                <w:lang w:val="en-US"/>
              </w:rPr>
              <w:t>Standards</w:t>
            </w:r>
            <w:r w:rsidRPr="00801927">
              <w:rPr>
                <w:rFonts w:asciiTheme="minorHAnsi" w:hAnsiTheme="minorHAnsi" w:cstheme="minorHAnsi"/>
                <w:sz w:val="18"/>
                <w:szCs w:val="18"/>
                <w:lang w:val="en-US"/>
              </w:rPr>
              <w:t xml:space="preserve"> </w:t>
            </w:r>
            <w:r w:rsidRPr="00134748">
              <w:rPr>
                <w:rFonts w:asciiTheme="minorHAnsi" w:hAnsiTheme="minorHAnsi" w:cstheme="minorHAnsi"/>
                <w:sz w:val="18"/>
                <w:szCs w:val="18"/>
                <w:lang w:val="en-US"/>
              </w:rPr>
              <w:t>Group</w:t>
            </w:r>
            <w:r w:rsidRPr="00801927">
              <w:rPr>
                <w:rFonts w:asciiTheme="minorHAnsi" w:hAnsiTheme="minorHAnsi" w:cstheme="minorHAnsi"/>
                <w:sz w:val="18"/>
                <w:szCs w:val="18"/>
                <w:lang w:val="en-US"/>
              </w:rPr>
              <w:t>).</w:t>
            </w:r>
            <w:r w:rsidRPr="00801927">
              <w:rPr>
                <w:rFonts w:asciiTheme="minorHAnsi" w:hAnsiTheme="minorHAnsi" w:cstheme="minorHAnsi"/>
                <w:b/>
                <w:sz w:val="18"/>
                <w:szCs w:val="18"/>
                <w:lang w:val="en-US"/>
              </w:rPr>
              <w:t xml:space="preserve">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Πιο συγκεκριμένα οι υπηρεσίες συντήρησης λογισμικού που θα παρέχονται είναι:</w:t>
            </w:r>
          </w:p>
          <w:p w:rsidR="00224B39" w:rsidRPr="00A55584" w:rsidRDefault="00224B39" w:rsidP="00AF1993">
            <w:pPr>
              <w:spacing w:after="0"/>
              <w:rPr>
                <w:rFonts w:asciiTheme="minorHAnsi" w:hAnsiTheme="minorHAnsi" w:cstheme="minorHAnsi"/>
                <w:bCs/>
                <w:iCs/>
                <w:sz w:val="18"/>
                <w:szCs w:val="18"/>
                <w:lang w:val="el-GR"/>
              </w:rPr>
            </w:pPr>
            <w:r w:rsidRPr="00A55584">
              <w:rPr>
                <w:rFonts w:asciiTheme="minorHAnsi" w:hAnsiTheme="minorHAnsi" w:cstheme="minorHAnsi"/>
                <w:b/>
                <w:bCs/>
                <w:i/>
                <w:iCs/>
                <w:sz w:val="18"/>
                <w:szCs w:val="18"/>
                <w:lang w:val="el-GR"/>
              </w:rPr>
              <w:t>Διορθώσεις</w:t>
            </w:r>
            <w:r w:rsidRPr="00A55584">
              <w:rPr>
                <w:rFonts w:asciiTheme="minorHAnsi" w:hAnsiTheme="minorHAnsi" w:cstheme="minorHAnsi"/>
                <w:sz w:val="18"/>
                <w:szCs w:val="18"/>
                <w:lang w:val="el-GR"/>
              </w:rPr>
              <w:t xml:space="preserve">, </w:t>
            </w:r>
            <w:r w:rsidRPr="00A55584">
              <w:rPr>
                <w:rFonts w:asciiTheme="minorHAnsi" w:hAnsiTheme="minorHAnsi" w:cstheme="minorHAnsi"/>
                <w:b/>
                <w:i/>
                <w:sz w:val="18"/>
                <w:szCs w:val="18"/>
                <w:lang w:val="el-GR"/>
              </w:rPr>
              <w:t>Μικρές Βελτιώσεις</w:t>
            </w:r>
            <w:r w:rsidRPr="00A55584">
              <w:rPr>
                <w:rFonts w:asciiTheme="minorHAnsi" w:hAnsiTheme="minorHAnsi" w:cstheme="minorHAnsi"/>
                <w:sz w:val="18"/>
                <w:szCs w:val="18"/>
                <w:lang w:val="el-GR"/>
              </w:rPr>
              <w:t xml:space="preserve"> και </w:t>
            </w:r>
            <w:r w:rsidRPr="00A55584">
              <w:rPr>
                <w:rFonts w:asciiTheme="minorHAnsi" w:hAnsiTheme="minorHAnsi" w:cstheme="minorHAnsi"/>
                <w:b/>
                <w:bCs/>
                <w:i/>
                <w:iCs/>
                <w:sz w:val="18"/>
                <w:szCs w:val="18"/>
                <w:lang w:val="el-GR"/>
              </w:rPr>
              <w:t xml:space="preserve">Βελτιώσεις, </w:t>
            </w:r>
            <w:r w:rsidRPr="00A55584">
              <w:rPr>
                <w:rFonts w:asciiTheme="minorHAnsi" w:hAnsiTheme="minorHAnsi" w:cstheme="minorHAnsi"/>
                <w:bCs/>
                <w:i/>
                <w:iCs/>
                <w:sz w:val="18"/>
                <w:szCs w:val="18"/>
                <w:lang w:val="el-GR"/>
              </w:rPr>
              <w:t xml:space="preserve">όπως περιγράφονται αναλυτικά </w:t>
            </w:r>
            <w:r w:rsidR="00247580">
              <w:rPr>
                <w:rFonts w:asciiTheme="minorHAnsi" w:hAnsiTheme="minorHAnsi" w:cstheme="minorHAnsi"/>
                <w:b/>
                <w:bCs/>
                <w:i/>
                <w:iCs/>
                <w:sz w:val="18"/>
                <w:szCs w:val="18"/>
                <w:lang w:val="el-GR"/>
              </w:rPr>
              <w:t>στο Παράρτημα Ι</w:t>
            </w:r>
            <w:r w:rsidRPr="00A55584">
              <w:rPr>
                <w:rFonts w:asciiTheme="minorHAnsi" w:hAnsiTheme="minorHAnsi" w:cstheme="minorHAnsi"/>
                <w:b/>
                <w:bCs/>
                <w:i/>
                <w:iCs/>
                <w:sz w:val="18"/>
                <w:szCs w:val="18"/>
                <w:lang w:val="el-GR"/>
              </w:rPr>
              <w:t xml:space="preserve"> παρ. 3.4 </w:t>
            </w:r>
            <w:r w:rsidRPr="00A55584">
              <w:rPr>
                <w:rFonts w:asciiTheme="minorHAnsi" w:hAnsiTheme="minorHAnsi" w:cstheme="minorHAnsi"/>
                <w:bCs/>
                <w:i/>
                <w:iCs/>
                <w:sz w:val="18"/>
                <w:szCs w:val="18"/>
                <w:lang w:val="el-GR"/>
              </w:rPr>
              <w:t>της παρούσας διακήρυξης.</w:t>
            </w:r>
          </w:p>
          <w:p w:rsidR="00224B39" w:rsidRPr="00A55584" w:rsidRDefault="00224B39" w:rsidP="00AF1993">
            <w:pPr>
              <w:spacing w:after="0"/>
              <w:rPr>
                <w:rFonts w:asciiTheme="minorHAnsi" w:hAnsiTheme="minorHAnsi" w:cstheme="minorHAnsi"/>
                <w:bCs/>
                <w:iCs/>
                <w:sz w:val="18"/>
                <w:szCs w:val="18"/>
                <w:lang w:val="el-GR"/>
              </w:rPr>
            </w:pPr>
            <w:r w:rsidRPr="00A55584">
              <w:rPr>
                <w:rFonts w:asciiTheme="minorHAnsi" w:hAnsiTheme="minorHAnsi" w:cstheme="minorHAnsi"/>
                <w:sz w:val="18"/>
                <w:szCs w:val="18"/>
                <w:lang w:val="el-GR"/>
              </w:rPr>
              <w:t xml:space="preserve">Η διαδικασία, ο τρόπος, η ποσότητα της ανθρωποπροσπάθειας και το χρονοδιάγραμμα που θα ακολουθείται για την υλοποίηση των Μικρών Βελτιώσεων και Βελτιώσεων, θα είναι σύμφωνα με όσα που περιγράφονται </w:t>
            </w:r>
            <w:r w:rsidRPr="00A55584">
              <w:rPr>
                <w:rFonts w:asciiTheme="minorHAnsi" w:hAnsiTheme="minorHAnsi" w:cstheme="minorHAnsi"/>
                <w:b/>
                <w:bCs/>
                <w:iCs/>
                <w:sz w:val="18"/>
                <w:szCs w:val="18"/>
                <w:lang w:val="el-GR"/>
              </w:rPr>
              <w:t xml:space="preserve">στο Παράρτημα Α παρ. 3.4 </w:t>
            </w:r>
            <w:r w:rsidRPr="00A55584">
              <w:rPr>
                <w:rFonts w:asciiTheme="minorHAnsi" w:hAnsiTheme="minorHAnsi" w:cstheme="minorHAnsi"/>
                <w:bCs/>
                <w:iCs/>
                <w:sz w:val="18"/>
                <w:szCs w:val="18"/>
                <w:lang w:val="el-GR"/>
              </w:rPr>
              <w:t xml:space="preserve">της παρούσας διακήρυξης. Τα ανωτέρω θα ενσωματώνονται στην τεκμηρίωση του έργου, ενώ θα υλοποιούνται και θα υποστηρίζονται χωρίς επιπλέον κόστος στην παρούσα σύμβαση συντήρησης. </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Επιπρόσθετα η διαδικασία, ο τρόπος, η ποσότητα της ανθρωποπροσπάθειας και το χρονοδιάγραμμα που θα ακολουθείται για τυχόν Αλλαγές στις υπάρχουσες εφαρμογές, που απαιτείται ανάπτυξη (</w:t>
            </w:r>
            <w:r w:rsidRPr="004D75B0">
              <w:rPr>
                <w:rFonts w:asciiTheme="minorHAnsi" w:hAnsiTheme="minorHAnsi" w:cstheme="minorHAnsi"/>
                <w:sz w:val="18"/>
                <w:szCs w:val="18"/>
                <w:lang w:val="en-US"/>
              </w:rPr>
              <w:t>development</w:t>
            </w:r>
            <w:r w:rsidRPr="00A55584">
              <w:rPr>
                <w:rFonts w:asciiTheme="minorHAnsi" w:hAnsiTheme="minorHAnsi" w:cstheme="minorHAnsi"/>
                <w:sz w:val="18"/>
                <w:szCs w:val="18"/>
                <w:lang w:val="el-GR"/>
              </w:rPr>
              <w:t xml:space="preserve">) επιπλέον λειτουργικότητας, περιγράφονται </w:t>
            </w:r>
            <w:r w:rsidR="00247580">
              <w:rPr>
                <w:rFonts w:asciiTheme="minorHAnsi" w:hAnsiTheme="minorHAnsi" w:cstheme="minorHAnsi"/>
                <w:b/>
                <w:bCs/>
                <w:iCs/>
                <w:sz w:val="18"/>
                <w:szCs w:val="18"/>
                <w:lang w:val="el-GR"/>
              </w:rPr>
              <w:t>στο Παράρτημα Ι</w:t>
            </w:r>
            <w:r w:rsidRPr="00A55584">
              <w:rPr>
                <w:rFonts w:asciiTheme="minorHAnsi" w:hAnsiTheme="minorHAnsi" w:cstheme="minorHAnsi"/>
                <w:b/>
                <w:bCs/>
                <w:iCs/>
                <w:sz w:val="18"/>
                <w:szCs w:val="18"/>
                <w:lang w:val="el-GR"/>
              </w:rPr>
              <w:t xml:space="preserve"> παρ. 3.4 </w:t>
            </w:r>
            <w:r w:rsidRPr="00A55584">
              <w:rPr>
                <w:rFonts w:asciiTheme="minorHAnsi" w:hAnsiTheme="minorHAnsi" w:cstheme="minorHAnsi"/>
                <w:bCs/>
                <w:iCs/>
                <w:sz w:val="18"/>
                <w:szCs w:val="18"/>
                <w:lang w:val="el-GR"/>
              </w:rPr>
              <w:t xml:space="preserve">της παρούσας διακήρυξης. Τα ανωτέρω θα ενσωματώνονται στην τεκμηρίωση του έργου, ενώ θα υλοποιούνται και θα υποστηρίζονται χωρίς επιπλέον κόστος στην παρούσα σύμβαση συντήρησης. </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D4477A" w:rsidRDefault="00224B39" w:rsidP="00AF1993">
            <w:pPr>
              <w:widowControl w:val="0"/>
              <w:spacing w:before="120"/>
              <w:ind w:right="71"/>
              <w:jc w:val="center"/>
              <w:rPr>
                <w:b/>
                <w:color w:val="000000"/>
                <w:sz w:val="20"/>
                <w:szCs w:val="20"/>
                <w:lang w:val="en-US"/>
              </w:rPr>
            </w:pPr>
            <w:r>
              <w:rPr>
                <w:b/>
                <w:color w:val="000000"/>
                <w:sz w:val="20"/>
                <w:szCs w:val="20"/>
                <w:lang w:val="en-US"/>
              </w:rPr>
              <w:lastRenderedPageBreak/>
              <w:t>NAI</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16B25"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lastRenderedPageBreak/>
              <w:t>3Ε.</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spacing w:after="0"/>
              <w:rPr>
                <w:rFonts w:asciiTheme="minorHAnsi" w:hAnsiTheme="minorHAnsi" w:cstheme="minorHAnsi"/>
                <w:b/>
                <w:sz w:val="18"/>
                <w:szCs w:val="18"/>
                <w:lang w:val="el-GR" w:eastAsia="ar-SA"/>
              </w:rPr>
            </w:pPr>
            <w:r w:rsidRPr="00A55584">
              <w:rPr>
                <w:rFonts w:asciiTheme="minorHAnsi" w:hAnsiTheme="minorHAnsi" w:cstheme="minorHAnsi"/>
                <w:b/>
                <w:sz w:val="18"/>
                <w:szCs w:val="18"/>
                <w:lang w:val="el-GR" w:eastAsia="ar-SA"/>
              </w:rPr>
              <w:t xml:space="preserve"> Ενημερωτικά εγχειρίδια και τεκμηρίωση</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Ο Ανάδοχος θα εφοδιάσει την ΑΑΔΕ με όλα τα εγχειρίδια και όποιο τεκμηριωτικό υλικό απαιτείται για να εξασφαλιστεί η ικανοποιητική και αποδοτική λειτουργία των εφαρμογών.</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Ο Ανάδοχος  έχει καθορίσει τον αριθμό εγχειριδίων, τον τύπο και την έκταση του τεκμηριωτικού υλικού.</w:t>
            </w:r>
          </w:p>
          <w:p w:rsidR="00224B39" w:rsidRPr="00A55584" w:rsidRDefault="00224B39" w:rsidP="00AF1993">
            <w:pPr>
              <w:spacing w:after="0"/>
              <w:rPr>
                <w:rFonts w:asciiTheme="minorHAnsi" w:hAnsiTheme="minorHAnsi" w:cstheme="minorHAnsi"/>
                <w:sz w:val="18"/>
                <w:szCs w:val="18"/>
                <w:lang w:val="el-GR"/>
              </w:rPr>
            </w:pPr>
            <w:r w:rsidRPr="00A55584">
              <w:rPr>
                <w:rFonts w:asciiTheme="minorHAnsi" w:hAnsiTheme="minorHAnsi" w:cstheme="minorHAnsi"/>
                <w:sz w:val="18"/>
                <w:szCs w:val="18"/>
                <w:lang w:val="el-GR"/>
              </w:rPr>
              <w:t>Ο Ανάδοχος  εκσυγχρονίζει ή αντικαθιστά στον κατάλληλο χρόνο όλα τα εγχειρίδια και το τεκμηριωτικό υλικό (</w:t>
            </w:r>
            <w:r>
              <w:rPr>
                <w:rFonts w:asciiTheme="minorHAnsi" w:hAnsiTheme="minorHAnsi" w:cstheme="minorHAnsi"/>
                <w:sz w:val="18"/>
                <w:szCs w:val="18"/>
              </w:rPr>
              <w:t>H</w:t>
            </w:r>
            <w:r w:rsidRPr="00A55584">
              <w:rPr>
                <w:rFonts w:asciiTheme="minorHAnsi" w:hAnsiTheme="minorHAnsi" w:cstheme="minorHAnsi"/>
                <w:sz w:val="18"/>
                <w:szCs w:val="18"/>
                <w:lang w:val="el-GR"/>
              </w:rPr>
              <w:t>/</w:t>
            </w:r>
            <w:r>
              <w:rPr>
                <w:rFonts w:asciiTheme="minorHAnsi" w:hAnsiTheme="minorHAnsi" w:cstheme="minorHAnsi"/>
                <w:sz w:val="18"/>
                <w:szCs w:val="18"/>
              </w:rPr>
              <w:t>W</w:t>
            </w:r>
            <w:r w:rsidRPr="00A55584">
              <w:rPr>
                <w:rFonts w:asciiTheme="minorHAnsi" w:hAnsiTheme="minorHAnsi" w:cstheme="minorHAnsi"/>
                <w:sz w:val="18"/>
                <w:szCs w:val="18"/>
                <w:lang w:val="el-GR"/>
              </w:rPr>
              <w:t xml:space="preserve"> &amp; </w:t>
            </w:r>
            <w:r>
              <w:rPr>
                <w:rFonts w:asciiTheme="minorHAnsi" w:hAnsiTheme="minorHAnsi" w:cstheme="minorHAnsi"/>
                <w:sz w:val="18"/>
                <w:szCs w:val="18"/>
              </w:rPr>
              <w:t>S</w:t>
            </w:r>
            <w:r w:rsidRPr="00A55584">
              <w:rPr>
                <w:rFonts w:asciiTheme="minorHAnsi" w:hAnsiTheme="minorHAnsi" w:cstheme="minorHAnsi"/>
                <w:sz w:val="18"/>
                <w:szCs w:val="18"/>
                <w:lang w:val="el-GR"/>
              </w:rPr>
              <w:t>/</w:t>
            </w:r>
            <w:r>
              <w:rPr>
                <w:rFonts w:asciiTheme="minorHAnsi" w:hAnsiTheme="minorHAnsi" w:cstheme="minorHAnsi"/>
                <w:sz w:val="18"/>
                <w:szCs w:val="18"/>
              </w:rPr>
              <w:t>W</w:t>
            </w:r>
            <w:r w:rsidRPr="00A55584">
              <w:rPr>
                <w:rFonts w:asciiTheme="minorHAnsi" w:hAnsiTheme="minorHAnsi" w:cstheme="minorHAnsi"/>
                <w:sz w:val="18"/>
                <w:szCs w:val="18"/>
                <w:lang w:val="el-GR"/>
              </w:rPr>
              <w:t>).</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D4477A" w:rsidRDefault="00224B39" w:rsidP="00AF1993">
            <w:pPr>
              <w:widowControl w:val="0"/>
              <w:spacing w:before="120"/>
              <w:ind w:left="126" w:right="71"/>
              <w:jc w:val="center"/>
              <w:rPr>
                <w:b/>
                <w:color w:val="000000"/>
                <w:sz w:val="20"/>
                <w:szCs w:val="20"/>
                <w:lang w:val="en-US"/>
              </w:rPr>
            </w:pPr>
            <w:r w:rsidRPr="00D4477A">
              <w:rPr>
                <w:b/>
                <w:color w:val="000000"/>
                <w:sz w:val="20"/>
                <w:szCs w:val="20"/>
                <w:lang w:val="en-US"/>
              </w:rPr>
              <w:t>NAI</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737E7F" w:rsidRDefault="00224B39" w:rsidP="00AF1993">
            <w:pPr>
              <w:widowControl w:val="0"/>
              <w:spacing w:before="120"/>
              <w:ind w:right="90"/>
              <w:jc w:val="center"/>
              <w:rPr>
                <w:b/>
                <w:sz w:val="20"/>
                <w:szCs w:val="20"/>
                <w:shd w:val="clear" w:color="auto" w:fill="FFFFFF"/>
              </w:rPr>
            </w:pPr>
            <w:r>
              <w:rPr>
                <w:b/>
                <w:sz w:val="20"/>
                <w:szCs w:val="20"/>
                <w:shd w:val="clear" w:color="auto" w:fill="FFFFFF"/>
                <w:lang w:val="en-US"/>
              </w:rPr>
              <w:t>4</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B36ABC" w:rsidRDefault="00224B39" w:rsidP="00AF1993">
            <w:pPr>
              <w:pStyle w:val="Symvasiparagraphs"/>
              <w:numPr>
                <w:ilvl w:val="0"/>
                <w:numId w:val="0"/>
              </w:numPr>
              <w:ind w:left="745" w:hanging="565"/>
              <w:rPr>
                <w:rFonts w:asciiTheme="minorHAnsi" w:hAnsiTheme="minorHAnsi" w:cstheme="minorHAnsi"/>
                <w:b/>
                <w:sz w:val="18"/>
                <w:szCs w:val="18"/>
              </w:rPr>
            </w:pPr>
            <w:r w:rsidRPr="00B36ABC">
              <w:rPr>
                <w:rFonts w:asciiTheme="minorHAnsi" w:hAnsiTheme="minorHAnsi" w:cstheme="minorHAnsi"/>
                <w:b/>
                <w:sz w:val="18"/>
                <w:szCs w:val="18"/>
              </w:rPr>
              <w:t>Κλάσεις Διαθεσιμότητας</w:t>
            </w:r>
          </w:p>
          <w:tbl>
            <w:tblPr>
              <w:tblW w:w="5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58"/>
              <w:gridCol w:w="3295"/>
            </w:tblGrid>
            <w:tr w:rsidR="00224B39" w:rsidRPr="00DF348D" w:rsidTr="00AF1993">
              <w:trPr>
                <w:jc w:val="center"/>
              </w:trPr>
              <w:tc>
                <w:tcPr>
                  <w:tcW w:w="2258" w:type="dxa"/>
                  <w:shd w:val="pct10" w:color="auto" w:fill="FFFFFF"/>
                </w:tcPr>
                <w:p w:rsidR="00224B39" w:rsidRPr="00B36ABC" w:rsidRDefault="00224B39" w:rsidP="00AF1993">
                  <w:pPr>
                    <w:jc w:val="center"/>
                    <w:rPr>
                      <w:rFonts w:asciiTheme="minorHAnsi" w:hAnsiTheme="minorHAnsi" w:cstheme="minorHAnsi"/>
                      <w:b/>
                      <w:sz w:val="18"/>
                      <w:szCs w:val="18"/>
                    </w:rPr>
                  </w:pPr>
                  <w:r w:rsidRPr="00B36ABC">
                    <w:rPr>
                      <w:rFonts w:asciiTheme="minorHAnsi" w:hAnsiTheme="minorHAnsi" w:cstheme="minorHAnsi"/>
                      <w:b/>
                      <w:sz w:val="18"/>
                      <w:szCs w:val="18"/>
                    </w:rPr>
                    <w:t>Κλάση Διαθεσιμότητας</w:t>
                  </w:r>
                </w:p>
              </w:tc>
              <w:tc>
                <w:tcPr>
                  <w:tcW w:w="3295" w:type="dxa"/>
                  <w:shd w:val="pct10" w:color="auto" w:fill="FFFFFF"/>
                </w:tcPr>
                <w:p w:rsidR="00224B39" w:rsidRPr="00A55584" w:rsidRDefault="00224B39" w:rsidP="00AF1993">
                  <w:pPr>
                    <w:jc w:val="center"/>
                    <w:rPr>
                      <w:rFonts w:asciiTheme="minorHAnsi" w:hAnsiTheme="minorHAnsi" w:cstheme="minorHAnsi"/>
                      <w:b/>
                      <w:sz w:val="18"/>
                      <w:szCs w:val="18"/>
                      <w:lang w:val="el-GR"/>
                    </w:rPr>
                  </w:pPr>
                  <w:r w:rsidRPr="00A55584">
                    <w:rPr>
                      <w:rFonts w:asciiTheme="minorHAnsi" w:hAnsiTheme="minorHAnsi" w:cstheme="minorHAnsi"/>
                      <w:b/>
                      <w:sz w:val="18"/>
                      <w:szCs w:val="18"/>
                      <w:lang w:val="el-GR"/>
                    </w:rPr>
                    <w:t>Απαιτήσεις διαθεσιμότητας σε μηνιαία βάση</w:t>
                  </w:r>
                </w:p>
              </w:tc>
            </w:tr>
            <w:tr w:rsidR="00224B39" w:rsidRPr="00820AA8" w:rsidTr="00AF1993">
              <w:trPr>
                <w:jc w:val="center"/>
              </w:trPr>
              <w:tc>
                <w:tcPr>
                  <w:tcW w:w="2258" w:type="dxa"/>
                </w:tcPr>
                <w:p w:rsidR="00224B39" w:rsidRPr="00B36ABC" w:rsidRDefault="00224B39" w:rsidP="00AF1993">
                  <w:pPr>
                    <w:jc w:val="center"/>
                    <w:rPr>
                      <w:rFonts w:asciiTheme="minorHAnsi" w:hAnsiTheme="minorHAnsi" w:cstheme="minorHAnsi"/>
                      <w:b/>
                      <w:sz w:val="18"/>
                      <w:szCs w:val="18"/>
                    </w:rPr>
                  </w:pPr>
                  <w:r w:rsidRPr="00B36ABC">
                    <w:rPr>
                      <w:rFonts w:asciiTheme="minorHAnsi" w:hAnsiTheme="minorHAnsi" w:cstheme="minorHAnsi"/>
                      <w:b/>
                      <w:sz w:val="18"/>
                      <w:szCs w:val="18"/>
                    </w:rPr>
                    <w:t>Κλάση Α</w:t>
                  </w:r>
                </w:p>
              </w:tc>
              <w:tc>
                <w:tcPr>
                  <w:tcW w:w="3295" w:type="dxa"/>
                </w:tcPr>
                <w:p w:rsidR="00224B39" w:rsidRPr="00B36ABC" w:rsidRDefault="00224B39" w:rsidP="00AF1993">
                  <w:pPr>
                    <w:jc w:val="center"/>
                    <w:rPr>
                      <w:rFonts w:asciiTheme="minorHAnsi" w:hAnsiTheme="minorHAnsi" w:cstheme="minorHAnsi"/>
                      <w:sz w:val="18"/>
                      <w:szCs w:val="18"/>
                    </w:rPr>
                  </w:pPr>
                  <w:r w:rsidRPr="00B36ABC">
                    <w:rPr>
                      <w:rFonts w:asciiTheme="minorHAnsi" w:hAnsiTheme="minorHAnsi" w:cstheme="minorHAnsi"/>
                      <w:sz w:val="18"/>
                      <w:szCs w:val="18"/>
                    </w:rPr>
                    <w:t>99,9%</w:t>
                  </w:r>
                </w:p>
              </w:tc>
            </w:tr>
          </w:tbl>
          <w:p w:rsidR="00224B39" w:rsidRPr="00510C56" w:rsidRDefault="00224B39" w:rsidP="00AF1993">
            <w:pPr>
              <w:widowControl w:val="0"/>
              <w:spacing w:before="120"/>
              <w:ind w:right="90"/>
              <w:rPr>
                <w:sz w:val="20"/>
                <w:szCs w:val="20"/>
                <w:shd w:val="clear" w:color="auto" w:fill="FFFFFF"/>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B36ABC" w:rsidRDefault="00224B39" w:rsidP="00AF1993">
            <w:pPr>
              <w:widowControl w:val="0"/>
              <w:spacing w:before="120"/>
              <w:ind w:left="126" w:right="71"/>
              <w:jc w:val="center"/>
              <w:rPr>
                <w:b/>
                <w:color w:val="000000"/>
                <w:sz w:val="20"/>
                <w:szCs w:val="20"/>
                <w:lang w:val="en-US"/>
              </w:rPr>
            </w:pPr>
            <w:r w:rsidRPr="00B36ABC">
              <w:rPr>
                <w:b/>
                <w:color w:val="000000"/>
                <w:sz w:val="20"/>
                <w:szCs w:val="20"/>
                <w:lang w:val="en-US"/>
              </w:rPr>
              <w:t>NAI</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EB198A" w:rsidRDefault="00224B39" w:rsidP="00AF1993">
            <w:pPr>
              <w:widowControl w:val="0"/>
              <w:spacing w:before="120"/>
              <w:ind w:left="108" w:right="90"/>
              <w:jc w:val="center"/>
              <w:rPr>
                <w:b/>
                <w:sz w:val="20"/>
                <w:szCs w:val="20"/>
                <w:shd w:val="clear" w:color="auto" w:fill="FFFFFF"/>
              </w:rPr>
            </w:pPr>
            <w:r w:rsidRPr="00EB198A">
              <w:rPr>
                <w:b/>
                <w:sz w:val="20"/>
                <w:szCs w:val="20"/>
                <w:shd w:val="clear" w:color="auto" w:fill="FFFFFF"/>
              </w:rPr>
              <w:t>4</w:t>
            </w:r>
            <w:r w:rsidRPr="00EB198A">
              <w:rPr>
                <w:b/>
                <w:sz w:val="20"/>
                <w:szCs w:val="20"/>
                <w:shd w:val="clear" w:color="auto" w:fill="FFFFFF"/>
                <w:lang w:val="en-US"/>
              </w:rPr>
              <w:t>A</w:t>
            </w:r>
            <w:r>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rPr>
                <w:rFonts w:asciiTheme="minorHAnsi" w:hAnsiTheme="minorHAnsi" w:cstheme="minorHAnsi"/>
                <w:bCs/>
                <w:sz w:val="18"/>
                <w:szCs w:val="18"/>
                <w:lang w:val="el-GR"/>
              </w:rPr>
            </w:pPr>
            <w:r w:rsidRPr="00A55584">
              <w:rPr>
                <w:rFonts w:asciiTheme="minorHAnsi" w:hAnsiTheme="minorHAnsi" w:cstheme="minorHAnsi"/>
                <w:bCs/>
                <w:sz w:val="18"/>
                <w:szCs w:val="18"/>
                <w:lang w:val="el-GR"/>
              </w:rPr>
              <w:t>Στην κλάση Α εντάσσονται οι εφαρμογές που υποστηρίζουν τις υπηρεσίες που παρέχονται και είναι διαθέσιμες 24 ώρες την ημέρα 365 μέρες του έτους.</w:t>
            </w:r>
          </w:p>
          <w:p w:rsidR="00224B39" w:rsidRPr="00A55584" w:rsidRDefault="00224B39" w:rsidP="00AF1993">
            <w:pPr>
              <w:spacing w:after="0"/>
              <w:rPr>
                <w:sz w:val="20"/>
                <w:szCs w:val="20"/>
                <w:lang w:val="el-GR" w:eastAsia="ar-SA"/>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16B25" w:rsidRDefault="00224B39" w:rsidP="00AF1993">
            <w:pPr>
              <w:widowControl w:val="0"/>
              <w:spacing w:before="120"/>
              <w:ind w:left="126" w:right="71"/>
              <w:jc w:val="center"/>
              <w:rPr>
                <w:b/>
                <w:color w:val="000000"/>
                <w:sz w:val="20"/>
                <w:szCs w:val="20"/>
              </w:rPr>
            </w:pPr>
            <w:r w:rsidRPr="00A16B25">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EB198A" w:rsidRDefault="00224B39" w:rsidP="00AF1993">
            <w:pPr>
              <w:widowControl w:val="0"/>
              <w:spacing w:before="120"/>
              <w:ind w:left="108" w:right="90"/>
              <w:jc w:val="center"/>
              <w:rPr>
                <w:b/>
                <w:sz w:val="20"/>
                <w:szCs w:val="20"/>
                <w:shd w:val="clear" w:color="auto" w:fill="FFFFFF"/>
              </w:rPr>
            </w:pPr>
            <w:r w:rsidRPr="00EB198A">
              <w:rPr>
                <w:b/>
                <w:sz w:val="20"/>
                <w:szCs w:val="20"/>
                <w:shd w:val="clear" w:color="auto" w:fill="FFFFFF"/>
                <w:lang w:val="en-US"/>
              </w:rPr>
              <w:t>4B</w:t>
            </w:r>
            <w:r>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rPr>
                <w:rFonts w:asciiTheme="minorHAnsi" w:hAnsiTheme="minorHAnsi" w:cstheme="minorHAnsi"/>
                <w:bCs/>
                <w:sz w:val="20"/>
                <w:szCs w:val="20"/>
                <w:lang w:val="el-GR"/>
              </w:rPr>
            </w:pPr>
            <w:r w:rsidRPr="00A55584">
              <w:rPr>
                <w:rFonts w:asciiTheme="minorHAnsi" w:hAnsiTheme="minorHAnsi" w:cstheme="minorHAnsi"/>
                <w:bCs/>
                <w:sz w:val="20"/>
                <w:szCs w:val="20"/>
                <w:lang w:val="el-GR"/>
              </w:rPr>
              <w:t xml:space="preserve">Το ποσοστό </w:t>
            </w:r>
            <w:r w:rsidRPr="00A55584">
              <w:rPr>
                <w:rFonts w:asciiTheme="minorHAnsi" w:hAnsiTheme="minorHAnsi" w:cstheme="minorHAnsi"/>
                <w:b/>
                <w:bCs/>
                <w:sz w:val="20"/>
                <w:szCs w:val="20"/>
                <w:u w:val="single"/>
                <w:lang w:val="el-GR"/>
              </w:rPr>
              <w:t>ΜΗ ΔΙΑΘΕΣΙΜΟΤΗΤΑΣ</w:t>
            </w:r>
            <w:r w:rsidRPr="00A55584">
              <w:rPr>
                <w:rFonts w:asciiTheme="minorHAnsi" w:hAnsiTheme="minorHAnsi" w:cstheme="minorHAnsi"/>
                <w:bCs/>
                <w:sz w:val="20"/>
                <w:szCs w:val="20"/>
                <w:lang w:val="el-GR"/>
              </w:rPr>
              <w:t xml:space="preserve"> των εφαρμογών που εντάσσονται στην κατηγορία Α</w:t>
            </w:r>
            <w:r w:rsidRPr="00A55584">
              <w:rPr>
                <w:rFonts w:asciiTheme="minorHAnsi" w:hAnsiTheme="minorHAnsi" w:cstheme="minorHAnsi"/>
                <w:sz w:val="20"/>
                <w:szCs w:val="20"/>
                <w:lang w:val="el-GR"/>
              </w:rPr>
              <w:t xml:space="preserve"> </w:t>
            </w:r>
            <w:r w:rsidRPr="00A55584">
              <w:rPr>
                <w:rFonts w:asciiTheme="minorHAnsi" w:hAnsiTheme="minorHAnsi" w:cstheme="minorHAnsi"/>
                <w:bCs/>
                <w:sz w:val="20"/>
                <w:szCs w:val="20"/>
                <w:lang w:val="el-GR"/>
              </w:rPr>
              <w:t xml:space="preserve">υπολογίζεται σε μηνιαία βάση και ορίζεται από το λόγο </w:t>
            </w:r>
          </w:p>
          <w:p w:rsidR="00224B39" w:rsidRPr="00A16B25" w:rsidRDefault="00042A00" w:rsidP="00AF1993">
            <w:pPr>
              <w:rPr>
                <w:rFonts w:asciiTheme="minorHAnsi" w:hAnsiTheme="minorHAnsi" w:cstheme="minorHAnsi"/>
                <w:bCs/>
                <w:sz w:val="18"/>
                <w:szCs w:val="18"/>
              </w:rPr>
            </w:pPr>
            <w:r w:rsidRPr="00042A00">
              <w:rPr>
                <w:rFonts w:asciiTheme="minorHAnsi" w:hAnsiTheme="minorHAnsi" w:cstheme="minorHAnsi"/>
                <w:bCs/>
                <w:noProof/>
                <w:position w:val="-26"/>
                <w:sz w:val="20"/>
                <w:szCs w:val="20"/>
              </w:rPr>
              <w:object w:dxaOrig="2500" w:dyaOrig="680">
                <v:shape id="_x0000_i1027" type="#_x0000_t75" alt="" style="width:126.15pt;height:31.7pt;mso-width-percent:0;mso-height-percent:0;mso-width-percent:0;mso-height-percent:0" o:ole="" o:bordertopcolor="this" o:borderleftcolor="this" o:borderbottomcolor="this" o:borderrightcolor="this">
                  <v:imagedata r:id="rId28" o:title=""/>
                </v:shape>
                <o:OLEObject Type="Embed" ProgID="Equation.3" ShapeID="_x0000_i1027" DrawAspect="Content" ObjectID="_1691400196" r:id="rId30"/>
              </w:objec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3F2A0D" w:rsidRDefault="00224B39" w:rsidP="00AF1993">
            <w:pPr>
              <w:widowControl w:val="0"/>
              <w:spacing w:before="120"/>
              <w:ind w:left="126" w:right="71"/>
              <w:jc w:val="center"/>
              <w:rPr>
                <w:b/>
                <w:color w:val="000000"/>
                <w:sz w:val="20"/>
                <w:szCs w:val="20"/>
              </w:rPr>
            </w:pPr>
            <w:r w:rsidRPr="003F2A0D">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16B25" w:rsidRDefault="00224B39" w:rsidP="00AF1993">
            <w:pPr>
              <w:widowControl w:val="0"/>
              <w:spacing w:before="120"/>
              <w:ind w:left="108" w:right="90"/>
              <w:jc w:val="center"/>
              <w:rPr>
                <w:b/>
                <w:sz w:val="20"/>
                <w:szCs w:val="20"/>
                <w:shd w:val="clear" w:color="auto" w:fill="FFFFFF"/>
              </w:rPr>
            </w:pPr>
            <w:r>
              <w:rPr>
                <w:b/>
                <w:sz w:val="20"/>
                <w:szCs w:val="20"/>
                <w:shd w:val="clear" w:color="auto" w:fill="FFFFFF"/>
                <w:lang w:val="en-US"/>
              </w:rPr>
              <w:t>4</w:t>
            </w:r>
            <w:r>
              <w:rPr>
                <w:b/>
                <w:sz w:val="20"/>
                <w:szCs w:val="20"/>
                <w:shd w:val="clear" w:color="auto" w:fill="FFFFFF"/>
              </w:rPr>
              <w:t>Γ.</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55584" w:rsidRDefault="00224B39" w:rsidP="00AF1993">
            <w:pPr>
              <w:spacing w:after="0"/>
              <w:rPr>
                <w:sz w:val="20"/>
                <w:szCs w:val="20"/>
                <w:lang w:val="el-GR" w:eastAsia="ar-SA"/>
              </w:rPr>
            </w:pPr>
            <w:r w:rsidRPr="00A55584">
              <w:rPr>
                <w:sz w:val="20"/>
                <w:szCs w:val="20"/>
                <w:lang w:val="el-GR" w:eastAsia="ar-SA"/>
              </w:rPr>
              <w:t xml:space="preserve">Το μέγιστο επιτρεπτό ποσοστό </w:t>
            </w:r>
            <w:r w:rsidRPr="00A55584">
              <w:rPr>
                <w:b/>
                <w:sz w:val="20"/>
                <w:szCs w:val="20"/>
                <w:lang w:val="el-GR" w:eastAsia="ar-SA"/>
              </w:rPr>
              <w:t xml:space="preserve">Μη Διαθεσιμότητας </w:t>
            </w:r>
            <w:r w:rsidRPr="00A55584">
              <w:rPr>
                <w:sz w:val="20"/>
                <w:szCs w:val="20"/>
                <w:lang w:val="el-GR" w:eastAsia="ar-SA"/>
              </w:rPr>
              <w:t xml:space="preserve">εφαρμογών της κλάσης Α είναι </w:t>
            </w:r>
            <w:r w:rsidRPr="00A55584">
              <w:rPr>
                <w:b/>
                <w:sz w:val="20"/>
                <w:szCs w:val="20"/>
                <w:lang w:val="el-GR" w:eastAsia="ar-SA"/>
              </w:rPr>
              <w:t xml:space="preserve">0,1%, </w:t>
            </w:r>
            <w:r w:rsidRPr="00A55584">
              <w:rPr>
                <w:sz w:val="20"/>
                <w:szCs w:val="20"/>
                <w:lang w:val="el-GR" w:eastAsia="ar-SA"/>
              </w:rPr>
              <w:t>για την εξασφάλιση του επιθυμητού επιπέδου εξυπηρέτησης.</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A16B25" w:rsidRDefault="00224B39" w:rsidP="00AF1993">
            <w:pPr>
              <w:widowControl w:val="0"/>
              <w:spacing w:before="120"/>
              <w:ind w:left="126" w:right="71"/>
              <w:jc w:val="center"/>
              <w:rPr>
                <w:b/>
                <w:color w:val="000000"/>
                <w:sz w:val="20"/>
                <w:szCs w:val="20"/>
              </w:rPr>
            </w:pPr>
            <w:r w:rsidRPr="00A16B25">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Pr="002270CE" w:rsidRDefault="00224B39" w:rsidP="00AF1993">
            <w:pPr>
              <w:widowControl w:val="0"/>
              <w:spacing w:before="120"/>
              <w:ind w:left="126" w:right="71"/>
              <w:jc w:val="center"/>
              <w:rPr>
                <w:color w:val="000000"/>
                <w:sz w:val="20"/>
                <w:szCs w:val="20"/>
              </w:rPr>
            </w:pPr>
          </w:p>
        </w:tc>
      </w:tr>
      <w:tr w:rsidR="00224B39" w:rsidTr="00AF1993">
        <w:trPr>
          <w:trHeight w:val="2991"/>
        </w:trPr>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EB198A" w:rsidRDefault="00224B39" w:rsidP="00AF1993">
            <w:pPr>
              <w:widowControl w:val="0"/>
              <w:spacing w:before="120"/>
              <w:ind w:left="108" w:right="90"/>
              <w:jc w:val="center"/>
              <w:rPr>
                <w:b/>
                <w:sz w:val="20"/>
                <w:szCs w:val="20"/>
                <w:shd w:val="clear" w:color="auto" w:fill="FFFFFF"/>
              </w:rPr>
            </w:pPr>
            <w:r w:rsidRPr="00EB198A">
              <w:rPr>
                <w:b/>
                <w:sz w:val="20"/>
                <w:szCs w:val="20"/>
                <w:shd w:val="clear" w:color="auto" w:fill="FFFFFF"/>
              </w:rPr>
              <w:lastRenderedPageBreak/>
              <w:t>4Δ</w:t>
            </w:r>
            <w:r>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EB198A" w:rsidRDefault="00224B39" w:rsidP="00AF1993">
            <w:pPr>
              <w:pStyle w:val="Symvasiparagraphs"/>
              <w:numPr>
                <w:ilvl w:val="0"/>
                <w:numId w:val="0"/>
              </w:numPr>
              <w:rPr>
                <w:rFonts w:asciiTheme="minorHAnsi" w:hAnsiTheme="minorHAnsi" w:cstheme="minorHAnsi"/>
                <w:b/>
                <w:sz w:val="20"/>
                <w:szCs w:val="20"/>
              </w:rPr>
            </w:pPr>
            <w:r w:rsidRPr="00EB198A">
              <w:rPr>
                <w:rFonts w:asciiTheme="minorHAnsi" w:hAnsiTheme="minorHAnsi" w:cstheme="minorHAnsi"/>
                <w:b/>
                <w:sz w:val="20"/>
                <w:szCs w:val="20"/>
              </w:rPr>
              <w:t>Ρήτρες μη διαθεσιμότητας</w:t>
            </w:r>
          </w:p>
          <w:p w:rsidR="00224B39" w:rsidRPr="00A55584" w:rsidRDefault="00224B39" w:rsidP="00AF1993">
            <w:pPr>
              <w:spacing w:after="0"/>
              <w:rPr>
                <w:rStyle w:val="Tahoma"/>
                <w:rFonts w:asciiTheme="minorHAnsi" w:hAnsiTheme="minorHAnsi" w:cstheme="minorHAnsi"/>
                <w:sz w:val="20"/>
                <w:szCs w:val="20"/>
                <w:lang w:val="el-GR"/>
              </w:rPr>
            </w:pPr>
            <w:r w:rsidRPr="00A55584">
              <w:rPr>
                <w:rStyle w:val="Tahoma"/>
                <w:rFonts w:asciiTheme="minorHAnsi" w:hAnsiTheme="minorHAnsi" w:cstheme="minorHAnsi"/>
                <w:sz w:val="20"/>
                <w:szCs w:val="20"/>
                <w:lang w:val="el-GR"/>
              </w:rPr>
              <w:t xml:space="preserve">Σε περίπτωση υπέρβασης του αποδεκτού ορίου </w:t>
            </w:r>
            <w:r w:rsidRPr="00A55584">
              <w:rPr>
                <w:rFonts w:asciiTheme="minorHAnsi" w:hAnsiTheme="minorHAnsi" w:cstheme="minorHAnsi"/>
                <w:b/>
                <w:sz w:val="20"/>
                <w:szCs w:val="20"/>
                <w:lang w:val="el-GR"/>
              </w:rPr>
              <w:t xml:space="preserve">Μη Διαθεσιμότητας </w:t>
            </w:r>
            <w:r w:rsidRPr="00A55584">
              <w:rPr>
                <w:rStyle w:val="Tahoma"/>
                <w:rFonts w:asciiTheme="minorHAnsi" w:hAnsiTheme="minorHAnsi" w:cstheme="minorHAnsi"/>
                <w:sz w:val="20"/>
                <w:szCs w:val="20"/>
                <w:lang w:val="el-GR"/>
              </w:rPr>
              <w:t xml:space="preserve">για κάθε επιπλέον ώρα </w:t>
            </w:r>
            <w:r w:rsidRPr="00A55584">
              <w:rPr>
                <w:rFonts w:asciiTheme="minorHAnsi" w:hAnsiTheme="minorHAnsi" w:cstheme="minorHAnsi"/>
                <w:sz w:val="20"/>
                <w:szCs w:val="20"/>
                <w:lang w:val="el-GR"/>
              </w:rPr>
              <w:t>Μη Διαθεσιμότητας</w:t>
            </w:r>
            <w:r w:rsidRPr="00A55584">
              <w:rPr>
                <w:rFonts w:asciiTheme="minorHAnsi" w:hAnsiTheme="minorHAnsi" w:cstheme="minorHAnsi"/>
                <w:b/>
                <w:sz w:val="20"/>
                <w:szCs w:val="20"/>
                <w:lang w:val="el-GR"/>
              </w:rPr>
              <w:t xml:space="preserve"> και για κάθε μονάδα/στοιχείο </w:t>
            </w:r>
            <w:r w:rsidRPr="00A55584">
              <w:rPr>
                <w:rStyle w:val="Tahoma"/>
                <w:rFonts w:asciiTheme="minorHAnsi" w:hAnsiTheme="minorHAnsi" w:cstheme="minorHAnsi"/>
                <w:sz w:val="20"/>
                <w:szCs w:val="20"/>
                <w:lang w:val="el-GR"/>
              </w:rPr>
              <w:t>η ρήτρα στον Ανάδοχο  θα είναι ίση με το μεγαλύτερο εκ των δύο ακόλουθων τιμών:</w:t>
            </w:r>
          </w:p>
          <w:p w:rsidR="00224B39" w:rsidRPr="00A55584" w:rsidRDefault="00224B39" w:rsidP="00AF1993">
            <w:pPr>
              <w:spacing w:after="0"/>
              <w:rPr>
                <w:rStyle w:val="Tahoma"/>
                <w:rFonts w:asciiTheme="minorHAnsi" w:hAnsiTheme="minorHAnsi" w:cstheme="minorHAnsi"/>
                <w:sz w:val="20"/>
                <w:szCs w:val="20"/>
                <w:lang w:val="el-GR"/>
              </w:rPr>
            </w:pPr>
            <w:r w:rsidRPr="00A55584">
              <w:rPr>
                <w:rStyle w:val="Tahoma"/>
                <w:rFonts w:asciiTheme="minorHAnsi" w:hAnsiTheme="minorHAnsi" w:cstheme="minorHAnsi"/>
                <w:b/>
                <w:sz w:val="20"/>
                <w:szCs w:val="20"/>
                <w:lang w:val="el-GR"/>
              </w:rPr>
              <w:t>0,15%</w:t>
            </w:r>
            <w:r w:rsidRPr="00A55584">
              <w:rPr>
                <w:rStyle w:val="Tahoma"/>
                <w:rFonts w:asciiTheme="minorHAnsi" w:hAnsiTheme="minorHAnsi" w:cstheme="minorHAnsi"/>
                <w:sz w:val="20"/>
                <w:szCs w:val="20"/>
                <w:lang w:val="el-GR"/>
              </w:rPr>
              <w:t xml:space="preserve"> επί του κόστους συντήρησης (χωρίς ΦΠΑ) της μονάδας εφαρμογών στο πλαίσιο του παρόντος έργου.</w:t>
            </w:r>
          </w:p>
          <w:p w:rsidR="00224B39" w:rsidRPr="00A55584" w:rsidRDefault="00224B39" w:rsidP="00AF1993">
            <w:pPr>
              <w:spacing w:after="0"/>
              <w:rPr>
                <w:rFonts w:asciiTheme="minorHAnsi" w:hAnsiTheme="minorHAnsi" w:cstheme="minorHAnsi"/>
                <w:sz w:val="20"/>
                <w:szCs w:val="20"/>
                <w:lang w:val="el-GR"/>
              </w:rPr>
            </w:pPr>
            <w:r w:rsidRPr="00A55584">
              <w:rPr>
                <w:rFonts w:asciiTheme="minorHAnsi" w:hAnsiTheme="minorHAnsi" w:cstheme="minorHAnsi"/>
                <w:sz w:val="20"/>
                <w:szCs w:val="20"/>
                <w:lang w:val="el-GR"/>
              </w:rPr>
              <w:t>Αν η διαθεσιμότητα είναι ίση ή μικρότερη του 90% πέραν από τις παραπάνω ρήτρες Μη Διαθεσιμότητας δεν καταβάλλεται τίμημα συντήρησης για τη μονάδα.</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EB198A" w:rsidRDefault="00224B39" w:rsidP="00AF1993">
            <w:pPr>
              <w:widowControl w:val="0"/>
              <w:spacing w:before="120"/>
              <w:ind w:left="126" w:right="71"/>
              <w:jc w:val="center"/>
              <w:rPr>
                <w:b/>
                <w:color w:val="000000"/>
                <w:sz w:val="20"/>
                <w:szCs w:val="20"/>
              </w:rPr>
            </w:pPr>
            <w:r w:rsidRPr="00EB198A">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202C0D"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4Ε.</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427065" w:rsidRDefault="00224B39" w:rsidP="00AF1993">
            <w:pPr>
              <w:pStyle w:val="Symvasiparagraphs"/>
              <w:numPr>
                <w:ilvl w:val="0"/>
                <w:numId w:val="0"/>
              </w:numPr>
              <w:ind w:left="180"/>
              <w:rPr>
                <w:rFonts w:asciiTheme="minorHAnsi" w:hAnsiTheme="minorHAnsi" w:cstheme="minorHAnsi"/>
                <w:b/>
                <w:sz w:val="18"/>
                <w:szCs w:val="18"/>
              </w:rPr>
            </w:pPr>
            <w:r w:rsidRPr="00427065">
              <w:rPr>
                <w:rFonts w:asciiTheme="minorHAnsi" w:hAnsiTheme="minorHAnsi" w:cstheme="minorHAnsi"/>
                <w:b/>
                <w:sz w:val="18"/>
                <w:szCs w:val="18"/>
              </w:rPr>
              <w:t>Κλάσεις διαθεσιμότητας για τις υπηρεσίες που παρέχονται</w:t>
            </w:r>
          </w:p>
          <w:p w:rsidR="00224B39" w:rsidRPr="00A55584" w:rsidRDefault="00224B39" w:rsidP="00AF1993">
            <w:pPr>
              <w:rPr>
                <w:rFonts w:asciiTheme="minorHAnsi" w:hAnsiTheme="minorHAnsi" w:cstheme="minorHAnsi"/>
                <w:sz w:val="18"/>
                <w:szCs w:val="18"/>
                <w:lang w:val="el-GR"/>
              </w:rPr>
            </w:pPr>
            <w:r w:rsidRPr="00A55584">
              <w:rPr>
                <w:rFonts w:asciiTheme="minorHAnsi" w:hAnsiTheme="minorHAnsi" w:cstheme="minorHAnsi"/>
                <w:sz w:val="18"/>
                <w:szCs w:val="18"/>
                <w:lang w:val="el-GR"/>
              </w:rPr>
              <w:t>Με βάση τα παραπάνω ορισμένες κλάσεις, τα προϊόντα και οι υπηρεσίες κατατάσσονται ως εξής:</w:t>
            </w:r>
          </w:p>
          <w:tbl>
            <w:tblPr>
              <w:tblStyle w:val="aff4"/>
              <w:tblW w:w="0" w:type="auto"/>
              <w:tblLayout w:type="fixed"/>
              <w:tblLook w:val="04A0"/>
            </w:tblPr>
            <w:tblGrid>
              <w:gridCol w:w="2679"/>
              <w:gridCol w:w="2679"/>
            </w:tblGrid>
            <w:tr w:rsidR="00224B39" w:rsidTr="00AF1993">
              <w:tc>
                <w:tcPr>
                  <w:tcW w:w="2679" w:type="dxa"/>
                </w:tcPr>
                <w:p w:rsidR="00224B39" w:rsidRPr="00427065" w:rsidRDefault="00224B39" w:rsidP="00AF1993">
                  <w:pPr>
                    <w:rPr>
                      <w:rFonts w:asciiTheme="minorHAnsi" w:hAnsiTheme="minorHAnsi" w:cstheme="minorHAnsi"/>
                      <w:b/>
                      <w:sz w:val="18"/>
                      <w:szCs w:val="18"/>
                    </w:rPr>
                  </w:pPr>
                  <w:r w:rsidRPr="00427065">
                    <w:rPr>
                      <w:rFonts w:asciiTheme="minorHAnsi" w:hAnsiTheme="minorHAnsi" w:cstheme="minorHAnsi"/>
                      <w:b/>
                      <w:sz w:val="18"/>
                      <w:szCs w:val="18"/>
                    </w:rPr>
                    <w:t xml:space="preserve">Σύστημα </w:t>
                  </w:r>
                </w:p>
              </w:tc>
              <w:tc>
                <w:tcPr>
                  <w:tcW w:w="2679" w:type="dxa"/>
                </w:tcPr>
                <w:p w:rsidR="00224B39" w:rsidRPr="00427065" w:rsidRDefault="00224B39" w:rsidP="00AF1993">
                  <w:pPr>
                    <w:rPr>
                      <w:rFonts w:asciiTheme="minorHAnsi" w:hAnsiTheme="minorHAnsi" w:cstheme="minorHAnsi"/>
                      <w:b/>
                      <w:sz w:val="18"/>
                      <w:szCs w:val="18"/>
                    </w:rPr>
                  </w:pPr>
                  <w:r w:rsidRPr="00427065">
                    <w:rPr>
                      <w:rFonts w:asciiTheme="minorHAnsi" w:hAnsiTheme="minorHAnsi" w:cstheme="minorHAnsi"/>
                      <w:b/>
                      <w:sz w:val="18"/>
                      <w:szCs w:val="18"/>
                    </w:rPr>
                    <w:t xml:space="preserve">Κλάσεις διαθεσιμότητας </w:t>
                  </w:r>
                </w:p>
              </w:tc>
            </w:tr>
            <w:tr w:rsidR="00224B39" w:rsidTr="00AF1993">
              <w:tc>
                <w:tcPr>
                  <w:tcW w:w="2679" w:type="dxa"/>
                </w:tcPr>
                <w:p w:rsidR="00224B39" w:rsidRDefault="00224B39" w:rsidP="00AF1993">
                  <w:pPr>
                    <w:rPr>
                      <w:rFonts w:asciiTheme="minorHAnsi" w:hAnsiTheme="minorHAnsi" w:cstheme="minorHAnsi"/>
                      <w:sz w:val="18"/>
                      <w:szCs w:val="18"/>
                    </w:rPr>
                  </w:pPr>
                  <w:r>
                    <w:rPr>
                      <w:rFonts w:asciiTheme="minorHAnsi" w:hAnsiTheme="minorHAnsi" w:cstheme="minorHAnsi"/>
                      <w:sz w:val="18"/>
                      <w:szCs w:val="18"/>
                    </w:rPr>
                    <w:t>Εφαρμογές</w:t>
                  </w:r>
                </w:p>
              </w:tc>
              <w:tc>
                <w:tcPr>
                  <w:tcW w:w="2679" w:type="dxa"/>
                </w:tcPr>
                <w:p w:rsidR="00224B39" w:rsidRDefault="00224B39" w:rsidP="00AF1993">
                  <w:pPr>
                    <w:rPr>
                      <w:rFonts w:asciiTheme="minorHAnsi" w:hAnsiTheme="minorHAnsi" w:cstheme="minorHAnsi"/>
                      <w:sz w:val="18"/>
                      <w:szCs w:val="18"/>
                    </w:rPr>
                  </w:pPr>
                  <w:r>
                    <w:rPr>
                      <w:rFonts w:asciiTheme="minorHAnsi" w:hAnsiTheme="minorHAnsi" w:cstheme="minorHAnsi"/>
                      <w:sz w:val="18"/>
                      <w:szCs w:val="18"/>
                    </w:rPr>
                    <w:t>Α</w:t>
                  </w:r>
                </w:p>
              </w:tc>
            </w:tr>
          </w:tbl>
          <w:p w:rsidR="00224B39" w:rsidRPr="00427065" w:rsidRDefault="00224B39" w:rsidP="00AF1993">
            <w:pPr>
              <w:rPr>
                <w:rFonts w:asciiTheme="minorHAnsi" w:hAnsiTheme="minorHAnsi" w:cstheme="minorHAnsi"/>
                <w:sz w:val="18"/>
                <w:szCs w:val="18"/>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427065" w:rsidRDefault="00224B39" w:rsidP="00AF1993">
            <w:pPr>
              <w:widowControl w:val="0"/>
              <w:spacing w:before="120"/>
              <w:ind w:left="126" w:right="71"/>
              <w:jc w:val="center"/>
              <w:rPr>
                <w:b/>
                <w:color w:val="000000"/>
                <w:sz w:val="20"/>
                <w:szCs w:val="20"/>
              </w:rPr>
            </w:pPr>
            <w:r w:rsidRPr="00427065">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08" w:right="90"/>
              <w:jc w:val="center"/>
              <w:rPr>
                <w:b/>
                <w:sz w:val="20"/>
                <w:szCs w:val="20"/>
                <w:shd w:val="clear" w:color="auto" w:fill="FFFFFF"/>
              </w:rPr>
            </w:pPr>
            <w:r>
              <w:rPr>
                <w:b/>
                <w:sz w:val="20"/>
                <w:szCs w:val="20"/>
                <w:shd w:val="clear" w:color="auto" w:fill="FFFFFF"/>
              </w:rPr>
              <w:t>4ΣΤ.</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5E6B8F" w:rsidRDefault="00224B39" w:rsidP="00AF1993">
            <w:pPr>
              <w:pStyle w:val="Symvasiparagraphs"/>
              <w:numPr>
                <w:ilvl w:val="0"/>
                <w:numId w:val="0"/>
              </w:numPr>
              <w:spacing w:after="0"/>
              <w:rPr>
                <w:rFonts w:asciiTheme="minorHAnsi" w:hAnsiTheme="minorHAnsi" w:cstheme="minorHAnsi"/>
                <w:b/>
                <w:sz w:val="18"/>
                <w:szCs w:val="18"/>
              </w:rPr>
            </w:pPr>
            <w:r w:rsidRPr="005E6B8F">
              <w:rPr>
                <w:rFonts w:asciiTheme="minorHAnsi" w:hAnsiTheme="minorHAnsi" w:cstheme="minorHAnsi"/>
                <w:b/>
                <w:sz w:val="18"/>
                <w:szCs w:val="18"/>
              </w:rPr>
              <w:t>Reporting</w:t>
            </w:r>
          </w:p>
          <w:p w:rsidR="00224B39" w:rsidRPr="00A55584" w:rsidRDefault="00224B39" w:rsidP="00AF1993">
            <w:pPr>
              <w:spacing w:after="0"/>
              <w:rPr>
                <w:rFonts w:asciiTheme="minorHAnsi" w:hAnsiTheme="minorHAnsi" w:cstheme="minorHAnsi"/>
                <w:sz w:val="20"/>
                <w:szCs w:val="20"/>
                <w:lang w:val="el-GR"/>
              </w:rPr>
            </w:pPr>
            <w:r w:rsidRPr="005E6B8F">
              <w:rPr>
                <w:rFonts w:asciiTheme="minorHAnsi" w:hAnsiTheme="minorHAnsi" w:cstheme="minorHAnsi"/>
                <w:sz w:val="18"/>
                <w:szCs w:val="18"/>
              </w:rPr>
              <w:t>M</w:t>
            </w:r>
            <w:r w:rsidRPr="00A55584">
              <w:rPr>
                <w:rFonts w:asciiTheme="minorHAnsi" w:hAnsiTheme="minorHAnsi" w:cstheme="minorHAnsi"/>
                <w:sz w:val="18"/>
                <w:szCs w:val="18"/>
                <w:lang w:val="el-GR"/>
              </w:rPr>
              <w:t>ετά την αποκατάσταση της βλάβης, γίνεται ο Έλεγχος λειτουργίας. Με κάθε  επίσκεψη τεχνικού θα συμπληρώνεται το Δελτίο Επίσκεψης στο οποίο αναφέρονται το είδος της βλάβης, το συγκεκριμένο Μηχάνημα (αριθμός σειράς), οι ενέργειες που έγιναν για την αποκατάσταση της Βλάβης καθώς και τα ανταλλακτικά που χρησιμοποιήθηκαν, η ώρα παρουσίας του τεχνικού στην ΑΑΔΕ και η επιβεβαίωση  από πλευράς εκπροσώπου του Φορέα για την πλήρη αποκατάσταση του προβλήματος (με την υπογραφή του και το όνομά του ολογράφως) στο Δελτίο Επίσκεψης. Αντίγραφο του Δελτίου θα κρατά ο υπεύθυνος εκ μέρους της ΑΑΔΕ.</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427065" w:rsidRDefault="00224B39" w:rsidP="00AF1993">
            <w:pPr>
              <w:widowControl w:val="0"/>
              <w:spacing w:before="120"/>
              <w:ind w:left="126" w:right="71"/>
              <w:jc w:val="center"/>
              <w:rPr>
                <w:b/>
                <w:color w:val="000000"/>
                <w:sz w:val="20"/>
                <w:szCs w:val="20"/>
              </w:rPr>
            </w:pPr>
            <w:r w:rsidRPr="00427065">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B750BA" w:rsidP="00AF1993">
            <w:pPr>
              <w:widowControl w:val="0"/>
              <w:spacing w:before="120"/>
              <w:ind w:left="108" w:right="90"/>
              <w:jc w:val="center"/>
              <w:rPr>
                <w:b/>
                <w:sz w:val="20"/>
                <w:szCs w:val="20"/>
                <w:shd w:val="clear" w:color="auto" w:fill="FFFFFF"/>
              </w:rPr>
            </w:pPr>
            <w:r>
              <w:rPr>
                <w:b/>
                <w:sz w:val="20"/>
                <w:szCs w:val="20"/>
                <w:shd w:val="clear" w:color="auto" w:fill="FFFFFF"/>
                <w:lang w:val="el-GR"/>
              </w:rPr>
              <w:t>5</w:t>
            </w:r>
            <w:r w:rsidR="00224B39">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5E6B8F" w:rsidRDefault="00200877" w:rsidP="00AF1993">
            <w:pPr>
              <w:pStyle w:val="Symvasiparagraphs"/>
              <w:numPr>
                <w:ilvl w:val="0"/>
                <w:numId w:val="0"/>
              </w:numPr>
              <w:spacing w:after="0"/>
              <w:rPr>
                <w:rFonts w:asciiTheme="minorHAnsi" w:hAnsiTheme="minorHAnsi" w:cstheme="minorHAnsi"/>
                <w:sz w:val="18"/>
                <w:szCs w:val="18"/>
              </w:rPr>
            </w:pPr>
            <w:r>
              <w:rPr>
                <w:rFonts w:asciiTheme="minorHAnsi" w:hAnsiTheme="minorHAnsi" w:cstheme="minorHAnsi"/>
                <w:sz w:val="18"/>
                <w:szCs w:val="18"/>
              </w:rPr>
              <w:t xml:space="preserve">Διάρκεια συντήρησης: 16 </w:t>
            </w:r>
            <w:r w:rsidR="00224B39" w:rsidRPr="005E6B8F">
              <w:rPr>
                <w:rFonts w:asciiTheme="minorHAnsi" w:hAnsiTheme="minorHAnsi" w:cstheme="minorHAnsi"/>
                <w:sz w:val="18"/>
                <w:szCs w:val="18"/>
              </w:rPr>
              <w:t>μήνες</w:t>
            </w:r>
          </w:p>
          <w:p w:rsidR="00224B39" w:rsidRPr="00200877" w:rsidRDefault="00224B39" w:rsidP="00AF1993">
            <w:pPr>
              <w:rPr>
                <w:sz w:val="20"/>
                <w:szCs w:val="20"/>
                <w:u w:val="single"/>
                <w:lang w:val="el-GR"/>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427065" w:rsidRDefault="00224B39" w:rsidP="00AF1993">
            <w:pPr>
              <w:widowControl w:val="0"/>
              <w:spacing w:before="120"/>
              <w:ind w:left="126" w:right="71"/>
              <w:jc w:val="center"/>
              <w:rPr>
                <w:b/>
                <w:color w:val="000000"/>
                <w:sz w:val="20"/>
                <w:szCs w:val="20"/>
              </w:rPr>
            </w:pPr>
            <w:r>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r w:rsidR="00224B39" w:rsidTr="00AF1993">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B750BA" w:rsidP="00AF1993">
            <w:pPr>
              <w:widowControl w:val="0"/>
              <w:spacing w:before="120"/>
              <w:ind w:left="108" w:right="90"/>
              <w:jc w:val="center"/>
              <w:rPr>
                <w:b/>
                <w:sz w:val="20"/>
                <w:szCs w:val="20"/>
                <w:shd w:val="clear" w:color="auto" w:fill="FFFFFF"/>
              </w:rPr>
            </w:pPr>
            <w:r>
              <w:rPr>
                <w:b/>
                <w:sz w:val="20"/>
                <w:szCs w:val="20"/>
                <w:shd w:val="clear" w:color="auto" w:fill="FFFFFF"/>
                <w:lang w:val="el-GR"/>
              </w:rPr>
              <w:t>6</w:t>
            </w:r>
            <w:r w:rsidR="00224B39">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Pr="005E6B8F" w:rsidRDefault="00224B39" w:rsidP="00AF1993">
            <w:pPr>
              <w:pStyle w:val="Symvasiparagraphs"/>
              <w:numPr>
                <w:ilvl w:val="0"/>
                <w:numId w:val="0"/>
              </w:numPr>
              <w:spacing w:after="0"/>
              <w:rPr>
                <w:rFonts w:asciiTheme="minorHAnsi" w:hAnsiTheme="minorHAnsi" w:cstheme="minorHAnsi"/>
                <w:sz w:val="18"/>
                <w:szCs w:val="18"/>
              </w:rPr>
            </w:pPr>
            <w:r>
              <w:rPr>
                <w:rFonts w:asciiTheme="minorHAnsi" w:hAnsiTheme="minorHAnsi" w:cstheme="minorHAnsi"/>
                <w:sz w:val="18"/>
                <w:szCs w:val="18"/>
              </w:rPr>
              <w:t xml:space="preserve">Η Τεχνική Προσφορά καλύπτει </w:t>
            </w:r>
            <w:r w:rsidRPr="00B703B6">
              <w:rPr>
                <w:rFonts w:asciiTheme="minorHAnsi" w:hAnsiTheme="minorHAnsi" w:cstheme="minorHAnsi"/>
                <w:sz w:val="18"/>
                <w:szCs w:val="18"/>
                <w:u w:val="single"/>
              </w:rPr>
              <w:t>όλα ανεξαιρέτως τα προαπαιτούμενα</w:t>
            </w:r>
            <w:r>
              <w:rPr>
                <w:rFonts w:asciiTheme="minorHAnsi" w:hAnsiTheme="minorHAnsi" w:cstheme="minorHAnsi"/>
                <w:sz w:val="18"/>
                <w:szCs w:val="18"/>
              </w:rPr>
              <w:t xml:space="preserve"> </w:t>
            </w:r>
            <w:r w:rsidRPr="00B703B6">
              <w:rPr>
                <w:rFonts w:asciiTheme="minorHAnsi" w:hAnsiTheme="minorHAnsi" w:cstheme="minorHAnsi"/>
                <w:b/>
                <w:sz w:val="18"/>
                <w:szCs w:val="18"/>
              </w:rPr>
              <w:t xml:space="preserve">του Παραρτήματος </w:t>
            </w:r>
            <w:r w:rsidR="00247580">
              <w:rPr>
                <w:rFonts w:asciiTheme="minorHAnsi" w:hAnsiTheme="minorHAnsi" w:cstheme="minorHAnsi"/>
                <w:b/>
                <w:sz w:val="18"/>
                <w:szCs w:val="18"/>
              </w:rPr>
              <w:t>Ι</w:t>
            </w:r>
            <w:r>
              <w:rPr>
                <w:rFonts w:asciiTheme="minorHAnsi" w:hAnsiTheme="minorHAnsi" w:cstheme="minorHAnsi"/>
                <w:sz w:val="18"/>
                <w:szCs w:val="18"/>
              </w:rPr>
              <w:t>΄</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224B39" w:rsidRDefault="00224B39" w:rsidP="00AF1993">
            <w:pPr>
              <w:widowControl w:val="0"/>
              <w:spacing w:before="120"/>
              <w:ind w:left="126" w:right="71"/>
              <w:jc w:val="center"/>
              <w:rPr>
                <w:b/>
                <w:color w:val="000000"/>
                <w:sz w:val="20"/>
                <w:szCs w:val="20"/>
              </w:rPr>
            </w:pPr>
            <w:r>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224B39" w:rsidRDefault="00224B39" w:rsidP="00AF1993">
            <w:pPr>
              <w:widowControl w:val="0"/>
              <w:spacing w:before="120"/>
              <w:ind w:left="126" w:right="71"/>
              <w:jc w:val="center"/>
              <w:rPr>
                <w:color w:val="000000"/>
                <w:sz w:val="20"/>
                <w:szCs w:val="20"/>
              </w:rPr>
            </w:pPr>
          </w:p>
        </w:tc>
      </w:tr>
    </w:tbl>
    <w:p w:rsidR="00224B39" w:rsidRDefault="00224B39" w:rsidP="00224B39">
      <w:pPr>
        <w:spacing w:after="0"/>
        <w:rPr>
          <w:b/>
          <w:lang w:val="el-GR"/>
        </w:rPr>
      </w:pPr>
    </w:p>
    <w:p w:rsidR="00224B39" w:rsidRDefault="00224B39" w:rsidP="00224B39">
      <w:pPr>
        <w:spacing w:after="0"/>
        <w:rPr>
          <w:b/>
          <w:lang w:val="el-GR"/>
        </w:rPr>
      </w:pPr>
    </w:p>
    <w:p w:rsidR="00B750BA" w:rsidRDefault="00B750BA" w:rsidP="00224B39">
      <w:pPr>
        <w:spacing w:after="0"/>
        <w:rPr>
          <w:b/>
          <w:lang w:val="el-GR"/>
        </w:rPr>
      </w:pPr>
    </w:p>
    <w:p w:rsidR="00B750BA" w:rsidRDefault="00B750BA" w:rsidP="00224B39">
      <w:pPr>
        <w:spacing w:after="0"/>
        <w:rPr>
          <w:b/>
          <w:lang w:val="el-GR"/>
        </w:rPr>
      </w:pPr>
    </w:p>
    <w:p w:rsidR="00B750BA" w:rsidRDefault="00B750BA" w:rsidP="00224B39">
      <w:pPr>
        <w:spacing w:after="0"/>
        <w:rPr>
          <w:b/>
          <w:lang w:val="el-GR"/>
        </w:rPr>
      </w:pPr>
    </w:p>
    <w:p w:rsidR="00224B39" w:rsidRDefault="00224B39" w:rsidP="00224B39">
      <w:pPr>
        <w:spacing w:after="0"/>
        <w:rPr>
          <w:b/>
          <w:lang w:val="el-GR"/>
        </w:rPr>
      </w:pPr>
    </w:p>
    <w:p w:rsidR="00224B39" w:rsidRDefault="00224B39" w:rsidP="00224B39">
      <w:pPr>
        <w:suppressAutoHyphens w:val="0"/>
        <w:spacing w:after="0"/>
        <w:rPr>
          <w:rFonts w:eastAsia="Calibri" w:cs="Times New Roman"/>
          <w:b/>
          <w:sz w:val="20"/>
          <w:szCs w:val="20"/>
          <w:lang w:val="el-GR"/>
        </w:rPr>
      </w:pPr>
    </w:p>
    <w:p w:rsidR="00224B39" w:rsidRDefault="00224B39" w:rsidP="00224B39">
      <w:pPr>
        <w:suppressAutoHyphens w:val="0"/>
        <w:spacing w:after="0"/>
        <w:rPr>
          <w:rFonts w:eastAsia="Calibri" w:cs="Times New Roman"/>
          <w:b/>
          <w:sz w:val="20"/>
          <w:szCs w:val="20"/>
          <w:lang w:val="el-GR"/>
        </w:rPr>
      </w:pPr>
    </w:p>
    <w:p w:rsidR="00224B39" w:rsidRPr="005E4000" w:rsidRDefault="00224B39" w:rsidP="00224B39">
      <w:pPr>
        <w:pStyle w:val="Standard"/>
        <w:suppressAutoHyphens w:val="0"/>
        <w:overflowPunct w:val="0"/>
        <w:spacing w:after="120"/>
        <w:rPr>
          <w:sz w:val="20"/>
          <w:szCs w:val="20"/>
        </w:rPr>
      </w:pPr>
      <w:r w:rsidRPr="005E4000">
        <w:rPr>
          <w:b/>
          <w:sz w:val="20"/>
          <w:szCs w:val="20"/>
        </w:rPr>
        <w:t>Ο Νόμιμος Εκπρόσωπος :</w:t>
      </w:r>
      <w:r w:rsidRPr="005E4000">
        <w:rPr>
          <w:sz w:val="20"/>
          <w:szCs w:val="20"/>
        </w:rPr>
        <w:t xml:space="preserve"> …………………..………………</w:t>
      </w:r>
    </w:p>
    <w:p w:rsidR="00224B39" w:rsidRPr="005E4000" w:rsidRDefault="00161DF4" w:rsidP="00224B39">
      <w:pPr>
        <w:pStyle w:val="Standard"/>
        <w:suppressAutoHyphens w:val="0"/>
        <w:overflowPunct w:val="0"/>
        <w:rPr>
          <w:bCs/>
          <w:sz w:val="20"/>
          <w:szCs w:val="20"/>
          <w:shd w:val="clear" w:color="auto" w:fill="FFFFFF"/>
        </w:rPr>
      </w:pPr>
      <w:r w:rsidRPr="00161DF4">
        <w:rPr>
          <w:noProof/>
        </w:rPr>
        <w:pict>
          <v:shapetype id="_x0000_t202" coordsize="21600,21600" o:spt="202" path="m,l,21600r21600,l21600,xe">
            <v:stroke joinstyle="miter"/>
            <v:path gradientshapeok="t" o:connecttype="rect"/>
          </v:shapetype>
          <v:shape id="Text Box 2" o:spid="_x0000_s1026" type="#_x0000_t202" style="position:absolute;margin-left:265.45pt;margin-top:7.55pt;width:198.9pt;height:59.9pt;z-index:251658240;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" stroked="f">
            <v:textbox inset="0,0,0,0">
              <w:txbxContent>
                <w:tbl>
                  <w:tblPr>
                    <w:tblW w:w="0" w:type="auto"/>
                    <w:tblLayout w:type="fixed"/>
                    <w:tblLook w:val="0000"/>
                  </w:tblPr>
                  <w:tblGrid>
                    <w:gridCol w:w="4077"/>
                  </w:tblGrid>
                  <w:tr w:rsidR="007269A5" w:rsidRPr="0052286E" w:rsidTr="00AF1993">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7269A5" w:rsidRPr="0052286E" w:rsidRDefault="007269A5">
                        <w:pPr>
                          <w:pStyle w:val="Standard"/>
                          <w:suppressAutoHyphens w:val="0"/>
                          <w:overflowPunct w:val="0"/>
                          <w:jc w:val="center"/>
                          <w:rPr>
                            <w:b/>
                            <w:bCs/>
                            <w:sz w:val="20"/>
                            <w:szCs w:val="20"/>
                            <w:shd w:val="clear" w:color="auto" w:fill="FFFFFF"/>
                          </w:rPr>
                        </w:pPr>
                      </w:p>
                      <w:p w:rsidR="007269A5" w:rsidRPr="0052286E" w:rsidRDefault="007269A5">
                        <w:pPr>
                          <w:pStyle w:val="Standard"/>
                          <w:suppressAutoHyphens w:val="0"/>
                          <w:overflowPunct w:val="0"/>
                          <w:jc w:val="center"/>
                          <w:rPr>
                            <w:b/>
                            <w:bCs/>
                            <w:sz w:val="20"/>
                            <w:szCs w:val="20"/>
                            <w:shd w:val="clear" w:color="auto" w:fill="FFFFFF"/>
                          </w:rPr>
                        </w:pPr>
                        <w:r w:rsidRPr="0052286E">
                          <w:rPr>
                            <w:b/>
                            <w:bCs/>
                            <w:sz w:val="20"/>
                            <w:szCs w:val="20"/>
                            <w:shd w:val="clear" w:color="auto" w:fill="FFFFFF"/>
                          </w:rPr>
                          <w:t xml:space="preserve">                                       </w:t>
                        </w:r>
                      </w:p>
                      <w:p w:rsidR="007269A5" w:rsidRPr="0052286E" w:rsidRDefault="007269A5">
                        <w:pPr>
                          <w:pStyle w:val="Standard"/>
                          <w:suppressAutoHyphens w:val="0"/>
                          <w:overflowPunct w:val="0"/>
                          <w:jc w:val="center"/>
                          <w:rPr>
                            <w:bCs/>
                            <w:sz w:val="20"/>
                            <w:szCs w:val="20"/>
                            <w:shd w:val="clear" w:color="auto" w:fill="FFFFFF"/>
                          </w:rPr>
                        </w:pPr>
                      </w:p>
                      <w:p w:rsidR="007269A5" w:rsidRPr="0052286E" w:rsidRDefault="007269A5">
                        <w:pPr>
                          <w:pStyle w:val="Standard"/>
                          <w:suppressAutoHyphens w:val="0"/>
                          <w:overflowPunct w:val="0"/>
                          <w:jc w:val="center"/>
                          <w:rPr>
                            <w:sz w:val="20"/>
                            <w:szCs w:val="20"/>
                          </w:rPr>
                        </w:pPr>
                        <w:r w:rsidRPr="0052286E">
                          <w:rPr>
                            <w:bCs/>
                            <w:sz w:val="20"/>
                            <w:szCs w:val="20"/>
                            <w:shd w:val="clear" w:color="auto" w:fill="FFFFFF"/>
                          </w:rPr>
                          <w:t>(Υπογραφή – Σφραγίδα)</w:t>
                        </w:r>
                      </w:p>
                    </w:tc>
                  </w:tr>
                </w:tbl>
                <w:p w:rsidR="007269A5" w:rsidRDefault="007269A5" w:rsidP="00224B39"/>
              </w:txbxContent>
            </v:textbox>
            <w10:wrap type="square"/>
          </v:shape>
        </w:pict>
      </w:r>
      <w:r w:rsidR="00224B39" w:rsidRPr="005E4000">
        <w:rPr>
          <w:b/>
          <w:bCs/>
          <w:sz w:val="20"/>
          <w:szCs w:val="20"/>
          <w:shd w:val="clear" w:color="auto" w:fill="FFFFFF"/>
        </w:rPr>
        <w:t xml:space="preserve">Ημερομηνία                       : </w:t>
      </w:r>
      <w:r w:rsidR="00224B39" w:rsidRPr="005E4000">
        <w:rPr>
          <w:bCs/>
          <w:sz w:val="20"/>
          <w:szCs w:val="20"/>
          <w:shd w:val="clear" w:color="auto" w:fill="FFFFFF"/>
        </w:rPr>
        <w:t>………….….…..……………….</w:t>
      </w:r>
    </w:p>
    <w:p w:rsidR="00224B39" w:rsidRPr="005E4000" w:rsidRDefault="00224B39" w:rsidP="00224B39">
      <w:pPr>
        <w:pStyle w:val="Standard"/>
        <w:suppressAutoHyphens w:val="0"/>
        <w:overflowPunct w:val="0"/>
        <w:ind w:hanging="709"/>
        <w:rPr>
          <w:bCs/>
          <w:sz w:val="20"/>
          <w:szCs w:val="20"/>
          <w:shd w:val="clear" w:color="auto" w:fill="FFFFFF"/>
        </w:rPr>
      </w:pPr>
    </w:p>
    <w:p w:rsidR="00224B39" w:rsidRDefault="00224B39" w:rsidP="00224B39">
      <w:pPr>
        <w:suppressAutoHyphens w:val="0"/>
        <w:spacing w:after="0"/>
        <w:rPr>
          <w:rFonts w:eastAsia="Calibri" w:cs="Times New Roman"/>
          <w:b/>
          <w:sz w:val="20"/>
          <w:szCs w:val="20"/>
          <w:lang w:val="el-GR"/>
        </w:rPr>
      </w:pPr>
    </w:p>
    <w:p w:rsidR="00224B39" w:rsidRDefault="00224B39" w:rsidP="00224B39">
      <w:pPr>
        <w:suppressAutoHyphens w:val="0"/>
        <w:spacing w:after="0"/>
        <w:rPr>
          <w:rFonts w:eastAsia="Calibri" w:cs="Times New Roman"/>
          <w:b/>
          <w:sz w:val="20"/>
          <w:szCs w:val="20"/>
          <w:lang w:val="el-GR"/>
        </w:rPr>
      </w:pPr>
    </w:p>
    <w:p w:rsidR="00224B39" w:rsidRDefault="00224B39" w:rsidP="00224B39">
      <w:pPr>
        <w:suppressAutoHyphens w:val="0"/>
        <w:spacing w:after="0"/>
        <w:rPr>
          <w:rFonts w:eastAsia="Calibri" w:cs="Times New Roman"/>
          <w:b/>
          <w:sz w:val="20"/>
          <w:szCs w:val="20"/>
          <w:lang w:val="el-GR"/>
        </w:rPr>
      </w:pPr>
    </w:p>
    <w:p w:rsidR="00224B39" w:rsidRDefault="00224B39" w:rsidP="00224B39">
      <w:pPr>
        <w:suppressAutoHyphens w:val="0"/>
        <w:spacing w:after="0"/>
        <w:rPr>
          <w:rFonts w:eastAsia="SimSun" w:cs="Times New Roman"/>
          <w:sz w:val="20"/>
          <w:szCs w:val="20"/>
          <w:lang w:val="el-GR" w:eastAsia="en-US"/>
        </w:rPr>
      </w:pPr>
    </w:p>
    <w:p w:rsidR="00224B39" w:rsidRDefault="00224B39" w:rsidP="00224B39">
      <w:pPr>
        <w:suppressAutoHyphens w:val="0"/>
        <w:spacing w:after="0"/>
        <w:rPr>
          <w:rFonts w:eastAsia="SimSun" w:cs="Times New Roman"/>
          <w:sz w:val="20"/>
          <w:szCs w:val="20"/>
          <w:lang w:val="el-GR" w:eastAsia="en-US"/>
        </w:rPr>
      </w:pPr>
    </w:p>
    <w:p w:rsidR="00224B39" w:rsidRDefault="00224B39" w:rsidP="00224B39">
      <w:pPr>
        <w:suppressAutoHyphens w:val="0"/>
        <w:spacing w:after="0"/>
        <w:rPr>
          <w:rFonts w:eastAsia="SimSun" w:cs="Times New Roman"/>
          <w:sz w:val="20"/>
          <w:szCs w:val="20"/>
          <w:lang w:val="el-GR" w:eastAsia="en-US"/>
        </w:rPr>
      </w:pPr>
    </w:p>
    <w:p w:rsidR="00224B39" w:rsidRPr="008462AC" w:rsidRDefault="00224B39" w:rsidP="00224B39">
      <w:pPr>
        <w:suppressAutoHyphens w:val="0"/>
        <w:spacing w:after="0"/>
        <w:rPr>
          <w:rFonts w:eastAsia="SimSun" w:cs="Times New Roman"/>
          <w:b/>
          <w:sz w:val="20"/>
          <w:szCs w:val="20"/>
          <w:lang w:val="el-GR" w:eastAsia="en-US"/>
        </w:rPr>
      </w:pPr>
      <w:r w:rsidRPr="008462AC">
        <w:rPr>
          <w:rFonts w:eastAsia="SimSun" w:cs="Times New Roman"/>
          <w:sz w:val="20"/>
          <w:szCs w:val="20"/>
          <w:lang w:val="el-GR" w:eastAsia="en-US"/>
        </w:rPr>
        <w:t>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w:t>
      </w:r>
    </w:p>
    <w:p w:rsidR="00224B39" w:rsidRPr="008462AC" w:rsidRDefault="00224B39" w:rsidP="00224B39">
      <w:pPr>
        <w:suppressAutoHyphens w:val="0"/>
        <w:spacing w:after="0"/>
        <w:rPr>
          <w:rFonts w:eastAsia="SimSun" w:cs="Times New Roman"/>
          <w:sz w:val="20"/>
          <w:szCs w:val="20"/>
          <w:lang w:val="el-GR" w:eastAsia="en-US"/>
        </w:rPr>
      </w:pPr>
      <w:r w:rsidRPr="008462AC">
        <w:rPr>
          <w:rFonts w:eastAsia="SimSun" w:cs="Times New Roman"/>
          <w:sz w:val="20"/>
          <w:szCs w:val="20"/>
          <w:lang w:val="el-GR" w:eastAsia="en-US"/>
        </w:rPr>
        <w:t>Επισημαίνεται ότι:</w:t>
      </w:r>
    </w:p>
    <w:p w:rsidR="00224B39" w:rsidRPr="008462AC" w:rsidRDefault="00224B39" w:rsidP="00224B39">
      <w:pPr>
        <w:suppressAutoHyphens w:val="0"/>
        <w:spacing w:after="0"/>
        <w:rPr>
          <w:rFonts w:eastAsia="SimSun" w:cs="Times New Roman"/>
          <w:sz w:val="20"/>
          <w:szCs w:val="20"/>
          <w:lang w:val="el-GR" w:eastAsia="en-US"/>
        </w:rPr>
      </w:pPr>
      <w:r w:rsidRPr="008462AC">
        <w:rPr>
          <w:rFonts w:eastAsia="SimSun" w:cs="Times New Roman"/>
          <w:sz w:val="20"/>
          <w:szCs w:val="20"/>
          <w:lang w:val="el-GR" w:eastAsia="en-US"/>
        </w:rPr>
        <w:t xml:space="preserve">α) </w:t>
      </w:r>
      <w:r w:rsidRPr="008462AC">
        <w:rPr>
          <w:rFonts w:eastAsia="SimSun" w:cs="Times New Roman"/>
          <w:sz w:val="20"/>
          <w:szCs w:val="20"/>
          <w:u w:val="single"/>
          <w:lang w:val="el-GR" w:eastAsia="en-US"/>
        </w:rPr>
        <w:t>Στη στήλη «</w:t>
      </w:r>
      <w:r w:rsidRPr="008462AC">
        <w:rPr>
          <w:rFonts w:eastAsia="SimSun" w:cs="Times New Roman"/>
          <w:b/>
          <w:sz w:val="20"/>
          <w:szCs w:val="20"/>
          <w:u w:val="single"/>
          <w:lang w:val="el-GR" w:eastAsia="en-US"/>
        </w:rPr>
        <w:t>ΥΠΟΧΡΕΩΤΙΚΗ ΑΠΑΙΤΗΣΗ</w:t>
      </w:r>
      <w:r w:rsidRPr="008462AC">
        <w:rPr>
          <w:rFonts w:eastAsia="SimSun" w:cs="Times New Roman"/>
          <w:sz w:val="20"/>
          <w:szCs w:val="20"/>
          <w:u w:val="single"/>
          <w:lang w:val="el-GR" w:eastAsia="en-US"/>
        </w:rPr>
        <w:t>»</w:t>
      </w:r>
      <w:r w:rsidRPr="008462AC">
        <w:rPr>
          <w:rFonts w:eastAsia="SimSun" w:cs="Times New Roman"/>
          <w:sz w:val="20"/>
          <w:szCs w:val="20"/>
          <w:lang w:val="el-GR" w:eastAsia="en-US"/>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w:t>
      </w:r>
      <w:r w:rsidRPr="008462AC">
        <w:rPr>
          <w:rFonts w:eastAsia="SimSun" w:cs="Times New Roman"/>
          <w:sz w:val="20"/>
          <w:szCs w:val="20"/>
          <w:lang w:val="el-GR" w:eastAsia="en-US"/>
        </w:rPr>
        <w:lastRenderedPageBreak/>
        <w:t>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224B39" w:rsidRPr="008462AC" w:rsidRDefault="00224B39" w:rsidP="00224B39">
      <w:pPr>
        <w:suppressAutoHyphens w:val="0"/>
        <w:spacing w:after="0"/>
        <w:rPr>
          <w:rFonts w:eastAsia="SimSun" w:cs="Times New Roman"/>
          <w:sz w:val="20"/>
          <w:szCs w:val="20"/>
          <w:lang w:val="el-GR" w:eastAsia="en-US"/>
        </w:rPr>
      </w:pPr>
      <w:r w:rsidRPr="008462AC">
        <w:rPr>
          <w:rFonts w:eastAsia="SimSun" w:cs="Times New Roman"/>
          <w:sz w:val="20"/>
          <w:szCs w:val="20"/>
          <w:lang w:val="el-GR" w:eastAsia="en-US"/>
        </w:rPr>
        <w:t xml:space="preserve">β) </w:t>
      </w:r>
      <w:r w:rsidRPr="008462AC">
        <w:rPr>
          <w:rFonts w:eastAsia="SimSun" w:cs="Times New Roman"/>
          <w:sz w:val="20"/>
          <w:szCs w:val="20"/>
          <w:u w:val="single"/>
          <w:lang w:val="el-GR" w:eastAsia="en-US"/>
        </w:rPr>
        <w:t>Στη στήλη «</w:t>
      </w:r>
      <w:r w:rsidRPr="008462AC">
        <w:rPr>
          <w:rFonts w:eastAsia="SimSun" w:cs="Times New Roman"/>
          <w:b/>
          <w:sz w:val="20"/>
          <w:szCs w:val="20"/>
          <w:u w:val="single"/>
          <w:lang w:val="el-GR" w:eastAsia="en-US"/>
        </w:rPr>
        <w:t>ΑΠΑΝΤΗΣΗ ΥΠΟΨΗΦΙΟΥ</w:t>
      </w:r>
      <w:r w:rsidRPr="008462AC">
        <w:rPr>
          <w:rFonts w:eastAsia="SimSun" w:cs="Times New Roman"/>
          <w:sz w:val="20"/>
          <w:szCs w:val="20"/>
          <w:u w:val="single"/>
          <w:lang w:val="el-GR" w:eastAsia="en-US"/>
        </w:rPr>
        <w:t>»</w:t>
      </w:r>
      <w:r w:rsidRPr="008462AC">
        <w:rPr>
          <w:rFonts w:eastAsia="SimSun" w:cs="Times New Roman"/>
          <w:sz w:val="20"/>
          <w:szCs w:val="20"/>
          <w:lang w:val="el-GR" w:eastAsia="en-US"/>
        </w:rPr>
        <w:t xml:space="preserve"> σημειώνεται η απάντηση του Υποψηφίου που έχει τη μορφή ΝΑΙ/ΟΧΙ εάν η αντίστοιχη προδιαγραφή πληρούται ή όχι από την προσφορά.</w:t>
      </w:r>
    </w:p>
    <w:p w:rsidR="00224B39" w:rsidRPr="008462AC" w:rsidRDefault="00224B39" w:rsidP="00224B39">
      <w:pPr>
        <w:suppressAutoHyphens w:val="0"/>
        <w:spacing w:after="160" w:line="256" w:lineRule="auto"/>
        <w:rPr>
          <w:rFonts w:eastAsia="Calibri" w:cs="Arial"/>
          <w:sz w:val="20"/>
          <w:szCs w:val="20"/>
          <w:lang w:val="el-GR" w:eastAsia="en-US"/>
        </w:rPr>
      </w:pPr>
      <w:r w:rsidRPr="008462AC">
        <w:rPr>
          <w:rFonts w:eastAsia="SimSun" w:cs="Times New Roman"/>
          <w:sz w:val="20"/>
          <w:szCs w:val="20"/>
          <w:lang w:val="el-GR" w:eastAsia="en-US"/>
        </w:rPr>
        <w:t xml:space="preserve">γ) </w:t>
      </w:r>
      <w:r w:rsidRPr="008462AC">
        <w:rPr>
          <w:rFonts w:eastAsia="SimSun" w:cs="Times New Roman"/>
          <w:sz w:val="20"/>
          <w:szCs w:val="20"/>
          <w:u w:val="single"/>
          <w:lang w:val="el-GR" w:eastAsia="en-US"/>
        </w:rPr>
        <w:t>Στην στήλη «</w:t>
      </w:r>
      <w:r w:rsidRPr="008462AC">
        <w:rPr>
          <w:rFonts w:eastAsia="SimSun" w:cs="Times New Roman"/>
          <w:b/>
          <w:sz w:val="20"/>
          <w:szCs w:val="20"/>
          <w:u w:val="single"/>
          <w:lang w:val="el-GR" w:eastAsia="en-US"/>
        </w:rPr>
        <w:t>ΠΑΡΑΠΟΜΠΗ</w:t>
      </w:r>
      <w:r w:rsidRPr="008462AC">
        <w:rPr>
          <w:rFonts w:eastAsia="SimSun" w:cs="Times New Roman"/>
          <w:sz w:val="20"/>
          <w:szCs w:val="20"/>
          <w:u w:val="single"/>
          <w:lang w:val="el-GR" w:eastAsia="en-US"/>
        </w:rPr>
        <w:t>»</w:t>
      </w:r>
      <w:r w:rsidRPr="008462AC">
        <w:rPr>
          <w:rFonts w:eastAsia="SimSun" w:cs="Times New Roman"/>
          <w:sz w:val="20"/>
          <w:szCs w:val="20"/>
          <w:lang w:val="el-GR" w:eastAsia="en-US"/>
        </w:rPr>
        <w:t xml:space="preserve"> δύναται να δηλωθεί η σχετική παραπομπή στην τεχνική προσφορά.</w:t>
      </w:r>
    </w:p>
    <w:p w:rsidR="00224B39" w:rsidRDefault="00224B39" w:rsidP="00224B39">
      <w:pPr>
        <w:spacing w:after="0"/>
        <w:jc w:val="center"/>
        <w:rPr>
          <w:b/>
          <w:lang w:val="el-GR"/>
        </w:rPr>
      </w:pPr>
    </w:p>
    <w:p w:rsidR="00224B39" w:rsidRDefault="00224B39" w:rsidP="00224B39">
      <w:pPr>
        <w:spacing w:after="0"/>
        <w:jc w:val="center"/>
        <w:rPr>
          <w:b/>
          <w:lang w:val="el-GR"/>
        </w:rPr>
      </w:pPr>
    </w:p>
    <w:p w:rsidR="00224B39" w:rsidRDefault="00224B39" w:rsidP="00224B39">
      <w:pPr>
        <w:spacing w:after="0"/>
        <w:jc w:val="center"/>
        <w:rPr>
          <w:b/>
          <w:lang w:val="el-GR"/>
        </w:rPr>
      </w:pPr>
    </w:p>
    <w:p w:rsidR="00224B39" w:rsidRDefault="00224B39" w:rsidP="00224B39">
      <w:pPr>
        <w:spacing w:after="0"/>
        <w:jc w:val="center"/>
        <w:rPr>
          <w:b/>
          <w:lang w:val="el-GR"/>
        </w:rPr>
      </w:pPr>
    </w:p>
    <w:p w:rsidR="00224B39" w:rsidRDefault="00224B39" w:rsidP="00224B39">
      <w:pPr>
        <w:spacing w:after="0"/>
        <w:jc w:val="center"/>
        <w:rPr>
          <w:b/>
          <w:lang w:val="el-GR"/>
        </w:rPr>
      </w:pPr>
    </w:p>
    <w:p w:rsidR="00224B39" w:rsidRDefault="00224B39" w:rsidP="00224B39">
      <w:pPr>
        <w:spacing w:after="0"/>
        <w:jc w:val="center"/>
        <w:rPr>
          <w:b/>
          <w:lang w:val="el-GR"/>
        </w:rPr>
      </w:pPr>
    </w:p>
    <w:p w:rsidR="00224B39" w:rsidRDefault="00224B39" w:rsidP="00224B39">
      <w:pPr>
        <w:spacing w:after="0"/>
        <w:jc w:val="center"/>
        <w:rPr>
          <w:b/>
          <w:lang w:val="el-GR"/>
        </w:rPr>
      </w:pPr>
    </w:p>
    <w:p w:rsidR="00224B39" w:rsidRDefault="00224B39" w:rsidP="00224B39">
      <w:pPr>
        <w:spacing w:after="0"/>
        <w:jc w:val="center"/>
        <w:rPr>
          <w:b/>
          <w:lang w:val="el-GR"/>
        </w:rPr>
      </w:pPr>
    </w:p>
    <w:p w:rsidR="00224B39" w:rsidRDefault="00224B39"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224B39" w:rsidRDefault="00224B39"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B750BA" w:rsidRDefault="00B750BA" w:rsidP="00224B39">
      <w:pPr>
        <w:spacing w:after="0"/>
        <w:jc w:val="center"/>
        <w:rPr>
          <w:b/>
          <w:lang w:val="el-GR"/>
        </w:rPr>
      </w:pPr>
    </w:p>
    <w:p w:rsidR="00224B39" w:rsidRDefault="00224B39" w:rsidP="00224B39">
      <w:pPr>
        <w:spacing w:after="0"/>
        <w:jc w:val="center"/>
        <w:rPr>
          <w:b/>
          <w:lang w:val="el-GR"/>
        </w:rPr>
      </w:pPr>
    </w:p>
    <w:p w:rsidR="00224B39" w:rsidRDefault="00224B39" w:rsidP="00224B39">
      <w:pPr>
        <w:spacing w:after="0"/>
        <w:jc w:val="center"/>
        <w:rPr>
          <w:b/>
          <w:lang w:val="el-GR"/>
        </w:rPr>
      </w:pPr>
    </w:p>
    <w:p w:rsidR="00224B39" w:rsidRPr="00FB3D6B" w:rsidRDefault="00224B39" w:rsidP="00224B39">
      <w:pPr>
        <w:rPr>
          <w:lang w:val="el-GR"/>
        </w:rPr>
      </w:pPr>
      <w:bookmarkStart w:id="102" w:name="_Toc74088353"/>
    </w:p>
    <w:p w:rsidR="00224B39" w:rsidRPr="00F86CAB"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Arial" w:eastAsia="Times New Roman" w:hAnsi="Arial" w:cs="Arial"/>
          <w:bCs w:val="0"/>
          <w:color w:val="002060"/>
          <w:sz w:val="24"/>
          <w:szCs w:val="22"/>
          <w:lang w:val="el-GR"/>
        </w:rPr>
      </w:pPr>
      <w:bookmarkStart w:id="103" w:name="_Toc80775949"/>
      <w:r w:rsidRPr="00F86CAB">
        <w:rPr>
          <w:rFonts w:ascii="Arial" w:eastAsia="Times New Roman" w:hAnsi="Arial" w:cs="Arial"/>
          <w:bCs w:val="0"/>
          <w:color w:val="002060"/>
          <w:sz w:val="24"/>
          <w:szCs w:val="22"/>
          <w:lang w:val="el-GR"/>
        </w:rPr>
        <w:lastRenderedPageBreak/>
        <w:t>ΠΑΡΑΡΤΗΜΑ ΙΙ</w:t>
      </w:r>
      <w:r w:rsidRPr="00571735">
        <w:rPr>
          <w:rFonts w:ascii="Arial" w:eastAsia="Times New Roman" w:hAnsi="Arial" w:cs="Arial"/>
          <w:bCs w:val="0"/>
          <w:color w:val="002060"/>
          <w:sz w:val="24"/>
          <w:szCs w:val="22"/>
        </w:rPr>
        <w:t>I</w:t>
      </w:r>
      <w:r w:rsidRPr="00F86CAB">
        <w:rPr>
          <w:rFonts w:ascii="Arial" w:eastAsia="Times New Roman" w:hAnsi="Arial" w:cs="Arial"/>
          <w:bCs w:val="0"/>
          <w:color w:val="002060"/>
          <w:sz w:val="24"/>
          <w:szCs w:val="22"/>
          <w:lang w:val="el-GR"/>
        </w:rPr>
        <w:t xml:space="preserve"> – ΕΥΡΩΠΑΪΚΟ ΕΝΙΑΙΟ ΕΓΓΡΑΦΟ ΣΥΜΒΑΣΗΣ - ΕΕΕΣ</w:t>
      </w:r>
      <w:bookmarkEnd w:id="103"/>
      <w:r w:rsidRPr="00F86CAB">
        <w:rPr>
          <w:rFonts w:ascii="Arial" w:eastAsia="Times New Roman" w:hAnsi="Arial" w:cs="Arial"/>
          <w:bCs w:val="0"/>
          <w:color w:val="002060"/>
          <w:sz w:val="24"/>
          <w:szCs w:val="22"/>
          <w:lang w:val="el-GR"/>
        </w:rPr>
        <w:t xml:space="preserve"> </w:t>
      </w:r>
      <w:bookmarkEnd w:id="102"/>
    </w:p>
    <w:p w:rsidR="00224B39" w:rsidRDefault="00161DF4" w:rsidP="00224B39">
      <w:pPr>
        <w:pStyle w:val="normalwithoutspacing"/>
        <w:rPr>
          <w:i/>
          <w:color w:val="5B9BD5"/>
          <w:szCs w:val="22"/>
        </w:rPr>
      </w:pPr>
      <w:r w:rsidRPr="00161DF4">
        <w:rPr>
          <w:rFonts w:ascii="Times New Roman"/>
          <w:b/>
          <w:noProof/>
          <w:sz w:val="20"/>
        </w:rPr>
      </w:r>
      <w:r w:rsidRPr="00161DF4">
        <w:rPr>
          <w:rFonts w:ascii="Times New Roman"/>
          <w:b/>
          <w:noProof/>
          <w:sz w:val="20"/>
        </w:rPr>
        <w:pict>
          <v:shape id="Text Box 9" o:spid="_x0000_s1029" type="#_x0000_t202" style="width:469.9pt;height:44.1pt;visibility:visible;mso-position-horizontal-relative:char;mso-position-vertical-relative:line" fillcolor="#b1b1b1" stroked="f">
            <v:path arrowok="t"/>
            <v:textbox inset="0,0,0,0">
              <w:txbxContent>
                <w:p w:rsidR="007269A5" w:rsidRPr="000D6F67" w:rsidRDefault="007269A5" w:rsidP="000D6F67">
                  <w:pPr>
                    <w:spacing w:before="16" w:line="297" w:lineRule="auto"/>
                    <w:rPr>
                      <w:b/>
                      <w:sz w:val="31"/>
                      <w:lang w:val="el-GR"/>
                    </w:rPr>
                  </w:pPr>
                  <w:r w:rsidRPr="000D6F67">
                    <w:rPr>
                      <w:b/>
                      <w:w w:val="95"/>
                      <w:sz w:val="31"/>
                      <w:lang w:val="el-GR"/>
                    </w:rPr>
                    <w:t>Ευρωπαϊκό</w:t>
                  </w:r>
                  <w:r w:rsidRPr="000D6F67">
                    <w:rPr>
                      <w:b/>
                      <w:spacing w:val="11"/>
                      <w:w w:val="95"/>
                      <w:sz w:val="31"/>
                      <w:lang w:val="el-GR"/>
                    </w:rPr>
                    <w:t xml:space="preserve"> </w:t>
                  </w:r>
                  <w:r w:rsidRPr="000D6F67">
                    <w:rPr>
                      <w:b/>
                      <w:w w:val="95"/>
                      <w:sz w:val="31"/>
                      <w:lang w:val="el-GR"/>
                    </w:rPr>
                    <w:t>Ενιαίο</w:t>
                  </w:r>
                  <w:r w:rsidRPr="000D6F67">
                    <w:rPr>
                      <w:b/>
                      <w:spacing w:val="12"/>
                      <w:w w:val="95"/>
                      <w:sz w:val="31"/>
                      <w:lang w:val="el-GR"/>
                    </w:rPr>
                    <w:t xml:space="preserve"> </w:t>
                  </w:r>
                  <w:r w:rsidRPr="000D6F67">
                    <w:rPr>
                      <w:b/>
                      <w:w w:val="95"/>
                      <w:sz w:val="31"/>
                      <w:lang w:val="el-GR"/>
                    </w:rPr>
                    <w:t>Έγγραφο</w:t>
                  </w:r>
                  <w:r w:rsidRPr="000D6F67">
                    <w:rPr>
                      <w:b/>
                      <w:spacing w:val="11"/>
                      <w:w w:val="95"/>
                      <w:sz w:val="31"/>
                      <w:lang w:val="el-GR"/>
                    </w:rPr>
                    <w:t xml:space="preserve"> </w:t>
                  </w:r>
                  <w:r w:rsidRPr="000D6F67">
                    <w:rPr>
                      <w:b/>
                      <w:w w:val="95"/>
                      <w:sz w:val="31"/>
                      <w:lang w:val="el-GR"/>
                    </w:rPr>
                    <w:t>Σύμβασης</w:t>
                  </w:r>
                  <w:r w:rsidRPr="000D6F67">
                    <w:rPr>
                      <w:b/>
                      <w:spacing w:val="12"/>
                      <w:w w:val="95"/>
                      <w:sz w:val="31"/>
                      <w:lang w:val="el-GR"/>
                    </w:rPr>
                    <w:t xml:space="preserve"> </w:t>
                  </w:r>
                  <w:r w:rsidRPr="000D6F67">
                    <w:rPr>
                      <w:b/>
                      <w:w w:val="95"/>
                      <w:sz w:val="31"/>
                      <w:lang w:val="el-GR"/>
                    </w:rPr>
                    <w:t>(ΕΕΕΣ)</w:t>
                  </w:r>
                  <w:r w:rsidRPr="000D6F67">
                    <w:rPr>
                      <w:b/>
                      <w:spacing w:val="11"/>
                      <w:w w:val="95"/>
                      <w:sz w:val="31"/>
                      <w:lang w:val="el-GR"/>
                    </w:rPr>
                    <w:t xml:space="preserve"> </w:t>
                  </w:r>
                </w:p>
              </w:txbxContent>
            </v:textbox>
            <w10:wrap type="none"/>
            <w10:anchorlock/>
          </v:shape>
        </w:pict>
      </w:r>
    </w:p>
    <w:p w:rsidR="00224B39" w:rsidRDefault="00224B39" w:rsidP="00224B39">
      <w:pPr>
        <w:pStyle w:val="normalwithoutspacing"/>
        <w:rPr>
          <w:i/>
          <w:color w:val="5B9BD5"/>
          <w:szCs w:val="22"/>
        </w:rPr>
      </w:pPr>
    </w:p>
    <w:p w:rsidR="004006A4" w:rsidRPr="004006A4" w:rsidRDefault="004006A4" w:rsidP="004006A4">
      <w:pPr>
        <w:spacing w:line="256" w:lineRule="auto"/>
        <w:ind w:right="876"/>
        <w:rPr>
          <w:b/>
          <w:sz w:val="24"/>
          <w:lang w:val="el-GR"/>
        </w:rPr>
      </w:pPr>
      <w:r w:rsidRPr="004006A4">
        <w:rPr>
          <w:b/>
          <w:sz w:val="24"/>
          <w:lang w:val="el-GR"/>
        </w:rPr>
        <w:t>Μέρος</w:t>
      </w:r>
      <w:r w:rsidRPr="004006A4">
        <w:rPr>
          <w:b/>
          <w:spacing w:val="-14"/>
          <w:sz w:val="24"/>
          <w:lang w:val="el-GR"/>
        </w:rPr>
        <w:t xml:space="preserve"> </w:t>
      </w:r>
      <w:r w:rsidRPr="004006A4">
        <w:rPr>
          <w:b/>
          <w:sz w:val="24"/>
          <w:lang w:val="el-GR"/>
        </w:rPr>
        <w:t>Ι:</w:t>
      </w:r>
      <w:r w:rsidRPr="004006A4">
        <w:rPr>
          <w:b/>
          <w:spacing w:val="-13"/>
          <w:sz w:val="24"/>
          <w:lang w:val="el-GR"/>
        </w:rPr>
        <w:t xml:space="preserve"> </w:t>
      </w:r>
      <w:r w:rsidRPr="004006A4">
        <w:rPr>
          <w:b/>
          <w:sz w:val="24"/>
          <w:lang w:val="el-GR"/>
        </w:rPr>
        <w:t>Πληροφορίες</w:t>
      </w:r>
      <w:r w:rsidRPr="004006A4">
        <w:rPr>
          <w:b/>
          <w:spacing w:val="-13"/>
          <w:sz w:val="24"/>
          <w:lang w:val="el-GR"/>
        </w:rPr>
        <w:t xml:space="preserve"> </w:t>
      </w:r>
      <w:r w:rsidRPr="004006A4">
        <w:rPr>
          <w:b/>
          <w:sz w:val="24"/>
          <w:lang w:val="el-GR"/>
        </w:rPr>
        <w:t>σχετικά</w:t>
      </w:r>
      <w:r w:rsidRPr="004006A4">
        <w:rPr>
          <w:b/>
          <w:spacing w:val="-13"/>
          <w:sz w:val="24"/>
          <w:lang w:val="el-GR"/>
        </w:rPr>
        <w:t xml:space="preserve"> </w:t>
      </w:r>
      <w:r w:rsidRPr="004006A4">
        <w:rPr>
          <w:b/>
          <w:sz w:val="24"/>
          <w:lang w:val="el-GR"/>
        </w:rPr>
        <w:t>με</w:t>
      </w:r>
      <w:r w:rsidRPr="004006A4">
        <w:rPr>
          <w:b/>
          <w:spacing w:val="-13"/>
          <w:sz w:val="24"/>
          <w:lang w:val="el-GR"/>
        </w:rPr>
        <w:t xml:space="preserve"> </w:t>
      </w:r>
      <w:r w:rsidRPr="004006A4">
        <w:rPr>
          <w:b/>
          <w:sz w:val="24"/>
          <w:lang w:val="el-GR"/>
        </w:rPr>
        <w:t>τη</w:t>
      </w:r>
      <w:r w:rsidRPr="004006A4">
        <w:rPr>
          <w:b/>
          <w:spacing w:val="-13"/>
          <w:sz w:val="24"/>
          <w:lang w:val="el-GR"/>
        </w:rPr>
        <w:t xml:space="preserve"> </w:t>
      </w:r>
      <w:r w:rsidRPr="004006A4">
        <w:rPr>
          <w:b/>
          <w:sz w:val="24"/>
          <w:lang w:val="el-GR"/>
        </w:rPr>
        <w:t>διαδικασία</w:t>
      </w:r>
      <w:r w:rsidRPr="004006A4">
        <w:rPr>
          <w:b/>
          <w:spacing w:val="-13"/>
          <w:sz w:val="24"/>
          <w:lang w:val="el-GR"/>
        </w:rPr>
        <w:t xml:space="preserve"> </w:t>
      </w:r>
      <w:r w:rsidRPr="004006A4">
        <w:rPr>
          <w:b/>
          <w:sz w:val="24"/>
          <w:lang w:val="el-GR"/>
        </w:rPr>
        <w:t>σύναψης</w:t>
      </w:r>
      <w:r w:rsidRPr="004006A4">
        <w:rPr>
          <w:b/>
          <w:spacing w:val="-13"/>
          <w:sz w:val="24"/>
          <w:lang w:val="el-GR"/>
        </w:rPr>
        <w:t xml:space="preserve"> </w:t>
      </w:r>
      <w:r w:rsidRPr="004006A4">
        <w:rPr>
          <w:b/>
          <w:sz w:val="24"/>
          <w:lang w:val="el-GR"/>
        </w:rPr>
        <w:t>σύμβασης</w:t>
      </w:r>
      <w:r w:rsidRPr="004006A4">
        <w:rPr>
          <w:b/>
          <w:spacing w:val="-13"/>
          <w:sz w:val="24"/>
          <w:lang w:val="el-GR"/>
        </w:rPr>
        <w:t xml:space="preserve"> </w:t>
      </w:r>
      <w:r w:rsidRPr="004006A4">
        <w:rPr>
          <w:b/>
          <w:sz w:val="24"/>
          <w:lang w:val="el-GR"/>
        </w:rPr>
        <w:t>και</w:t>
      </w:r>
      <w:r w:rsidRPr="004006A4">
        <w:rPr>
          <w:b/>
          <w:spacing w:val="-13"/>
          <w:sz w:val="24"/>
          <w:lang w:val="el-GR"/>
        </w:rPr>
        <w:t xml:space="preserve"> </w:t>
      </w:r>
      <w:r w:rsidRPr="004006A4">
        <w:rPr>
          <w:b/>
          <w:sz w:val="24"/>
          <w:lang w:val="el-GR"/>
        </w:rPr>
        <w:t>την</w:t>
      </w:r>
      <w:r w:rsidRPr="004006A4">
        <w:rPr>
          <w:b/>
          <w:spacing w:val="-64"/>
          <w:sz w:val="24"/>
          <w:lang w:val="el-GR"/>
        </w:rPr>
        <w:t xml:space="preserve"> </w:t>
      </w:r>
      <w:r w:rsidRPr="004006A4">
        <w:rPr>
          <w:b/>
          <w:sz w:val="24"/>
          <w:lang w:val="el-GR"/>
        </w:rPr>
        <w:t>αναθέτουσα αρχή</w:t>
      </w:r>
      <w:r w:rsidRPr="004006A4">
        <w:rPr>
          <w:b/>
          <w:spacing w:val="1"/>
          <w:sz w:val="24"/>
          <w:lang w:val="el-GR"/>
        </w:rPr>
        <w:t xml:space="preserve"> </w:t>
      </w:r>
      <w:r w:rsidRPr="004006A4">
        <w:rPr>
          <w:b/>
          <w:sz w:val="24"/>
          <w:lang w:val="el-GR"/>
        </w:rPr>
        <w:t>ή τον</w:t>
      </w:r>
      <w:r w:rsidRPr="004006A4">
        <w:rPr>
          <w:b/>
          <w:spacing w:val="1"/>
          <w:sz w:val="24"/>
          <w:lang w:val="el-GR"/>
        </w:rPr>
        <w:t xml:space="preserve"> </w:t>
      </w:r>
      <w:r w:rsidRPr="004006A4">
        <w:rPr>
          <w:b/>
          <w:sz w:val="24"/>
          <w:lang w:val="el-GR"/>
        </w:rPr>
        <w:t>αναθέτοντα φορέα</w:t>
      </w:r>
    </w:p>
    <w:p w:rsidR="00224B39" w:rsidRDefault="00224B39" w:rsidP="00224B39">
      <w:pPr>
        <w:pStyle w:val="normalwithoutspacing"/>
        <w:rPr>
          <w:i/>
          <w:color w:val="5B9BD5"/>
          <w:szCs w:val="22"/>
        </w:rPr>
      </w:pPr>
    </w:p>
    <w:p w:rsidR="004006A4" w:rsidRPr="004006A4" w:rsidRDefault="004006A4" w:rsidP="004006A4">
      <w:pPr>
        <w:pStyle w:val="af2"/>
        <w:spacing w:before="158"/>
        <w:ind w:left="114"/>
        <w:rPr>
          <w:lang w:val="el-GR"/>
        </w:rPr>
      </w:pPr>
      <w:r w:rsidRPr="004006A4">
        <w:rPr>
          <w:w w:val="95"/>
          <w:lang w:val="el-GR"/>
        </w:rPr>
        <w:t>Στοιχεία</w:t>
      </w:r>
      <w:r w:rsidRPr="004006A4">
        <w:rPr>
          <w:spacing w:val="20"/>
          <w:w w:val="95"/>
          <w:lang w:val="el-GR"/>
        </w:rPr>
        <w:t xml:space="preserve"> </w:t>
      </w:r>
      <w:r w:rsidRPr="004006A4">
        <w:rPr>
          <w:w w:val="95"/>
          <w:lang w:val="el-GR"/>
        </w:rPr>
        <w:t>της</w:t>
      </w:r>
      <w:r w:rsidRPr="004006A4">
        <w:rPr>
          <w:spacing w:val="21"/>
          <w:w w:val="95"/>
          <w:lang w:val="el-GR"/>
        </w:rPr>
        <w:t xml:space="preserve"> </w:t>
      </w:r>
      <w:r w:rsidRPr="004006A4">
        <w:rPr>
          <w:w w:val="95"/>
          <w:lang w:val="el-GR"/>
        </w:rPr>
        <w:t>δημοσίευσης</w:t>
      </w:r>
    </w:p>
    <w:p w:rsidR="004006A4" w:rsidRPr="004006A4" w:rsidRDefault="004006A4" w:rsidP="004006A4">
      <w:pPr>
        <w:spacing w:before="131" w:line="297" w:lineRule="auto"/>
        <w:ind w:left="924" w:right="301"/>
        <w:rPr>
          <w:rFonts w:ascii="Microsoft Sans Serif" w:hAnsi="Microsoft Sans Serif"/>
          <w:sz w:val="21"/>
          <w:lang w:val="el-GR"/>
        </w:rPr>
      </w:pPr>
      <w:r w:rsidRPr="004006A4">
        <w:rPr>
          <w:rFonts w:ascii="Microsoft Sans Serif" w:hAnsi="Microsoft Sans Serif"/>
          <w:w w:val="105"/>
          <w:sz w:val="21"/>
          <w:lang w:val="el-GR"/>
        </w:rPr>
        <w:t>Για διαδικασίες σύναψης σύμβασης για τις οποίες έχει δημοσιευτεί προκήρυξη</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διαγωνισμού</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Επίσημη</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Εφημερίδα</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Ευρωπαϊκής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Ένωσης,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οι</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πληροφορίες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52"/>
          <w:sz w:val="21"/>
          <w:lang w:val="el-GR"/>
        </w:rPr>
        <w:t xml:space="preserve"> </w:t>
      </w:r>
      <w:r w:rsidRPr="004006A4">
        <w:rPr>
          <w:rFonts w:ascii="Microsoft Sans Serif" w:hAnsi="Microsoft Sans Serif"/>
          <w:w w:val="105"/>
          <w:sz w:val="21"/>
          <w:lang w:val="el-GR"/>
        </w:rPr>
        <w:t>απαιτούνται στο Μέρος Ι ανακτώνται αυτόματα, υπό την προϋπόθεση ότι έχει</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χρησιμοποιηθεί</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ηλεκτρονική</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υπηρεσία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ΕΕΕΣ/ΤΕΥΔ</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για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συμπλήρωση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ΕΕΕΣ</w:t>
      </w:r>
    </w:p>
    <w:p w:rsidR="004006A4" w:rsidRPr="004006A4" w:rsidRDefault="004006A4" w:rsidP="004006A4">
      <w:pPr>
        <w:spacing w:line="297" w:lineRule="auto"/>
        <w:ind w:left="924" w:right="277"/>
        <w:rPr>
          <w:rFonts w:ascii="Microsoft Sans Serif" w:hAnsi="Microsoft Sans Serif"/>
          <w:sz w:val="21"/>
          <w:lang w:val="el-GR"/>
        </w:rPr>
      </w:pPr>
      <w:r w:rsidRPr="004006A4">
        <w:rPr>
          <w:rFonts w:ascii="Microsoft Sans Serif" w:hAnsi="Microsoft Sans Serif"/>
          <w:sz w:val="21"/>
          <w:lang w:val="el-GR"/>
        </w:rPr>
        <w:t>/ΤΕΥΔ.</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Παρατίθεται</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η</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σχετική</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ανακοίνωση</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δημοσιεύεται</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Επίσημη</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Εφημερίδα</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Ευρωπαϊκής</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Ένωσης:</w:t>
      </w:r>
    </w:p>
    <w:p w:rsidR="004006A4" w:rsidRPr="004006A4" w:rsidRDefault="004006A4" w:rsidP="004006A4">
      <w:pPr>
        <w:pStyle w:val="af2"/>
        <w:spacing w:before="10"/>
        <w:rPr>
          <w:rFonts w:ascii="Microsoft Sans Serif"/>
          <w:b/>
          <w:sz w:val="31"/>
          <w:lang w:val="el-GR"/>
        </w:rPr>
      </w:pPr>
    </w:p>
    <w:p w:rsidR="004006A4" w:rsidRPr="004006A4" w:rsidRDefault="004006A4" w:rsidP="004006A4">
      <w:pPr>
        <w:pStyle w:val="af2"/>
        <w:spacing w:line="292" w:lineRule="auto"/>
        <w:ind w:left="924" w:right="5809"/>
        <w:rPr>
          <w:lang w:val="el-GR"/>
        </w:rPr>
      </w:pPr>
      <w:r w:rsidRPr="004006A4">
        <w:rPr>
          <w:lang w:val="el-GR"/>
        </w:rPr>
        <w:t>Προσωρινός αριθμός</w:t>
      </w:r>
      <w:r w:rsidRPr="004006A4">
        <w:rPr>
          <w:spacing w:val="1"/>
          <w:lang w:val="el-GR"/>
        </w:rPr>
        <w:t xml:space="preserve"> </w:t>
      </w:r>
      <w:r w:rsidRPr="004006A4">
        <w:rPr>
          <w:w w:val="95"/>
          <w:lang w:val="el-GR"/>
        </w:rPr>
        <w:t>προκήρυξης</w:t>
      </w:r>
      <w:r w:rsidRPr="004006A4">
        <w:rPr>
          <w:spacing w:val="-8"/>
          <w:w w:val="95"/>
          <w:lang w:val="el-GR"/>
        </w:rPr>
        <w:t xml:space="preserve"> </w:t>
      </w:r>
      <w:r w:rsidRPr="004006A4">
        <w:rPr>
          <w:w w:val="95"/>
          <w:lang w:val="el-GR"/>
        </w:rPr>
        <w:t>στην</w:t>
      </w:r>
      <w:r w:rsidRPr="004006A4">
        <w:rPr>
          <w:spacing w:val="-8"/>
          <w:w w:val="95"/>
          <w:lang w:val="el-GR"/>
        </w:rPr>
        <w:t xml:space="preserve"> </w:t>
      </w:r>
      <w:r w:rsidRPr="004006A4">
        <w:rPr>
          <w:w w:val="95"/>
          <w:lang w:val="el-GR"/>
        </w:rPr>
        <w:t>ΕΕ:</w:t>
      </w:r>
      <w:r w:rsidRPr="004006A4">
        <w:rPr>
          <w:spacing w:val="-7"/>
          <w:w w:val="95"/>
          <w:lang w:val="el-GR"/>
        </w:rPr>
        <w:t xml:space="preserve"> </w:t>
      </w:r>
      <w:r w:rsidRPr="004006A4">
        <w:rPr>
          <w:w w:val="95"/>
          <w:lang w:val="el-GR"/>
        </w:rPr>
        <w:t>αριθμός</w:t>
      </w:r>
      <w:r w:rsidRPr="004006A4">
        <w:rPr>
          <w:spacing w:val="-53"/>
          <w:w w:val="95"/>
          <w:lang w:val="el-GR"/>
        </w:rPr>
        <w:t xml:space="preserve"> </w:t>
      </w:r>
      <w:r w:rsidRPr="004006A4">
        <w:rPr>
          <w:lang w:val="el-GR"/>
        </w:rPr>
        <w:t>[], ημερομηνία [], σελίδα []</w:t>
      </w:r>
      <w:r w:rsidRPr="004006A4">
        <w:rPr>
          <w:spacing w:val="1"/>
          <w:lang w:val="el-GR"/>
        </w:rPr>
        <w:t xml:space="preserve"> </w:t>
      </w:r>
      <w:r w:rsidRPr="004006A4">
        <w:rPr>
          <w:spacing w:val="-1"/>
          <w:w w:val="95"/>
          <w:lang w:val="el-GR"/>
        </w:rPr>
        <w:t>Αριθμός</w:t>
      </w:r>
      <w:r w:rsidRPr="004006A4">
        <w:rPr>
          <w:spacing w:val="-10"/>
          <w:w w:val="95"/>
          <w:lang w:val="el-GR"/>
        </w:rPr>
        <w:t xml:space="preserve"> </w:t>
      </w:r>
      <w:r w:rsidRPr="004006A4">
        <w:rPr>
          <w:spacing w:val="-1"/>
          <w:w w:val="95"/>
          <w:lang w:val="el-GR"/>
        </w:rPr>
        <w:t>προκήρυξης</w:t>
      </w:r>
      <w:r w:rsidRPr="004006A4">
        <w:rPr>
          <w:spacing w:val="-10"/>
          <w:w w:val="95"/>
          <w:lang w:val="el-GR"/>
        </w:rPr>
        <w:t xml:space="preserve"> </w:t>
      </w:r>
      <w:r w:rsidRPr="004006A4">
        <w:rPr>
          <w:w w:val="95"/>
          <w:lang w:val="el-GR"/>
        </w:rPr>
        <w:t>στην</w:t>
      </w:r>
      <w:r w:rsidRPr="004006A4">
        <w:rPr>
          <w:spacing w:val="-9"/>
          <w:w w:val="95"/>
          <w:lang w:val="el-GR"/>
        </w:rPr>
        <w:t xml:space="preserve"> </w:t>
      </w:r>
      <w:r w:rsidRPr="004006A4">
        <w:rPr>
          <w:w w:val="95"/>
          <w:lang w:val="el-GR"/>
        </w:rPr>
        <w:t>ΕΕ:</w:t>
      </w:r>
    </w:p>
    <w:p w:rsidR="004006A4" w:rsidRPr="004006A4" w:rsidRDefault="004006A4" w:rsidP="004006A4">
      <w:pPr>
        <w:tabs>
          <w:tab w:val="left" w:pos="4229"/>
        </w:tabs>
        <w:spacing w:line="239" w:lineRule="exact"/>
        <w:ind w:left="924"/>
        <w:rPr>
          <w:rFonts w:ascii="Microsoft Sans Serif"/>
          <w:sz w:val="21"/>
          <w:lang w:val="el-GR"/>
        </w:rPr>
      </w:pPr>
      <w:r w:rsidRPr="004006A4">
        <w:rPr>
          <w:b/>
          <w:w w:val="85"/>
          <w:sz w:val="21"/>
          <w:lang w:val="el-GR"/>
        </w:rPr>
        <w:t>[][][][]/</w:t>
      </w:r>
      <w:r>
        <w:rPr>
          <w:b/>
          <w:w w:val="85"/>
          <w:sz w:val="21"/>
        </w:rPr>
        <w:t>S</w:t>
      </w:r>
      <w:r w:rsidRPr="004006A4">
        <w:rPr>
          <w:b/>
          <w:spacing w:val="10"/>
          <w:w w:val="85"/>
          <w:sz w:val="21"/>
          <w:lang w:val="el-GR"/>
        </w:rPr>
        <w:t xml:space="preserve"> </w:t>
      </w:r>
      <w:r w:rsidRPr="004006A4">
        <w:rPr>
          <w:b/>
          <w:w w:val="85"/>
          <w:sz w:val="21"/>
          <w:lang w:val="el-GR"/>
        </w:rPr>
        <w:t>[][][][][][]</w:t>
      </w:r>
      <w:r w:rsidRPr="004006A4">
        <w:rPr>
          <w:b/>
          <w:w w:val="85"/>
          <w:sz w:val="21"/>
          <w:lang w:val="el-GR"/>
        </w:rPr>
        <w:tab/>
      </w:r>
      <w:r w:rsidRPr="004006A4">
        <w:rPr>
          <w:rFonts w:ascii="Microsoft Sans Serif"/>
          <w:sz w:val="21"/>
          <w:lang w:val="el-GR"/>
        </w:rPr>
        <w:t>0000/</w:t>
      </w:r>
      <w:r>
        <w:rPr>
          <w:rFonts w:ascii="Microsoft Sans Serif"/>
          <w:sz w:val="21"/>
        </w:rPr>
        <w:t>S</w:t>
      </w:r>
      <w:r w:rsidRPr="004006A4">
        <w:rPr>
          <w:rFonts w:ascii="Microsoft Sans Serif"/>
          <w:spacing w:val="2"/>
          <w:sz w:val="21"/>
          <w:lang w:val="el-GR"/>
        </w:rPr>
        <w:t xml:space="preserve"> </w:t>
      </w:r>
      <w:r w:rsidRPr="004006A4">
        <w:rPr>
          <w:rFonts w:ascii="Microsoft Sans Serif"/>
          <w:sz w:val="21"/>
          <w:lang w:val="el-GR"/>
        </w:rPr>
        <w:t>000-0000000</w:t>
      </w:r>
    </w:p>
    <w:p w:rsidR="004006A4" w:rsidRPr="004006A4" w:rsidRDefault="004006A4" w:rsidP="004006A4">
      <w:pPr>
        <w:pStyle w:val="af2"/>
        <w:spacing w:before="11"/>
        <w:rPr>
          <w:rFonts w:ascii="Microsoft Sans Serif"/>
          <w:b/>
          <w:sz w:val="30"/>
          <w:lang w:val="el-GR"/>
        </w:rPr>
      </w:pPr>
    </w:p>
    <w:p w:rsidR="004006A4" w:rsidRPr="004006A4" w:rsidRDefault="004006A4" w:rsidP="004006A4">
      <w:pPr>
        <w:spacing w:line="297" w:lineRule="auto"/>
        <w:ind w:left="924" w:right="277"/>
        <w:rPr>
          <w:rFonts w:ascii="Microsoft Sans Serif" w:hAnsi="Microsoft Sans Serif"/>
          <w:sz w:val="21"/>
          <w:lang w:val="el-GR"/>
        </w:rPr>
      </w:pPr>
      <w:r w:rsidRPr="004006A4">
        <w:rPr>
          <w:rFonts w:ascii="Microsoft Sans Serif" w:hAnsi="Microsoft Sans Serif"/>
          <w:sz w:val="21"/>
          <w:lang w:val="el-GR"/>
        </w:rPr>
        <w:t>Εάν</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δεν</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δημοσιευθεί</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προκήρυξη</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διαγωνισμού</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Επίσημη</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Εφημερίδα</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Ευρωπαϊκής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Ένωσης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αν</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δεν</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υπάρχει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υποχρέωση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δημοσίευσης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εκεί,</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αναθέτουσα</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αρχή</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αναθέτων</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θα</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πρέπει</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συμπληρώσει</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πληροφορίες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τις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οποίες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θα</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δυνατή</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η</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αδιαμφισβήτητη</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ταυτοποίηση</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διαδικασίας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σύναψης</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(π.χ.</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παραπομπή</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δημοσίευση</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εθνικό</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επίπεδο)</w:t>
      </w:r>
    </w:p>
    <w:p w:rsidR="004006A4" w:rsidRPr="004006A4" w:rsidRDefault="004006A4" w:rsidP="004006A4">
      <w:pPr>
        <w:pStyle w:val="af2"/>
        <w:spacing w:before="11"/>
        <w:rPr>
          <w:rFonts w:ascii="Microsoft Sans Serif"/>
          <w:b/>
          <w:sz w:val="31"/>
          <w:lang w:val="el-GR"/>
        </w:rPr>
      </w:pPr>
    </w:p>
    <w:p w:rsidR="004006A4" w:rsidRPr="004006A4" w:rsidRDefault="004006A4" w:rsidP="004006A4">
      <w:pPr>
        <w:pStyle w:val="af2"/>
        <w:spacing w:line="292" w:lineRule="auto"/>
        <w:ind w:left="924" w:right="5686"/>
        <w:rPr>
          <w:lang w:val="el-GR"/>
        </w:rPr>
      </w:pPr>
      <w:r w:rsidRPr="004006A4">
        <w:rPr>
          <w:lang w:val="el-GR"/>
        </w:rPr>
        <w:t>Δημοσίευση σε εθνικό</w:t>
      </w:r>
      <w:r w:rsidRPr="004006A4">
        <w:rPr>
          <w:spacing w:val="1"/>
          <w:lang w:val="el-GR"/>
        </w:rPr>
        <w:t xml:space="preserve"> </w:t>
      </w:r>
      <w:r w:rsidRPr="004006A4">
        <w:rPr>
          <w:w w:val="90"/>
          <w:lang w:val="el-GR"/>
        </w:rPr>
        <w:t>επίπεδο:</w:t>
      </w:r>
      <w:r w:rsidRPr="004006A4">
        <w:rPr>
          <w:spacing w:val="26"/>
          <w:w w:val="90"/>
          <w:lang w:val="el-GR"/>
        </w:rPr>
        <w:t xml:space="preserve"> </w:t>
      </w:r>
      <w:r w:rsidRPr="004006A4">
        <w:rPr>
          <w:w w:val="90"/>
          <w:lang w:val="el-GR"/>
        </w:rPr>
        <w:t>(π.χ.</w:t>
      </w:r>
      <w:r w:rsidRPr="004006A4">
        <w:rPr>
          <w:spacing w:val="26"/>
          <w:w w:val="90"/>
          <w:lang w:val="el-GR"/>
        </w:rPr>
        <w:t xml:space="preserve"> </w:t>
      </w:r>
      <w:r>
        <w:rPr>
          <w:w w:val="90"/>
        </w:rPr>
        <w:t>www</w:t>
      </w:r>
      <w:r w:rsidRPr="004006A4">
        <w:rPr>
          <w:w w:val="90"/>
          <w:lang w:val="el-GR"/>
        </w:rPr>
        <w:t>.</w:t>
      </w:r>
      <w:r>
        <w:rPr>
          <w:w w:val="90"/>
        </w:rPr>
        <w:t>promitheus</w:t>
      </w:r>
      <w:r w:rsidRPr="004006A4">
        <w:rPr>
          <w:w w:val="90"/>
          <w:lang w:val="el-GR"/>
        </w:rPr>
        <w:t>.</w:t>
      </w:r>
      <w:r w:rsidRPr="004006A4">
        <w:rPr>
          <w:spacing w:val="-49"/>
          <w:w w:val="90"/>
          <w:lang w:val="el-GR"/>
        </w:rPr>
        <w:t xml:space="preserve"> </w:t>
      </w:r>
      <w:r>
        <w:rPr>
          <w:w w:val="95"/>
        </w:rPr>
        <w:t>gov</w:t>
      </w:r>
      <w:r w:rsidRPr="004006A4">
        <w:rPr>
          <w:w w:val="95"/>
          <w:lang w:val="el-GR"/>
        </w:rPr>
        <w:t>.</w:t>
      </w:r>
      <w:r>
        <w:rPr>
          <w:w w:val="95"/>
        </w:rPr>
        <w:t>gr</w:t>
      </w:r>
      <w:r w:rsidRPr="004006A4">
        <w:rPr>
          <w:w w:val="95"/>
          <w:lang w:val="el-GR"/>
        </w:rPr>
        <w:t>/[ΑΔΑΜ Προκήρυξης</w:t>
      </w:r>
    </w:p>
    <w:p w:rsidR="004006A4" w:rsidRPr="004006A4" w:rsidRDefault="004006A4" w:rsidP="004006A4">
      <w:pPr>
        <w:pStyle w:val="af2"/>
        <w:spacing w:line="240" w:lineRule="exact"/>
        <w:ind w:left="924"/>
        <w:rPr>
          <w:lang w:val="el-GR"/>
        </w:rPr>
      </w:pPr>
      <w:r w:rsidRPr="004006A4">
        <w:rPr>
          <w:lang w:val="el-GR"/>
        </w:rPr>
        <w:t>στο</w:t>
      </w:r>
      <w:r w:rsidRPr="004006A4">
        <w:rPr>
          <w:spacing w:val="-11"/>
          <w:lang w:val="el-GR"/>
        </w:rPr>
        <w:t xml:space="preserve"> </w:t>
      </w:r>
      <w:r w:rsidRPr="004006A4">
        <w:rPr>
          <w:lang w:val="el-GR"/>
        </w:rPr>
        <w:t>ΚΗΜΔΗΣ])</w:t>
      </w:r>
    </w:p>
    <w:p w:rsidR="004006A4" w:rsidRPr="004006A4" w:rsidRDefault="004006A4" w:rsidP="004006A4">
      <w:pPr>
        <w:pStyle w:val="af2"/>
        <w:spacing w:before="5"/>
        <w:rPr>
          <w:sz w:val="30"/>
          <w:lang w:val="el-GR"/>
        </w:rPr>
      </w:pPr>
    </w:p>
    <w:p w:rsidR="004006A4" w:rsidRPr="004006A4" w:rsidRDefault="004006A4" w:rsidP="004006A4">
      <w:pPr>
        <w:spacing w:line="297" w:lineRule="auto"/>
        <w:ind w:left="924" w:right="277"/>
        <w:rPr>
          <w:rFonts w:ascii="Microsoft Sans Serif" w:hAnsi="Microsoft Sans Serif"/>
          <w:sz w:val="21"/>
          <w:lang w:val="el-GR"/>
        </w:rPr>
      </w:pPr>
      <w:r w:rsidRPr="004006A4">
        <w:rPr>
          <w:rFonts w:ascii="Microsoft Sans Serif" w:hAnsi="Microsoft Sans Serif"/>
          <w:w w:val="105"/>
          <w:sz w:val="21"/>
          <w:lang w:val="el-GR"/>
        </w:rPr>
        <w:t>Στην περίπτωση που δεν απαιτείται δημοσίευση γνωστοποίησης στην Επίσημη</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Εφημερίδα</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της</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Ευρωπαϊκής</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Ένωσης</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παρακαλείστε</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να</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παράσχετε</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άλλες</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πληροφορίες</w:t>
      </w:r>
      <w:r w:rsidRPr="004006A4">
        <w:rPr>
          <w:rFonts w:ascii="Microsoft Sans Serif" w:hAnsi="Microsoft Sans Serif"/>
          <w:spacing w:val="-56"/>
          <w:w w:val="105"/>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τις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οποίες</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θα</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δυνατή</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η</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αδιαμφισβήτητη</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ταυτοποίηση</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διαδικασίας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σύναψης</w:t>
      </w:r>
      <w:r w:rsidRPr="004006A4">
        <w:rPr>
          <w:rFonts w:ascii="Microsoft Sans Serif" w:hAnsi="Microsoft Sans Serif"/>
          <w:spacing w:val="-53"/>
          <w:sz w:val="21"/>
          <w:lang w:val="el-GR"/>
        </w:rPr>
        <w:t xml:space="preserve"> </w:t>
      </w:r>
      <w:r w:rsidRPr="004006A4">
        <w:rPr>
          <w:rFonts w:ascii="Microsoft Sans Serif" w:hAnsi="Microsoft Sans Serif"/>
          <w:w w:val="105"/>
          <w:sz w:val="21"/>
          <w:lang w:val="el-GR"/>
        </w:rPr>
        <w:t>δημόσιας</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σύμβασης.</w:t>
      </w:r>
    </w:p>
    <w:p w:rsidR="004006A4" w:rsidRPr="004006A4" w:rsidRDefault="004006A4" w:rsidP="004006A4">
      <w:pPr>
        <w:spacing w:line="297" w:lineRule="auto"/>
        <w:rPr>
          <w:rFonts w:ascii="Microsoft Sans Serif" w:hAnsi="Microsoft Sans Serif"/>
          <w:sz w:val="21"/>
          <w:lang w:val="el-GR"/>
        </w:rPr>
        <w:sectPr w:rsidR="004006A4" w:rsidRPr="004006A4" w:rsidSect="004006A4">
          <w:footerReference w:type="default" r:id="rId31"/>
          <w:pgSz w:w="11910" w:h="16840"/>
          <w:pgMar w:top="660" w:right="1140" w:bottom="700" w:left="1140" w:header="720" w:footer="505" w:gutter="0"/>
          <w:pgNumType w:start="1"/>
          <w:cols w:space="720"/>
        </w:sectPr>
      </w:pPr>
    </w:p>
    <w:p w:rsidR="004006A4" w:rsidRPr="004006A4" w:rsidRDefault="004006A4" w:rsidP="004006A4">
      <w:pPr>
        <w:pStyle w:val="af2"/>
        <w:spacing w:before="93"/>
        <w:ind w:left="114"/>
        <w:rPr>
          <w:lang w:val="el-GR"/>
        </w:rPr>
      </w:pPr>
      <w:r w:rsidRPr="004006A4">
        <w:rPr>
          <w:w w:val="95"/>
          <w:lang w:val="el-GR"/>
        </w:rPr>
        <w:lastRenderedPageBreak/>
        <w:t>Ταυτότητα</w:t>
      </w:r>
      <w:r w:rsidRPr="004006A4">
        <w:rPr>
          <w:spacing w:val="14"/>
          <w:w w:val="95"/>
          <w:lang w:val="el-GR"/>
        </w:rPr>
        <w:t xml:space="preserve"> </w:t>
      </w:r>
      <w:r w:rsidRPr="004006A4">
        <w:rPr>
          <w:w w:val="95"/>
          <w:lang w:val="el-GR"/>
        </w:rPr>
        <w:t>του</w:t>
      </w:r>
      <w:r w:rsidRPr="004006A4">
        <w:rPr>
          <w:spacing w:val="14"/>
          <w:w w:val="95"/>
          <w:lang w:val="el-GR"/>
        </w:rPr>
        <w:t xml:space="preserve"> </w:t>
      </w:r>
      <w:r w:rsidRPr="004006A4">
        <w:rPr>
          <w:w w:val="95"/>
          <w:lang w:val="el-GR"/>
        </w:rPr>
        <w:t>αγοραστή</w:t>
      </w:r>
    </w:p>
    <w:p w:rsidR="004006A4" w:rsidRPr="004006A4" w:rsidRDefault="004006A4" w:rsidP="004006A4">
      <w:pPr>
        <w:pStyle w:val="af2"/>
        <w:spacing w:before="7"/>
        <w:rPr>
          <w:sz w:val="36"/>
          <w:lang w:val="el-GR"/>
        </w:rPr>
      </w:pPr>
    </w:p>
    <w:p w:rsidR="004006A4" w:rsidRPr="004006A4" w:rsidRDefault="004006A4" w:rsidP="004006A4">
      <w:pPr>
        <w:pStyle w:val="af2"/>
        <w:ind w:left="924"/>
        <w:rPr>
          <w:lang w:val="el-GR"/>
        </w:rPr>
      </w:pPr>
      <w:r w:rsidRPr="004006A4">
        <w:rPr>
          <w:w w:val="90"/>
          <w:lang w:val="el-GR"/>
        </w:rPr>
        <w:t>Επίσημη</w:t>
      </w:r>
      <w:r w:rsidRPr="004006A4">
        <w:rPr>
          <w:spacing w:val="24"/>
          <w:w w:val="90"/>
          <w:lang w:val="el-GR"/>
        </w:rPr>
        <w:t xml:space="preserve"> </w:t>
      </w:r>
      <w:r w:rsidRPr="004006A4">
        <w:rPr>
          <w:w w:val="90"/>
          <w:lang w:val="el-GR"/>
        </w:rPr>
        <w:t>ονομασία:</w:t>
      </w:r>
    </w:p>
    <w:p w:rsidR="004006A4" w:rsidRPr="004006A4" w:rsidRDefault="004006A4" w:rsidP="004006A4">
      <w:pPr>
        <w:pStyle w:val="af2"/>
        <w:rPr>
          <w:sz w:val="26"/>
          <w:lang w:val="el-GR"/>
        </w:rPr>
      </w:pPr>
      <w:r w:rsidRPr="004006A4">
        <w:rPr>
          <w:lang w:val="el-GR"/>
        </w:rPr>
        <w:br w:type="column"/>
      </w:r>
    </w:p>
    <w:p w:rsidR="004006A4" w:rsidRPr="004006A4" w:rsidRDefault="004006A4" w:rsidP="004006A4">
      <w:pPr>
        <w:spacing w:before="161" w:line="297" w:lineRule="auto"/>
        <w:ind w:left="113" w:right="281"/>
        <w:rPr>
          <w:rFonts w:ascii="Microsoft Sans Serif" w:hAnsi="Microsoft Sans Serif"/>
          <w:sz w:val="21"/>
          <w:lang w:val="el-GR"/>
        </w:rPr>
      </w:pPr>
      <w:r w:rsidRPr="004006A4">
        <w:rPr>
          <w:rFonts w:ascii="Microsoft Sans Serif" w:hAnsi="Microsoft Sans Serif"/>
          <w:sz w:val="21"/>
          <w:lang w:val="el-GR"/>
        </w:rPr>
        <w:t>ΑΝΕΞΑΡΤΗΤΗ</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ΑΡΧΗ</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ΔΗΜΟΣΙΩΝ</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ΕΣΟΔΩΝ</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(Α.Α.Δ.Ε.)</w:t>
      </w:r>
    </w:p>
    <w:p w:rsidR="004006A4" w:rsidRPr="004006A4" w:rsidRDefault="004006A4" w:rsidP="004006A4">
      <w:pPr>
        <w:spacing w:line="297" w:lineRule="auto"/>
        <w:rPr>
          <w:rFonts w:ascii="Microsoft Sans Serif" w:hAnsi="Microsoft Sans Serif"/>
          <w:sz w:val="21"/>
          <w:lang w:val="el-GR"/>
        </w:rPr>
        <w:sectPr w:rsidR="004006A4" w:rsidRPr="004006A4">
          <w:pgSz w:w="11910" w:h="16840"/>
          <w:pgMar w:top="480" w:right="1140" w:bottom="700" w:left="1140" w:header="0" w:footer="505" w:gutter="0"/>
          <w:cols w:num="2" w:space="720" w:equalWidth="0">
            <w:col w:w="2782" w:space="1334"/>
            <w:col w:w="5514"/>
          </w:cols>
        </w:sectPr>
      </w:pPr>
    </w:p>
    <w:p w:rsidR="004006A4" w:rsidRPr="004006A4" w:rsidRDefault="004006A4" w:rsidP="004006A4">
      <w:pPr>
        <w:tabs>
          <w:tab w:val="right" w:pos="5280"/>
        </w:tabs>
        <w:spacing w:before="13"/>
        <w:ind w:left="924"/>
        <w:rPr>
          <w:rFonts w:ascii="Microsoft Sans Serif" w:hAnsi="Microsoft Sans Serif"/>
          <w:sz w:val="21"/>
          <w:lang w:val="el-GR"/>
        </w:rPr>
      </w:pPr>
      <w:r w:rsidRPr="004006A4">
        <w:rPr>
          <w:b/>
          <w:sz w:val="21"/>
          <w:lang w:val="el-GR"/>
        </w:rPr>
        <w:lastRenderedPageBreak/>
        <w:t>Α.Φ.Μ.,</w:t>
      </w:r>
      <w:r w:rsidRPr="004006A4">
        <w:rPr>
          <w:b/>
          <w:spacing w:val="-8"/>
          <w:sz w:val="21"/>
          <w:lang w:val="el-GR"/>
        </w:rPr>
        <w:t xml:space="preserve"> </w:t>
      </w:r>
      <w:r w:rsidRPr="004006A4">
        <w:rPr>
          <w:b/>
          <w:sz w:val="21"/>
          <w:lang w:val="el-GR"/>
        </w:rPr>
        <w:t>εφόσον</w:t>
      </w:r>
      <w:r w:rsidRPr="004006A4">
        <w:rPr>
          <w:b/>
          <w:spacing w:val="-7"/>
          <w:sz w:val="21"/>
          <w:lang w:val="el-GR"/>
        </w:rPr>
        <w:t xml:space="preserve"> </w:t>
      </w:r>
      <w:r w:rsidRPr="004006A4">
        <w:rPr>
          <w:b/>
          <w:sz w:val="21"/>
          <w:lang w:val="el-GR"/>
        </w:rPr>
        <w:t>υπάρχει:</w:t>
      </w:r>
      <w:r w:rsidRPr="004006A4">
        <w:rPr>
          <w:rFonts w:ascii="Times New Roman" w:hAnsi="Times New Roman"/>
          <w:b/>
          <w:sz w:val="21"/>
          <w:lang w:val="el-GR"/>
        </w:rPr>
        <w:tab/>
      </w:r>
      <w:r w:rsidRPr="004006A4">
        <w:rPr>
          <w:rFonts w:ascii="Microsoft Sans Serif" w:hAnsi="Microsoft Sans Serif"/>
          <w:sz w:val="21"/>
          <w:lang w:val="el-GR"/>
        </w:rPr>
        <w:t>997073525</w:t>
      </w:r>
    </w:p>
    <w:p w:rsidR="004006A4" w:rsidRPr="004006A4" w:rsidRDefault="004006A4" w:rsidP="004006A4">
      <w:pPr>
        <w:pStyle w:val="af2"/>
        <w:spacing w:before="53"/>
        <w:ind w:left="924"/>
        <w:rPr>
          <w:lang w:val="el-GR"/>
        </w:rPr>
      </w:pPr>
      <w:r w:rsidRPr="004006A4">
        <w:rPr>
          <w:w w:val="95"/>
          <w:lang w:val="el-GR"/>
        </w:rPr>
        <w:t>Δικτυακός</w:t>
      </w:r>
      <w:r w:rsidRPr="004006A4">
        <w:rPr>
          <w:spacing w:val="10"/>
          <w:w w:val="95"/>
          <w:lang w:val="el-GR"/>
        </w:rPr>
        <w:t xml:space="preserve"> </w:t>
      </w:r>
      <w:r w:rsidRPr="004006A4">
        <w:rPr>
          <w:w w:val="95"/>
          <w:lang w:val="el-GR"/>
        </w:rPr>
        <w:t>τόπος</w:t>
      </w:r>
      <w:r w:rsidRPr="004006A4">
        <w:rPr>
          <w:spacing w:val="11"/>
          <w:w w:val="95"/>
          <w:lang w:val="el-GR"/>
        </w:rPr>
        <w:t xml:space="preserve"> </w:t>
      </w:r>
      <w:r w:rsidRPr="004006A4">
        <w:rPr>
          <w:w w:val="95"/>
          <w:lang w:val="el-GR"/>
        </w:rPr>
        <w:t>(εφόσον</w:t>
      </w:r>
    </w:p>
    <w:p w:rsidR="004006A4" w:rsidRPr="004006A4" w:rsidRDefault="004006A4" w:rsidP="004006A4">
      <w:pPr>
        <w:tabs>
          <w:tab w:val="left" w:pos="4229"/>
        </w:tabs>
        <w:spacing w:before="51"/>
        <w:ind w:left="924"/>
        <w:rPr>
          <w:rFonts w:ascii="Microsoft Sans Serif" w:hAnsi="Microsoft Sans Serif"/>
          <w:lang w:val="el-GR"/>
        </w:rPr>
      </w:pPr>
      <w:r w:rsidRPr="004006A4">
        <w:rPr>
          <w:b/>
          <w:sz w:val="21"/>
          <w:lang w:val="el-GR"/>
        </w:rPr>
        <w:t>υπάρχει):</w:t>
      </w:r>
      <w:r w:rsidRPr="004006A4">
        <w:rPr>
          <w:b/>
          <w:sz w:val="21"/>
          <w:lang w:val="el-GR"/>
        </w:rPr>
        <w:tab/>
      </w:r>
      <w:hyperlink r:id="rId32">
        <w:r>
          <w:rPr>
            <w:rFonts w:ascii="Microsoft Sans Serif" w:hAnsi="Microsoft Sans Serif"/>
            <w:u w:val="single"/>
          </w:rPr>
          <w:t>www</w:t>
        </w:r>
        <w:r w:rsidRPr="004006A4">
          <w:rPr>
            <w:rFonts w:ascii="Microsoft Sans Serif" w:hAnsi="Microsoft Sans Serif"/>
            <w:u w:val="single"/>
            <w:lang w:val="el-GR"/>
          </w:rPr>
          <w:t>.</w:t>
        </w:r>
        <w:r>
          <w:rPr>
            <w:rFonts w:ascii="Microsoft Sans Serif" w:hAnsi="Microsoft Sans Serif"/>
            <w:u w:val="single"/>
          </w:rPr>
          <w:t>aade</w:t>
        </w:r>
        <w:r w:rsidRPr="004006A4">
          <w:rPr>
            <w:rFonts w:ascii="Microsoft Sans Serif" w:hAnsi="Microsoft Sans Serif"/>
            <w:u w:val="single"/>
            <w:lang w:val="el-GR"/>
          </w:rPr>
          <w:t>.</w:t>
        </w:r>
        <w:r>
          <w:rPr>
            <w:rFonts w:ascii="Microsoft Sans Serif" w:hAnsi="Microsoft Sans Serif"/>
            <w:u w:val="single"/>
          </w:rPr>
          <w:t>gr</w:t>
        </w:r>
      </w:hyperlink>
    </w:p>
    <w:p w:rsidR="004006A4" w:rsidRPr="004006A4" w:rsidRDefault="004006A4" w:rsidP="004006A4">
      <w:pPr>
        <w:tabs>
          <w:tab w:val="left" w:pos="4229"/>
        </w:tabs>
        <w:spacing w:before="59"/>
        <w:ind w:left="924"/>
        <w:rPr>
          <w:rFonts w:ascii="Microsoft Sans Serif" w:hAnsi="Microsoft Sans Serif"/>
          <w:sz w:val="21"/>
          <w:lang w:val="el-GR"/>
        </w:rPr>
      </w:pPr>
      <w:r w:rsidRPr="004006A4">
        <w:rPr>
          <w:b/>
          <w:sz w:val="21"/>
          <w:lang w:val="el-GR"/>
        </w:rPr>
        <w:t>Πόλη:</w:t>
      </w:r>
      <w:r w:rsidRPr="004006A4">
        <w:rPr>
          <w:b/>
          <w:sz w:val="21"/>
          <w:lang w:val="el-GR"/>
        </w:rPr>
        <w:tab/>
      </w:r>
      <w:r w:rsidRPr="004006A4">
        <w:rPr>
          <w:rFonts w:ascii="Microsoft Sans Serif" w:hAnsi="Microsoft Sans Serif"/>
          <w:sz w:val="21"/>
          <w:lang w:val="el-GR"/>
        </w:rPr>
        <w:t>ΑΘΗΝΑ</w:t>
      </w:r>
    </w:p>
    <w:p w:rsidR="004006A4" w:rsidRPr="004006A4" w:rsidRDefault="004006A4" w:rsidP="004006A4">
      <w:pPr>
        <w:tabs>
          <w:tab w:val="left" w:pos="4229"/>
        </w:tabs>
        <w:spacing w:before="65"/>
        <w:ind w:left="924"/>
        <w:rPr>
          <w:rFonts w:ascii="Microsoft Sans Serif" w:hAnsi="Microsoft Sans Serif"/>
          <w:sz w:val="21"/>
          <w:lang w:val="el-GR"/>
        </w:rPr>
      </w:pPr>
      <w:r w:rsidRPr="004006A4">
        <w:rPr>
          <w:b/>
          <w:w w:val="95"/>
          <w:sz w:val="21"/>
          <w:lang w:val="el-GR"/>
        </w:rPr>
        <w:t>Οδός</w:t>
      </w:r>
      <w:r w:rsidRPr="004006A4">
        <w:rPr>
          <w:b/>
          <w:spacing w:val="4"/>
          <w:w w:val="95"/>
          <w:sz w:val="21"/>
          <w:lang w:val="el-GR"/>
        </w:rPr>
        <w:t xml:space="preserve"> </w:t>
      </w:r>
      <w:r w:rsidRPr="004006A4">
        <w:rPr>
          <w:b/>
          <w:w w:val="95"/>
          <w:sz w:val="21"/>
          <w:lang w:val="el-GR"/>
        </w:rPr>
        <w:t>και</w:t>
      </w:r>
      <w:r w:rsidRPr="004006A4">
        <w:rPr>
          <w:b/>
          <w:spacing w:val="4"/>
          <w:w w:val="95"/>
          <w:sz w:val="21"/>
          <w:lang w:val="el-GR"/>
        </w:rPr>
        <w:t xml:space="preserve"> </w:t>
      </w:r>
      <w:r w:rsidRPr="004006A4">
        <w:rPr>
          <w:b/>
          <w:w w:val="95"/>
          <w:sz w:val="21"/>
          <w:lang w:val="el-GR"/>
        </w:rPr>
        <w:t>αριθμός:</w:t>
      </w:r>
      <w:r w:rsidRPr="004006A4">
        <w:rPr>
          <w:b/>
          <w:w w:val="95"/>
          <w:sz w:val="21"/>
          <w:lang w:val="el-GR"/>
        </w:rPr>
        <w:tab/>
      </w:r>
      <w:r w:rsidRPr="004006A4">
        <w:rPr>
          <w:rFonts w:ascii="Microsoft Sans Serif" w:hAnsi="Microsoft Sans Serif"/>
          <w:sz w:val="21"/>
          <w:lang w:val="el-GR"/>
        </w:rPr>
        <w:t>ΕΡΜΟΥ</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23-25</w:t>
      </w:r>
    </w:p>
    <w:p w:rsidR="004006A4" w:rsidRPr="004006A4" w:rsidRDefault="004006A4" w:rsidP="004006A4">
      <w:pPr>
        <w:tabs>
          <w:tab w:val="left" w:pos="4229"/>
        </w:tabs>
        <w:spacing w:before="65"/>
        <w:ind w:left="924"/>
        <w:rPr>
          <w:rFonts w:ascii="Microsoft Sans Serif" w:hAnsi="Microsoft Sans Serif"/>
          <w:sz w:val="21"/>
          <w:lang w:val="el-GR"/>
        </w:rPr>
      </w:pPr>
      <w:r w:rsidRPr="004006A4">
        <w:rPr>
          <w:b/>
          <w:w w:val="95"/>
          <w:sz w:val="21"/>
          <w:lang w:val="el-GR"/>
        </w:rPr>
        <w:t>Ταχ. κωδ.:</w:t>
      </w:r>
      <w:r w:rsidRPr="004006A4">
        <w:rPr>
          <w:rFonts w:ascii="Times New Roman" w:hAnsi="Times New Roman"/>
          <w:b/>
          <w:w w:val="95"/>
          <w:sz w:val="21"/>
          <w:lang w:val="el-GR"/>
        </w:rPr>
        <w:tab/>
      </w:r>
      <w:r w:rsidRPr="004006A4">
        <w:rPr>
          <w:rFonts w:ascii="Microsoft Sans Serif" w:hAnsi="Microsoft Sans Serif"/>
          <w:sz w:val="21"/>
          <w:lang w:val="el-GR"/>
        </w:rPr>
        <w:t>10563</w:t>
      </w:r>
    </w:p>
    <w:p w:rsidR="004006A4" w:rsidRPr="004006A4" w:rsidRDefault="004006A4" w:rsidP="004006A4">
      <w:pPr>
        <w:tabs>
          <w:tab w:val="left" w:pos="4229"/>
        </w:tabs>
        <w:spacing w:before="66" w:line="304" w:lineRule="auto"/>
        <w:ind w:left="924" w:right="2983"/>
        <w:rPr>
          <w:rFonts w:ascii="Microsoft Sans Serif" w:hAnsi="Microsoft Sans Serif"/>
          <w:sz w:val="21"/>
          <w:lang w:val="el-GR"/>
        </w:rPr>
      </w:pPr>
      <w:r w:rsidRPr="004006A4">
        <w:rPr>
          <w:b/>
          <w:w w:val="95"/>
          <w:sz w:val="21"/>
          <w:lang w:val="el-GR"/>
        </w:rPr>
        <w:t>Αρμόδιος</w:t>
      </w:r>
      <w:r w:rsidRPr="004006A4">
        <w:rPr>
          <w:b/>
          <w:spacing w:val="-10"/>
          <w:w w:val="95"/>
          <w:sz w:val="21"/>
          <w:lang w:val="el-GR"/>
        </w:rPr>
        <w:t xml:space="preserve"> </w:t>
      </w:r>
      <w:r w:rsidRPr="004006A4">
        <w:rPr>
          <w:b/>
          <w:w w:val="95"/>
          <w:sz w:val="21"/>
          <w:lang w:val="el-GR"/>
        </w:rPr>
        <w:t>επικοινωνίας:</w:t>
      </w:r>
      <w:r w:rsidRPr="004006A4">
        <w:rPr>
          <w:b/>
          <w:w w:val="95"/>
          <w:sz w:val="21"/>
          <w:lang w:val="el-GR"/>
        </w:rPr>
        <w:tab/>
      </w:r>
      <w:r w:rsidRPr="004006A4">
        <w:rPr>
          <w:rFonts w:ascii="Microsoft Sans Serif" w:hAnsi="Microsoft Sans Serif"/>
          <w:spacing w:val="-1"/>
          <w:sz w:val="21"/>
          <w:lang w:val="el-GR"/>
        </w:rPr>
        <w:t>ΖΩΗ ΣΤΕΦΑΝΟΠΟΥΛΟΥ</w:t>
      </w:r>
      <w:r w:rsidRPr="004006A4">
        <w:rPr>
          <w:rFonts w:ascii="Microsoft Sans Serif" w:hAnsi="Microsoft Sans Serif"/>
          <w:spacing w:val="-53"/>
          <w:sz w:val="21"/>
          <w:lang w:val="el-GR"/>
        </w:rPr>
        <w:t xml:space="preserve"> </w:t>
      </w:r>
      <w:r w:rsidRPr="004006A4">
        <w:rPr>
          <w:b/>
          <w:sz w:val="21"/>
          <w:lang w:val="el-GR"/>
        </w:rPr>
        <w:t>Τηλέφωνο:</w:t>
      </w:r>
      <w:r w:rsidRPr="004006A4">
        <w:rPr>
          <w:b/>
          <w:sz w:val="21"/>
          <w:lang w:val="el-GR"/>
        </w:rPr>
        <w:tab/>
      </w:r>
      <w:r w:rsidRPr="004006A4">
        <w:rPr>
          <w:rFonts w:ascii="Microsoft Sans Serif" w:hAnsi="Microsoft Sans Serif"/>
          <w:sz w:val="21"/>
          <w:lang w:val="el-GR"/>
        </w:rPr>
        <w:t>2131624284/</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282</w:t>
      </w:r>
    </w:p>
    <w:p w:rsidR="004006A4" w:rsidRPr="004006A4" w:rsidRDefault="004006A4" w:rsidP="004006A4">
      <w:pPr>
        <w:pStyle w:val="af2"/>
        <w:ind w:left="924"/>
        <w:rPr>
          <w:lang w:val="el-GR"/>
        </w:rPr>
      </w:pPr>
      <w:r w:rsidRPr="004006A4">
        <w:rPr>
          <w:lang w:val="el-GR"/>
        </w:rPr>
        <w:t>φαξ:</w:t>
      </w:r>
    </w:p>
    <w:p w:rsidR="004006A4" w:rsidRPr="004006A4" w:rsidRDefault="004006A4" w:rsidP="004006A4">
      <w:pPr>
        <w:tabs>
          <w:tab w:val="left" w:pos="4229"/>
        </w:tabs>
        <w:spacing w:before="64"/>
        <w:ind w:left="924"/>
        <w:rPr>
          <w:rFonts w:ascii="Microsoft Sans Serif" w:hAnsi="Microsoft Sans Serif"/>
          <w:lang w:val="el-GR"/>
        </w:rPr>
      </w:pPr>
      <w:r w:rsidRPr="004006A4">
        <w:rPr>
          <w:b/>
          <w:sz w:val="21"/>
          <w:lang w:val="el-GR"/>
        </w:rPr>
        <w:t>Ηλ.</w:t>
      </w:r>
      <w:r w:rsidRPr="004006A4">
        <w:rPr>
          <w:b/>
          <w:spacing w:val="-7"/>
          <w:sz w:val="21"/>
          <w:lang w:val="el-GR"/>
        </w:rPr>
        <w:t xml:space="preserve"> </w:t>
      </w:r>
      <w:r w:rsidRPr="004006A4">
        <w:rPr>
          <w:b/>
          <w:sz w:val="21"/>
          <w:lang w:val="el-GR"/>
        </w:rPr>
        <w:t>ταχ/μείο:</w:t>
      </w:r>
      <w:r w:rsidRPr="004006A4">
        <w:rPr>
          <w:b/>
          <w:sz w:val="21"/>
          <w:lang w:val="el-GR"/>
        </w:rPr>
        <w:tab/>
      </w:r>
      <w:hyperlink r:id="rId33">
        <w:r>
          <w:rPr>
            <w:rFonts w:ascii="Microsoft Sans Serif" w:hAnsi="Microsoft Sans Serif"/>
            <w:u w:val="single"/>
          </w:rPr>
          <w:t>aadeprocurement</w:t>
        </w:r>
        <w:r w:rsidRPr="004006A4">
          <w:rPr>
            <w:rFonts w:ascii="Microsoft Sans Serif" w:hAnsi="Microsoft Sans Serif"/>
            <w:u w:val="single"/>
            <w:lang w:val="el-GR"/>
          </w:rPr>
          <w:t>@</w:t>
        </w:r>
        <w:r>
          <w:rPr>
            <w:rFonts w:ascii="Microsoft Sans Serif" w:hAnsi="Microsoft Sans Serif"/>
            <w:u w:val="single"/>
          </w:rPr>
          <w:t>aade</w:t>
        </w:r>
        <w:r w:rsidRPr="004006A4">
          <w:rPr>
            <w:rFonts w:ascii="Microsoft Sans Serif" w:hAnsi="Microsoft Sans Serif"/>
            <w:u w:val="single"/>
            <w:lang w:val="el-GR"/>
          </w:rPr>
          <w:t>.</w:t>
        </w:r>
        <w:r>
          <w:rPr>
            <w:rFonts w:ascii="Microsoft Sans Serif" w:hAnsi="Microsoft Sans Serif"/>
            <w:u w:val="single"/>
          </w:rPr>
          <w:t>gr</w:t>
        </w:r>
      </w:hyperlink>
    </w:p>
    <w:p w:rsidR="004006A4" w:rsidRPr="004006A4" w:rsidRDefault="004006A4" w:rsidP="004006A4">
      <w:pPr>
        <w:tabs>
          <w:tab w:val="left" w:pos="4229"/>
        </w:tabs>
        <w:spacing w:before="59"/>
        <w:ind w:left="924"/>
        <w:rPr>
          <w:rFonts w:ascii="Microsoft Sans Serif" w:hAnsi="Microsoft Sans Serif"/>
          <w:sz w:val="21"/>
          <w:lang w:val="el-GR"/>
        </w:rPr>
      </w:pPr>
      <w:r w:rsidRPr="004006A4">
        <w:rPr>
          <w:b/>
          <w:sz w:val="21"/>
          <w:lang w:val="el-GR"/>
        </w:rPr>
        <w:t>Χώρα:</w:t>
      </w:r>
      <w:r w:rsidRPr="004006A4">
        <w:rPr>
          <w:b/>
          <w:sz w:val="21"/>
          <w:lang w:val="el-GR"/>
        </w:rPr>
        <w:tab/>
      </w:r>
      <w:r>
        <w:rPr>
          <w:rFonts w:ascii="Microsoft Sans Serif" w:hAnsi="Microsoft Sans Serif"/>
          <w:sz w:val="21"/>
        </w:rPr>
        <w:t>GR</w:t>
      </w:r>
    </w:p>
    <w:p w:rsidR="004006A4" w:rsidRPr="004006A4" w:rsidRDefault="004006A4" w:rsidP="004006A4">
      <w:pPr>
        <w:pStyle w:val="af2"/>
        <w:spacing w:before="77" w:line="380" w:lineRule="atLeast"/>
        <w:ind w:left="924" w:right="3676" w:hanging="810"/>
        <w:rPr>
          <w:lang w:val="el-GR"/>
        </w:rPr>
      </w:pPr>
      <w:r w:rsidRPr="004006A4">
        <w:rPr>
          <w:w w:val="95"/>
          <w:lang w:val="el-GR"/>
        </w:rPr>
        <w:t>Πληροφορίες</w:t>
      </w:r>
      <w:r w:rsidRPr="004006A4">
        <w:rPr>
          <w:spacing w:val="5"/>
          <w:w w:val="95"/>
          <w:lang w:val="el-GR"/>
        </w:rPr>
        <w:t xml:space="preserve"> </w:t>
      </w:r>
      <w:r w:rsidRPr="004006A4">
        <w:rPr>
          <w:w w:val="95"/>
          <w:lang w:val="el-GR"/>
        </w:rPr>
        <w:t>σχετικά</w:t>
      </w:r>
      <w:r w:rsidRPr="004006A4">
        <w:rPr>
          <w:spacing w:val="6"/>
          <w:w w:val="95"/>
          <w:lang w:val="el-GR"/>
        </w:rPr>
        <w:t xml:space="preserve"> </w:t>
      </w:r>
      <w:r w:rsidRPr="004006A4">
        <w:rPr>
          <w:w w:val="95"/>
          <w:lang w:val="el-GR"/>
        </w:rPr>
        <w:t>με</w:t>
      </w:r>
      <w:r w:rsidRPr="004006A4">
        <w:rPr>
          <w:spacing w:val="5"/>
          <w:w w:val="95"/>
          <w:lang w:val="el-GR"/>
        </w:rPr>
        <w:t xml:space="preserve"> </w:t>
      </w:r>
      <w:r w:rsidRPr="004006A4">
        <w:rPr>
          <w:w w:val="95"/>
          <w:lang w:val="el-GR"/>
        </w:rPr>
        <w:t>τη</w:t>
      </w:r>
      <w:r w:rsidRPr="004006A4">
        <w:rPr>
          <w:spacing w:val="6"/>
          <w:w w:val="95"/>
          <w:lang w:val="el-GR"/>
        </w:rPr>
        <w:t xml:space="preserve"> </w:t>
      </w:r>
      <w:r w:rsidRPr="004006A4">
        <w:rPr>
          <w:w w:val="95"/>
          <w:lang w:val="el-GR"/>
        </w:rPr>
        <w:t>διαδικασία</w:t>
      </w:r>
      <w:r w:rsidRPr="004006A4">
        <w:rPr>
          <w:spacing w:val="6"/>
          <w:w w:val="95"/>
          <w:lang w:val="el-GR"/>
        </w:rPr>
        <w:t xml:space="preserve"> </w:t>
      </w:r>
      <w:r w:rsidRPr="004006A4">
        <w:rPr>
          <w:w w:val="95"/>
          <w:lang w:val="el-GR"/>
        </w:rPr>
        <w:t>σύναψης</w:t>
      </w:r>
      <w:r w:rsidRPr="004006A4">
        <w:rPr>
          <w:spacing w:val="5"/>
          <w:w w:val="95"/>
          <w:lang w:val="el-GR"/>
        </w:rPr>
        <w:t xml:space="preserve"> </w:t>
      </w:r>
      <w:r w:rsidRPr="004006A4">
        <w:rPr>
          <w:w w:val="95"/>
          <w:lang w:val="el-GR"/>
        </w:rPr>
        <w:t>σύμβασης</w:t>
      </w:r>
      <w:r w:rsidRPr="004006A4">
        <w:rPr>
          <w:spacing w:val="-52"/>
          <w:w w:val="95"/>
          <w:lang w:val="el-GR"/>
        </w:rPr>
        <w:t xml:space="preserve"> </w:t>
      </w:r>
      <w:r w:rsidRPr="004006A4">
        <w:rPr>
          <w:lang w:val="el-GR"/>
        </w:rPr>
        <w:t>Τίτλος:</w:t>
      </w:r>
    </w:p>
    <w:p w:rsidR="004006A4" w:rsidRPr="004006A4" w:rsidRDefault="004006A4" w:rsidP="004006A4">
      <w:pPr>
        <w:spacing w:before="57" w:line="297" w:lineRule="auto"/>
        <w:ind w:left="924" w:right="2983"/>
        <w:rPr>
          <w:rFonts w:ascii="Microsoft Sans Serif" w:hAnsi="Microsoft Sans Serif"/>
          <w:sz w:val="21"/>
          <w:lang w:val="el-GR"/>
        </w:rPr>
      </w:pPr>
      <w:r w:rsidRPr="004006A4">
        <w:rPr>
          <w:rFonts w:ascii="Microsoft Sans Serif" w:hAnsi="Microsoft Sans Serif"/>
          <w:sz w:val="21"/>
          <w:lang w:val="el-GR"/>
        </w:rPr>
        <w:t>ΔΙΑΚΗΡΥΞΗ</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ΣΥΝΟΠΤΙΚΟΥ</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ΔΙΑΓΩΝΙΣΜΟΥ</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ΓΙΑ</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52"/>
          <w:sz w:val="21"/>
          <w:lang w:val="el-GR"/>
        </w:rPr>
        <w:t xml:space="preserve"> </w:t>
      </w:r>
      <w:r w:rsidRPr="004006A4">
        <w:rPr>
          <w:rFonts w:ascii="Microsoft Sans Serif" w:hAnsi="Microsoft Sans Serif"/>
          <w:sz w:val="21"/>
          <w:lang w:val="el-GR"/>
        </w:rPr>
        <w:t>ΠΑΡΟΧΗ</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ΥΠΗΡΕΣΙΩΝ</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ΣΥΝΤΗΡΗΣΗΣ</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ΠΛΗΡΟΦΟΡΙΑΚΟΥ</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ΣΥΣΤΉΜΑΤΟΣ</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ΔΙΑΚΙΝΗΣΗΣ</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ΕΓΓΡΑΦΩΝ</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w:t>
      </w:r>
      <w:r>
        <w:rPr>
          <w:rFonts w:ascii="Microsoft Sans Serif" w:hAnsi="Microsoft Sans Serif"/>
          <w:sz w:val="21"/>
        </w:rPr>
        <w:t>LIVELINK</w:t>
      </w:r>
      <w:r w:rsidRPr="004006A4">
        <w:rPr>
          <w:rFonts w:ascii="Microsoft Sans Serif" w:hAnsi="Microsoft Sans Serif"/>
          <w:sz w:val="21"/>
          <w:lang w:val="el-GR"/>
        </w:rPr>
        <w:t>)</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ΑΝΕΞΑΡΤΗΤΗΣ</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ΑΡΧΗΣ</w:t>
      </w:r>
      <w:r w:rsidRPr="004006A4">
        <w:rPr>
          <w:rFonts w:ascii="Microsoft Sans Serif" w:hAnsi="Microsoft Sans Serif"/>
          <w:spacing w:val="-52"/>
          <w:sz w:val="21"/>
          <w:lang w:val="el-GR"/>
        </w:rPr>
        <w:t xml:space="preserve"> </w:t>
      </w:r>
      <w:r w:rsidRPr="004006A4">
        <w:rPr>
          <w:rFonts w:ascii="Microsoft Sans Serif" w:hAnsi="Microsoft Sans Serif"/>
          <w:sz w:val="21"/>
          <w:lang w:val="el-GR"/>
        </w:rPr>
        <w:t>ΔΗΜΟΣΙΩΝ</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ΕΣΟΔΩΝ</w:t>
      </w:r>
    </w:p>
    <w:p w:rsidR="004006A4" w:rsidRPr="004006A4" w:rsidRDefault="004006A4" w:rsidP="004006A4">
      <w:pPr>
        <w:pStyle w:val="af2"/>
        <w:spacing w:line="234" w:lineRule="exact"/>
        <w:ind w:left="924"/>
        <w:rPr>
          <w:lang w:val="el-GR"/>
        </w:rPr>
      </w:pPr>
      <w:r w:rsidRPr="004006A4">
        <w:rPr>
          <w:w w:val="95"/>
          <w:lang w:val="el-GR"/>
        </w:rPr>
        <w:t>Σύντομη</w:t>
      </w:r>
      <w:r w:rsidRPr="004006A4">
        <w:rPr>
          <w:spacing w:val="-5"/>
          <w:w w:val="95"/>
          <w:lang w:val="el-GR"/>
        </w:rPr>
        <w:t xml:space="preserve"> </w:t>
      </w:r>
      <w:r w:rsidRPr="004006A4">
        <w:rPr>
          <w:w w:val="95"/>
          <w:lang w:val="el-GR"/>
        </w:rPr>
        <w:t>περιγραφή:</w:t>
      </w:r>
    </w:p>
    <w:p w:rsidR="004006A4" w:rsidRPr="004006A4" w:rsidRDefault="004006A4" w:rsidP="004006A4">
      <w:pPr>
        <w:spacing w:before="56" w:line="297" w:lineRule="auto"/>
        <w:ind w:left="924"/>
        <w:rPr>
          <w:rFonts w:ascii="Microsoft Sans Serif" w:hAnsi="Microsoft Sans Serif"/>
          <w:sz w:val="21"/>
          <w:lang w:val="el-GR"/>
        </w:rPr>
      </w:pPr>
      <w:r w:rsidRPr="004006A4">
        <w:rPr>
          <w:rFonts w:ascii="Microsoft Sans Serif" w:hAnsi="Microsoft Sans Serif"/>
          <w:sz w:val="21"/>
          <w:lang w:val="el-GR"/>
        </w:rPr>
        <w:t>Αντικείμενο</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παρούσας</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αποτελεί</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η</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παροχή</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υπηρεσιών</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συντήρησης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για</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χρονικό διάστημα δεκαέξι (16) μηνών του πληροφοριακού συστήματος διακίνησης</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εγγράφων</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w:t>
      </w:r>
      <w:r>
        <w:rPr>
          <w:rFonts w:ascii="Microsoft Sans Serif" w:hAnsi="Microsoft Sans Serif"/>
          <w:sz w:val="21"/>
        </w:rPr>
        <w:t>livelink</w:t>
      </w:r>
      <w:r w:rsidRPr="004006A4">
        <w:rPr>
          <w:rFonts w:ascii="Microsoft Sans Serif" w:hAnsi="Microsoft Sans Serif"/>
          <w:sz w:val="21"/>
          <w:lang w:val="el-GR"/>
        </w:rPr>
        <w:t>)</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για</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κάλυψη</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των</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αναγκών</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Ανεξάρτητης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Αρχής</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Δημοσίων</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Εσόδων. Το πληροφοριακό σύστημα διακίνησης εγγράφων (</w:t>
      </w:r>
      <w:r>
        <w:rPr>
          <w:rFonts w:ascii="Microsoft Sans Serif" w:hAnsi="Microsoft Sans Serif"/>
          <w:w w:val="105"/>
          <w:sz w:val="21"/>
        </w:rPr>
        <w:t>livelink</w:t>
      </w:r>
      <w:r w:rsidRPr="004006A4">
        <w:rPr>
          <w:rFonts w:ascii="Microsoft Sans Serif" w:hAnsi="Microsoft Sans Serif"/>
          <w:w w:val="105"/>
          <w:sz w:val="21"/>
          <w:lang w:val="el-GR"/>
        </w:rPr>
        <w:t>) καλύπτει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καθημερινές ανάγκες των υπηρεσιών της Α.Α.Δ.Ε. στον τομέα της διαχείρισης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εγγράφων</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(εισερχομένων</w:t>
      </w:r>
      <w:r w:rsidRPr="004006A4">
        <w:rPr>
          <w:rFonts w:ascii="Microsoft Sans Serif" w:hAnsi="Microsoft Sans Serif"/>
          <w:spacing w:val="-10"/>
          <w:w w:val="105"/>
          <w:sz w:val="21"/>
          <w:lang w:val="el-GR"/>
        </w:rPr>
        <w:t xml:space="preserve"> </w:t>
      </w:r>
      <w:r w:rsidRPr="004006A4">
        <w:rPr>
          <w:rFonts w:ascii="Microsoft Sans Serif" w:hAnsi="Microsoft Sans Serif"/>
          <w:w w:val="115"/>
          <w:sz w:val="21"/>
          <w:lang w:val="el-GR"/>
        </w:rPr>
        <w:t>–</w:t>
      </w:r>
      <w:r w:rsidRPr="004006A4">
        <w:rPr>
          <w:rFonts w:ascii="Microsoft Sans Serif" w:hAnsi="Microsoft Sans Serif"/>
          <w:spacing w:val="-16"/>
          <w:w w:val="115"/>
          <w:sz w:val="21"/>
          <w:lang w:val="el-GR"/>
        </w:rPr>
        <w:t xml:space="preserve"> </w:t>
      </w:r>
      <w:r w:rsidRPr="004006A4">
        <w:rPr>
          <w:rFonts w:ascii="Microsoft Sans Serif" w:hAnsi="Microsoft Sans Serif"/>
          <w:w w:val="105"/>
          <w:sz w:val="21"/>
          <w:lang w:val="el-GR"/>
        </w:rPr>
        <w:t>εξερχομένων),</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ηλεκτρονικής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διακίνησης</w:t>
      </w:r>
      <w:r w:rsidRPr="004006A4">
        <w:rPr>
          <w:rFonts w:ascii="Microsoft Sans Serif" w:hAnsi="Microsoft Sans Serif"/>
          <w:spacing w:val="-10"/>
          <w:w w:val="105"/>
          <w:sz w:val="21"/>
          <w:lang w:val="el-GR"/>
        </w:rPr>
        <w:t xml:space="preserve"> </w:t>
      </w:r>
      <w:r w:rsidRPr="004006A4">
        <w:rPr>
          <w:rFonts w:ascii="Microsoft Sans Serif" w:hAnsi="Microsoft Sans Serif"/>
          <w:w w:val="115"/>
          <w:sz w:val="21"/>
          <w:lang w:val="el-GR"/>
        </w:rPr>
        <w:t>–</w:t>
      </w:r>
      <w:r w:rsidRPr="004006A4">
        <w:rPr>
          <w:rFonts w:ascii="Microsoft Sans Serif" w:hAnsi="Microsoft Sans Serif"/>
          <w:spacing w:val="-15"/>
          <w:w w:val="115"/>
          <w:sz w:val="21"/>
          <w:lang w:val="el-GR"/>
        </w:rPr>
        <w:t xml:space="preserve"> </w:t>
      </w:r>
      <w:r w:rsidRPr="004006A4">
        <w:rPr>
          <w:rFonts w:ascii="Microsoft Sans Serif" w:hAnsi="Microsoft Sans Serif"/>
          <w:w w:val="105"/>
          <w:sz w:val="21"/>
          <w:lang w:val="el-GR"/>
        </w:rPr>
        <w:t>διεκπεραίωσης,</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ηλεκτρονικού</w:t>
      </w:r>
      <w:r w:rsidRPr="004006A4">
        <w:rPr>
          <w:rFonts w:ascii="Microsoft Sans Serif" w:hAnsi="Microsoft Sans Serif"/>
          <w:spacing w:val="-5"/>
          <w:w w:val="105"/>
          <w:sz w:val="21"/>
          <w:lang w:val="el-GR"/>
        </w:rPr>
        <w:t xml:space="preserve"> </w:t>
      </w:r>
      <w:r w:rsidRPr="004006A4">
        <w:rPr>
          <w:rFonts w:ascii="Microsoft Sans Serif" w:hAnsi="Microsoft Sans Serif"/>
          <w:w w:val="105"/>
          <w:sz w:val="21"/>
          <w:lang w:val="el-GR"/>
        </w:rPr>
        <w:t>πρωτοκόλλου</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και</w:t>
      </w:r>
      <w:r w:rsidRPr="004006A4">
        <w:rPr>
          <w:rFonts w:ascii="Microsoft Sans Serif" w:hAnsi="Microsoft Sans Serif"/>
          <w:spacing w:val="-5"/>
          <w:w w:val="105"/>
          <w:sz w:val="21"/>
          <w:lang w:val="el-GR"/>
        </w:rPr>
        <w:t xml:space="preserve"> </w:t>
      </w:r>
      <w:r w:rsidRPr="004006A4">
        <w:rPr>
          <w:rFonts w:ascii="Microsoft Sans Serif" w:hAnsi="Microsoft Sans Serif"/>
          <w:w w:val="105"/>
          <w:sz w:val="21"/>
          <w:lang w:val="el-GR"/>
        </w:rPr>
        <w:t>ηλεκτρονικού</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ταχυδρομείου.</w:t>
      </w:r>
    </w:p>
    <w:p w:rsidR="004006A4" w:rsidRPr="004006A4" w:rsidRDefault="004006A4" w:rsidP="004006A4">
      <w:pPr>
        <w:pStyle w:val="af2"/>
        <w:spacing w:before="67" w:line="292" w:lineRule="auto"/>
        <w:ind w:left="924" w:right="5910"/>
        <w:rPr>
          <w:lang w:val="el-GR"/>
        </w:rPr>
      </w:pPr>
      <w:r w:rsidRPr="004006A4">
        <w:rPr>
          <w:w w:val="95"/>
          <w:lang w:val="el-GR"/>
        </w:rPr>
        <w:t>Αριθμός</w:t>
      </w:r>
      <w:r w:rsidRPr="004006A4">
        <w:rPr>
          <w:spacing w:val="8"/>
          <w:w w:val="95"/>
          <w:lang w:val="el-GR"/>
        </w:rPr>
        <w:t xml:space="preserve"> </w:t>
      </w:r>
      <w:r w:rsidRPr="004006A4">
        <w:rPr>
          <w:w w:val="95"/>
          <w:lang w:val="el-GR"/>
        </w:rPr>
        <w:t>αναφοράς</w:t>
      </w:r>
      <w:r w:rsidRPr="004006A4">
        <w:rPr>
          <w:spacing w:val="8"/>
          <w:w w:val="95"/>
          <w:lang w:val="el-GR"/>
        </w:rPr>
        <w:t xml:space="preserve"> </w:t>
      </w:r>
      <w:r w:rsidRPr="004006A4">
        <w:rPr>
          <w:w w:val="95"/>
          <w:lang w:val="el-GR"/>
        </w:rPr>
        <w:t>αρχείου</w:t>
      </w:r>
      <w:r w:rsidRPr="004006A4">
        <w:rPr>
          <w:spacing w:val="1"/>
          <w:w w:val="95"/>
          <w:lang w:val="el-GR"/>
        </w:rPr>
        <w:t xml:space="preserve"> </w:t>
      </w:r>
      <w:r w:rsidRPr="004006A4">
        <w:rPr>
          <w:w w:val="95"/>
          <w:lang w:val="el-GR"/>
        </w:rPr>
        <w:t>που αποδίδεται στον φάκελο</w:t>
      </w:r>
      <w:r w:rsidRPr="004006A4">
        <w:rPr>
          <w:spacing w:val="-53"/>
          <w:w w:val="95"/>
          <w:lang w:val="el-GR"/>
        </w:rPr>
        <w:t xml:space="preserve"> </w:t>
      </w:r>
      <w:r w:rsidRPr="004006A4">
        <w:rPr>
          <w:w w:val="95"/>
          <w:lang w:val="el-GR"/>
        </w:rPr>
        <w:t>από την</w:t>
      </w:r>
      <w:r w:rsidRPr="004006A4">
        <w:rPr>
          <w:spacing w:val="1"/>
          <w:w w:val="95"/>
          <w:lang w:val="el-GR"/>
        </w:rPr>
        <w:t xml:space="preserve"> </w:t>
      </w:r>
      <w:r w:rsidRPr="004006A4">
        <w:rPr>
          <w:w w:val="95"/>
          <w:lang w:val="el-GR"/>
        </w:rPr>
        <w:t>αναθέτουσα αρχή</w:t>
      </w:r>
      <w:r w:rsidRPr="004006A4">
        <w:rPr>
          <w:spacing w:val="1"/>
          <w:w w:val="95"/>
          <w:lang w:val="el-GR"/>
        </w:rPr>
        <w:t xml:space="preserve"> </w:t>
      </w:r>
      <w:r w:rsidRPr="004006A4">
        <w:rPr>
          <w:w w:val="95"/>
          <w:lang w:val="el-GR"/>
        </w:rPr>
        <w:t>ή</w:t>
      </w:r>
      <w:r w:rsidRPr="004006A4">
        <w:rPr>
          <w:spacing w:val="1"/>
          <w:w w:val="95"/>
          <w:lang w:val="el-GR"/>
        </w:rPr>
        <w:t xml:space="preserve"> </w:t>
      </w:r>
      <w:r w:rsidRPr="004006A4">
        <w:rPr>
          <w:lang w:val="el-GR"/>
        </w:rPr>
        <w:t>τον αναθέτοντα φορέα (εάν</w:t>
      </w:r>
      <w:r w:rsidRPr="004006A4">
        <w:rPr>
          <w:spacing w:val="1"/>
          <w:lang w:val="el-GR"/>
        </w:rPr>
        <w:t xml:space="preserve"> </w:t>
      </w:r>
      <w:r w:rsidRPr="004006A4">
        <w:rPr>
          <w:lang w:val="el-GR"/>
        </w:rPr>
        <w:t>υπάρχει):</w:t>
      </w:r>
    </w:p>
    <w:p w:rsidR="004006A4" w:rsidRPr="004006A4" w:rsidRDefault="004006A4" w:rsidP="004006A4">
      <w:pPr>
        <w:pStyle w:val="af2"/>
        <w:spacing w:before="3"/>
        <w:rPr>
          <w:sz w:val="24"/>
          <w:lang w:val="el-GR"/>
        </w:rPr>
      </w:pPr>
    </w:p>
    <w:p w:rsidR="004006A4" w:rsidRDefault="004006A4" w:rsidP="004006A4">
      <w:pPr>
        <w:pStyle w:val="Heading11"/>
        <w:tabs>
          <w:tab w:val="left" w:pos="9511"/>
        </w:tabs>
      </w:pPr>
      <w:bookmarkStart w:id="104" w:name="_Toc80775950"/>
      <w:r>
        <w:rPr>
          <w:shd w:val="clear" w:color="auto" w:fill="DEDEDE"/>
        </w:rPr>
        <w:t>Μέρος</w:t>
      </w:r>
      <w:r>
        <w:rPr>
          <w:spacing w:val="-8"/>
          <w:shd w:val="clear" w:color="auto" w:fill="DEDEDE"/>
        </w:rPr>
        <w:t xml:space="preserve"> </w:t>
      </w:r>
      <w:r>
        <w:rPr>
          <w:shd w:val="clear" w:color="auto" w:fill="DEDEDE"/>
        </w:rPr>
        <w:t>ΙΙ:</w:t>
      </w:r>
      <w:r>
        <w:rPr>
          <w:spacing w:val="-8"/>
          <w:shd w:val="clear" w:color="auto" w:fill="DEDEDE"/>
        </w:rPr>
        <w:t xml:space="preserve"> </w:t>
      </w:r>
      <w:r>
        <w:rPr>
          <w:shd w:val="clear" w:color="auto" w:fill="DEDEDE"/>
        </w:rPr>
        <w:t>Πληροφορίες</w:t>
      </w:r>
      <w:r>
        <w:rPr>
          <w:spacing w:val="-7"/>
          <w:shd w:val="clear" w:color="auto" w:fill="DEDEDE"/>
        </w:rPr>
        <w:t xml:space="preserve"> </w:t>
      </w:r>
      <w:r>
        <w:rPr>
          <w:shd w:val="clear" w:color="auto" w:fill="DEDEDE"/>
        </w:rPr>
        <w:t>σχετικά</w:t>
      </w:r>
      <w:r>
        <w:rPr>
          <w:spacing w:val="-8"/>
          <w:shd w:val="clear" w:color="auto" w:fill="DEDEDE"/>
        </w:rPr>
        <w:t xml:space="preserve"> </w:t>
      </w:r>
      <w:r>
        <w:rPr>
          <w:shd w:val="clear" w:color="auto" w:fill="DEDEDE"/>
        </w:rPr>
        <w:t>με</w:t>
      </w:r>
      <w:r>
        <w:rPr>
          <w:spacing w:val="-8"/>
          <w:shd w:val="clear" w:color="auto" w:fill="DEDEDE"/>
        </w:rPr>
        <w:t xml:space="preserve"> </w:t>
      </w:r>
      <w:r>
        <w:rPr>
          <w:shd w:val="clear" w:color="auto" w:fill="DEDEDE"/>
        </w:rPr>
        <w:t>τον</w:t>
      </w:r>
      <w:r>
        <w:rPr>
          <w:spacing w:val="-7"/>
          <w:shd w:val="clear" w:color="auto" w:fill="DEDEDE"/>
        </w:rPr>
        <w:t xml:space="preserve"> </w:t>
      </w:r>
      <w:r>
        <w:rPr>
          <w:shd w:val="clear" w:color="auto" w:fill="DEDEDE"/>
        </w:rPr>
        <w:t>οικονομικό</w:t>
      </w:r>
      <w:r>
        <w:rPr>
          <w:spacing w:val="-8"/>
          <w:shd w:val="clear" w:color="auto" w:fill="DEDEDE"/>
        </w:rPr>
        <w:t xml:space="preserve"> </w:t>
      </w:r>
      <w:r>
        <w:rPr>
          <w:shd w:val="clear" w:color="auto" w:fill="DEDEDE"/>
        </w:rPr>
        <w:t>φορέα</w:t>
      </w:r>
      <w:bookmarkEnd w:id="104"/>
      <w:r>
        <w:rPr>
          <w:shd w:val="clear" w:color="auto" w:fill="DEDEDE"/>
        </w:rPr>
        <w:tab/>
      </w:r>
    </w:p>
    <w:p w:rsidR="004006A4" w:rsidRPr="004006A4" w:rsidRDefault="004006A4" w:rsidP="004006A4">
      <w:pPr>
        <w:pStyle w:val="af2"/>
        <w:spacing w:before="70" w:line="370" w:lineRule="atLeast"/>
        <w:ind w:left="924" w:right="3676" w:hanging="810"/>
        <w:rPr>
          <w:lang w:val="el-GR"/>
        </w:rPr>
      </w:pPr>
      <w:r w:rsidRPr="004006A4">
        <w:rPr>
          <w:w w:val="95"/>
          <w:lang w:val="el-GR"/>
        </w:rPr>
        <w:t>Α:</w:t>
      </w:r>
      <w:r w:rsidRPr="004006A4">
        <w:rPr>
          <w:spacing w:val="5"/>
          <w:w w:val="95"/>
          <w:lang w:val="el-GR"/>
        </w:rPr>
        <w:t xml:space="preserve"> </w:t>
      </w:r>
      <w:r w:rsidRPr="004006A4">
        <w:rPr>
          <w:w w:val="95"/>
          <w:lang w:val="el-GR"/>
        </w:rPr>
        <w:t>Πληροφορίες</w:t>
      </w:r>
      <w:r w:rsidRPr="004006A4">
        <w:rPr>
          <w:spacing w:val="6"/>
          <w:w w:val="95"/>
          <w:lang w:val="el-GR"/>
        </w:rPr>
        <w:t xml:space="preserve"> </w:t>
      </w:r>
      <w:r w:rsidRPr="004006A4">
        <w:rPr>
          <w:w w:val="95"/>
          <w:lang w:val="el-GR"/>
        </w:rPr>
        <w:t>σχετικά</w:t>
      </w:r>
      <w:r w:rsidRPr="004006A4">
        <w:rPr>
          <w:spacing w:val="5"/>
          <w:w w:val="95"/>
          <w:lang w:val="el-GR"/>
        </w:rPr>
        <w:t xml:space="preserve"> </w:t>
      </w:r>
      <w:r w:rsidRPr="004006A4">
        <w:rPr>
          <w:w w:val="95"/>
          <w:lang w:val="el-GR"/>
        </w:rPr>
        <w:t>με</w:t>
      </w:r>
      <w:r w:rsidRPr="004006A4">
        <w:rPr>
          <w:spacing w:val="5"/>
          <w:w w:val="95"/>
          <w:lang w:val="el-GR"/>
        </w:rPr>
        <w:t xml:space="preserve"> </w:t>
      </w:r>
      <w:r w:rsidRPr="004006A4">
        <w:rPr>
          <w:w w:val="95"/>
          <w:lang w:val="el-GR"/>
        </w:rPr>
        <w:t>τον</w:t>
      </w:r>
      <w:r w:rsidRPr="004006A4">
        <w:rPr>
          <w:spacing w:val="6"/>
          <w:w w:val="95"/>
          <w:lang w:val="el-GR"/>
        </w:rPr>
        <w:t xml:space="preserve"> </w:t>
      </w:r>
      <w:r w:rsidRPr="004006A4">
        <w:rPr>
          <w:w w:val="95"/>
          <w:lang w:val="el-GR"/>
        </w:rPr>
        <w:t>οικονομικό</w:t>
      </w:r>
      <w:r w:rsidRPr="004006A4">
        <w:rPr>
          <w:spacing w:val="5"/>
          <w:w w:val="95"/>
          <w:lang w:val="el-GR"/>
        </w:rPr>
        <w:t xml:space="preserve"> </w:t>
      </w:r>
      <w:r w:rsidRPr="004006A4">
        <w:rPr>
          <w:w w:val="95"/>
          <w:lang w:val="el-GR"/>
        </w:rPr>
        <w:t>φορέα</w:t>
      </w:r>
      <w:r w:rsidRPr="004006A4">
        <w:rPr>
          <w:spacing w:val="-52"/>
          <w:w w:val="95"/>
          <w:lang w:val="el-GR"/>
        </w:rPr>
        <w:t xml:space="preserve"> </w:t>
      </w:r>
      <w:r w:rsidRPr="004006A4">
        <w:rPr>
          <w:lang w:val="el-GR"/>
        </w:rPr>
        <w:t>Επωνυμία:</w:t>
      </w:r>
    </w:p>
    <w:p w:rsidR="004006A4" w:rsidRPr="004006A4" w:rsidRDefault="004006A4" w:rsidP="004006A4">
      <w:pPr>
        <w:pStyle w:val="af2"/>
        <w:spacing w:before="51"/>
        <w:ind w:left="924"/>
        <w:rPr>
          <w:lang w:val="el-GR"/>
        </w:rPr>
      </w:pPr>
      <w:r w:rsidRPr="004006A4">
        <w:rPr>
          <w:w w:val="95"/>
          <w:lang w:val="el-GR"/>
        </w:rPr>
        <w:t>Οδός</w:t>
      </w:r>
      <w:r w:rsidRPr="004006A4">
        <w:rPr>
          <w:spacing w:val="4"/>
          <w:w w:val="95"/>
          <w:lang w:val="el-GR"/>
        </w:rPr>
        <w:t xml:space="preserve"> </w:t>
      </w:r>
      <w:r w:rsidRPr="004006A4">
        <w:rPr>
          <w:w w:val="95"/>
          <w:lang w:val="el-GR"/>
        </w:rPr>
        <w:t>και</w:t>
      </w:r>
      <w:r w:rsidRPr="004006A4">
        <w:rPr>
          <w:spacing w:val="5"/>
          <w:w w:val="95"/>
          <w:lang w:val="el-GR"/>
        </w:rPr>
        <w:t xml:space="preserve"> </w:t>
      </w:r>
      <w:r w:rsidRPr="004006A4">
        <w:rPr>
          <w:w w:val="95"/>
          <w:lang w:val="el-GR"/>
        </w:rPr>
        <w:t>αριθμός:</w:t>
      </w:r>
    </w:p>
    <w:p w:rsidR="004006A4" w:rsidRPr="004006A4" w:rsidRDefault="004006A4" w:rsidP="004006A4">
      <w:pPr>
        <w:pStyle w:val="af2"/>
        <w:spacing w:before="53"/>
        <w:ind w:left="924"/>
        <w:rPr>
          <w:lang w:val="el-GR"/>
        </w:rPr>
      </w:pPr>
      <w:r w:rsidRPr="004006A4">
        <w:rPr>
          <w:w w:val="95"/>
          <w:lang w:val="el-GR"/>
        </w:rPr>
        <w:t>Ταχ.</w:t>
      </w:r>
      <w:r w:rsidRPr="004006A4">
        <w:rPr>
          <w:spacing w:val="-1"/>
          <w:w w:val="95"/>
          <w:lang w:val="el-GR"/>
        </w:rPr>
        <w:t xml:space="preserve"> </w:t>
      </w:r>
      <w:r w:rsidRPr="004006A4">
        <w:rPr>
          <w:w w:val="95"/>
          <w:lang w:val="el-GR"/>
        </w:rPr>
        <w:t>κωδ.:</w:t>
      </w:r>
    </w:p>
    <w:p w:rsidR="004006A4" w:rsidRPr="004006A4" w:rsidRDefault="004006A4" w:rsidP="004006A4">
      <w:pPr>
        <w:pStyle w:val="af2"/>
        <w:spacing w:before="52"/>
        <w:ind w:left="924"/>
        <w:rPr>
          <w:lang w:val="el-GR"/>
        </w:rPr>
      </w:pPr>
      <w:r w:rsidRPr="004006A4">
        <w:rPr>
          <w:lang w:val="el-GR"/>
        </w:rPr>
        <w:lastRenderedPageBreak/>
        <w:t>Πόλη:</w:t>
      </w:r>
    </w:p>
    <w:p w:rsidR="004006A4" w:rsidRPr="004006A4" w:rsidRDefault="004006A4" w:rsidP="004006A4">
      <w:pPr>
        <w:pStyle w:val="af2"/>
        <w:spacing w:before="53"/>
        <w:ind w:left="924"/>
        <w:rPr>
          <w:lang w:val="el-GR"/>
        </w:rPr>
      </w:pPr>
      <w:r w:rsidRPr="004006A4">
        <w:rPr>
          <w:lang w:val="el-GR"/>
        </w:rPr>
        <w:t>Χώρα:</w:t>
      </w:r>
    </w:p>
    <w:p w:rsidR="004006A4" w:rsidRPr="004006A4" w:rsidRDefault="004006A4" w:rsidP="004006A4">
      <w:pPr>
        <w:pStyle w:val="af2"/>
        <w:spacing w:before="52" w:line="292" w:lineRule="auto"/>
        <w:ind w:left="924" w:right="5108"/>
        <w:rPr>
          <w:lang w:val="el-GR"/>
        </w:rPr>
      </w:pPr>
      <w:r w:rsidRPr="004006A4">
        <w:rPr>
          <w:w w:val="90"/>
          <w:lang w:val="el-GR"/>
        </w:rPr>
        <w:t>Αρμόδιος</w:t>
      </w:r>
      <w:r w:rsidRPr="004006A4">
        <w:rPr>
          <w:spacing w:val="31"/>
          <w:w w:val="90"/>
          <w:lang w:val="el-GR"/>
        </w:rPr>
        <w:t xml:space="preserve"> </w:t>
      </w:r>
      <w:r w:rsidRPr="004006A4">
        <w:rPr>
          <w:w w:val="90"/>
          <w:lang w:val="el-GR"/>
        </w:rPr>
        <w:t>ή</w:t>
      </w:r>
      <w:r w:rsidRPr="004006A4">
        <w:rPr>
          <w:spacing w:val="31"/>
          <w:w w:val="90"/>
          <w:lang w:val="el-GR"/>
        </w:rPr>
        <w:t xml:space="preserve"> </w:t>
      </w:r>
      <w:r w:rsidRPr="004006A4">
        <w:rPr>
          <w:w w:val="90"/>
          <w:lang w:val="el-GR"/>
        </w:rPr>
        <w:t>αρμόδιοι</w:t>
      </w:r>
      <w:r w:rsidRPr="004006A4">
        <w:rPr>
          <w:spacing w:val="31"/>
          <w:w w:val="90"/>
          <w:lang w:val="el-GR"/>
        </w:rPr>
        <w:t xml:space="preserve"> </w:t>
      </w:r>
      <w:r w:rsidRPr="004006A4">
        <w:rPr>
          <w:w w:val="90"/>
          <w:lang w:val="el-GR"/>
        </w:rPr>
        <w:t>επικοινωνίας:</w:t>
      </w:r>
      <w:r w:rsidRPr="004006A4">
        <w:rPr>
          <w:spacing w:val="-50"/>
          <w:w w:val="90"/>
          <w:lang w:val="el-GR"/>
        </w:rPr>
        <w:t xml:space="preserve"> </w:t>
      </w:r>
      <w:r w:rsidRPr="004006A4">
        <w:rPr>
          <w:lang w:val="el-GR"/>
        </w:rPr>
        <w:t>Ηλ.</w:t>
      </w:r>
      <w:r w:rsidRPr="004006A4">
        <w:rPr>
          <w:spacing w:val="-1"/>
          <w:lang w:val="el-GR"/>
        </w:rPr>
        <w:t xml:space="preserve"> </w:t>
      </w:r>
      <w:r w:rsidRPr="004006A4">
        <w:rPr>
          <w:lang w:val="el-GR"/>
        </w:rPr>
        <w:t>ταχ/μείο:</w:t>
      </w:r>
    </w:p>
    <w:p w:rsidR="004006A4" w:rsidRPr="004006A4" w:rsidRDefault="004006A4" w:rsidP="004006A4">
      <w:pPr>
        <w:pStyle w:val="af2"/>
        <w:spacing w:line="240" w:lineRule="exact"/>
        <w:ind w:left="924"/>
        <w:rPr>
          <w:lang w:val="el-GR"/>
        </w:rPr>
      </w:pPr>
      <w:r w:rsidRPr="004006A4">
        <w:rPr>
          <w:lang w:val="el-GR"/>
        </w:rPr>
        <w:t>Τηλέφωνο:</w:t>
      </w:r>
    </w:p>
    <w:p w:rsidR="004006A4" w:rsidRPr="004006A4" w:rsidRDefault="004006A4" w:rsidP="004006A4">
      <w:pPr>
        <w:pStyle w:val="af2"/>
        <w:spacing w:before="53"/>
        <w:ind w:left="924"/>
        <w:rPr>
          <w:lang w:val="el-GR"/>
        </w:rPr>
      </w:pPr>
      <w:r w:rsidRPr="004006A4">
        <w:rPr>
          <w:lang w:val="el-GR"/>
        </w:rPr>
        <w:t>φαξ:</w:t>
      </w:r>
    </w:p>
    <w:p w:rsidR="004006A4" w:rsidRPr="004006A4" w:rsidRDefault="004006A4" w:rsidP="004006A4">
      <w:pPr>
        <w:pStyle w:val="af2"/>
        <w:spacing w:before="53"/>
        <w:ind w:left="924"/>
        <w:rPr>
          <w:lang w:val="el-GR"/>
        </w:rPr>
      </w:pPr>
      <w:r w:rsidRPr="004006A4">
        <w:rPr>
          <w:w w:val="95"/>
          <w:lang w:val="el-GR"/>
        </w:rPr>
        <w:t>Α.Φ.Μ.,</w:t>
      </w:r>
      <w:r w:rsidRPr="004006A4">
        <w:rPr>
          <w:spacing w:val="2"/>
          <w:w w:val="95"/>
          <w:lang w:val="el-GR"/>
        </w:rPr>
        <w:t xml:space="preserve"> </w:t>
      </w:r>
      <w:r w:rsidRPr="004006A4">
        <w:rPr>
          <w:w w:val="95"/>
          <w:lang w:val="el-GR"/>
        </w:rPr>
        <w:t>εφόσον</w:t>
      </w:r>
      <w:r w:rsidRPr="004006A4">
        <w:rPr>
          <w:spacing w:val="2"/>
          <w:w w:val="95"/>
          <w:lang w:val="el-GR"/>
        </w:rPr>
        <w:t xml:space="preserve"> </w:t>
      </w:r>
      <w:r w:rsidRPr="004006A4">
        <w:rPr>
          <w:w w:val="95"/>
          <w:lang w:val="el-GR"/>
        </w:rPr>
        <w:t>υπάρχει</w:t>
      </w:r>
    </w:p>
    <w:p w:rsidR="004006A4" w:rsidRPr="004006A4" w:rsidRDefault="004006A4" w:rsidP="004006A4">
      <w:pPr>
        <w:pStyle w:val="af2"/>
        <w:spacing w:before="52"/>
        <w:ind w:left="924"/>
        <w:rPr>
          <w:lang w:val="el-GR"/>
        </w:rPr>
      </w:pPr>
      <w:r w:rsidRPr="004006A4">
        <w:rPr>
          <w:w w:val="95"/>
          <w:lang w:val="el-GR"/>
        </w:rPr>
        <w:t>Δικτυακός</w:t>
      </w:r>
      <w:r w:rsidRPr="004006A4">
        <w:rPr>
          <w:spacing w:val="6"/>
          <w:w w:val="95"/>
          <w:lang w:val="el-GR"/>
        </w:rPr>
        <w:t xml:space="preserve"> </w:t>
      </w:r>
      <w:r w:rsidRPr="004006A4">
        <w:rPr>
          <w:w w:val="95"/>
          <w:lang w:val="el-GR"/>
        </w:rPr>
        <w:t>τόπος</w:t>
      </w:r>
      <w:r w:rsidRPr="004006A4">
        <w:rPr>
          <w:spacing w:val="7"/>
          <w:w w:val="95"/>
          <w:lang w:val="el-GR"/>
        </w:rPr>
        <w:t xml:space="preserve"> </w:t>
      </w:r>
      <w:r w:rsidRPr="004006A4">
        <w:rPr>
          <w:w w:val="95"/>
          <w:lang w:val="el-GR"/>
        </w:rPr>
        <w:t>(εφόσον</w:t>
      </w:r>
      <w:r w:rsidRPr="004006A4">
        <w:rPr>
          <w:spacing w:val="6"/>
          <w:w w:val="95"/>
          <w:lang w:val="el-GR"/>
        </w:rPr>
        <w:t xml:space="preserve"> </w:t>
      </w:r>
      <w:r w:rsidRPr="004006A4">
        <w:rPr>
          <w:w w:val="95"/>
          <w:lang w:val="el-GR"/>
        </w:rPr>
        <w:t>υπάρχει):</w:t>
      </w:r>
    </w:p>
    <w:p w:rsidR="004006A4" w:rsidRPr="004006A4" w:rsidRDefault="004006A4" w:rsidP="004006A4">
      <w:pPr>
        <w:rPr>
          <w:lang w:val="el-GR"/>
        </w:rPr>
        <w:sectPr w:rsidR="004006A4" w:rsidRPr="004006A4">
          <w:type w:val="continuous"/>
          <w:pgSz w:w="11910" w:h="16840"/>
          <w:pgMar w:top="660" w:right="1140" w:bottom="700" w:left="1140" w:header="720" w:footer="720" w:gutter="0"/>
          <w:cols w:space="720"/>
        </w:sectPr>
      </w:pPr>
    </w:p>
    <w:p w:rsidR="004006A4" w:rsidRPr="004006A4" w:rsidRDefault="004006A4" w:rsidP="004006A4">
      <w:pPr>
        <w:pStyle w:val="af2"/>
        <w:spacing w:before="94" w:line="295" w:lineRule="auto"/>
        <w:ind w:left="924" w:right="2192"/>
        <w:rPr>
          <w:rFonts w:ascii="Microsoft Sans Serif" w:hAnsi="Microsoft Sans Serif"/>
          <w:b/>
          <w:lang w:val="el-GR"/>
        </w:rPr>
      </w:pPr>
      <w:r w:rsidRPr="004006A4">
        <w:rPr>
          <w:w w:val="95"/>
          <w:lang w:val="el-GR"/>
        </w:rPr>
        <w:lastRenderedPageBreak/>
        <w:t>Ο οικονομικός φορέας είναι πολύ μικρή, μικρή ή μεσαία επιχείρηση;</w:t>
      </w:r>
      <w:r w:rsidRPr="004006A4">
        <w:rPr>
          <w:spacing w:val="-54"/>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74"/>
        <w:ind w:left="924"/>
        <w:rPr>
          <w:lang w:val="el-GR"/>
        </w:rPr>
      </w:pPr>
      <w:r w:rsidRPr="004006A4">
        <w:rPr>
          <w:w w:val="95"/>
          <w:lang w:val="el-GR"/>
        </w:rPr>
        <w:t>Ο</w:t>
      </w:r>
      <w:r w:rsidRPr="004006A4">
        <w:rPr>
          <w:spacing w:val="6"/>
          <w:w w:val="95"/>
          <w:lang w:val="el-GR"/>
        </w:rPr>
        <w:t xml:space="preserve"> </w:t>
      </w:r>
      <w:r w:rsidRPr="004006A4">
        <w:rPr>
          <w:w w:val="95"/>
          <w:lang w:val="el-GR"/>
        </w:rPr>
        <w:t>ΟΦ</w:t>
      </w:r>
      <w:r w:rsidRPr="004006A4">
        <w:rPr>
          <w:spacing w:val="7"/>
          <w:w w:val="95"/>
          <w:lang w:val="el-GR"/>
        </w:rPr>
        <w:t xml:space="preserve"> </w:t>
      </w:r>
      <w:r w:rsidRPr="004006A4">
        <w:rPr>
          <w:w w:val="95"/>
          <w:lang w:val="el-GR"/>
        </w:rPr>
        <w:t>αποτελεί</w:t>
      </w:r>
      <w:r w:rsidRPr="004006A4">
        <w:rPr>
          <w:spacing w:val="7"/>
          <w:w w:val="95"/>
          <w:lang w:val="el-GR"/>
        </w:rPr>
        <w:t xml:space="preserve"> </w:t>
      </w:r>
      <w:r w:rsidRPr="004006A4">
        <w:rPr>
          <w:w w:val="95"/>
          <w:lang w:val="el-GR"/>
        </w:rPr>
        <w:t>προστατευόμενο</w:t>
      </w:r>
      <w:r w:rsidRPr="004006A4">
        <w:rPr>
          <w:spacing w:val="7"/>
          <w:w w:val="95"/>
          <w:lang w:val="el-GR"/>
        </w:rPr>
        <w:t xml:space="preserve"> </w:t>
      </w:r>
      <w:r w:rsidRPr="004006A4">
        <w:rPr>
          <w:w w:val="95"/>
          <w:lang w:val="el-GR"/>
        </w:rPr>
        <w:t>εργαστήριο</w:t>
      </w:r>
    </w:p>
    <w:p w:rsidR="004006A4" w:rsidRPr="004006A4" w:rsidRDefault="004006A4" w:rsidP="004006A4">
      <w:pPr>
        <w:spacing w:before="131" w:line="297" w:lineRule="auto"/>
        <w:ind w:left="924"/>
        <w:rPr>
          <w:rFonts w:ascii="Microsoft Sans Serif" w:hAnsi="Microsoft Sans Serif"/>
          <w:sz w:val="21"/>
          <w:lang w:val="el-GR"/>
        </w:rPr>
      </w:pPr>
      <w:r w:rsidRPr="004006A4">
        <w:rPr>
          <w:rFonts w:ascii="Microsoft Sans Serif" w:hAnsi="Microsoft Sans Serif"/>
          <w:sz w:val="21"/>
          <w:lang w:val="el-GR"/>
        </w:rPr>
        <w:t>Μόνο</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περίπτωση</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προμήθειας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κατ᾽</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αποκλειστικότητα:</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προστατευόμενο</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εργαστήριο,</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«κοινωνική</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επιχείρηση»</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προβλέπει</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εκτέλεση</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συμβάσεων</w:t>
      </w:r>
      <w:r w:rsidRPr="004006A4">
        <w:rPr>
          <w:rFonts w:ascii="Microsoft Sans Serif" w:hAnsi="Microsoft Sans Serif"/>
          <w:spacing w:val="-8"/>
          <w:w w:val="105"/>
          <w:sz w:val="21"/>
          <w:lang w:val="el-GR"/>
        </w:rPr>
        <w:t xml:space="preserve"> </w:t>
      </w:r>
      <w:r w:rsidRPr="004006A4">
        <w:rPr>
          <w:rFonts w:ascii="Microsoft Sans Serif" w:hAnsi="Microsoft Sans Serif"/>
          <w:w w:val="105"/>
          <w:sz w:val="21"/>
          <w:lang w:val="el-GR"/>
        </w:rPr>
        <w:t>στο</w:t>
      </w:r>
      <w:r w:rsidRPr="004006A4">
        <w:rPr>
          <w:rFonts w:ascii="Microsoft Sans Serif" w:hAnsi="Microsoft Sans Serif"/>
          <w:spacing w:val="-8"/>
          <w:w w:val="105"/>
          <w:sz w:val="21"/>
          <w:lang w:val="el-GR"/>
        </w:rPr>
        <w:t xml:space="preserve"> </w:t>
      </w:r>
      <w:r w:rsidRPr="004006A4">
        <w:rPr>
          <w:rFonts w:ascii="Microsoft Sans Serif" w:hAnsi="Microsoft Sans Serif"/>
          <w:w w:val="105"/>
          <w:sz w:val="21"/>
          <w:lang w:val="el-GR"/>
        </w:rPr>
        <w:t>πλαίσιο</w:t>
      </w:r>
      <w:r w:rsidRPr="004006A4">
        <w:rPr>
          <w:rFonts w:ascii="Microsoft Sans Serif" w:hAnsi="Microsoft Sans Serif"/>
          <w:spacing w:val="-7"/>
          <w:w w:val="105"/>
          <w:sz w:val="21"/>
          <w:lang w:val="el-GR"/>
        </w:rPr>
        <w:t xml:space="preserve"> </w:t>
      </w:r>
      <w:r w:rsidRPr="004006A4">
        <w:rPr>
          <w:rFonts w:ascii="Microsoft Sans Serif" w:hAnsi="Microsoft Sans Serif"/>
          <w:w w:val="105"/>
          <w:sz w:val="21"/>
          <w:lang w:val="el-GR"/>
        </w:rPr>
        <w:t>προγραμμάτων</w:t>
      </w:r>
      <w:r w:rsidRPr="004006A4">
        <w:rPr>
          <w:rFonts w:ascii="Microsoft Sans Serif" w:hAnsi="Microsoft Sans Serif"/>
          <w:spacing w:val="-8"/>
          <w:w w:val="105"/>
          <w:sz w:val="21"/>
          <w:lang w:val="el-GR"/>
        </w:rPr>
        <w:t xml:space="preserve"> </w:t>
      </w:r>
      <w:r w:rsidRPr="004006A4">
        <w:rPr>
          <w:rFonts w:ascii="Microsoft Sans Serif" w:hAnsi="Microsoft Sans Serif"/>
          <w:w w:val="105"/>
          <w:sz w:val="21"/>
          <w:lang w:val="el-GR"/>
        </w:rPr>
        <w:t>προστατευόμενης</w:t>
      </w:r>
      <w:r w:rsidRPr="004006A4">
        <w:rPr>
          <w:rFonts w:ascii="Microsoft Sans Serif" w:hAnsi="Microsoft Sans Serif"/>
          <w:spacing w:val="-8"/>
          <w:w w:val="105"/>
          <w:sz w:val="21"/>
          <w:lang w:val="el-GR"/>
        </w:rPr>
        <w:t xml:space="preserve"> </w:t>
      </w:r>
      <w:r w:rsidRPr="004006A4">
        <w:rPr>
          <w:rFonts w:ascii="Microsoft Sans Serif" w:hAnsi="Microsoft Sans Serif"/>
          <w:w w:val="105"/>
          <w:sz w:val="21"/>
          <w:lang w:val="el-GR"/>
        </w:rPr>
        <w:t>απασχόλησης;</w:t>
      </w:r>
    </w:p>
    <w:p w:rsidR="004006A4" w:rsidRPr="004006A4" w:rsidRDefault="004006A4" w:rsidP="004006A4">
      <w:pPr>
        <w:pStyle w:val="af2"/>
        <w:spacing w:before="69"/>
        <w:ind w:left="1733"/>
        <w:rPr>
          <w:lang w:val="el-GR"/>
        </w:rPr>
      </w:pPr>
      <w:r w:rsidRPr="004006A4">
        <w:rPr>
          <w:lang w:val="el-GR"/>
        </w:rPr>
        <w:t>Απάντηση:</w:t>
      </w:r>
    </w:p>
    <w:p w:rsidR="004006A4" w:rsidRPr="004006A4" w:rsidRDefault="004006A4" w:rsidP="004006A4">
      <w:pPr>
        <w:spacing w:before="56"/>
        <w:ind w:left="173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line="292" w:lineRule="auto"/>
        <w:ind w:right="669"/>
        <w:rPr>
          <w:lang w:val="el-GR"/>
        </w:rPr>
      </w:pPr>
      <w:r w:rsidRPr="004006A4">
        <w:rPr>
          <w:w w:val="95"/>
          <w:lang w:val="el-GR"/>
        </w:rPr>
        <w:t>Ποιο είναι το αντίστοιχο ποσοστό των εργαζομένων με αναπηρία ή</w:t>
      </w:r>
      <w:r w:rsidRPr="004006A4">
        <w:rPr>
          <w:spacing w:val="-53"/>
          <w:w w:val="95"/>
          <w:lang w:val="el-GR"/>
        </w:rPr>
        <w:t xml:space="preserve"> </w:t>
      </w:r>
      <w:r w:rsidRPr="004006A4">
        <w:rPr>
          <w:lang w:val="el-GR"/>
        </w:rPr>
        <w:t>μειονεκτούντων</w:t>
      </w:r>
      <w:r w:rsidRPr="004006A4">
        <w:rPr>
          <w:spacing w:val="-3"/>
          <w:lang w:val="el-GR"/>
        </w:rPr>
        <w:t xml:space="preserve"> </w:t>
      </w:r>
      <w:r w:rsidRPr="004006A4">
        <w:rPr>
          <w:lang w:val="el-GR"/>
        </w:rPr>
        <w:t>εργαζομένων;</w:t>
      </w:r>
    </w:p>
    <w:p w:rsidR="004006A4" w:rsidRPr="004006A4" w:rsidRDefault="004006A4" w:rsidP="004006A4">
      <w:pPr>
        <w:spacing w:before="2"/>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rPr>
          <w:lang w:val="el-GR"/>
        </w:rPr>
      </w:pPr>
      <w:r w:rsidRPr="004006A4">
        <w:rPr>
          <w:w w:val="95"/>
          <w:lang w:val="el-GR"/>
        </w:rPr>
        <w:t>Εφόσον</w:t>
      </w:r>
      <w:r w:rsidRPr="004006A4">
        <w:rPr>
          <w:spacing w:val="15"/>
          <w:w w:val="95"/>
          <w:lang w:val="el-GR"/>
        </w:rPr>
        <w:t xml:space="preserve"> </w:t>
      </w:r>
      <w:r w:rsidRPr="004006A4">
        <w:rPr>
          <w:w w:val="95"/>
          <w:lang w:val="el-GR"/>
        </w:rPr>
        <w:t>απαιτείται,</w:t>
      </w:r>
      <w:r w:rsidRPr="004006A4">
        <w:rPr>
          <w:spacing w:val="16"/>
          <w:w w:val="95"/>
          <w:lang w:val="el-GR"/>
        </w:rPr>
        <w:t xml:space="preserve"> </w:t>
      </w:r>
      <w:r w:rsidRPr="004006A4">
        <w:rPr>
          <w:w w:val="95"/>
          <w:lang w:val="el-GR"/>
        </w:rPr>
        <w:t>ορίστε</w:t>
      </w:r>
      <w:r w:rsidRPr="004006A4">
        <w:rPr>
          <w:spacing w:val="16"/>
          <w:w w:val="95"/>
          <w:lang w:val="el-GR"/>
        </w:rPr>
        <w:t xml:space="preserve"> </w:t>
      </w:r>
      <w:r w:rsidRPr="004006A4">
        <w:rPr>
          <w:w w:val="95"/>
          <w:lang w:val="el-GR"/>
        </w:rPr>
        <w:t>την</w:t>
      </w:r>
      <w:r w:rsidRPr="004006A4">
        <w:rPr>
          <w:spacing w:val="16"/>
          <w:w w:val="95"/>
          <w:lang w:val="el-GR"/>
        </w:rPr>
        <w:t xml:space="preserve"> </w:t>
      </w:r>
      <w:r w:rsidRPr="004006A4">
        <w:rPr>
          <w:w w:val="95"/>
          <w:lang w:val="el-GR"/>
        </w:rPr>
        <w:t>κατηγορία</w:t>
      </w:r>
      <w:r w:rsidRPr="004006A4">
        <w:rPr>
          <w:spacing w:val="16"/>
          <w:w w:val="95"/>
          <w:lang w:val="el-GR"/>
        </w:rPr>
        <w:t xml:space="preserve"> </w:t>
      </w:r>
      <w:r w:rsidRPr="004006A4">
        <w:rPr>
          <w:w w:val="95"/>
          <w:lang w:val="el-GR"/>
        </w:rPr>
        <w:t>ή</w:t>
      </w:r>
      <w:r w:rsidRPr="004006A4">
        <w:rPr>
          <w:spacing w:val="16"/>
          <w:w w:val="95"/>
          <w:lang w:val="el-GR"/>
        </w:rPr>
        <w:t xml:space="preserve"> </w:t>
      </w:r>
      <w:r w:rsidRPr="004006A4">
        <w:rPr>
          <w:w w:val="95"/>
          <w:lang w:val="el-GR"/>
        </w:rPr>
        <w:t>τις</w:t>
      </w:r>
      <w:r w:rsidRPr="004006A4">
        <w:rPr>
          <w:spacing w:val="16"/>
          <w:w w:val="95"/>
          <w:lang w:val="el-GR"/>
        </w:rPr>
        <w:t xml:space="preserve"> </w:t>
      </w:r>
      <w:r w:rsidRPr="004006A4">
        <w:rPr>
          <w:w w:val="95"/>
          <w:lang w:val="el-GR"/>
        </w:rPr>
        <w:t>κατηγορίες</w:t>
      </w:r>
      <w:r w:rsidRPr="004006A4">
        <w:rPr>
          <w:spacing w:val="16"/>
          <w:w w:val="95"/>
          <w:lang w:val="el-GR"/>
        </w:rPr>
        <w:t xml:space="preserve"> </w:t>
      </w:r>
      <w:r w:rsidRPr="004006A4">
        <w:rPr>
          <w:w w:val="95"/>
          <w:lang w:val="el-GR"/>
        </w:rPr>
        <w:t>στις</w:t>
      </w:r>
      <w:r w:rsidRPr="004006A4">
        <w:rPr>
          <w:spacing w:val="16"/>
          <w:w w:val="95"/>
          <w:lang w:val="el-GR"/>
        </w:rPr>
        <w:t xml:space="preserve"> </w:t>
      </w:r>
      <w:r w:rsidRPr="004006A4">
        <w:rPr>
          <w:w w:val="95"/>
          <w:lang w:val="el-GR"/>
        </w:rPr>
        <w:t>οποίες</w:t>
      </w:r>
      <w:r w:rsidRPr="004006A4">
        <w:rPr>
          <w:spacing w:val="-53"/>
          <w:w w:val="95"/>
          <w:lang w:val="el-GR"/>
        </w:rPr>
        <w:t xml:space="preserve"> </w:t>
      </w:r>
      <w:r w:rsidRPr="004006A4">
        <w:rPr>
          <w:w w:val="95"/>
          <w:lang w:val="el-GR"/>
        </w:rPr>
        <w:t>ανήκουν</w:t>
      </w:r>
      <w:r w:rsidRPr="004006A4">
        <w:rPr>
          <w:spacing w:val="2"/>
          <w:w w:val="95"/>
          <w:lang w:val="el-GR"/>
        </w:rPr>
        <w:t xml:space="preserve"> </w:t>
      </w:r>
      <w:r w:rsidRPr="004006A4">
        <w:rPr>
          <w:w w:val="95"/>
          <w:lang w:val="el-GR"/>
        </w:rPr>
        <w:t>οι</w:t>
      </w:r>
      <w:r w:rsidRPr="004006A4">
        <w:rPr>
          <w:spacing w:val="3"/>
          <w:w w:val="95"/>
          <w:lang w:val="el-GR"/>
        </w:rPr>
        <w:t xml:space="preserve"> </w:t>
      </w:r>
      <w:r w:rsidRPr="004006A4">
        <w:rPr>
          <w:w w:val="95"/>
          <w:lang w:val="el-GR"/>
        </w:rPr>
        <w:t>ενδιαφερόμενοι</w:t>
      </w:r>
      <w:r w:rsidRPr="004006A4">
        <w:rPr>
          <w:spacing w:val="3"/>
          <w:w w:val="95"/>
          <w:lang w:val="el-GR"/>
        </w:rPr>
        <w:t xml:space="preserve"> </w:t>
      </w:r>
      <w:r w:rsidRPr="004006A4">
        <w:rPr>
          <w:w w:val="95"/>
          <w:lang w:val="el-GR"/>
        </w:rPr>
        <w:t>εργαζόμενοι</w:t>
      </w:r>
      <w:r w:rsidRPr="004006A4">
        <w:rPr>
          <w:spacing w:val="3"/>
          <w:w w:val="95"/>
          <w:lang w:val="el-GR"/>
        </w:rPr>
        <w:t xml:space="preserve"> </w:t>
      </w:r>
      <w:r w:rsidRPr="004006A4">
        <w:rPr>
          <w:w w:val="95"/>
          <w:lang w:val="el-GR"/>
        </w:rPr>
        <w:t>με</w:t>
      </w:r>
      <w:r w:rsidRPr="004006A4">
        <w:rPr>
          <w:spacing w:val="2"/>
          <w:w w:val="95"/>
          <w:lang w:val="el-GR"/>
        </w:rPr>
        <w:t xml:space="preserve"> </w:t>
      </w:r>
      <w:r w:rsidRPr="004006A4">
        <w:rPr>
          <w:w w:val="95"/>
          <w:lang w:val="el-GR"/>
        </w:rPr>
        <w:t>αναπηρία</w:t>
      </w:r>
      <w:r w:rsidRPr="004006A4">
        <w:rPr>
          <w:spacing w:val="3"/>
          <w:w w:val="95"/>
          <w:lang w:val="el-GR"/>
        </w:rPr>
        <w:t xml:space="preserve"> </w:t>
      </w:r>
      <w:r w:rsidRPr="004006A4">
        <w:rPr>
          <w:w w:val="95"/>
          <w:lang w:val="el-GR"/>
        </w:rPr>
        <w:t>ή</w:t>
      </w:r>
      <w:r w:rsidRPr="004006A4">
        <w:rPr>
          <w:spacing w:val="3"/>
          <w:w w:val="95"/>
          <w:lang w:val="el-GR"/>
        </w:rPr>
        <w:t xml:space="preserve"> </w:t>
      </w:r>
      <w:r w:rsidRPr="004006A4">
        <w:rPr>
          <w:w w:val="95"/>
          <w:lang w:val="el-GR"/>
        </w:rPr>
        <w:t>μειονεξία</w:t>
      </w:r>
    </w:p>
    <w:p w:rsidR="004006A4" w:rsidRPr="004006A4" w:rsidRDefault="004006A4" w:rsidP="004006A4">
      <w:pPr>
        <w:spacing w:before="2"/>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7"/>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924"/>
        <w:rPr>
          <w:lang w:val="el-GR"/>
        </w:rPr>
      </w:pPr>
      <w:r w:rsidRPr="004006A4">
        <w:rPr>
          <w:w w:val="95"/>
          <w:lang w:val="el-GR"/>
        </w:rPr>
        <w:t>Ο</w:t>
      </w:r>
      <w:r w:rsidRPr="004006A4">
        <w:rPr>
          <w:spacing w:val="9"/>
          <w:w w:val="95"/>
          <w:lang w:val="el-GR"/>
        </w:rPr>
        <w:t xml:space="preserve"> </w:t>
      </w:r>
      <w:r w:rsidRPr="004006A4">
        <w:rPr>
          <w:w w:val="95"/>
          <w:lang w:val="el-GR"/>
        </w:rPr>
        <w:t>ΟΦ</w:t>
      </w:r>
      <w:r w:rsidRPr="004006A4">
        <w:rPr>
          <w:spacing w:val="10"/>
          <w:w w:val="95"/>
          <w:lang w:val="el-GR"/>
        </w:rPr>
        <w:t xml:space="preserve"> </w:t>
      </w:r>
      <w:r w:rsidRPr="004006A4">
        <w:rPr>
          <w:w w:val="95"/>
          <w:lang w:val="el-GR"/>
        </w:rPr>
        <w:t>είναι</w:t>
      </w:r>
      <w:r w:rsidRPr="004006A4">
        <w:rPr>
          <w:spacing w:val="10"/>
          <w:w w:val="95"/>
          <w:lang w:val="el-GR"/>
        </w:rPr>
        <w:t xml:space="preserve"> </w:t>
      </w:r>
      <w:r w:rsidRPr="004006A4">
        <w:rPr>
          <w:w w:val="95"/>
          <w:lang w:val="el-GR"/>
        </w:rPr>
        <w:t>εγγεγραμμένος</w:t>
      </w:r>
      <w:r w:rsidRPr="004006A4">
        <w:rPr>
          <w:spacing w:val="9"/>
          <w:w w:val="95"/>
          <w:lang w:val="el-GR"/>
        </w:rPr>
        <w:t xml:space="preserve"> </w:t>
      </w:r>
      <w:r w:rsidRPr="004006A4">
        <w:rPr>
          <w:w w:val="95"/>
          <w:lang w:val="el-GR"/>
        </w:rPr>
        <w:t>σε</w:t>
      </w:r>
      <w:r w:rsidRPr="004006A4">
        <w:rPr>
          <w:spacing w:val="10"/>
          <w:w w:val="95"/>
          <w:lang w:val="el-GR"/>
        </w:rPr>
        <w:t xml:space="preserve"> </w:t>
      </w:r>
      <w:r w:rsidRPr="004006A4">
        <w:rPr>
          <w:w w:val="95"/>
          <w:lang w:val="el-GR"/>
        </w:rPr>
        <w:t>Εθνικό</w:t>
      </w:r>
      <w:r w:rsidRPr="004006A4">
        <w:rPr>
          <w:spacing w:val="10"/>
          <w:w w:val="95"/>
          <w:lang w:val="el-GR"/>
        </w:rPr>
        <w:t xml:space="preserve"> </w:t>
      </w:r>
      <w:r w:rsidRPr="004006A4">
        <w:rPr>
          <w:w w:val="95"/>
          <w:lang w:val="el-GR"/>
        </w:rPr>
        <w:t>Σύστημα</w:t>
      </w:r>
      <w:r w:rsidRPr="004006A4">
        <w:rPr>
          <w:spacing w:val="10"/>
          <w:w w:val="95"/>
          <w:lang w:val="el-GR"/>
        </w:rPr>
        <w:t xml:space="preserve"> </w:t>
      </w:r>
      <w:r w:rsidRPr="004006A4">
        <w:rPr>
          <w:w w:val="95"/>
          <w:lang w:val="el-GR"/>
        </w:rPr>
        <w:t>(Προ)Επιλογής</w:t>
      </w:r>
    </w:p>
    <w:p w:rsidR="004006A4" w:rsidRPr="004006A4" w:rsidRDefault="004006A4" w:rsidP="004006A4">
      <w:pPr>
        <w:spacing w:before="131" w:line="297" w:lineRule="auto"/>
        <w:ind w:left="924" w:right="277"/>
        <w:rPr>
          <w:rFonts w:ascii="Microsoft Sans Serif" w:hAnsi="Microsoft Sans Serif"/>
          <w:sz w:val="21"/>
          <w:lang w:val="el-GR"/>
        </w:rPr>
      </w:pPr>
      <w:r w:rsidRPr="004006A4">
        <w:rPr>
          <w:rFonts w:ascii="Microsoft Sans Serif" w:hAnsi="Microsoft Sans Serif"/>
          <w:sz w:val="21"/>
          <w:lang w:val="el-GR"/>
        </w:rPr>
        <w:t>Κατά</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περίπτωση,</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εγγεγραμμένος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επίσημο</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κατάλογο</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εγκεκριμένων</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οικονομικών</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φορέων</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διαθέτει</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ισοδύναμο</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πιστοποιητικό</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[π.χ.</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βάσει</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εθνικού</w:t>
      </w:r>
      <w:r w:rsidRPr="004006A4">
        <w:rPr>
          <w:rFonts w:ascii="Microsoft Sans Serif" w:hAnsi="Microsoft Sans Serif"/>
          <w:spacing w:val="-3"/>
          <w:w w:val="105"/>
          <w:sz w:val="21"/>
          <w:lang w:val="el-GR"/>
        </w:rPr>
        <w:t xml:space="preserve"> </w:t>
      </w:r>
      <w:r w:rsidRPr="004006A4">
        <w:rPr>
          <w:rFonts w:ascii="Microsoft Sans Serif" w:hAnsi="Microsoft Sans Serif"/>
          <w:w w:val="105"/>
          <w:sz w:val="21"/>
          <w:lang w:val="el-GR"/>
        </w:rPr>
        <w:t>συστήματος</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(προ)επιλογής];</w:t>
      </w:r>
    </w:p>
    <w:p w:rsidR="004006A4" w:rsidRPr="004006A4" w:rsidRDefault="004006A4" w:rsidP="004006A4">
      <w:pPr>
        <w:pStyle w:val="af2"/>
        <w:spacing w:before="69"/>
        <w:ind w:left="1733"/>
        <w:rPr>
          <w:lang w:val="el-GR"/>
        </w:rPr>
      </w:pPr>
      <w:r w:rsidRPr="004006A4">
        <w:rPr>
          <w:lang w:val="el-GR"/>
        </w:rPr>
        <w:t>Απάντηση:</w:t>
      </w:r>
    </w:p>
    <w:p w:rsidR="004006A4" w:rsidRPr="004006A4" w:rsidRDefault="004006A4" w:rsidP="004006A4">
      <w:pPr>
        <w:spacing w:before="56"/>
        <w:ind w:left="173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line="292" w:lineRule="auto"/>
        <w:ind w:right="301"/>
        <w:rPr>
          <w:lang w:val="el-GR"/>
        </w:rPr>
      </w:pPr>
      <w:r w:rsidRPr="004006A4">
        <w:rPr>
          <w:w w:val="95"/>
          <w:lang w:val="el-GR"/>
        </w:rPr>
        <w:t>Αναφέρετε</w:t>
      </w:r>
      <w:r w:rsidRPr="004006A4">
        <w:rPr>
          <w:spacing w:val="1"/>
          <w:w w:val="95"/>
          <w:lang w:val="el-GR"/>
        </w:rPr>
        <w:t xml:space="preserve"> </w:t>
      </w:r>
      <w:r w:rsidRPr="004006A4">
        <w:rPr>
          <w:w w:val="95"/>
          <w:lang w:val="el-GR"/>
        </w:rPr>
        <w:t>την</w:t>
      </w:r>
      <w:r w:rsidRPr="004006A4">
        <w:rPr>
          <w:spacing w:val="2"/>
          <w:w w:val="95"/>
          <w:lang w:val="el-GR"/>
        </w:rPr>
        <w:t xml:space="preserve"> </w:t>
      </w:r>
      <w:r w:rsidRPr="004006A4">
        <w:rPr>
          <w:w w:val="95"/>
          <w:lang w:val="el-GR"/>
        </w:rPr>
        <w:t>ονομασία</w:t>
      </w:r>
      <w:r w:rsidRPr="004006A4">
        <w:rPr>
          <w:spacing w:val="2"/>
          <w:w w:val="95"/>
          <w:lang w:val="el-GR"/>
        </w:rPr>
        <w:t xml:space="preserve"> </w:t>
      </w:r>
      <w:r w:rsidRPr="004006A4">
        <w:rPr>
          <w:w w:val="95"/>
          <w:lang w:val="el-GR"/>
        </w:rPr>
        <w:t>του</w:t>
      </w:r>
      <w:r w:rsidRPr="004006A4">
        <w:rPr>
          <w:spacing w:val="2"/>
          <w:w w:val="95"/>
          <w:lang w:val="el-GR"/>
        </w:rPr>
        <w:t xml:space="preserve"> </w:t>
      </w:r>
      <w:r w:rsidRPr="004006A4">
        <w:rPr>
          <w:w w:val="95"/>
          <w:lang w:val="el-GR"/>
        </w:rPr>
        <w:t>καταλόγου</w:t>
      </w:r>
      <w:r w:rsidRPr="004006A4">
        <w:rPr>
          <w:spacing w:val="2"/>
          <w:w w:val="95"/>
          <w:lang w:val="el-GR"/>
        </w:rPr>
        <w:t xml:space="preserve"> </w:t>
      </w:r>
      <w:r w:rsidRPr="004006A4">
        <w:rPr>
          <w:w w:val="95"/>
          <w:lang w:val="el-GR"/>
        </w:rPr>
        <w:t>ή</w:t>
      </w:r>
      <w:r w:rsidRPr="004006A4">
        <w:rPr>
          <w:spacing w:val="2"/>
          <w:w w:val="95"/>
          <w:lang w:val="el-GR"/>
        </w:rPr>
        <w:t xml:space="preserve"> </w:t>
      </w:r>
      <w:r w:rsidRPr="004006A4">
        <w:rPr>
          <w:w w:val="95"/>
          <w:lang w:val="el-GR"/>
        </w:rPr>
        <w:t>του</w:t>
      </w:r>
      <w:r w:rsidRPr="004006A4">
        <w:rPr>
          <w:spacing w:val="1"/>
          <w:w w:val="95"/>
          <w:lang w:val="el-GR"/>
        </w:rPr>
        <w:t xml:space="preserve"> </w:t>
      </w:r>
      <w:r w:rsidRPr="004006A4">
        <w:rPr>
          <w:w w:val="95"/>
          <w:lang w:val="el-GR"/>
        </w:rPr>
        <w:t>πιστοποιητικού</w:t>
      </w:r>
      <w:r w:rsidRPr="004006A4">
        <w:rPr>
          <w:spacing w:val="2"/>
          <w:w w:val="95"/>
          <w:lang w:val="el-GR"/>
        </w:rPr>
        <w:t xml:space="preserve"> </w:t>
      </w:r>
      <w:r w:rsidRPr="004006A4">
        <w:rPr>
          <w:w w:val="95"/>
          <w:lang w:val="el-GR"/>
        </w:rPr>
        <w:t>και</w:t>
      </w:r>
      <w:r w:rsidRPr="004006A4">
        <w:rPr>
          <w:spacing w:val="2"/>
          <w:w w:val="95"/>
          <w:lang w:val="el-GR"/>
        </w:rPr>
        <w:t xml:space="preserve"> </w:t>
      </w:r>
      <w:r w:rsidRPr="004006A4">
        <w:rPr>
          <w:w w:val="95"/>
          <w:lang w:val="el-GR"/>
        </w:rPr>
        <w:t>τον</w:t>
      </w:r>
      <w:r w:rsidRPr="004006A4">
        <w:rPr>
          <w:spacing w:val="-52"/>
          <w:w w:val="95"/>
          <w:lang w:val="el-GR"/>
        </w:rPr>
        <w:t xml:space="preserve"> </w:t>
      </w:r>
      <w:r w:rsidRPr="004006A4">
        <w:rPr>
          <w:w w:val="95"/>
          <w:lang w:val="el-GR"/>
        </w:rPr>
        <w:t>σχετικό αριθμό</w:t>
      </w:r>
      <w:r w:rsidRPr="004006A4">
        <w:rPr>
          <w:spacing w:val="1"/>
          <w:w w:val="95"/>
          <w:lang w:val="el-GR"/>
        </w:rPr>
        <w:t xml:space="preserve"> </w:t>
      </w:r>
      <w:r w:rsidRPr="004006A4">
        <w:rPr>
          <w:w w:val="95"/>
          <w:lang w:val="el-GR"/>
        </w:rPr>
        <w:t>εγγραφής</w:t>
      </w:r>
      <w:r w:rsidRPr="004006A4">
        <w:rPr>
          <w:spacing w:val="1"/>
          <w:w w:val="95"/>
          <w:lang w:val="el-GR"/>
        </w:rPr>
        <w:t xml:space="preserve"> </w:t>
      </w:r>
      <w:r w:rsidRPr="004006A4">
        <w:rPr>
          <w:w w:val="95"/>
          <w:lang w:val="el-GR"/>
        </w:rPr>
        <w:t>ή</w:t>
      </w:r>
      <w:r w:rsidRPr="004006A4">
        <w:rPr>
          <w:spacing w:val="1"/>
          <w:w w:val="95"/>
          <w:lang w:val="el-GR"/>
        </w:rPr>
        <w:t xml:space="preserve"> </w:t>
      </w:r>
      <w:r w:rsidRPr="004006A4">
        <w:rPr>
          <w:w w:val="95"/>
          <w:lang w:val="el-GR"/>
        </w:rPr>
        <w:t>πιστοποίησης,</w:t>
      </w:r>
      <w:r w:rsidRPr="004006A4">
        <w:rPr>
          <w:spacing w:val="1"/>
          <w:w w:val="95"/>
          <w:lang w:val="el-GR"/>
        </w:rPr>
        <w:t xml:space="preserve"> </w:t>
      </w:r>
      <w:r w:rsidRPr="004006A4">
        <w:rPr>
          <w:w w:val="95"/>
          <w:lang w:val="el-GR"/>
        </w:rPr>
        <w:t>κατά</w:t>
      </w:r>
      <w:r w:rsidRPr="004006A4">
        <w:rPr>
          <w:spacing w:val="1"/>
          <w:w w:val="95"/>
          <w:lang w:val="el-GR"/>
        </w:rPr>
        <w:t xml:space="preserve"> </w:t>
      </w:r>
      <w:r w:rsidRPr="004006A4">
        <w:rPr>
          <w:w w:val="95"/>
          <w:lang w:val="el-GR"/>
        </w:rPr>
        <w:t>περίπτωση:</w:t>
      </w:r>
    </w:p>
    <w:p w:rsidR="004006A4" w:rsidRPr="004006A4" w:rsidRDefault="004006A4" w:rsidP="004006A4">
      <w:pPr>
        <w:spacing w:before="2"/>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right="1362"/>
        <w:rPr>
          <w:lang w:val="el-GR"/>
        </w:rPr>
      </w:pPr>
      <w:r w:rsidRPr="004006A4">
        <w:rPr>
          <w:w w:val="95"/>
          <w:lang w:val="el-GR"/>
        </w:rPr>
        <w:t>Εάν το πιστοποιητικό εγγραφής ή η πιστοποίηση διατίθεται</w:t>
      </w:r>
      <w:r w:rsidRPr="004006A4">
        <w:rPr>
          <w:spacing w:val="-53"/>
          <w:w w:val="95"/>
          <w:lang w:val="el-GR"/>
        </w:rPr>
        <w:t xml:space="preserve"> </w:t>
      </w:r>
      <w:r w:rsidRPr="004006A4">
        <w:rPr>
          <w:lang w:val="el-GR"/>
        </w:rPr>
        <w:t>ηλεκτρονικά,</w:t>
      </w:r>
      <w:r w:rsidRPr="004006A4">
        <w:rPr>
          <w:spacing w:val="-1"/>
          <w:lang w:val="el-GR"/>
        </w:rPr>
        <w:t xml:space="preserve"> </w:t>
      </w:r>
      <w:r w:rsidRPr="004006A4">
        <w:rPr>
          <w:lang w:val="el-GR"/>
        </w:rPr>
        <w:t>αναφέρετε:</w:t>
      </w:r>
    </w:p>
    <w:p w:rsidR="004006A4" w:rsidRPr="004006A4" w:rsidRDefault="004006A4" w:rsidP="004006A4">
      <w:pPr>
        <w:spacing w:before="2"/>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rPr>
          <w:lang w:val="el-GR"/>
        </w:rPr>
      </w:pPr>
      <w:r w:rsidRPr="004006A4">
        <w:rPr>
          <w:lang w:val="el-GR"/>
        </w:rPr>
        <w:t>Αναφέρετε τα δικαιολογητικά στα οποία βασίζεται η εγγραφή ή η</w:t>
      </w:r>
      <w:r w:rsidRPr="004006A4">
        <w:rPr>
          <w:spacing w:val="1"/>
          <w:lang w:val="el-GR"/>
        </w:rPr>
        <w:t xml:space="preserve"> </w:t>
      </w:r>
      <w:r w:rsidRPr="004006A4">
        <w:rPr>
          <w:w w:val="95"/>
          <w:lang w:val="el-GR"/>
        </w:rPr>
        <w:t>πιστοποίηση</w:t>
      </w:r>
      <w:r w:rsidRPr="004006A4">
        <w:rPr>
          <w:spacing w:val="-8"/>
          <w:w w:val="95"/>
          <w:lang w:val="el-GR"/>
        </w:rPr>
        <w:t xml:space="preserve"> </w:t>
      </w:r>
      <w:r w:rsidRPr="004006A4">
        <w:rPr>
          <w:w w:val="95"/>
          <w:lang w:val="el-GR"/>
        </w:rPr>
        <w:t>και</w:t>
      </w:r>
      <w:r w:rsidRPr="004006A4">
        <w:rPr>
          <w:spacing w:val="-7"/>
          <w:w w:val="95"/>
          <w:lang w:val="el-GR"/>
        </w:rPr>
        <w:t xml:space="preserve"> </w:t>
      </w:r>
      <w:r w:rsidRPr="004006A4">
        <w:rPr>
          <w:w w:val="95"/>
          <w:lang w:val="el-GR"/>
        </w:rPr>
        <w:t>κατά</w:t>
      </w:r>
      <w:r w:rsidRPr="004006A4">
        <w:rPr>
          <w:spacing w:val="-7"/>
          <w:w w:val="95"/>
          <w:lang w:val="el-GR"/>
        </w:rPr>
        <w:t xml:space="preserve"> </w:t>
      </w:r>
      <w:r w:rsidRPr="004006A4">
        <w:rPr>
          <w:w w:val="95"/>
          <w:lang w:val="el-GR"/>
        </w:rPr>
        <w:t>περίπτωση,</w:t>
      </w:r>
      <w:r w:rsidRPr="004006A4">
        <w:rPr>
          <w:spacing w:val="-7"/>
          <w:w w:val="95"/>
          <w:lang w:val="el-GR"/>
        </w:rPr>
        <w:t xml:space="preserve"> </w:t>
      </w:r>
      <w:r w:rsidRPr="004006A4">
        <w:rPr>
          <w:w w:val="95"/>
          <w:lang w:val="el-GR"/>
        </w:rPr>
        <w:t>την</w:t>
      </w:r>
      <w:r w:rsidRPr="004006A4">
        <w:rPr>
          <w:spacing w:val="-7"/>
          <w:w w:val="95"/>
          <w:lang w:val="el-GR"/>
        </w:rPr>
        <w:t xml:space="preserve"> </w:t>
      </w:r>
      <w:r w:rsidRPr="004006A4">
        <w:rPr>
          <w:w w:val="95"/>
          <w:lang w:val="el-GR"/>
        </w:rPr>
        <w:t>κατάταξη</w:t>
      </w:r>
      <w:r w:rsidRPr="004006A4">
        <w:rPr>
          <w:spacing w:val="-7"/>
          <w:w w:val="95"/>
          <w:lang w:val="el-GR"/>
        </w:rPr>
        <w:t xml:space="preserve"> </w:t>
      </w:r>
      <w:r w:rsidRPr="004006A4">
        <w:rPr>
          <w:w w:val="95"/>
          <w:lang w:val="el-GR"/>
        </w:rPr>
        <w:t>στον</w:t>
      </w:r>
      <w:r w:rsidRPr="004006A4">
        <w:rPr>
          <w:spacing w:val="-7"/>
          <w:w w:val="95"/>
          <w:lang w:val="el-GR"/>
        </w:rPr>
        <w:t xml:space="preserve"> </w:t>
      </w:r>
      <w:r w:rsidRPr="004006A4">
        <w:rPr>
          <w:w w:val="95"/>
          <w:lang w:val="el-GR"/>
        </w:rPr>
        <w:t>επίσημο</w:t>
      </w:r>
      <w:r w:rsidRPr="004006A4">
        <w:rPr>
          <w:spacing w:val="-8"/>
          <w:w w:val="95"/>
          <w:lang w:val="el-GR"/>
        </w:rPr>
        <w:t xml:space="preserve"> </w:t>
      </w:r>
      <w:r w:rsidRPr="004006A4">
        <w:rPr>
          <w:w w:val="95"/>
          <w:lang w:val="el-GR"/>
        </w:rPr>
        <w:t>κατάλογο</w:t>
      </w:r>
    </w:p>
    <w:p w:rsidR="004006A4" w:rsidRPr="004006A4" w:rsidRDefault="004006A4" w:rsidP="004006A4">
      <w:pPr>
        <w:spacing w:before="2"/>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694"/>
        <w:rPr>
          <w:lang w:val="el-GR"/>
        </w:rPr>
      </w:pPr>
      <w:r w:rsidRPr="004006A4">
        <w:rPr>
          <w:w w:val="95"/>
          <w:lang w:val="el-GR"/>
        </w:rPr>
        <w:lastRenderedPageBreak/>
        <w:t>Η εγγραφή ή η πιστοποίηση καλύπτει όλα τα απαιτούμενα κριτήρια</w:t>
      </w:r>
      <w:r w:rsidRPr="004006A4">
        <w:rPr>
          <w:spacing w:val="-53"/>
          <w:w w:val="95"/>
          <w:lang w:val="el-GR"/>
        </w:rPr>
        <w:t xml:space="preserve"> </w:t>
      </w:r>
      <w:r w:rsidRPr="004006A4">
        <w:rPr>
          <w:lang w:val="el-GR"/>
        </w:rPr>
        <w:t>επιλογής;</w:t>
      </w:r>
    </w:p>
    <w:p w:rsidR="004006A4" w:rsidRPr="004006A4" w:rsidRDefault="004006A4" w:rsidP="004006A4">
      <w:pPr>
        <w:spacing w:before="2"/>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rPr>
          <w:rFonts w:ascii="Microsoft Sans Serif" w:hAnsi="Microsoft Sans Serif"/>
          <w:sz w:val="21"/>
          <w:lang w:val="el-GR"/>
        </w:rPr>
        <w:sectPr w:rsidR="004006A4" w:rsidRPr="004006A4">
          <w:pgSz w:w="11910" w:h="16840"/>
          <w:pgMar w:top="760" w:right="1140" w:bottom="700" w:left="1140" w:header="0" w:footer="505" w:gutter="0"/>
          <w:cols w:space="720"/>
        </w:sectPr>
      </w:pPr>
    </w:p>
    <w:p w:rsidR="004006A4" w:rsidRPr="004006A4" w:rsidRDefault="004006A4" w:rsidP="004006A4">
      <w:pPr>
        <w:pStyle w:val="af2"/>
        <w:spacing w:before="100" w:line="292" w:lineRule="auto"/>
        <w:ind w:right="277"/>
        <w:rPr>
          <w:lang w:val="el-GR"/>
        </w:rPr>
      </w:pPr>
      <w:r w:rsidRPr="004006A4">
        <w:rPr>
          <w:w w:val="95"/>
          <w:lang w:val="el-GR"/>
        </w:rPr>
        <w:lastRenderedPageBreak/>
        <w:t>Ο</w:t>
      </w:r>
      <w:r w:rsidRPr="004006A4">
        <w:rPr>
          <w:spacing w:val="2"/>
          <w:w w:val="95"/>
          <w:lang w:val="el-GR"/>
        </w:rPr>
        <w:t xml:space="preserve"> </w:t>
      </w:r>
      <w:r w:rsidRPr="004006A4">
        <w:rPr>
          <w:w w:val="95"/>
          <w:lang w:val="el-GR"/>
        </w:rPr>
        <w:t>οικονομικός</w:t>
      </w:r>
      <w:r w:rsidRPr="004006A4">
        <w:rPr>
          <w:spacing w:val="3"/>
          <w:w w:val="95"/>
          <w:lang w:val="el-GR"/>
        </w:rPr>
        <w:t xml:space="preserve"> </w:t>
      </w:r>
      <w:r w:rsidRPr="004006A4">
        <w:rPr>
          <w:w w:val="95"/>
          <w:lang w:val="el-GR"/>
        </w:rPr>
        <w:t>φορέας</w:t>
      </w:r>
      <w:r w:rsidRPr="004006A4">
        <w:rPr>
          <w:spacing w:val="3"/>
          <w:w w:val="95"/>
          <w:lang w:val="el-GR"/>
        </w:rPr>
        <w:t xml:space="preserve"> </w:t>
      </w:r>
      <w:r w:rsidRPr="004006A4">
        <w:rPr>
          <w:w w:val="95"/>
          <w:lang w:val="el-GR"/>
        </w:rPr>
        <w:t>θα</w:t>
      </w:r>
      <w:r w:rsidRPr="004006A4">
        <w:rPr>
          <w:spacing w:val="2"/>
          <w:w w:val="95"/>
          <w:lang w:val="el-GR"/>
        </w:rPr>
        <w:t xml:space="preserve"> </w:t>
      </w:r>
      <w:r w:rsidRPr="004006A4">
        <w:rPr>
          <w:w w:val="95"/>
          <w:lang w:val="el-GR"/>
        </w:rPr>
        <w:t>είναι</w:t>
      </w:r>
      <w:r w:rsidRPr="004006A4">
        <w:rPr>
          <w:spacing w:val="3"/>
          <w:w w:val="95"/>
          <w:lang w:val="el-GR"/>
        </w:rPr>
        <w:t xml:space="preserve"> </w:t>
      </w:r>
      <w:r w:rsidRPr="004006A4">
        <w:rPr>
          <w:w w:val="95"/>
          <w:lang w:val="el-GR"/>
        </w:rPr>
        <w:t>σε</w:t>
      </w:r>
      <w:r w:rsidRPr="004006A4">
        <w:rPr>
          <w:spacing w:val="3"/>
          <w:w w:val="95"/>
          <w:lang w:val="el-GR"/>
        </w:rPr>
        <w:t xml:space="preserve"> </w:t>
      </w:r>
      <w:r w:rsidRPr="004006A4">
        <w:rPr>
          <w:w w:val="95"/>
          <w:lang w:val="el-GR"/>
        </w:rPr>
        <w:t>θέση</w:t>
      </w:r>
      <w:r w:rsidRPr="004006A4">
        <w:rPr>
          <w:spacing w:val="3"/>
          <w:w w:val="95"/>
          <w:lang w:val="el-GR"/>
        </w:rPr>
        <w:t xml:space="preserve"> </w:t>
      </w:r>
      <w:r w:rsidRPr="004006A4">
        <w:rPr>
          <w:w w:val="95"/>
          <w:lang w:val="el-GR"/>
        </w:rPr>
        <w:t>να</w:t>
      </w:r>
      <w:r w:rsidRPr="004006A4">
        <w:rPr>
          <w:spacing w:val="2"/>
          <w:w w:val="95"/>
          <w:lang w:val="el-GR"/>
        </w:rPr>
        <w:t xml:space="preserve"> </w:t>
      </w:r>
      <w:r w:rsidRPr="004006A4">
        <w:rPr>
          <w:w w:val="95"/>
          <w:lang w:val="el-GR"/>
        </w:rPr>
        <w:t>προσκομίσει</w:t>
      </w:r>
      <w:r w:rsidRPr="004006A4">
        <w:rPr>
          <w:spacing w:val="3"/>
          <w:w w:val="95"/>
          <w:lang w:val="el-GR"/>
        </w:rPr>
        <w:t xml:space="preserve"> </w:t>
      </w:r>
      <w:r w:rsidRPr="004006A4">
        <w:rPr>
          <w:w w:val="95"/>
          <w:lang w:val="el-GR"/>
        </w:rPr>
        <w:t>βεβαίωση</w:t>
      </w:r>
      <w:r w:rsidRPr="004006A4">
        <w:rPr>
          <w:spacing w:val="1"/>
          <w:w w:val="95"/>
          <w:lang w:val="el-GR"/>
        </w:rPr>
        <w:t xml:space="preserve"> </w:t>
      </w:r>
      <w:r w:rsidRPr="004006A4">
        <w:rPr>
          <w:w w:val="95"/>
          <w:lang w:val="el-GR"/>
        </w:rPr>
        <w:t>πληρωμής</w:t>
      </w:r>
      <w:r w:rsidRPr="004006A4">
        <w:rPr>
          <w:spacing w:val="-8"/>
          <w:w w:val="95"/>
          <w:lang w:val="el-GR"/>
        </w:rPr>
        <w:t xml:space="preserve"> </w:t>
      </w:r>
      <w:r w:rsidRPr="004006A4">
        <w:rPr>
          <w:w w:val="95"/>
          <w:lang w:val="el-GR"/>
        </w:rPr>
        <w:t>εισφορών</w:t>
      </w:r>
      <w:r w:rsidRPr="004006A4">
        <w:rPr>
          <w:spacing w:val="-7"/>
          <w:w w:val="95"/>
          <w:lang w:val="el-GR"/>
        </w:rPr>
        <w:t xml:space="preserve"> </w:t>
      </w:r>
      <w:r w:rsidRPr="004006A4">
        <w:rPr>
          <w:w w:val="95"/>
          <w:lang w:val="el-GR"/>
        </w:rPr>
        <w:t>κοινωνικής</w:t>
      </w:r>
      <w:r w:rsidRPr="004006A4">
        <w:rPr>
          <w:spacing w:val="-7"/>
          <w:w w:val="95"/>
          <w:lang w:val="el-GR"/>
        </w:rPr>
        <w:t xml:space="preserve"> </w:t>
      </w:r>
      <w:r w:rsidRPr="004006A4">
        <w:rPr>
          <w:w w:val="95"/>
          <w:lang w:val="el-GR"/>
        </w:rPr>
        <w:t>ασφάλισης</w:t>
      </w:r>
      <w:r w:rsidRPr="004006A4">
        <w:rPr>
          <w:spacing w:val="-8"/>
          <w:w w:val="95"/>
          <w:lang w:val="el-GR"/>
        </w:rPr>
        <w:t xml:space="preserve"> </w:t>
      </w:r>
      <w:r w:rsidRPr="004006A4">
        <w:rPr>
          <w:w w:val="95"/>
          <w:lang w:val="el-GR"/>
        </w:rPr>
        <w:t>και</w:t>
      </w:r>
      <w:r w:rsidRPr="004006A4">
        <w:rPr>
          <w:spacing w:val="-7"/>
          <w:w w:val="95"/>
          <w:lang w:val="el-GR"/>
        </w:rPr>
        <w:t xml:space="preserve"> </w:t>
      </w:r>
      <w:r w:rsidRPr="004006A4">
        <w:rPr>
          <w:w w:val="95"/>
          <w:lang w:val="el-GR"/>
        </w:rPr>
        <w:t>φόρων</w:t>
      </w:r>
      <w:r w:rsidRPr="004006A4">
        <w:rPr>
          <w:spacing w:val="-7"/>
          <w:w w:val="95"/>
          <w:lang w:val="el-GR"/>
        </w:rPr>
        <w:t xml:space="preserve"> </w:t>
      </w:r>
      <w:r w:rsidRPr="004006A4">
        <w:rPr>
          <w:w w:val="95"/>
          <w:lang w:val="el-GR"/>
        </w:rPr>
        <w:t>ή</w:t>
      </w:r>
      <w:r w:rsidRPr="004006A4">
        <w:rPr>
          <w:spacing w:val="-8"/>
          <w:w w:val="95"/>
          <w:lang w:val="el-GR"/>
        </w:rPr>
        <w:t xml:space="preserve"> </w:t>
      </w:r>
      <w:r w:rsidRPr="004006A4">
        <w:rPr>
          <w:w w:val="95"/>
          <w:lang w:val="el-GR"/>
        </w:rPr>
        <w:t>να</w:t>
      </w:r>
      <w:r w:rsidRPr="004006A4">
        <w:rPr>
          <w:spacing w:val="-7"/>
          <w:w w:val="95"/>
          <w:lang w:val="el-GR"/>
        </w:rPr>
        <w:t xml:space="preserve"> </w:t>
      </w:r>
      <w:r w:rsidRPr="004006A4">
        <w:rPr>
          <w:w w:val="95"/>
          <w:lang w:val="el-GR"/>
        </w:rPr>
        <w:t>παράσχει</w:t>
      </w:r>
      <w:r w:rsidRPr="004006A4">
        <w:rPr>
          <w:spacing w:val="-52"/>
          <w:w w:val="95"/>
          <w:lang w:val="el-GR"/>
        </w:rPr>
        <w:t xml:space="preserve"> </w:t>
      </w:r>
      <w:r w:rsidRPr="004006A4">
        <w:rPr>
          <w:w w:val="95"/>
          <w:lang w:val="el-GR"/>
        </w:rPr>
        <w:t>πληροφορίες</w:t>
      </w:r>
      <w:r w:rsidRPr="004006A4">
        <w:rPr>
          <w:spacing w:val="2"/>
          <w:w w:val="95"/>
          <w:lang w:val="el-GR"/>
        </w:rPr>
        <w:t xml:space="preserve"> </w:t>
      </w:r>
      <w:r w:rsidRPr="004006A4">
        <w:rPr>
          <w:w w:val="95"/>
          <w:lang w:val="el-GR"/>
        </w:rPr>
        <w:t>που</w:t>
      </w:r>
      <w:r w:rsidRPr="004006A4">
        <w:rPr>
          <w:spacing w:val="2"/>
          <w:w w:val="95"/>
          <w:lang w:val="el-GR"/>
        </w:rPr>
        <w:t xml:space="preserve"> </w:t>
      </w:r>
      <w:r w:rsidRPr="004006A4">
        <w:rPr>
          <w:w w:val="95"/>
          <w:lang w:val="el-GR"/>
        </w:rPr>
        <w:t>θα</w:t>
      </w:r>
      <w:r w:rsidRPr="004006A4">
        <w:rPr>
          <w:spacing w:val="2"/>
          <w:w w:val="95"/>
          <w:lang w:val="el-GR"/>
        </w:rPr>
        <w:t xml:space="preserve"> </w:t>
      </w:r>
      <w:r w:rsidRPr="004006A4">
        <w:rPr>
          <w:w w:val="95"/>
          <w:lang w:val="el-GR"/>
        </w:rPr>
        <w:t>δίνουν</w:t>
      </w:r>
      <w:r w:rsidRPr="004006A4">
        <w:rPr>
          <w:spacing w:val="3"/>
          <w:w w:val="95"/>
          <w:lang w:val="el-GR"/>
        </w:rPr>
        <w:t xml:space="preserve"> </w:t>
      </w:r>
      <w:r w:rsidRPr="004006A4">
        <w:rPr>
          <w:w w:val="95"/>
          <w:lang w:val="el-GR"/>
        </w:rPr>
        <w:t>τη</w:t>
      </w:r>
      <w:r w:rsidRPr="004006A4">
        <w:rPr>
          <w:spacing w:val="2"/>
          <w:w w:val="95"/>
          <w:lang w:val="el-GR"/>
        </w:rPr>
        <w:t xml:space="preserve"> </w:t>
      </w:r>
      <w:r w:rsidRPr="004006A4">
        <w:rPr>
          <w:w w:val="95"/>
          <w:lang w:val="el-GR"/>
        </w:rPr>
        <w:t>δυνατότητα</w:t>
      </w:r>
      <w:r w:rsidRPr="004006A4">
        <w:rPr>
          <w:spacing w:val="2"/>
          <w:w w:val="95"/>
          <w:lang w:val="el-GR"/>
        </w:rPr>
        <w:t xml:space="preserve"> </w:t>
      </w:r>
      <w:r w:rsidRPr="004006A4">
        <w:rPr>
          <w:w w:val="95"/>
          <w:lang w:val="el-GR"/>
        </w:rPr>
        <w:t>στην</w:t>
      </w:r>
      <w:r w:rsidRPr="004006A4">
        <w:rPr>
          <w:spacing w:val="3"/>
          <w:w w:val="95"/>
          <w:lang w:val="el-GR"/>
        </w:rPr>
        <w:t xml:space="preserve"> </w:t>
      </w:r>
      <w:r w:rsidRPr="004006A4">
        <w:rPr>
          <w:w w:val="95"/>
          <w:lang w:val="el-GR"/>
        </w:rPr>
        <w:t>αναθέτουσα</w:t>
      </w:r>
      <w:r w:rsidRPr="004006A4">
        <w:rPr>
          <w:spacing w:val="2"/>
          <w:w w:val="95"/>
          <w:lang w:val="el-GR"/>
        </w:rPr>
        <w:t xml:space="preserve"> </w:t>
      </w:r>
      <w:r w:rsidRPr="004006A4">
        <w:rPr>
          <w:w w:val="95"/>
          <w:lang w:val="el-GR"/>
        </w:rPr>
        <w:t>αρχή</w:t>
      </w:r>
      <w:r w:rsidRPr="004006A4">
        <w:rPr>
          <w:spacing w:val="2"/>
          <w:w w:val="95"/>
          <w:lang w:val="el-GR"/>
        </w:rPr>
        <w:t xml:space="preserve"> </w:t>
      </w:r>
      <w:r w:rsidRPr="004006A4">
        <w:rPr>
          <w:w w:val="95"/>
          <w:lang w:val="el-GR"/>
        </w:rPr>
        <w:t>ή</w:t>
      </w:r>
      <w:r w:rsidRPr="004006A4">
        <w:rPr>
          <w:spacing w:val="1"/>
          <w:w w:val="95"/>
          <w:lang w:val="el-GR"/>
        </w:rPr>
        <w:t xml:space="preserve"> </w:t>
      </w:r>
      <w:r w:rsidRPr="004006A4">
        <w:rPr>
          <w:w w:val="95"/>
          <w:lang w:val="el-GR"/>
        </w:rPr>
        <w:t>στον</w:t>
      </w:r>
      <w:r w:rsidRPr="004006A4">
        <w:rPr>
          <w:spacing w:val="7"/>
          <w:w w:val="95"/>
          <w:lang w:val="el-GR"/>
        </w:rPr>
        <w:t xml:space="preserve"> </w:t>
      </w:r>
      <w:r w:rsidRPr="004006A4">
        <w:rPr>
          <w:w w:val="95"/>
          <w:lang w:val="el-GR"/>
        </w:rPr>
        <w:t>αναθέτοντα</w:t>
      </w:r>
      <w:r w:rsidRPr="004006A4">
        <w:rPr>
          <w:spacing w:val="8"/>
          <w:w w:val="95"/>
          <w:lang w:val="el-GR"/>
        </w:rPr>
        <w:t xml:space="preserve"> </w:t>
      </w:r>
      <w:r w:rsidRPr="004006A4">
        <w:rPr>
          <w:w w:val="95"/>
          <w:lang w:val="el-GR"/>
        </w:rPr>
        <w:t>φορέα</w:t>
      </w:r>
      <w:r w:rsidRPr="004006A4">
        <w:rPr>
          <w:spacing w:val="7"/>
          <w:w w:val="95"/>
          <w:lang w:val="el-GR"/>
        </w:rPr>
        <w:t xml:space="preserve"> </w:t>
      </w:r>
      <w:r w:rsidRPr="004006A4">
        <w:rPr>
          <w:w w:val="95"/>
          <w:lang w:val="el-GR"/>
        </w:rPr>
        <w:t>να</w:t>
      </w:r>
      <w:r w:rsidRPr="004006A4">
        <w:rPr>
          <w:spacing w:val="8"/>
          <w:w w:val="95"/>
          <w:lang w:val="el-GR"/>
        </w:rPr>
        <w:t xml:space="preserve"> </w:t>
      </w:r>
      <w:r w:rsidRPr="004006A4">
        <w:rPr>
          <w:w w:val="95"/>
          <w:lang w:val="el-GR"/>
        </w:rPr>
        <w:t>τη</w:t>
      </w:r>
      <w:r w:rsidRPr="004006A4">
        <w:rPr>
          <w:spacing w:val="8"/>
          <w:w w:val="95"/>
          <w:lang w:val="el-GR"/>
        </w:rPr>
        <w:t xml:space="preserve"> </w:t>
      </w:r>
      <w:r w:rsidRPr="004006A4">
        <w:rPr>
          <w:w w:val="95"/>
          <w:lang w:val="el-GR"/>
        </w:rPr>
        <w:t>λάβει</w:t>
      </w:r>
      <w:r w:rsidRPr="004006A4">
        <w:rPr>
          <w:spacing w:val="7"/>
          <w:w w:val="95"/>
          <w:lang w:val="el-GR"/>
        </w:rPr>
        <w:t xml:space="preserve"> </w:t>
      </w:r>
      <w:r w:rsidRPr="004006A4">
        <w:rPr>
          <w:w w:val="95"/>
          <w:lang w:val="el-GR"/>
        </w:rPr>
        <w:t>απευθείας</w:t>
      </w:r>
      <w:r w:rsidRPr="004006A4">
        <w:rPr>
          <w:spacing w:val="8"/>
          <w:w w:val="95"/>
          <w:lang w:val="el-GR"/>
        </w:rPr>
        <w:t xml:space="preserve"> </w:t>
      </w:r>
      <w:r w:rsidRPr="004006A4">
        <w:rPr>
          <w:w w:val="95"/>
          <w:lang w:val="el-GR"/>
        </w:rPr>
        <w:t>μέσω</w:t>
      </w:r>
      <w:r w:rsidRPr="004006A4">
        <w:rPr>
          <w:spacing w:val="8"/>
          <w:w w:val="95"/>
          <w:lang w:val="el-GR"/>
        </w:rPr>
        <w:t xml:space="preserve"> </w:t>
      </w:r>
      <w:r w:rsidRPr="004006A4">
        <w:rPr>
          <w:w w:val="95"/>
          <w:lang w:val="el-GR"/>
        </w:rPr>
        <w:t>πρόσβασης</w:t>
      </w:r>
      <w:r w:rsidRPr="004006A4">
        <w:rPr>
          <w:spacing w:val="7"/>
          <w:w w:val="95"/>
          <w:lang w:val="el-GR"/>
        </w:rPr>
        <w:t xml:space="preserve"> </w:t>
      </w:r>
      <w:r w:rsidRPr="004006A4">
        <w:rPr>
          <w:w w:val="95"/>
          <w:lang w:val="el-GR"/>
        </w:rPr>
        <w:t>σε</w:t>
      </w:r>
      <w:r w:rsidRPr="004006A4">
        <w:rPr>
          <w:spacing w:val="1"/>
          <w:w w:val="95"/>
          <w:lang w:val="el-GR"/>
        </w:rPr>
        <w:t xml:space="preserve"> </w:t>
      </w:r>
      <w:r w:rsidRPr="004006A4">
        <w:rPr>
          <w:w w:val="95"/>
          <w:lang w:val="el-GR"/>
        </w:rPr>
        <w:t>εθνική</w:t>
      </w:r>
      <w:r w:rsidRPr="004006A4">
        <w:rPr>
          <w:spacing w:val="4"/>
          <w:w w:val="95"/>
          <w:lang w:val="el-GR"/>
        </w:rPr>
        <w:t xml:space="preserve"> </w:t>
      </w:r>
      <w:r w:rsidRPr="004006A4">
        <w:rPr>
          <w:w w:val="95"/>
          <w:lang w:val="el-GR"/>
        </w:rPr>
        <w:t>βάση</w:t>
      </w:r>
      <w:r w:rsidRPr="004006A4">
        <w:rPr>
          <w:spacing w:val="5"/>
          <w:w w:val="95"/>
          <w:lang w:val="el-GR"/>
        </w:rPr>
        <w:t xml:space="preserve"> </w:t>
      </w:r>
      <w:r w:rsidRPr="004006A4">
        <w:rPr>
          <w:w w:val="95"/>
          <w:lang w:val="el-GR"/>
        </w:rPr>
        <w:t>δεδομένων</w:t>
      </w:r>
      <w:r w:rsidRPr="004006A4">
        <w:rPr>
          <w:spacing w:val="5"/>
          <w:w w:val="95"/>
          <w:lang w:val="el-GR"/>
        </w:rPr>
        <w:t xml:space="preserve"> </w:t>
      </w:r>
      <w:r w:rsidRPr="004006A4">
        <w:rPr>
          <w:w w:val="95"/>
          <w:lang w:val="el-GR"/>
        </w:rPr>
        <w:t>σε</w:t>
      </w:r>
      <w:r w:rsidRPr="004006A4">
        <w:rPr>
          <w:spacing w:val="5"/>
          <w:w w:val="95"/>
          <w:lang w:val="el-GR"/>
        </w:rPr>
        <w:t xml:space="preserve"> </w:t>
      </w:r>
      <w:r w:rsidRPr="004006A4">
        <w:rPr>
          <w:w w:val="95"/>
          <w:lang w:val="el-GR"/>
        </w:rPr>
        <w:t>οποιοδήποτε</w:t>
      </w:r>
      <w:r w:rsidRPr="004006A4">
        <w:rPr>
          <w:spacing w:val="4"/>
          <w:w w:val="95"/>
          <w:lang w:val="el-GR"/>
        </w:rPr>
        <w:t xml:space="preserve"> </w:t>
      </w:r>
      <w:r w:rsidRPr="004006A4">
        <w:rPr>
          <w:w w:val="95"/>
          <w:lang w:val="el-GR"/>
        </w:rPr>
        <w:t>κράτος</w:t>
      </w:r>
      <w:r w:rsidRPr="004006A4">
        <w:rPr>
          <w:spacing w:val="5"/>
          <w:w w:val="95"/>
          <w:lang w:val="el-GR"/>
        </w:rPr>
        <w:t xml:space="preserve"> </w:t>
      </w:r>
      <w:r w:rsidRPr="004006A4">
        <w:rPr>
          <w:w w:val="95"/>
          <w:lang w:val="el-GR"/>
        </w:rPr>
        <w:t>μέλος</w:t>
      </w:r>
      <w:r w:rsidRPr="004006A4">
        <w:rPr>
          <w:spacing w:val="5"/>
          <w:w w:val="95"/>
          <w:lang w:val="el-GR"/>
        </w:rPr>
        <w:t xml:space="preserve"> </w:t>
      </w:r>
      <w:r w:rsidRPr="004006A4">
        <w:rPr>
          <w:w w:val="95"/>
          <w:lang w:val="el-GR"/>
        </w:rPr>
        <w:t>αυτή</w:t>
      </w:r>
      <w:r w:rsidRPr="004006A4">
        <w:rPr>
          <w:spacing w:val="5"/>
          <w:w w:val="95"/>
          <w:lang w:val="el-GR"/>
        </w:rPr>
        <w:t xml:space="preserve"> </w:t>
      </w:r>
      <w:r w:rsidRPr="004006A4">
        <w:rPr>
          <w:w w:val="95"/>
          <w:lang w:val="el-GR"/>
        </w:rPr>
        <w:t>διατίθεται</w:t>
      </w:r>
      <w:r w:rsidRPr="004006A4">
        <w:rPr>
          <w:spacing w:val="-53"/>
          <w:w w:val="95"/>
          <w:lang w:val="el-GR"/>
        </w:rPr>
        <w:t xml:space="preserve"> </w:t>
      </w:r>
      <w:r w:rsidRPr="004006A4">
        <w:rPr>
          <w:lang w:val="el-GR"/>
        </w:rPr>
        <w:t>δωρεάν;</w:t>
      </w:r>
    </w:p>
    <w:p w:rsidR="004006A4" w:rsidRPr="004006A4" w:rsidRDefault="004006A4" w:rsidP="004006A4">
      <w:pPr>
        <w:spacing w:line="237" w:lineRule="exact"/>
        <w:ind w:left="254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0"/>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924"/>
        <w:rPr>
          <w:lang w:val="el-GR"/>
        </w:rPr>
      </w:pPr>
      <w:r>
        <w:rPr>
          <w:w w:val="95"/>
        </w:rPr>
        <w:t>O</w:t>
      </w:r>
      <w:r w:rsidRPr="004006A4">
        <w:rPr>
          <w:spacing w:val="7"/>
          <w:w w:val="95"/>
          <w:lang w:val="el-GR"/>
        </w:rPr>
        <w:t xml:space="preserve"> </w:t>
      </w:r>
      <w:r w:rsidRPr="004006A4">
        <w:rPr>
          <w:w w:val="95"/>
          <w:lang w:val="el-GR"/>
        </w:rPr>
        <w:t>ΟΦ</w:t>
      </w:r>
      <w:r w:rsidRPr="004006A4">
        <w:rPr>
          <w:spacing w:val="8"/>
          <w:w w:val="95"/>
          <w:lang w:val="el-GR"/>
        </w:rPr>
        <w:t xml:space="preserve"> </w:t>
      </w:r>
      <w:r w:rsidRPr="004006A4">
        <w:rPr>
          <w:w w:val="95"/>
          <w:lang w:val="el-GR"/>
        </w:rPr>
        <w:t>συμμετάσχει</w:t>
      </w:r>
      <w:r w:rsidRPr="004006A4">
        <w:rPr>
          <w:spacing w:val="7"/>
          <w:w w:val="95"/>
          <w:lang w:val="el-GR"/>
        </w:rPr>
        <w:t xml:space="preserve"> </w:t>
      </w:r>
      <w:r w:rsidRPr="004006A4">
        <w:rPr>
          <w:w w:val="95"/>
          <w:lang w:val="el-GR"/>
        </w:rPr>
        <w:t>στη</w:t>
      </w:r>
      <w:r w:rsidRPr="004006A4">
        <w:rPr>
          <w:spacing w:val="8"/>
          <w:w w:val="95"/>
          <w:lang w:val="el-GR"/>
        </w:rPr>
        <w:t xml:space="preserve"> </w:t>
      </w:r>
      <w:r w:rsidRPr="004006A4">
        <w:rPr>
          <w:w w:val="95"/>
          <w:lang w:val="el-GR"/>
        </w:rPr>
        <w:t>διαδικασία</w:t>
      </w:r>
      <w:r w:rsidRPr="004006A4">
        <w:rPr>
          <w:spacing w:val="7"/>
          <w:w w:val="95"/>
          <w:lang w:val="el-GR"/>
        </w:rPr>
        <w:t xml:space="preserve"> </w:t>
      </w:r>
      <w:r w:rsidRPr="004006A4">
        <w:rPr>
          <w:w w:val="95"/>
          <w:lang w:val="el-GR"/>
        </w:rPr>
        <w:t>μαζί</w:t>
      </w:r>
      <w:r w:rsidRPr="004006A4">
        <w:rPr>
          <w:spacing w:val="8"/>
          <w:w w:val="95"/>
          <w:lang w:val="el-GR"/>
        </w:rPr>
        <w:t xml:space="preserve"> </w:t>
      </w:r>
      <w:r w:rsidRPr="004006A4">
        <w:rPr>
          <w:w w:val="95"/>
          <w:lang w:val="el-GR"/>
        </w:rPr>
        <w:t>με</w:t>
      </w:r>
      <w:r w:rsidRPr="004006A4">
        <w:rPr>
          <w:spacing w:val="7"/>
          <w:w w:val="95"/>
          <w:lang w:val="el-GR"/>
        </w:rPr>
        <w:t xml:space="preserve"> </w:t>
      </w:r>
      <w:r w:rsidRPr="004006A4">
        <w:rPr>
          <w:w w:val="95"/>
          <w:lang w:val="el-GR"/>
        </w:rPr>
        <w:t>άλλους</w:t>
      </w:r>
      <w:r w:rsidRPr="004006A4">
        <w:rPr>
          <w:spacing w:val="8"/>
          <w:w w:val="95"/>
          <w:lang w:val="el-GR"/>
        </w:rPr>
        <w:t xml:space="preserve"> </w:t>
      </w:r>
      <w:r w:rsidRPr="004006A4">
        <w:rPr>
          <w:w w:val="95"/>
          <w:lang w:val="el-GR"/>
        </w:rPr>
        <w:t>Οικονομικούς</w:t>
      </w:r>
      <w:r w:rsidRPr="004006A4">
        <w:rPr>
          <w:spacing w:val="7"/>
          <w:w w:val="95"/>
          <w:lang w:val="el-GR"/>
        </w:rPr>
        <w:t xml:space="preserve"> </w:t>
      </w:r>
      <w:r w:rsidRPr="004006A4">
        <w:rPr>
          <w:w w:val="95"/>
          <w:lang w:val="el-GR"/>
        </w:rPr>
        <w:t>Φορείς</w:t>
      </w:r>
    </w:p>
    <w:p w:rsidR="004006A4" w:rsidRPr="004006A4" w:rsidRDefault="004006A4" w:rsidP="004006A4">
      <w:pPr>
        <w:spacing w:before="131" w:line="297" w:lineRule="auto"/>
        <w:ind w:left="924"/>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συμμετέχει</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στη</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διαδικασία</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σύναψης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κοινού</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άλλους;</w:t>
      </w:r>
    </w:p>
    <w:p w:rsidR="004006A4" w:rsidRPr="004006A4" w:rsidRDefault="004006A4" w:rsidP="004006A4">
      <w:pPr>
        <w:pStyle w:val="af2"/>
        <w:spacing w:before="70"/>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line="292" w:lineRule="auto"/>
        <w:rPr>
          <w:lang w:val="el-GR"/>
        </w:rPr>
      </w:pPr>
      <w:r w:rsidRPr="004006A4">
        <w:rPr>
          <w:w w:val="95"/>
          <w:lang w:val="el-GR"/>
        </w:rPr>
        <w:t>Αναφέρετε</w:t>
      </w:r>
      <w:r w:rsidRPr="004006A4">
        <w:rPr>
          <w:spacing w:val="4"/>
          <w:w w:val="95"/>
          <w:lang w:val="el-GR"/>
        </w:rPr>
        <w:t xml:space="preserve"> </w:t>
      </w:r>
      <w:r w:rsidRPr="004006A4">
        <w:rPr>
          <w:w w:val="95"/>
          <w:lang w:val="el-GR"/>
        </w:rPr>
        <w:t>τον</w:t>
      </w:r>
      <w:r w:rsidRPr="004006A4">
        <w:rPr>
          <w:spacing w:val="4"/>
          <w:w w:val="95"/>
          <w:lang w:val="el-GR"/>
        </w:rPr>
        <w:t xml:space="preserve"> </w:t>
      </w:r>
      <w:r w:rsidRPr="004006A4">
        <w:rPr>
          <w:w w:val="95"/>
          <w:lang w:val="el-GR"/>
        </w:rPr>
        <w:t>ρόλο</w:t>
      </w:r>
      <w:r w:rsidRPr="004006A4">
        <w:rPr>
          <w:spacing w:val="4"/>
          <w:w w:val="95"/>
          <w:lang w:val="el-GR"/>
        </w:rPr>
        <w:t xml:space="preserve"> </w:t>
      </w:r>
      <w:r w:rsidRPr="004006A4">
        <w:rPr>
          <w:w w:val="95"/>
          <w:lang w:val="el-GR"/>
        </w:rPr>
        <w:t>του</w:t>
      </w:r>
      <w:r w:rsidRPr="004006A4">
        <w:rPr>
          <w:spacing w:val="4"/>
          <w:w w:val="95"/>
          <w:lang w:val="el-GR"/>
        </w:rPr>
        <w:t xml:space="preserve"> </w:t>
      </w:r>
      <w:r w:rsidRPr="004006A4">
        <w:rPr>
          <w:w w:val="95"/>
          <w:lang w:val="el-GR"/>
        </w:rPr>
        <w:t>οικονομικού</w:t>
      </w:r>
      <w:r w:rsidRPr="004006A4">
        <w:rPr>
          <w:spacing w:val="4"/>
          <w:w w:val="95"/>
          <w:lang w:val="el-GR"/>
        </w:rPr>
        <w:t xml:space="preserve"> </w:t>
      </w:r>
      <w:r w:rsidRPr="004006A4">
        <w:rPr>
          <w:w w:val="95"/>
          <w:lang w:val="el-GR"/>
        </w:rPr>
        <w:t>φορέα</w:t>
      </w:r>
      <w:r w:rsidRPr="004006A4">
        <w:rPr>
          <w:spacing w:val="4"/>
          <w:w w:val="95"/>
          <w:lang w:val="el-GR"/>
        </w:rPr>
        <w:t xml:space="preserve"> </w:t>
      </w:r>
      <w:r w:rsidRPr="004006A4">
        <w:rPr>
          <w:w w:val="95"/>
          <w:lang w:val="el-GR"/>
        </w:rPr>
        <w:t>στην</w:t>
      </w:r>
      <w:r w:rsidRPr="004006A4">
        <w:rPr>
          <w:spacing w:val="4"/>
          <w:w w:val="95"/>
          <w:lang w:val="el-GR"/>
        </w:rPr>
        <w:t xml:space="preserve"> </w:t>
      </w:r>
      <w:r w:rsidRPr="004006A4">
        <w:rPr>
          <w:w w:val="95"/>
          <w:lang w:val="el-GR"/>
        </w:rPr>
        <w:t>ένωση</w:t>
      </w:r>
      <w:r w:rsidRPr="004006A4">
        <w:rPr>
          <w:spacing w:val="4"/>
          <w:w w:val="95"/>
          <w:lang w:val="el-GR"/>
        </w:rPr>
        <w:t xml:space="preserve"> </w:t>
      </w:r>
      <w:r w:rsidRPr="004006A4">
        <w:rPr>
          <w:w w:val="95"/>
          <w:lang w:val="el-GR"/>
        </w:rPr>
        <w:t>(συντονιστής,</w:t>
      </w:r>
      <w:r w:rsidRPr="004006A4">
        <w:rPr>
          <w:spacing w:val="-52"/>
          <w:w w:val="95"/>
          <w:lang w:val="el-GR"/>
        </w:rPr>
        <w:t xml:space="preserve"> </w:t>
      </w:r>
      <w:r w:rsidRPr="004006A4">
        <w:rPr>
          <w:lang w:val="el-GR"/>
        </w:rPr>
        <w:t>υπεύθυνος</w:t>
      </w:r>
      <w:r w:rsidRPr="004006A4">
        <w:rPr>
          <w:spacing w:val="-5"/>
          <w:lang w:val="el-GR"/>
        </w:rPr>
        <w:t xml:space="preserve"> </w:t>
      </w:r>
      <w:r w:rsidRPr="004006A4">
        <w:rPr>
          <w:lang w:val="el-GR"/>
        </w:rPr>
        <w:t>για</w:t>
      </w:r>
      <w:r w:rsidRPr="004006A4">
        <w:rPr>
          <w:spacing w:val="-4"/>
          <w:lang w:val="el-GR"/>
        </w:rPr>
        <w:t xml:space="preserve"> </w:t>
      </w:r>
      <w:r w:rsidRPr="004006A4">
        <w:rPr>
          <w:lang w:val="el-GR"/>
        </w:rPr>
        <w:t>συγκεκριμένα</w:t>
      </w:r>
      <w:r w:rsidRPr="004006A4">
        <w:rPr>
          <w:spacing w:val="-5"/>
          <w:lang w:val="el-GR"/>
        </w:rPr>
        <w:t xml:space="preserve"> </w:t>
      </w:r>
      <w:r w:rsidRPr="004006A4">
        <w:rPr>
          <w:lang w:val="el-GR"/>
        </w:rPr>
        <w:t>καθήκοντα...):</w:t>
      </w:r>
    </w:p>
    <w:p w:rsidR="004006A4" w:rsidRPr="004006A4" w:rsidRDefault="004006A4" w:rsidP="004006A4">
      <w:pPr>
        <w:spacing w:before="2"/>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right="301"/>
        <w:rPr>
          <w:lang w:val="el-GR"/>
        </w:rPr>
      </w:pPr>
      <w:r w:rsidRPr="004006A4">
        <w:rPr>
          <w:w w:val="95"/>
          <w:lang w:val="el-GR"/>
        </w:rPr>
        <w:t>Προσδιορίστε τους άλλους οικονομικούς φορείς που συμμετέχουν από</w:t>
      </w:r>
      <w:r w:rsidRPr="004006A4">
        <w:rPr>
          <w:spacing w:val="-53"/>
          <w:w w:val="95"/>
          <w:lang w:val="el-GR"/>
        </w:rPr>
        <w:t xml:space="preserve"> </w:t>
      </w:r>
      <w:r w:rsidRPr="004006A4">
        <w:rPr>
          <w:lang w:val="el-GR"/>
        </w:rPr>
        <w:t>κοινού</w:t>
      </w:r>
      <w:r w:rsidRPr="004006A4">
        <w:rPr>
          <w:spacing w:val="-6"/>
          <w:lang w:val="el-GR"/>
        </w:rPr>
        <w:t xml:space="preserve"> </w:t>
      </w:r>
      <w:r w:rsidRPr="004006A4">
        <w:rPr>
          <w:lang w:val="el-GR"/>
        </w:rPr>
        <w:t>στη</w:t>
      </w:r>
      <w:r w:rsidRPr="004006A4">
        <w:rPr>
          <w:spacing w:val="-5"/>
          <w:lang w:val="el-GR"/>
        </w:rPr>
        <w:t xml:space="preserve"> </w:t>
      </w:r>
      <w:r w:rsidRPr="004006A4">
        <w:rPr>
          <w:lang w:val="el-GR"/>
        </w:rPr>
        <w:t>διαδικασία</w:t>
      </w:r>
      <w:r w:rsidRPr="004006A4">
        <w:rPr>
          <w:spacing w:val="-6"/>
          <w:lang w:val="el-GR"/>
        </w:rPr>
        <w:t xml:space="preserve"> </w:t>
      </w:r>
      <w:r w:rsidRPr="004006A4">
        <w:rPr>
          <w:lang w:val="el-GR"/>
        </w:rPr>
        <w:t>σύναψης</w:t>
      </w:r>
      <w:r w:rsidRPr="004006A4">
        <w:rPr>
          <w:spacing w:val="-5"/>
          <w:lang w:val="el-GR"/>
        </w:rPr>
        <w:t xml:space="preserve"> </w:t>
      </w:r>
      <w:r w:rsidRPr="004006A4">
        <w:rPr>
          <w:lang w:val="el-GR"/>
        </w:rPr>
        <w:t>σύμβασης:</w:t>
      </w:r>
    </w:p>
    <w:p w:rsidR="004006A4" w:rsidRPr="004006A4" w:rsidRDefault="004006A4" w:rsidP="004006A4">
      <w:pPr>
        <w:spacing w:before="2"/>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5"/>
          <w:lang w:val="el-GR"/>
        </w:rPr>
        <w:t>Κατά περίπτωση, επωνυμία της συμμετέχουσας</w:t>
      </w:r>
      <w:r w:rsidRPr="004006A4">
        <w:rPr>
          <w:spacing w:val="1"/>
          <w:w w:val="95"/>
          <w:lang w:val="el-GR"/>
        </w:rPr>
        <w:t xml:space="preserve"> </w:t>
      </w:r>
      <w:r w:rsidRPr="004006A4">
        <w:rPr>
          <w:w w:val="95"/>
          <w:lang w:val="el-GR"/>
        </w:rPr>
        <w:t>ένωσης:</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8"/>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5"/>
          <w:lang w:val="el-GR"/>
        </w:rPr>
        <w:t>Τμήματα</w:t>
      </w:r>
      <w:r w:rsidRPr="004006A4">
        <w:rPr>
          <w:spacing w:val="-2"/>
          <w:w w:val="95"/>
          <w:lang w:val="el-GR"/>
        </w:rPr>
        <w:t xml:space="preserve"> </w:t>
      </w:r>
      <w:r w:rsidRPr="004006A4">
        <w:rPr>
          <w:w w:val="95"/>
          <w:lang w:val="el-GR"/>
        </w:rPr>
        <w:t>που</w:t>
      </w:r>
      <w:r w:rsidRPr="004006A4">
        <w:rPr>
          <w:spacing w:val="-2"/>
          <w:w w:val="95"/>
          <w:lang w:val="el-GR"/>
        </w:rPr>
        <w:t xml:space="preserve"> </w:t>
      </w:r>
      <w:r w:rsidRPr="004006A4">
        <w:rPr>
          <w:w w:val="95"/>
          <w:lang w:val="el-GR"/>
        </w:rPr>
        <w:t>συμμετάσχει</w:t>
      </w:r>
      <w:r w:rsidRPr="004006A4">
        <w:rPr>
          <w:spacing w:val="-2"/>
          <w:w w:val="95"/>
          <w:lang w:val="el-GR"/>
        </w:rPr>
        <w:t xml:space="preserve"> </w:t>
      </w:r>
      <w:r w:rsidRPr="004006A4">
        <w:rPr>
          <w:w w:val="95"/>
          <w:lang w:val="el-GR"/>
        </w:rPr>
        <w:t>ο</w:t>
      </w:r>
      <w:r w:rsidRPr="004006A4">
        <w:rPr>
          <w:spacing w:val="-2"/>
          <w:w w:val="95"/>
          <w:lang w:val="el-GR"/>
        </w:rPr>
        <w:t xml:space="preserve"> </w:t>
      </w:r>
      <w:r w:rsidRPr="004006A4">
        <w:rPr>
          <w:w w:val="95"/>
          <w:lang w:val="el-GR"/>
        </w:rPr>
        <w:t>ΟΦ</w:t>
      </w:r>
    </w:p>
    <w:p w:rsidR="004006A4" w:rsidRPr="004006A4" w:rsidRDefault="004006A4" w:rsidP="004006A4">
      <w:pPr>
        <w:spacing w:before="131" w:line="297" w:lineRule="auto"/>
        <w:ind w:left="924"/>
        <w:rPr>
          <w:rFonts w:ascii="Microsoft Sans Serif" w:hAnsi="Microsoft Sans Serif"/>
          <w:sz w:val="21"/>
          <w:lang w:val="el-GR"/>
        </w:rPr>
      </w:pPr>
      <w:r w:rsidRPr="004006A4">
        <w:rPr>
          <w:rFonts w:ascii="Microsoft Sans Serif" w:hAnsi="Microsoft Sans Serif"/>
          <w:sz w:val="21"/>
          <w:lang w:val="el-GR"/>
        </w:rPr>
        <w:t>Κατά</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περίπτωση,</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αναφορά</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τμήματος</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των</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τμημάτων</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για</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τα</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οποία</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επιθυμεί</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υποβάλει</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προσφορά.</w:t>
      </w:r>
    </w:p>
    <w:p w:rsidR="004006A4" w:rsidRPr="004006A4" w:rsidRDefault="004006A4" w:rsidP="004006A4">
      <w:pPr>
        <w:spacing w:line="297" w:lineRule="auto"/>
        <w:rPr>
          <w:rFonts w:ascii="Microsoft Sans Serif" w:hAns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ind w:left="1733"/>
        <w:rPr>
          <w:lang w:val="el-GR"/>
        </w:rPr>
      </w:pPr>
      <w:r w:rsidRPr="004006A4">
        <w:rPr>
          <w:lang w:val="el-GR"/>
        </w:rPr>
        <w:lastRenderedPageBreak/>
        <w:t>Απάντηση:</w:t>
      </w:r>
    </w:p>
    <w:p w:rsidR="004006A4" w:rsidRPr="004006A4" w:rsidRDefault="004006A4" w:rsidP="004006A4">
      <w:pPr>
        <w:spacing w:before="56"/>
        <w:ind w:left="173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10"/>
        <w:rPr>
          <w:rFonts w:ascii="Microsoft Sans Serif"/>
          <w:b/>
          <w:sz w:val="20"/>
          <w:lang w:val="el-GR"/>
        </w:rPr>
      </w:pPr>
    </w:p>
    <w:p w:rsidR="004006A4" w:rsidRPr="004006A4" w:rsidRDefault="004006A4" w:rsidP="004006A4">
      <w:pPr>
        <w:pStyle w:val="af2"/>
        <w:spacing w:line="370" w:lineRule="atLeast"/>
        <w:ind w:left="924" w:right="2192" w:hanging="810"/>
        <w:rPr>
          <w:lang w:val="el-GR"/>
        </w:rPr>
      </w:pPr>
      <w:r w:rsidRPr="004006A4">
        <w:rPr>
          <w:w w:val="95"/>
          <w:lang w:val="el-GR"/>
        </w:rPr>
        <w:t>Β: Πληροφορίες σχετικά</w:t>
      </w:r>
      <w:r w:rsidRPr="004006A4">
        <w:rPr>
          <w:spacing w:val="1"/>
          <w:w w:val="95"/>
          <w:lang w:val="el-GR"/>
        </w:rPr>
        <w:t xml:space="preserve"> </w:t>
      </w:r>
      <w:r w:rsidRPr="004006A4">
        <w:rPr>
          <w:w w:val="95"/>
          <w:lang w:val="el-GR"/>
        </w:rPr>
        <w:t>με τους</w:t>
      </w:r>
      <w:r w:rsidRPr="004006A4">
        <w:rPr>
          <w:spacing w:val="1"/>
          <w:w w:val="95"/>
          <w:lang w:val="el-GR"/>
        </w:rPr>
        <w:t xml:space="preserve"> </w:t>
      </w:r>
      <w:r w:rsidRPr="004006A4">
        <w:rPr>
          <w:w w:val="95"/>
          <w:lang w:val="el-GR"/>
        </w:rPr>
        <w:t>εκπροσώπους του</w:t>
      </w:r>
      <w:r w:rsidRPr="004006A4">
        <w:rPr>
          <w:spacing w:val="1"/>
          <w:w w:val="95"/>
          <w:lang w:val="el-GR"/>
        </w:rPr>
        <w:t xml:space="preserve"> </w:t>
      </w:r>
      <w:r w:rsidRPr="004006A4">
        <w:rPr>
          <w:w w:val="95"/>
          <w:lang w:val="el-GR"/>
        </w:rPr>
        <w:t>οικονομικού φορέα</w:t>
      </w:r>
      <w:r w:rsidRPr="004006A4">
        <w:rPr>
          <w:spacing w:val="1"/>
          <w:w w:val="95"/>
          <w:lang w:val="el-GR"/>
        </w:rPr>
        <w:t xml:space="preserve"> </w:t>
      </w:r>
      <w:r w:rsidRPr="004006A4">
        <w:rPr>
          <w:w w:val="95"/>
          <w:lang w:val="el-GR"/>
        </w:rPr>
        <w:t>#1</w:t>
      </w:r>
      <w:r w:rsidRPr="004006A4">
        <w:rPr>
          <w:spacing w:val="-53"/>
          <w:w w:val="95"/>
          <w:lang w:val="el-GR"/>
        </w:rPr>
        <w:t xml:space="preserve"> </w:t>
      </w:r>
      <w:r w:rsidRPr="004006A4">
        <w:rPr>
          <w:lang w:val="el-GR"/>
        </w:rPr>
        <w:t>Όνομα:</w:t>
      </w:r>
    </w:p>
    <w:p w:rsidR="004006A4" w:rsidRPr="004006A4" w:rsidRDefault="004006A4" w:rsidP="004006A4">
      <w:pPr>
        <w:pStyle w:val="af2"/>
        <w:spacing w:before="52"/>
        <w:ind w:left="924"/>
        <w:rPr>
          <w:lang w:val="el-GR"/>
        </w:rPr>
      </w:pPr>
      <w:r w:rsidRPr="004006A4">
        <w:rPr>
          <w:lang w:val="el-GR"/>
        </w:rPr>
        <w:t>Επώνυμο:</w:t>
      </w:r>
    </w:p>
    <w:p w:rsidR="004006A4" w:rsidRPr="004006A4" w:rsidRDefault="004006A4" w:rsidP="004006A4">
      <w:pPr>
        <w:pStyle w:val="af2"/>
        <w:spacing w:before="52"/>
        <w:ind w:left="924"/>
        <w:rPr>
          <w:lang w:val="el-GR"/>
        </w:rPr>
      </w:pPr>
      <w:r w:rsidRPr="004006A4">
        <w:rPr>
          <w:w w:val="95"/>
          <w:lang w:val="el-GR"/>
        </w:rPr>
        <w:t>Ημερομηνία</w:t>
      </w:r>
      <w:r w:rsidRPr="004006A4">
        <w:rPr>
          <w:spacing w:val="-5"/>
          <w:w w:val="95"/>
          <w:lang w:val="el-GR"/>
        </w:rPr>
        <w:t xml:space="preserve"> </w:t>
      </w:r>
      <w:r w:rsidRPr="004006A4">
        <w:rPr>
          <w:w w:val="95"/>
          <w:lang w:val="el-GR"/>
        </w:rPr>
        <w:t>γέννησης:</w:t>
      </w:r>
    </w:p>
    <w:p w:rsidR="004006A4" w:rsidRPr="004006A4" w:rsidRDefault="004006A4" w:rsidP="004006A4">
      <w:pPr>
        <w:pStyle w:val="af2"/>
        <w:spacing w:before="53"/>
        <w:ind w:left="924"/>
        <w:rPr>
          <w:lang w:val="el-GR"/>
        </w:rPr>
      </w:pPr>
      <w:r w:rsidRPr="004006A4">
        <w:rPr>
          <w:w w:val="95"/>
          <w:lang w:val="el-GR"/>
        </w:rPr>
        <w:t>Τόπος</w:t>
      </w:r>
      <w:r w:rsidRPr="004006A4">
        <w:rPr>
          <w:spacing w:val="-10"/>
          <w:w w:val="95"/>
          <w:lang w:val="el-GR"/>
        </w:rPr>
        <w:t xml:space="preserve"> </w:t>
      </w:r>
      <w:r w:rsidRPr="004006A4">
        <w:rPr>
          <w:w w:val="95"/>
          <w:lang w:val="el-GR"/>
        </w:rPr>
        <w:t>γέννησης:</w:t>
      </w:r>
    </w:p>
    <w:p w:rsidR="004006A4" w:rsidRPr="004006A4" w:rsidRDefault="004006A4" w:rsidP="004006A4">
      <w:pPr>
        <w:pStyle w:val="af2"/>
        <w:spacing w:before="52"/>
        <w:ind w:left="924"/>
        <w:rPr>
          <w:lang w:val="el-GR"/>
        </w:rPr>
      </w:pPr>
      <w:r w:rsidRPr="004006A4">
        <w:rPr>
          <w:w w:val="95"/>
          <w:lang w:val="el-GR"/>
        </w:rPr>
        <w:t>Οδός</w:t>
      </w:r>
      <w:r w:rsidRPr="004006A4">
        <w:rPr>
          <w:spacing w:val="4"/>
          <w:w w:val="95"/>
          <w:lang w:val="el-GR"/>
        </w:rPr>
        <w:t xml:space="preserve"> </w:t>
      </w:r>
      <w:r w:rsidRPr="004006A4">
        <w:rPr>
          <w:w w:val="95"/>
          <w:lang w:val="el-GR"/>
        </w:rPr>
        <w:t>και</w:t>
      </w:r>
      <w:r w:rsidRPr="004006A4">
        <w:rPr>
          <w:spacing w:val="5"/>
          <w:w w:val="95"/>
          <w:lang w:val="el-GR"/>
        </w:rPr>
        <w:t xml:space="preserve"> </w:t>
      </w:r>
      <w:r w:rsidRPr="004006A4">
        <w:rPr>
          <w:w w:val="95"/>
          <w:lang w:val="el-GR"/>
        </w:rPr>
        <w:t>αριθμός:</w:t>
      </w:r>
    </w:p>
    <w:p w:rsidR="004006A4" w:rsidRPr="004006A4" w:rsidRDefault="004006A4" w:rsidP="004006A4">
      <w:pPr>
        <w:pStyle w:val="af2"/>
        <w:spacing w:before="53"/>
        <w:ind w:left="924"/>
        <w:rPr>
          <w:lang w:val="el-GR"/>
        </w:rPr>
      </w:pPr>
      <w:r w:rsidRPr="004006A4">
        <w:rPr>
          <w:w w:val="95"/>
          <w:lang w:val="el-GR"/>
        </w:rPr>
        <w:t>Ταχ.</w:t>
      </w:r>
      <w:r w:rsidRPr="004006A4">
        <w:rPr>
          <w:spacing w:val="-1"/>
          <w:w w:val="95"/>
          <w:lang w:val="el-GR"/>
        </w:rPr>
        <w:t xml:space="preserve"> </w:t>
      </w:r>
      <w:r w:rsidRPr="004006A4">
        <w:rPr>
          <w:w w:val="95"/>
          <w:lang w:val="el-GR"/>
        </w:rPr>
        <w:t>κωδ.:</w:t>
      </w:r>
    </w:p>
    <w:p w:rsidR="004006A4" w:rsidRPr="004006A4" w:rsidRDefault="004006A4" w:rsidP="004006A4">
      <w:pPr>
        <w:pStyle w:val="af2"/>
        <w:spacing w:before="53"/>
        <w:ind w:left="924"/>
        <w:rPr>
          <w:lang w:val="el-GR"/>
        </w:rPr>
      </w:pPr>
      <w:r w:rsidRPr="004006A4">
        <w:rPr>
          <w:lang w:val="el-GR"/>
        </w:rPr>
        <w:t>Πόλη:</w:t>
      </w:r>
    </w:p>
    <w:p w:rsidR="004006A4" w:rsidRPr="004006A4" w:rsidRDefault="004006A4" w:rsidP="004006A4">
      <w:pPr>
        <w:pStyle w:val="af2"/>
        <w:spacing w:before="52"/>
        <w:ind w:left="924"/>
        <w:rPr>
          <w:lang w:val="el-GR"/>
        </w:rPr>
      </w:pPr>
      <w:r w:rsidRPr="004006A4">
        <w:rPr>
          <w:lang w:val="el-GR"/>
        </w:rPr>
        <w:t>Χώρα:</w:t>
      </w:r>
    </w:p>
    <w:p w:rsidR="004006A4" w:rsidRPr="004006A4" w:rsidRDefault="004006A4" w:rsidP="004006A4">
      <w:pPr>
        <w:pStyle w:val="af2"/>
        <w:spacing w:before="53"/>
        <w:ind w:left="924"/>
        <w:rPr>
          <w:lang w:val="el-GR"/>
        </w:rPr>
      </w:pPr>
      <w:r w:rsidRPr="004006A4">
        <w:rPr>
          <w:lang w:val="el-GR"/>
        </w:rPr>
        <w:t>Τηλέφωνο:</w:t>
      </w:r>
    </w:p>
    <w:p w:rsidR="004006A4" w:rsidRPr="004006A4" w:rsidRDefault="004006A4" w:rsidP="004006A4">
      <w:pPr>
        <w:pStyle w:val="af2"/>
        <w:spacing w:before="52"/>
        <w:ind w:left="924"/>
        <w:rPr>
          <w:lang w:val="el-GR"/>
        </w:rPr>
      </w:pPr>
      <w:r w:rsidRPr="004006A4">
        <w:rPr>
          <w:lang w:val="el-GR"/>
        </w:rPr>
        <w:t>Ηλ.</w:t>
      </w:r>
      <w:r w:rsidRPr="004006A4">
        <w:rPr>
          <w:spacing w:val="-11"/>
          <w:lang w:val="el-GR"/>
        </w:rPr>
        <w:t xml:space="preserve"> </w:t>
      </w:r>
      <w:r w:rsidRPr="004006A4">
        <w:rPr>
          <w:lang w:val="el-GR"/>
        </w:rPr>
        <w:t>ταχ/μείο:</w:t>
      </w:r>
    </w:p>
    <w:p w:rsidR="004006A4" w:rsidRPr="004006A4" w:rsidRDefault="004006A4" w:rsidP="004006A4">
      <w:pPr>
        <w:pStyle w:val="af2"/>
        <w:spacing w:before="53"/>
        <w:ind w:left="924"/>
        <w:rPr>
          <w:lang w:val="el-GR"/>
        </w:rPr>
      </w:pPr>
      <w:r w:rsidRPr="004006A4">
        <w:rPr>
          <w:w w:val="95"/>
          <w:lang w:val="el-GR"/>
        </w:rPr>
        <w:t>Θέση/Ενεργών</w:t>
      </w:r>
      <w:r w:rsidRPr="004006A4">
        <w:rPr>
          <w:spacing w:val="1"/>
          <w:w w:val="95"/>
          <w:lang w:val="el-GR"/>
        </w:rPr>
        <w:t xml:space="preserve"> </w:t>
      </w:r>
      <w:r w:rsidRPr="004006A4">
        <w:rPr>
          <w:w w:val="95"/>
          <w:lang w:val="el-GR"/>
        </w:rPr>
        <w:t>υπό</w:t>
      </w:r>
      <w:r w:rsidRPr="004006A4">
        <w:rPr>
          <w:spacing w:val="2"/>
          <w:w w:val="95"/>
          <w:lang w:val="el-GR"/>
        </w:rPr>
        <w:t xml:space="preserve"> </w:t>
      </w:r>
      <w:r w:rsidRPr="004006A4">
        <w:rPr>
          <w:w w:val="95"/>
          <w:lang w:val="el-GR"/>
        </w:rPr>
        <w:t>την</w:t>
      </w:r>
      <w:r w:rsidRPr="004006A4">
        <w:rPr>
          <w:spacing w:val="1"/>
          <w:w w:val="95"/>
          <w:lang w:val="el-GR"/>
        </w:rPr>
        <w:t xml:space="preserve"> </w:t>
      </w:r>
      <w:r w:rsidRPr="004006A4">
        <w:rPr>
          <w:w w:val="95"/>
          <w:lang w:val="el-GR"/>
        </w:rPr>
        <w:t>ιδιότητα:</w:t>
      </w:r>
    </w:p>
    <w:p w:rsidR="004006A4" w:rsidRPr="004006A4" w:rsidRDefault="004006A4" w:rsidP="004006A4">
      <w:pPr>
        <w:pStyle w:val="af2"/>
        <w:spacing w:before="215" w:line="367" w:lineRule="auto"/>
        <w:ind w:left="924" w:right="2192" w:hanging="810"/>
        <w:rPr>
          <w:lang w:val="el-GR"/>
        </w:rPr>
      </w:pPr>
      <w:r w:rsidRPr="004006A4">
        <w:rPr>
          <w:w w:val="95"/>
          <w:lang w:val="el-GR"/>
        </w:rPr>
        <w:t>Γ:</w:t>
      </w:r>
      <w:r w:rsidRPr="004006A4">
        <w:rPr>
          <w:spacing w:val="13"/>
          <w:w w:val="95"/>
          <w:lang w:val="el-GR"/>
        </w:rPr>
        <w:t xml:space="preserve"> </w:t>
      </w:r>
      <w:r w:rsidRPr="004006A4">
        <w:rPr>
          <w:w w:val="95"/>
          <w:lang w:val="el-GR"/>
        </w:rPr>
        <w:t>Πληροφορίες</w:t>
      </w:r>
      <w:r w:rsidRPr="004006A4">
        <w:rPr>
          <w:spacing w:val="14"/>
          <w:w w:val="95"/>
          <w:lang w:val="el-GR"/>
        </w:rPr>
        <w:t xml:space="preserve"> </w:t>
      </w:r>
      <w:r w:rsidRPr="004006A4">
        <w:rPr>
          <w:w w:val="95"/>
          <w:lang w:val="el-GR"/>
        </w:rPr>
        <w:t>σχετικά</w:t>
      </w:r>
      <w:r w:rsidRPr="004006A4">
        <w:rPr>
          <w:spacing w:val="13"/>
          <w:w w:val="95"/>
          <w:lang w:val="el-GR"/>
        </w:rPr>
        <w:t xml:space="preserve"> </w:t>
      </w:r>
      <w:r w:rsidRPr="004006A4">
        <w:rPr>
          <w:w w:val="95"/>
          <w:lang w:val="el-GR"/>
        </w:rPr>
        <w:t>με</w:t>
      </w:r>
      <w:r w:rsidRPr="004006A4">
        <w:rPr>
          <w:spacing w:val="14"/>
          <w:w w:val="95"/>
          <w:lang w:val="el-GR"/>
        </w:rPr>
        <w:t xml:space="preserve"> </w:t>
      </w:r>
      <w:r w:rsidRPr="004006A4">
        <w:rPr>
          <w:w w:val="95"/>
          <w:lang w:val="el-GR"/>
        </w:rPr>
        <w:t>τη</w:t>
      </w:r>
      <w:r w:rsidRPr="004006A4">
        <w:rPr>
          <w:spacing w:val="14"/>
          <w:w w:val="95"/>
          <w:lang w:val="el-GR"/>
        </w:rPr>
        <w:t xml:space="preserve"> </w:t>
      </w:r>
      <w:r w:rsidRPr="004006A4">
        <w:rPr>
          <w:w w:val="95"/>
          <w:lang w:val="el-GR"/>
        </w:rPr>
        <w:t>στήριξη</w:t>
      </w:r>
      <w:r w:rsidRPr="004006A4">
        <w:rPr>
          <w:spacing w:val="13"/>
          <w:w w:val="95"/>
          <w:lang w:val="el-GR"/>
        </w:rPr>
        <w:t xml:space="preserve"> </w:t>
      </w:r>
      <w:r w:rsidRPr="004006A4">
        <w:rPr>
          <w:w w:val="95"/>
          <w:lang w:val="el-GR"/>
        </w:rPr>
        <w:t>στις</w:t>
      </w:r>
      <w:r w:rsidRPr="004006A4">
        <w:rPr>
          <w:spacing w:val="14"/>
          <w:w w:val="95"/>
          <w:lang w:val="el-GR"/>
        </w:rPr>
        <w:t xml:space="preserve"> </w:t>
      </w:r>
      <w:r w:rsidRPr="004006A4">
        <w:rPr>
          <w:w w:val="95"/>
          <w:lang w:val="el-GR"/>
        </w:rPr>
        <w:t>ικανότητες</w:t>
      </w:r>
      <w:r w:rsidRPr="004006A4">
        <w:rPr>
          <w:spacing w:val="14"/>
          <w:w w:val="95"/>
          <w:lang w:val="el-GR"/>
        </w:rPr>
        <w:t xml:space="preserve"> </w:t>
      </w:r>
      <w:r w:rsidRPr="004006A4">
        <w:rPr>
          <w:w w:val="95"/>
          <w:lang w:val="el-GR"/>
        </w:rPr>
        <w:t>άλλων</w:t>
      </w:r>
      <w:r w:rsidRPr="004006A4">
        <w:rPr>
          <w:spacing w:val="13"/>
          <w:w w:val="95"/>
          <w:lang w:val="el-GR"/>
        </w:rPr>
        <w:t xml:space="preserve"> </w:t>
      </w:r>
      <w:r w:rsidRPr="004006A4">
        <w:rPr>
          <w:w w:val="95"/>
          <w:lang w:val="el-GR"/>
        </w:rPr>
        <w:t>οντοτήτων</w:t>
      </w:r>
      <w:r w:rsidRPr="004006A4">
        <w:rPr>
          <w:spacing w:val="-52"/>
          <w:w w:val="95"/>
          <w:lang w:val="el-GR"/>
        </w:rPr>
        <w:t xml:space="preserve"> </w:t>
      </w:r>
      <w:r w:rsidRPr="004006A4">
        <w:rPr>
          <w:lang w:val="el-GR"/>
        </w:rPr>
        <w:t>Βασίζεται</w:t>
      </w:r>
      <w:r w:rsidRPr="004006A4">
        <w:rPr>
          <w:spacing w:val="-4"/>
          <w:lang w:val="el-GR"/>
        </w:rPr>
        <w:t xml:space="preserve"> </w:t>
      </w:r>
      <w:r w:rsidRPr="004006A4">
        <w:rPr>
          <w:lang w:val="el-GR"/>
        </w:rPr>
        <w:t>σε</w:t>
      </w:r>
      <w:r w:rsidRPr="004006A4">
        <w:rPr>
          <w:spacing w:val="-3"/>
          <w:lang w:val="el-GR"/>
        </w:rPr>
        <w:t xml:space="preserve"> </w:t>
      </w:r>
      <w:r w:rsidRPr="004006A4">
        <w:rPr>
          <w:lang w:val="el-GR"/>
        </w:rPr>
        <w:t>ικανότητες</w:t>
      </w:r>
      <w:r w:rsidRPr="004006A4">
        <w:rPr>
          <w:spacing w:val="-3"/>
          <w:lang w:val="el-GR"/>
        </w:rPr>
        <w:t xml:space="preserve"> </w:t>
      </w:r>
      <w:r w:rsidRPr="004006A4">
        <w:rPr>
          <w:lang w:val="el-GR"/>
        </w:rPr>
        <w:t>άλλων</w:t>
      </w:r>
      <w:r w:rsidRPr="004006A4">
        <w:rPr>
          <w:spacing w:val="-3"/>
          <w:lang w:val="el-GR"/>
        </w:rPr>
        <w:t xml:space="preserve"> </w:t>
      </w:r>
      <w:r w:rsidRPr="004006A4">
        <w:rPr>
          <w:lang w:val="el-GR"/>
        </w:rPr>
        <w:t>οντοτήτων</w:t>
      </w:r>
    </w:p>
    <w:p w:rsidR="004006A4" w:rsidRPr="004006A4" w:rsidRDefault="004006A4" w:rsidP="004006A4">
      <w:pPr>
        <w:spacing w:before="2" w:line="297" w:lineRule="auto"/>
        <w:ind w:left="924"/>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στηρίζεται</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στις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ικανότητες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άλλων</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οντοτήτων</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προκειμένου</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ανταποκριθεί</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στα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κριτήρια</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επιλογής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καθορίζονται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μέρος</w:t>
      </w:r>
      <w:r w:rsidRPr="004006A4">
        <w:rPr>
          <w:rFonts w:ascii="Microsoft Sans Serif" w:hAnsi="Microsoft Sans Serif"/>
          <w:spacing w:val="15"/>
          <w:sz w:val="21"/>
          <w:lang w:val="el-GR"/>
        </w:rPr>
        <w:t xml:space="preserve"> </w:t>
      </w:r>
      <w:r>
        <w:rPr>
          <w:rFonts w:ascii="Microsoft Sans Serif" w:hAnsi="Microsoft Sans Serif"/>
          <w:sz w:val="21"/>
        </w:rPr>
        <w:t>IV</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και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στα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(τυχόν)</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κριτήρια</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και</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κανόνες</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καθορίζονται</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μέρος</w:t>
      </w:r>
      <w:r w:rsidRPr="004006A4">
        <w:rPr>
          <w:rFonts w:ascii="Microsoft Sans Serif" w:hAnsi="Microsoft Sans Serif"/>
          <w:spacing w:val="4"/>
          <w:sz w:val="21"/>
          <w:lang w:val="el-GR"/>
        </w:rPr>
        <w:t xml:space="preserve"> </w:t>
      </w:r>
      <w:r>
        <w:rPr>
          <w:rFonts w:ascii="Microsoft Sans Serif" w:hAnsi="Microsoft Sans Serif"/>
          <w:sz w:val="21"/>
        </w:rPr>
        <w:t>V</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κατωτέρω;</w:t>
      </w:r>
    </w:p>
    <w:p w:rsidR="004006A4" w:rsidRPr="004006A4" w:rsidRDefault="004006A4" w:rsidP="004006A4">
      <w:pPr>
        <w:pStyle w:val="af2"/>
        <w:spacing w:before="70"/>
        <w:ind w:left="1733"/>
        <w:rPr>
          <w:lang w:val="el-GR"/>
        </w:rPr>
      </w:pPr>
      <w:r w:rsidRPr="004006A4">
        <w:rPr>
          <w:lang w:val="el-GR"/>
        </w:rPr>
        <w:t>Απάντηση:</w:t>
      </w:r>
    </w:p>
    <w:p w:rsidR="004006A4" w:rsidRPr="004006A4" w:rsidRDefault="004006A4" w:rsidP="004006A4">
      <w:pPr>
        <w:spacing w:before="56"/>
        <w:ind w:left="173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Όνομα</w:t>
      </w:r>
      <w:r w:rsidRPr="004006A4">
        <w:rPr>
          <w:spacing w:val="15"/>
          <w:w w:val="95"/>
          <w:lang w:val="el-GR"/>
        </w:rPr>
        <w:t xml:space="preserve"> </w:t>
      </w:r>
      <w:r w:rsidRPr="004006A4">
        <w:rPr>
          <w:w w:val="95"/>
          <w:lang w:val="el-GR"/>
        </w:rPr>
        <w:t>της</w:t>
      </w:r>
      <w:r w:rsidRPr="004006A4">
        <w:rPr>
          <w:spacing w:val="15"/>
          <w:w w:val="95"/>
          <w:lang w:val="el-GR"/>
        </w:rPr>
        <w:t xml:space="preserve"> </w:t>
      </w:r>
      <w:r w:rsidRPr="004006A4">
        <w:rPr>
          <w:w w:val="95"/>
          <w:lang w:val="el-GR"/>
        </w:rPr>
        <w:t>οντότητας</w:t>
      </w:r>
    </w:p>
    <w:p w:rsidR="004006A4" w:rsidRPr="004006A4" w:rsidRDefault="004006A4" w:rsidP="004006A4">
      <w:pPr>
        <w:spacing w:before="55"/>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lang w:val="el-GR"/>
        </w:rPr>
        <w:t>Ταυτότητα</w:t>
      </w:r>
      <w:r w:rsidRPr="004006A4">
        <w:rPr>
          <w:spacing w:val="-11"/>
          <w:lang w:val="el-GR"/>
        </w:rPr>
        <w:t xml:space="preserve"> </w:t>
      </w:r>
      <w:r w:rsidRPr="004006A4">
        <w:rPr>
          <w:lang w:val="el-GR"/>
        </w:rPr>
        <w:t>της</w:t>
      </w:r>
      <w:r w:rsidRPr="004006A4">
        <w:rPr>
          <w:spacing w:val="-11"/>
          <w:lang w:val="el-GR"/>
        </w:rPr>
        <w:t xml:space="preserve"> </w:t>
      </w:r>
      <w:r w:rsidRPr="004006A4">
        <w:rPr>
          <w:lang w:val="el-GR"/>
        </w:rPr>
        <w:t>οντότητας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Τύπος</w:t>
      </w:r>
      <w:r w:rsidRPr="004006A4">
        <w:rPr>
          <w:spacing w:val="21"/>
          <w:w w:val="95"/>
          <w:lang w:val="el-GR"/>
        </w:rPr>
        <w:t xml:space="preserve"> </w:t>
      </w:r>
      <w:r w:rsidRPr="004006A4">
        <w:rPr>
          <w:w w:val="95"/>
          <w:lang w:val="el-GR"/>
        </w:rPr>
        <w:t>ταυτότητας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5"/>
          <w:lang w:val="el-GR"/>
        </w:rPr>
        <w:t>Κωδικοί</w:t>
      </w:r>
      <w:r w:rsidRPr="004006A4">
        <w:rPr>
          <w:spacing w:val="4"/>
          <w:w w:val="95"/>
          <w:lang w:val="el-GR"/>
        </w:rPr>
        <w:t xml:space="preserve"> </w:t>
      </w:r>
      <w:r>
        <w:rPr>
          <w:w w:val="95"/>
        </w:rPr>
        <w:t>CPV</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0"/>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lastRenderedPageBreak/>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rPr>
          <w:rFonts w:asci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line="292" w:lineRule="auto"/>
        <w:ind w:left="114" w:right="1145"/>
        <w:rPr>
          <w:lang w:val="el-GR"/>
        </w:rPr>
      </w:pPr>
      <w:r w:rsidRPr="004006A4">
        <w:rPr>
          <w:w w:val="95"/>
          <w:lang w:val="el-GR"/>
        </w:rPr>
        <w:lastRenderedPageBreak/>
        <w:t>Δ:</w:t>
      </w:r>
      <w:r w:rsidRPr="004006A4">
        <w:rPr>
          <w:spacing w:val="6"/>
          <w:w w:val="95"/>
          <w:lang w:val="el-GR"/>
        </w:rPr>
        <w:t xml:space="preserve"> </w:t>
      </w:r>
      <w:r w:rsidRPr="004006A4">
        <w:rPr>
          <w:w w:val="95"/>
          <w:lang w:val="el-GR"/>
        </w:rPr>
        <w:t>Πληροφορίες</w:t>
      </w:r>
      <w:r w:rsidRPr="004006A4">
        <w:rPr>
          <w:spacing w:val="7"/>
          <w:w w:val="95"/>
          <w:lang w:val="el-GR"/>
        </w:rPr>
        <w:t xml:space="preserve"> </w:t>
      </w:r>
      <w:r w:rsidRPr="004006A4">
        <w:rPr>
          <w:w w:val="95"/>
          <w:lang w:val="el-GR"/>
        </w:rPr>
        <w:t>σχετικά</w:t>
      </w:r>
      <w:r w:rsidRPr="004006A4">
        <w:rPr>
          <w:spacing w:val="7"/>
          <w:w w:val="95"/>
          <w:lang w:val="el-GR"/>
        </w:rPr>
        <w:t xml:space="preserve"> </w:t>
      </w:r>
      <w:r w:rsidRPr="004006A4">
        <w:rPr>
          <w:w w:val="95"/>
          <w:lang w:val="el-GR"/>
        </w:rPr>
        <w:t>με</w:t>
      </w:r>
      <w:r w:rsidRPr="004006A4">
        <w:rPr>
          <w:spacing w:val="6"/>
          <w:w w:val="95"/>
          <w:lang w:val="el-GR"/>
        </w:rPr>
        <w:t xml:space="preserve"> </w:t>
      </w:r>
      <w:r w:rsidRPr="004006A4">
        <w:rPr>
          <w:w w:val="95"/>
          <w:lang w:val="el-GR"/>
        </w:rPr>
        <w:t>υπεργολάβους</w:t>
      </w:r>
      <w:r w:rsidRPr="004006A4">
        <w:rPr>
          <w:spacing w:val="7"/>
          <w:w w:val="95"/>
          <w:lang w:val="el-GR"/>
        </w:rPr>
        <w:t xml:space="preserve"> </w:t>
      </w:r>
      <w:r w:rsidRPr="004006A4">
        <w:rPr>
          <w:w w:val="95"/>
          <w:lang w:val="el-GR"/>
        </w:rPr>
        <w:t>στην</w:t>
      </w:r>
      <w:r w:rsidRPr="004006A4">
        <w:rPr>
          <w:spacing w:val="7"/>
          <w:w w:val="95"/>
          <w:lang w:val="el-GR"/>
        </w:rPr>
        <w:t xml:space="preserve"> </w:t>
      </w:r>
      <w:r w:rsidRPr="004006A4">
        <w:rPr>
          <w:w w:val="95"/>
          <w:lang w:val="el-GR"/>
        </w:rPr>
        <w:t>ικανότητα</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οποίων</w:t>
      </w:r>
      <w:r w:rsidRPr="004006A4">
        <w:rPr>
          <w:spacing w:val="7"/>
          <w:w w:val="95"/>
          <w:lang w:val="el-GR"/>
        </w:rPr>
        <w:t xml:space="preserve"> </w:t>
      </w:r>
      <w:r w:rsidRPr="004006A4">
        <w:rPr>
          <w:w w:val="95"/>
          <w:lang w:val="el-GR"/>
        </w:rPr>
        <w:t>δεν</w:t>
      </w:r>
      <w:r w:rsidRPr="004006A4">
        <w:rPr>
          <w:spacing w:val="7"/>
          <w:w w:val="95"/>
          <w:lang w:val="el-GR"/>
        </w:rPr>
        <w:t xml:space="preserve"> </w:t>
      </w:r>
      <w:r w:rsidRPr="004006A4">
        <w:rPr>
          <w:w w:val="95"/>
          <w:lang w:val="el-GR"/>
        </w:rPr>
        <w:t>στηρίζεται</w:t>
      </w:r>
      <w:r w:rsidRPr="004006A4">
        <w:rPr>
          <w:spacing w:val="-53"/>
          <w:w w:val="95"/>
          <w:lang w:val="el-GR"/>
        </w:rPr>
        <w:t xml:space="preserve"> </w:t>
      </w:r>
      <w:r w:rsidRPr="004006A4">
        <w:rPr>
          <w:lang w:val="el-GR"/>
        </w:rPr>
        <w:t>ο</w:t>
      </w:r>
      <w:r w:rsidRPr="004006A4">
        <w:rPr>
          <w:spacing w:val="-1"/>
          <w:lang w:val="el-GR"/>
        </w:rPr>
        <w:t xml:space="preserve"> </w:t>
      </w:r>
      <w:r w:rsidRPr="004006A4">
        <w:rPr>
          <w:lang w:val="el-GR"/>
        </w:rPr>
        <w:t>οικονομικός</w:t>
      </w:r>
      <w:r w:rsidRPr="004006A4">
        <w:rPr>
          <w:spacing w:val="-1"/>
          <w:lang w:val="el-GR"/>
        </w:rPr>
        <w:t xml:space="preserve"> </w:t>
      </w:r>
      <w:r w:rsidRPr="004006A4">
        <w:rPr>
          <w:lang w:val="el-GR"/>
        </w:rPr>
        <w:t>φορέας</w:t>
      </w:r>
    </w:p>
    <w:p w:rsidR="004006A4" w:rsidRPr="004006A4" w:rsidRDefault="004006A4" w:rsidP="004006A4">
      <w:pPr>
        <w:pStyle w:val="af2"/>
        <w:spacing w:before="74"/>
        <w:ind w:left="924"/>
        <w:rPr>
          <w:lang w:val="el-GR"/>
        </w:rPr>
      </w:pPr>
      <w:r w:rsidRPr="004006A4">
        <w:rPr>
          <w:w w:val="95"/>
          <w:lang w:val="el-GR"/>
        </w:rPr>
        <w:t>Δεν</w:t>
      </w:r>
      <w:r w:rsidRPr="004006A4">
        <w:rPr>
          <w:spacing w:val="18"/>
          <w:w w:val="95"/>
          <w:lang w:val="el-GR"/>
        </w:rPr>
        <w:t xml:space="preserve"> </w:t>
      </w:r>
      <w:r w:rsidRPr="004006A4">
        <w:rPr>
          <w:w w:val="95"/>
          <w:lang w:val="el-GR"/>
        </w:rPr>
        <w:t>βασίζεται</w:t>
      </w:r>
      <w:r w:rsidRPr="004006A4">
        <w:rPr>
          <w:spacing w:val="18"/>
          <w:w w:val="95"/>
          <w:lang w:val="el-GR"/>
        </w:rPr>
        <w:t xml:space="preserve"> </w:t>
      </w:r>
      <w:r w:rsidRPr="004006A4">
        <w:rPr>
          <w:w w:val="95"/>
          <w:lang w:val="el-GR"/>
        </w:rPr>
        <w:t>σε</w:t>
      </w:r>
      <w:r w:rsidRPr="004006A4">
        <w:rPr>
          <w:spacing w:val="18"/>
          <w:w w:val="95"/>
          <w:lang w:val="el-GR"/>
        </w:rPr>
        <w:t xml:space="preserve"> </w:t>
      </w:r>
      <w:r w:rsidRPr="004006A4">
        <w:rPr>
          <w:w w:val="95"/>
          <w:lang w:val="el-GR"/>
        </w:rPr>
        <w:t>ικανότητες</w:t>
      </w:r>
      <w:r w:rsidRPr="004006A4">
        <w:rPr>
          <w:spacing w:val="18"/>
          <w:w w:val="95"/>
          <w:lang w:val="el-GR"/>
        </w:rPr>
        <w:t xml:space="preserve"> </w:t>
      </w:r>
      <w:r w:rsidRPr="004006A4">
        <w:rPr>
          <w:w w:val="95"/>
          <w:lang w:val="el-GR"/>
        </w:rPr>
        <w:t>άλλων</w:t>
      </w:r>
      <w:r w:rsidRPr="004006A4">
        <w:rPr>
          <w:spacing w:val="18"/>
          <w:w w:val="95"/>
          <w:lang w:val="el-GR"/>
        </w:rPr>
        <w:t xml:space="preserve"> </w:t>
      </w:r>
      <w:r w:rsidRPr="004006A4">
        <w:rPr>
          <w:w w:val="95"/>
          <w:lang w:val="el-GR"/>
        </w:rPr>
        <w:t>οντοτήτων</w:t>
      </w:r>
    </w:p>
    <w:p w:rsidR="004006A4" w:rsidRPr="004006A4" w:rsidRDefault="004006A4" w:rsidP="004006A4">
      <w:pPr>
        <w:spacing w:before="131" w:line="297" w:lineRule="auto"/>
        <w:ind w:left="924"/>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προτίθεται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αναθέσει</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οποιοδήποτε</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τμήμα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τρίτους</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υπό</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μορφή</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υπεργολαβίας;</w:t>
      </w:r>
    </w:p>
    <w:p w:rsidR="004006A4" w:rsidRPr="004006A4" w:rsidRDefault="004006A4" w:rsidP="004006A4">
      <w:pPr>
        <w:pStyle w:val="af2"/>
        <w:spacing w:before="70"/>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Όνομα</w:t>
      </w:r>
      <w:r w:rsidRPr="004006A4">
        <w:rPr>
          <w:spacing w:val="15"/>
          <w:w w:val="95"/>
          <w:lang w:val="el-GR"/>
        </w:rPr>
        <w:t xml:space="preserve"> </w:t>
      </w:r>
      <w:r w:rsidRPr="004006A4">
        <w:rPr>
          <w:w w:val="95"/>
          <w:lang w:val="el-GR"/>
        </w:rPr>
        <w:t>της</w:t>
      </w:r>
      <w:r w:rsidRPr="004006A4">
        <w:rPr>
          <w:spacing w:val="15"/>
          <w:w w:val="95"/>
          <w:lang w:val="el-GR"/>
        </w:rPr>
        <w:t xml:space="preserve"> </w:t>
      </w:r>
      <w:r w:rsidRPr="004006A4">
        <w:rPr>
          <w:w w:val="95"/>
          <w:lang w:val="el-GR"/>
        </w:rPr>
        <w:t>οντότητας</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202"/>
        <w:rPr>
          <w:lang w:val="el-GR"/>
        </w:rPr>
      </w:pPr>
      <w:r w:rsidRPr="004006A4">
        <w:rPr>
          <w:lang w:val="el-GR"/>
        </w:rPr>
        <w:t>Ταυτότητα</w:t>
      </w:r>
      <w:r w:rsidRPr="004006A4">
        <w:rPr>
          <w:spacing w:val="-11"/>
          <w:lang w:val="el-GR"/>
        </w:rPr>
        <w:t xml:space="preserve"> </w:t>
      </w:r>
      <w:r w:rsidRPr="004006A4">
        <w:rPr>
          <w:lang w:val="el-GR"/>
        </w:rPr>
        <w:t>της</w:t>
      </w:r>
      <w:r w:rsidRPr="004006A4">
        <w:rPr>
          <w:spacing w:val="-11"/>
          <w:lang w:val="el-GR"/>
        </w:rPr>
        <w:t xml:space="preserve"> </w:t>
      </w:r>
      <w:r w:rsidRPr="004006A4">
        <w:rPr>
          <w:lang w:val="el-GR"/>
        </w:rPr>
        <w:t>οντότητας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Τύπος</w:t>
      </w:r>
      <w:r w:rsidRPr="004006A4">
        <w:rPr>
          <w:spacing w:val="21"/>
          <w:w w:val="95"/>
          <w:lang w:val="el-GR"/>
        </w:rPr>
        <w:t xml:space="preserve"> </w:t>
      </w:r>
      <w:r w:rsidRPr="004006A4">
        <w:rPr>
          <w:w w:val="95"/>
          <w:lang w:val="el-GR"/>
        </w:rPr>
        <w:t>ταυτότητας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5"/>
          <w:lang w:val="el-GR"/>
        </w:rPr>
        <w:t>Κωδικοί</w:t>
      </w:r>
      <w:r w:rsidRPr="004006A4">
        <w:rPr>
          <w:spacing w:val="4"/>
          <w:w w:val="95"/>
          <w:lang w:val="el-GR"/>
        </w:rPr>
        <w:t xml:space="preserve"> </w:t>
      </w:r>
      <w:r>
        <w:rPr>
          <w:w w:val="95"/>
        </w:rPr>
        <w:t>CPV</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7"/>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1"/>
        <w:rPr>
          <w:rFonts w:ascii="Microsoft Sans Serif"/>
          <w:b/>
          <w:sz w:val="30"/>
          <w:lang w:val="el-GR"/>
        </w:rPr>
      </w:pPr>
    </w:p>
    <w:p w:rsidR="004006A4" w:rsidRDefault="004006A4" w:rsidP="004006A4">
      <w:pPr>
        <w:pStyle w:val="Heading11"/>
        <w:tabs>
          <w:tab w:val="left" w:pos="9511"/>
        </w:tabs>
      </w:pPr>
      <w:bookmarkStart w:id="105" w:name="_Toc80775951"/>
      <w:r>
        <w:rPr>
          <w:w w:val="95"/>
          <w:shd w:val="clear" w:color="auto" w:fill="DEDEDE"/>
        </w:rPr>
        <w:t>Μέρος</w:t>
      </w:r>
      <w:r>
        <w:rPr>
          <w:spacing w:val="20"/>
          <w:w w:val="95"/>
          <w:shd w:val="clear" w:color="auto" w:fill="DEDEDE"/>
        </w:rPr>
        <w:t xml:space="preserve"> </w:t>
      </w:r>
      <w:r>
        <w:rPr>
          <w:w w:val="95"/>
          <w:shd w:val="clear" w:color="auto" w:fill="DEDEDE"/>
        </w:rPr>
        <w:t>ΙΙΙ:</w:t>
      </w:r>
      <w:r>
        <w:rPr>
          <w:spacing w:val="21"/>
          <w:w w:val="95"/>
          <w:shd w:val="clear" w:color="auto" w:fill="DEDEDE"/>
        </w:rPr>
        <w:t xml:space="preserve"> </w:t>
      </w:r>
      <w:r>
        <w:rPr>
          <w:w w:val="95"/>
          <w:shd w:val="clear" w:color="auto" w:fill="DEDEDE"/>
        </w:rPr>
        <w:t>Λόγοι</w:t>
      </w:r>
      <w:r>
        <w:rPr>
          <w:spacing w:val="20"/>
          <w:w w:val="95"/>
          <w:shd w:val="clear" w:color="auto" w:fill="DEDEDE"/>
        </w:rPr>
        <w:t xml:space="preserve"> </w:t>
      </w:r>
      <w:r>
        <w:rPr>
          <w:w w:val="95"/>
          <w:shd w:val="clear" w:color="auto" w:fill="DEDEDE"/>
        </w:rPr>
        <w:t>αποκλεισμού</w:t>
      </w:r>
      <w:bookmarkEnd w:id="105"/>
      <w:r>
        <w:rPr>
          <w:shd w:val="clear" w:color="auto" w:fill="DEDEDE"/>
        </w:rPr>
        <w:tab/>
      </w:r>
    </w:p>
    <w:p w:rsidR="004006A4" w:rsidRPr="004006A4" w:rsidRDefault="004006A4" w:rsidP="004006A4">
      <w:pPr>
        <w:pStyle w:val="af2"/>
        <w:spacing w:before="199"/>
        <w:ind w:left="114"/>
        <w:rPr>
          <w:lang w:val="el-GR"/>
        </w:rPr>
      </w:pPr>
      <w:r w:rsidRPr="004006A4">
        <w:rPr>
          <w:w w:val="95"/>
          <w:lang w:val="el-GR"/>
        </w:rPr>
        <w:t>Α:</w:t>
      </w:r>
      <w:r w:rsidRPr="004006A4">
        <w:rPr>
          <w:spacing w:val="9"/>
          <w:w w:val="95"/>
          <w:lang w:val="el-GR"/>
        </w:rPr>
        <w:t xml:space="preserve"> </w:t>
      </w:r>
      <w:r w:rsidRPr="004006A4">
        <w:rPr>
          <w:w w:val="95"/>
          <w:lang w:val="el-GR"/>
        </w:rPr>
        <w:t>Λόγοι</w:t>
      </w:r>
      <w:r w:rsidRPr="004006A4">
        <w:rPr>
          <w:spacing w:val="9"/>
          <w:w w:val="95"/>
          <w:lang w:val="el-GR"/>
        </w:rPr>
        <w:t xml:space="preserve"> </w:t>
      </w:r>
      <w:r w:rsidRPr="004006A4">
        <w:rPr>
          <w:w w:val="95"/>
          <w:lang w:val="el-GR"/>
        </w:rPr>
        <w:t>που</w:t>
      </w:r>
      <w:r w:rsidRPr="004006A4">
        <w:rPr>
          <w:spacing w:val="10"/>
          <w:w w:val="95"/>
          <w:lang w:val="el-GR"/>
        </w:rPr>
        <w:t xml:space="preserve"> </w:t>
      </w:r>
      <w:r w:rsidRPr="004006A4">
        <w:rPr>
          <w:w w:val="95"/>
          <w:lang w:val="el-GR"/>
        </w:rPr>
        <w:t>σχετίζονται</w:t>
      </w:r>
      <w:r w:rsidRPr="004006A4">
        <w:rPr>
          <w:spacing w:val="9"/>
          <w:w w:val="95"/>
          <w:lang w:val="el-GR"/>
        </w:rPr>
        <w:t xml:space="preserve"> </w:t>
      </w:r>
      <w:r w:rsidRPr="004006A4">
        <w:rPr>
          <w:w w:val="95"/>
          <w:lang w:val="el-GR"/>
        </w:rPr>
        <w:t>με</w:t>
      </w:r>
      <w:r w:rsidRPr="004006A4">
        <w:rPr>
          <w:spacing w:val="9"/>
          <w:w w:val="95"/>
          <w:lang w:val="el-GR"/>
        </w:rPr>
        <w:t xml:space="preserve"> </w:t>
      </w:r>
      <w:r w:rsidRPr="004006A4">
        <w:rPr>
          <w:w w:val="95"/>
          <w:lang w:val="el-GR"/>
        </w:rPr>
        <w:t>ποινικές</w:t>
      </w:r>
      <w:r w:rsidRPr="004006A4">
        <w:rPr>
          <w:spacing w:val="10"/>
          <w:w w:val="95"/>
          <w:lang w:val="el-GR"/>
        </w:rPr>
        <w:t xml:space="preserve"> </w:t>
      </w:r>
      <w:r w:rsidRPr="004006A4">
        <w:rPr>
          <w:w w:val="95"/>
          <w:lang w:val="el-GR"/>
        </w:rPr>
        <w:t>καταδίκες</w:t>
      </w:r>
    </w:p>
    <w:p w:rsidR="004006A4" w:rsidRPr="004006A4" w:rsidRDefault="004006A4" w:rsidP="004006A4">
      <w:pPr>
        <w:pStyle w:val="af2"/>
        <w:spacing w:before="127" w:line="292" w:lineRule="auto"/>
        <w:ind w:left="924" w:right="277"/>
        <w:rPr>
          <w:lang w:val="el-GR"/>
        </w:rPr>
      </w:pPr>
      <w:r w:rsidRPr="004006A4">
        <w:rPr>
          <w:w w:val="95"/>
          <w:lang w:val="el-GR"/>
        </w:rPr>
        <w:t>Λόγοι</w:t>
      </w:r>
      <w:r w:rsidRPr="004006A4">
        <w:rPr>
          <w:spacing w:val="8"/>
          <w:w w:val="95"/>
          <w:lang w:val="el-GR"/>
        </w:rPr>
        <w:t xml:space="preserve"> </w:t>
      </w:r>
      <w:r w:rsidRPr="004006A4">
        <w:rPr>
          <w:w w:val="95"/>
          <w:lang w:val="el-GR"/>
        </w:rPr>
        <w:t>που</w:t>
      </w:r>
      <w:r w:rsidRPr="004006A4">
        <w:rPr>
          <w:spacing w:val="9"/>
          <w:w w:val="95"/>
          <w:lang w:val="el-GR"/>
        </w:rPr>
        <w:t xml:space="preserve"> </w:t>
      </w:r>
      <w:r w:rsidRPr="004006A4">
        <w:rPr>
          <w:w w:val="95"/>
          <w:lang w:val="el-GR"/>
        </w:rPr>
        <w:t>σχετίζονται</w:t>
      </w:r>
      <w:r w:rsidRPr="004006A4">
        <w:rPr>
          <w:spacing w:val="9"/>
          <w:w w:val="95"/>
          <w:lang w:val="el-GR"/>
        </w:rPr>
        <w:t xml:space="preserve"> </w:t>
      </w:r>
      <w:r w:rsidRPr="004006A4">
        <w:rPr>
          <w:w w:val="95"/>
          <w:lang w:val="el-GR"/>
        </w:rPr>
        <w:t>με</w:t>
      </w:r>
      <w:r w:rsidRPr="004006A4">
        <w:rPr>
          <w:spacing w:val="9"/>
          <w:w w:val="95"/>
          <w:lang w:val="el-GR"/>
        </w:rPr>
        <w:t xml:space="preserve"> </w:t>
      </w:r>
      <w:r w:rsidRPr="004006A4">
        <w:rPr>
          <w:w w:val="95"/>
          <w:lang w:val="el-GR"/>
        </w:rPr>
        <w:t>ποινικές</w:t>
      </w:r>
      <w:r w:rsidRPr="004006A4">
        <w:rPr>
          <w:spacing w:val="8"/>
          <w:w w:val="95"/>
          <w:lang w:val="el-GR"/>
        </w:rPr>
        <w:t xml:space="preserve"> </w:t>
      </w:r>
      <w:r w:rsidRPr="004006A4">
        <w:rPr>
          <w:w w:val="95"/>
          <w:lang w:val="el-GR"/>
        </w:rPr>
        <w:t>καταδίκες</w:t>
      </w:r>
      <w:r w:rsidRPr="004006A4">
        <w:rPr>
          <w:spacing w:val="9"/>
          <w:w w:val="95"/>
          <w:lang w:val="el-GR"/>
        </w:rPr>
        <w:t xml:space="preserve"> </w:t>
      </w:r>
      <w:r w:rsidRPr="004006A4">
        <w:rPr>
          <w:w w:val="95"/>
          <w:lang w:val="el-GR"/>
        </w:rPr>
        <w:t>βάσει</w:t>
      </w:r>
      <w:r w:rsidRPr="004006A4">
        <w:rPr>
          <w:spacing w:val="9"/>
          <w:w w:val="95"/>
          <w:lang w:val="el-GR"/>
        </w:rPr>
        <w:t xml:space="preserve"> </w:t>
      </w:r>
      <w:r w:rsidRPr="004006A4">
        <w:rPr>
          <w:w w:val="95"/>
          <w:lang w:val="el-GR"/>
        </w:rPr>
        <w:t>των</w:t>
      </w:r>
      <w:r w:rsidRPr="004006A4">
        <w:rPr>
          <w:spacing w:val="9"/>
          <w:w w:val="95"/>
          <w:lang w:val="el-GR"/>
        </w:rPr>
        <w:t xml:space="preserve"> </w:t>
      </w:r>
      <w:r w:rsidRPr="004006A4">
        <w:rPr>
          <w:w w:val="95"/>
          <w:lang w:val="el-GR"/>
        </w:rPr>
        <w:t>εθνικών</w:t>
      </w:r>
      <w:r w:rsidRPr="004006A4">
        <w:rPr>
          <w:spacing w:val="9"/>
          <w:w w:val="95"/>
          <w:lang w:val="el-GR"/>
        </w:rPr>
        <w:t xml:space="preserve"> </w:t>
      </w:r>
      <w:r w:rsidRPr="004006A4">
        <w:rPr>
          <w:w w:val="95"/>
          <w:lang w:val="el-GR"/>
        </w:rPr>
        <w:t>διατάξεων</w:t>
      </w:r>
      <w:r w:rsidRPr="004006A4">
        <w:rPr>
          <w:spacing w:val="8"/>
          <w:w w:val="95"/>
          <w:lang w:val="el-GR"/>
        </w:rPr>
        <w:t xml:space="preserve"> </w:t>
      </w:r>
      <w:r w:rsidRPr="004006A4">
        <w:rPr>
          <w:w w:val="95"/>
          <w:lang w:val="el-GR"/>
        </w:rPr>
        <w:t>για</w:t>
      </w:r>
      <w:r w:rsidRPr="004006A4">
        <w:rPr>
          <w:spacing w:val="9"/>
          <w:w w:val="95"/>
          <w:lang w:val="el-GR"/>
        </w:rPr>
        <w:t xml:space="preserve"> </w:t>
      </w:r>
      <w:r w:rsidRPr="004006A4">
        <w:rPr>
          <w:w w:val="95"/>
          <w:lang w:val="el-GR"/>
        </w:rPr>
        <w:t>την</w:t>
      </w:r>
      <w:r w:rsidRPr="004006A4">
        <w:rPr>
          <w:spacing w:val="-52"/>
          <w:w w:val="95"/>
          <w:lang w:val="el-GR"/>
        </w:rPr>
        <w:t xml:space="preserve"> </w:t>
      </w:r>
      <w:r w:rsidRPr="004006A4">
        <w:rPr>
          <w:w w:val="95"/>
          <w:lang w:val="el-GR"/>
        </w:rPr>
        <w:t>εφαρμογή</w:t>
      </w:r>
      <w:r w:rsidRPr="004006A4">
        <w:rPr>
          <w:spacing w:val="1"/>
          <w:w w:val="95"/>
          <w:lang w:val="el-GR"/>
        </w:rPr>
        <w:t xml:space="preserve"> </w:t>
      </w:r>
      <w:r w:rsidRPr="004006A4">
        <w:rPr>
          <w:w w:val="95"/>
          <w:lang w:val="el-GR"/>
        </w:rPr>
        <w:t>των</w:t>
      </w:r>
      <w:r w:rsidRPr="004006A4">
        <w:rPr>
          <w:spacing w:val="1"/>
          <w:w w:val="95"/>
          <w:lang w:val="el-GR"/>
        </w:rPr>
        <w:t xml:space="preserve"> </w:t>
      </w:r>
      <w:r w:rsidRPr="004006A4">
        <w:rPr>
          <w:w w:val="95"/>
          <w:lang w:val="el-GR"/>
        </w:rPr>
        <w:t>λόγων</w:t>
      </w:r>
      <w:r w:rsidRPr="004006A4">
        <w:rPr>
          <w:spacing w:val="2"/>
          <w:w w:val="95"/>
          <w:lang w:val="el-GR"/>
        </w:rPr>
        <w:t xml:space="preserve"> </w:t>
      </w:r>
      <w:r w:rsidRPr="004006A4">
        <w:rPr>
          <w:w w:val="95"/>
          <w:lang w:val="el-GR"/>
        </w:rPr>
        <w:t>που</w:t>
      </w:r>
      <w:r w:rsidRPr="004006A4">
        <w:rPr>
          <w:spacing w:val="1"/>
          <w:w w:val="95"/>
          <w:lang w:val="el-GR"/>
        </w:rPr>
        <w:t xml:space="preserve"> </w:t>
      </w:r>
      <w:r w:rsidRPr="004006A4">
        <w:rPr>
          <w:w w:val="95"/>
          <w:lang w:val="el-GR"/>
        </w:rPr>
        <w:t>ορίζονται</w:t>
      </w:r>
      <w:r w:rsidRPr="004006A4">
        <w:rPr>
          <w:spacing w:val="2"/>
          <w:w w:val="95"/>
          <w:lang w:val="el-GR"/>
        </w:rPr>
        <w:t xml:space="preserve"> </w:t>
      </w:r>
      <w:r w:rsidRPr="004006A4">
        <w:rPr>
          <w:w w:val="95"/>
          <w:lang w:val="el-GR"/>
        </w:rPr>
        <w:t>στο</w:t>
      </w:r>
      <w:r w:rsidRPr="004006A4">
        <w:rPr>
          <w:spacing w:val="1"/>
          <w:w w:val="95"/>
          <w:lang w:val="el-GR"/>
        </w:rPr>
        <w:t xml:space="preserve"> </w:t>
      </w:r>
      <w:r w:rsidRPr="004006A4">
        <w:rPr>
          <w:w w:val="95"/>
          <w:lang w:val="el-GR"/>
        </w:rPr>
        <w:t>άρθρο</w:t>
      </w:r>
      <w:r w:rsidRPr="004006A4">
        <w:rPr>
          <w:spacing w:val="2"/>
          <w:w w:val="95"/>
          <w:lang w:val="el-GR"/>
        </w:rPr>
        <w:t xml:space="preserve"> </w:t>
      </w:r>
      <w:r w:rsidRPr="004006A4">
        <w:rPr>
          <w:w w:val="95"/>
          <w:lang w:val="el-GR"/>
        </w:rPr>
        <w:t>57</w:t>
      </w:r>
      <w:r w:rsidRPr="004006A4">
        <w:rPr>
          <w:spacing w:val="1"/>
          <w:w w:val="95"/>
          <w:lang w:val="el-GR"/>
        </w:rPr>
        <w:t xml:space="preserve"> </w:t>
      </w:r>
      <w:r w:rsidRPr="004006A4">
        <w:rPr>
          <w:w w:val="95"/>
          <w:lang w:val="el-GR"/>
        </w:rPr>
        <w:t>παράγραφος</w:t>
      </w:r>
      <w:r w:rsidRPr="004006A4">
        <w:rPr>
          <w:spacing w:val="2"/>
          <w:w w:val="95"/>
          <w:lang w:val="el-GR"/>
        </w:rPr>
        <w:t xml:space="preserve"> </w:t>
      </w:r>
      <w:r w:rsidRPr="004006A4">
        <w:rPr>
          <w:w w:val="95"/>
          <w:lang w:val="el-GR"/>
        </w:rPr>
        <w:t>1</w:t>
      </w:r>
      <w:r w:rsidRPr="004006A4">
        <w:rPr>
          <w:spacing w:val="1"/>
          <w:w w:val="95"/>
          <w:lang w:val="el-GR"/>
        </w:rPr>
        <w:t xml:space="preserve"> </w:t>
      </w:r>
      <w:r w:rsidRPr="004006A4">
        <w:rPr>
          <w:w w:val="95"/>
          <w:lang w:val="el-GR"/>
        </w:rPr>
        <w:t>της</w:t>
      </w:r>
      <w:r w:rsidRPr="004006A4">
        <w:rPr>
          <w:spacing w:val="1"/>
          <w:w w:val="95"/>
          <w:lang w:val="el-GR"/>
        </w:rPr>
        <w:t xml:space="preserve"> </w:t>
      </w:r>
      <w:r w:rsidRPr="004006A4">
        <w:rPr>
          <w:w w:val="95"/>
          <w:lang w:val="el-GR"/>
        </w:rPr>
        <w:t>οδηγίας:</w:t>
      </w:r>
      <w:r w:rsidRPr="004006A4">
        <w:rPr>
          <w:spacing w:val="1"/>
          <w:w w:val="95"/>
          <w:lang w:val="el-GR"/>
        </w:rPr>
        <w:t xml:space="preserve"> </w:t>
      </w:r>
      <w:r w:rsidRPr="004006A4">
        <w:rPr>
          <w:lang w:val="el-GR"/>
        </w:rPr>
        <w:t>Συμμετοχή</w:t>
      </w:r>
      <w:r w:rsidRPr="004006A4">
        <w:rPr>
          <w:spacing w:val="-3"/>
          <w:lang w:val="el-GR"/>
        </w:rPr>
        <w:t xml:space="preserve"> </w:t>
      </w:r>
      <w:r w:rsidRPr="004006A4">
        <w:rPr>
          <w:lang w:val="el-GR"/>
        </w:rPr>
        <w:t>σε</w:t>
      </w:r>
      <w:r w:rsidRPr="004006A4">
        <w:rPr>
          <w:spacing w:val="-3"/>
          <w:lang w:val="el-GR"/>
        </w:rPr>
        <w:t xml:space="preserve"> </w:t>
      </w:r>
      <w:r w:rsidRPr="004006A4">
        <w:rPr>
          <w:lang w:val="el-GR"/>
        </w:rPr>
        <w:t>εγκληματική</w:t>
      </w:r>
      <w:r w:rsidRPr="004006A4">
        <w:rPr>
          <w:spacing w:val="-2"/>
          <w:lang w:val="el-GR"/>
        </w:rPr>
        <w:t xml:space="preserve"> </w:t>
      </w:r>
      <w:r w:rsidRPr="004006A4">
        <w:rPr>
          <w:lang w:val="el-GR"/>
        </w:rPr>
        <w:t>οργάνωση</w:t>
      </w:r>
    </w:p>
    <w:p w:rsidR="004006A4" w:rsidRPr="004006A4" w:rsidRDefault="004006A4" w:rsidP="004006A4">
      <w:pPr>
        <w:spacing w:before="77" w:line="297" w:lineRule="auto"/>
        <w:ind w:left="924" w:right="436"/>
        <w:rPr>
          <w:rFonts w:ascii="Microsoft Sans Serif" w:hAnsi="Microsoft Sans Serif"/>
          <w:sz w:val="21"/>
          <w:lang w:val="el-GR"/>
        </w:rPr>
      </w:pPr>
      <w:r w:rsidRPr="004006A4">
        <w:rPr>
          <w:rFonts w:ascii="Microsoft Sans Serif" w:hAnsi="Microsoft Sans Serif"/>
          <w:w w:val="105"/>
          <w:sz w:val="21"/>
          <w:lang w:val="el-GR"/>
        </w:rPr>
        <w:t>Έχει</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ίδιος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οικονομικός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φορέας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οποιοδήποτε</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πρόσωπο</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το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οποίο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είναι</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μέλος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του</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διοικητικού,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διευθυντικού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εποπτικού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οργάνου</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εξουσία</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εκπροσώπησης,</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λήψης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αποφάσεων</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ελέγχου</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σε</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αυτό</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καταδικαστεί</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με</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τελεσίδικη</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απόφαση</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για</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έναν</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τους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λόγους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παρατίθενται</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στο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σχετικό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θεσμικό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πλαίσιο,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η</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οποία</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έχει</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εκδοθεί</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πριν από πέντε έτη κατά το μέγιστο ή στην οποία έχει οριστεί απευθείας περίοδος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αποκλεισμού</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εξακολουθεί</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να</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ισχύει;</w:t>
      </w:r>
    </w:p>
    <w:p w:rsidR="004006A4" w:rsidRPr="004006A4" w:rsidRDefault="004006A4" w:rsidP="004006A4">
      <w:pPr>
        <w:pStyle w:val="af2"/>
        <w:spacing w:before="67"/>
        <w:ind w:left="1733"/>
        <w:rPr>
          <w:lang w:val="el-GR"/>
        </w:rPr>
      </w:pPr>
      <w:r w:rsidRPr="004006A4">
        <w:rPr>
          <w:lang w:val="el-GR"/>
        </w:rPr>
        <w:lastRenderedPageBreak/>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Ημερομηνία</w:t>
      </w:r>
      <w:r w:rsidRPr="004006A4">
        <w:rPr>
          <w:spacing w:val="12"/>
          <w:w w:val="95"/>
          <w:lang w:val="el-GR"/>
        </w:rPr>
        <w:t xml:space="preserve"> </w:t>
      </w:r>
      <w:r w:rsidRPr="004006A4">
        <w:rPr>
          <w:w w:val="95"/>
          <w:lang w:val="el-GR"/>
        </w:rPr>
        <w:t>της</w:t>
      </w:r>
      <w:r w:rsidRPr="004006A4">
        <w:rPr>
          <w:spacing w:val="13"/>
          <w:w w:val="95"/>
          <w:lang w:val="el-GR"/>
        </w:rPr>
        <w:t xml:space="preserve"> </w:t>
      </w:r>
      <w:r w:rsidRPr="004006A4">
        <w:rPr>
          <w:w w:val="95"/>
          <w:lang w:val="el-GR"/>
        </w:rPr>
        <w:t>καταδίκης</w:t>
      </w:r>
    </w:p>
    <w:p w:rsidR="004006A4" w:rsidRPr="004006A4" w:rsidRDefault="004006A4" w:rsidP="004006A4">
      <w:pPr>
        <w:spacing w:before="56"/>
        <w:ind w:right="6962"/>
        <w:jc w:val="right"/>
        <w:rPr>
          <w:rFonts w:ascii="Microsoft Sans Serif"/>
          <w:sz w:val="21"/>
          <w:lang w:val="el-GR"/>
        </w:rPr>
      </w:pPr>
      <w:r w:rsidRPr="004006A4">
        <w:rPr>
          <w:rFonts w:ascii="Microsoft Sans Serif"/>
          <w:sz w:val="21"/>
          <w:lang w:val="el-GR"/>
        </w:rPr>
        <w:t>..</w:t>
      </w:r>
    </w:p>
    <w:p w:rsidR="004006A4" w:rsidRPr="004006A4" w:rsidRDefault="004006A4" w:rsidP="004006A4">
      <w:pPr>
        <w:pStyle w:val="af2"/>
        <w:rPr>
          <w:lang w:val="el-GR"/>
        </w:rPr>
      </w:pPr>
      <w:r w:rsidRPr="004006A4">
        <w:rPr>
          <w:lang w:val="el-GR"/>
        </w:rPr>
        <w:t>Λόγος(-οι)</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jc w:val="right"/>
        <w:rPr>
          <w:rFonts w:asci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rPr>
          <w:lang w:val="el-GR"/>
        </w:rPr>
      </w:pPr>
      <w:r w:rsidRPr="004006A4">
        <w:rPr>
          <w:w w:val="95"/>
          <w:lang w:val="el-GR"/>
        </w:rPr>
        <w:lastRenderedPageBreak/>
        <w:t>Προσδιορίστε</w:t>
      </w:r>
      <w:r w:rsidRPr="004006A4">
        <w:rPr>
          <w:spacing w:val="21"/>
          <w:w w:val="95"/>
          <w:lang w:val="el-GR"/>
        </w:rPr>
        <w:t xml:space="preserve"> </w:t>
      </w:r>
      <w:r w:rsidRPr="004006A4">
        <w:rPr>
          <w:w w:val="95"/>
          <w:lang w:val="el-GR"/>
        </w:rPr>
        <w:t>ποιος</w:t>
      </w:r>
      <w:r w:rsidRPr="004006A4">
        <w:rPr>
          <w:spacing w:val="22"/>
          <w:w w:val="95"/>
          <w:lang w:val="el-GR"/>
        </w:rPr>
        <w:t xml:space="preserve"> </w:t>
      </w:r>
      <w:r w:rsidRPr="004006A4">
        <w:rPr>
          <w:w w:val="95"/>
          <w:lang w:val="el-GR"/>
        </w:rPr>
        <w:t>έχει</w:t>
      </w:r>
      <w:r w:rsidRPr="004006A4">
        <w:rPr>
          <w:spacing w:val="21"/>
          <w:w w:val="95"/>
          <w:lang w:val="el-GR"/>
        </w:rPr>
        <w:t xml:space="preserve"> </w:t>
      </w:r>
      <w:r w:rsidRPr="004006A4">
        <w:rPr>
          <w:w w:val="95"/>
          <w:lang w:val="el-GR"/>
        </w:rPr>
        <w:t>καταδικαστεί</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rPr>
          <w:lang w:val="el-GR"/>
        </w:rPr>
      </w:pPr>
      <w:r w:rsidRPr="004006A4">
        <w:rPr>
          <w:w w:val="95"/>
          <w:lang w:val="el-GR"/>
        </w:rPr>
        <w:t>Εφόσον</w:t>
      </w:r>
      <w:r w:rsidRPr="004006A4">
        <w:rPr>
          <w:spacing w:val="10"/>
          <w:w w:val="95"/>
          <w:lang w:val="el-GR"/>
        </w:rPr>
        <w:t xml:space="preserve"> </w:t>
      </w:r>
      <w:r w:rsidRPr="004006A4">
        <w:rPr>
          <w:w w:val="95"/>
          <w:lang w:val="el-GR"/>
        </w:rPr>
        <w:t>καθορίζεται</w:t>
      </w:r>
      <w:r w:rsidRPr="004006A4">
        <w:rPr>
          <w:spacing w:val="10"/>
          <w:w w:val="95"/>
          <w:lang w:val="el-GR"/>
        </w:rPr>
        <w:t xml:space="preserve"> </w:t>
      </w:r>
      <w:r w:rsidRPr="004006A4">
        <w:rPr>
          <w:w w:val="95"/>
          <w:lang w:val="el-GR"/>
        </w:rPr>
        <w:t>απευθείας</w:t>
      </w:r>
      <w:r w:rsidRPr="004006A4">
        <w:rPr>
          <w:spacing w:val="11"/>
          <w:w w:val="95"/>
          <w:lang w:val="el-GR"/>
        </w:rPr>
        <w:t xml:space="preserve"> </w:t>
      </w:r>
      <w:r w:rsidRPr="004006A4">
        <w:rPr>
          <w:w w:val="95"/>
          <w:lang w:val="el-GR"/>
        </w:rPr>
        <w:t>στην</w:t>
      </w:r>
      <w:r w:rsidRPr="004006A4">
        <w:rPr>
          <w:spacing w:val="10"/>
          <w:w w:val="95"/>
          <w:lang w:val="el-GR"/>
        </w:rPr>
        <w:t xml:space="preserve"> </w:t>
      </w:r>
      <w:r w:rsidRPr="004006A4">
        <w:rPr>
          <w:w w:val="95"/>
          <w:lang w:val="el-GR"/>
        </w:rPr>
        <w:t>καταδικαστική</w:t>
      </w:r>
      <w:r w:rsidRPr="004006A4">
        <w:rPr>
          <w:spacing w:val="10"/>
          <w:w w:val="95"/>
          <w:lang w:val="el-GR"/>
        </w:rPr>
        <w:t xml:space="preserve"> </w:t>
      </w:r>
      <w:r w:rsidRPr="004006A4">
        <w:rPr>
          <w:w w:val="95"/>
          <w:lang w:val="el-GR"/>
        </w:rPr>
        <w:t>απόφαση,</w:t>
      </w:r>
      <w:r w:rsidRPr="004006A4">
        <w:rPr>
          <w:spacing w:val="11"/>
          <w:w w:val="95"/>
          <w:lang w:val="el-GR"/>
        </w:rPr>
        <w:t xml:space="preserve"> </w:t>
      </w:r>
      <w:r w:rsidRPr="004006A4">
        <w:rPr>
          <w:w w:val="95"/>
          <w:lang w:val="el-GR"/>
        </w:rPr>
        <w:t>διάρκεια</w:t>
      </w:r>
      <w:r w:rsidRPr="004006A4">
        <w:rPr>
          <w:spacing w:val="-53"/>
          <w:w w:val="95"/>
          <w:lang w:val="el-GR"/>
        </w:rPr>
        <w:t xml:space="preserve"> </w:t>
      </w:r>
      <w:r w:rsidRPr="004006A4">
        <w:rPr>
          <w:lang w:val="el-GR"/>
        </w:rPr>
        <w:t>της</w:t>
      </w:r>
      <w:r w:rsidRPr="004006A4">
        <w:rPr>
          <w:spacing w:val="-8"/>
          <w:lang w:val="el-GR"/>
        </w:rPr>
        <w:t xml:space="preserve"> </w:t>
      </w:r>
      <w:r w:rsidRPr="004006A4">
        <w:rPr>
          <w:lang w:val="el-GR"/>
        </w:rPr>
        <w:t>περιόδου</w:t>
      </w:r>
      <w:r w:rsidRPr="004006A4">
        <w:rPr>
          <w:spacing w:val="-7"/>
          <w:lang w:val="el-GR"/>
        </w:rPr>
        <w:t xml:space="preserve"> </w:t>
      </w:r>
      <w:r w:rsidRPr="004006A4">
        <w:rPr>
          <w:lang w:val="el-GR"/>
        </w:rPr>
        <w:t>αποκλεισμού</w:t>
      </w:r>
      <w:r w:rsidRPr="004006A4">
        <w:rPr>
          <w:spacing w:val="-7"/>
          <w:lang w:val="el-GR"/>
        </w:rPr>
        <w:t xml:space="preserve"> </w:t>
      </w:r>
      <w:r w:rsidRPr="004006A4">
        <w:rPr>
          <w:lang w:val="el-GR"/>
        </w:rPr>
        <w:t>και</w:t>
      </w:r>
      <w:r w:rsidRPr="004006A4">
        <w:rPr>
          <w:spacing w:val="-7"/>
          <w:lang w:val="el-GR"/>
        </w:rPr>
        <w:t xml:space="preserve"> </w:t>
      </w:r>
      <w:r w:rsidRPr="004006A4">
        <w:rPr>
          <w:lang w:val="el-GR"/>
        </w:rPr>
        <w:t>σχετικό(-ά)</w:t>
      </w:r>
      <w:r w:rsidRPr="004006A4">
        <w:rPr>
          <w:spacing w:val="-8"/>
          <w:lang w:val="el-GR"/>
        </w:rPr>
        <w:t xml:space="preserve"> </w:t>
      </w:r>
      <w:r w:rsidRPr="004006A4">
        <w:rPr>
          <w:lang w:val="el-GR"/>
        </w:rPr>
        <w:t>σημείο(-α)</w:t>
      </w:r>
    </w:p>
    <w:p w:rsidR="004006A4" w:rsidRPr="004006A4" w:rsidRDefault="004006A4" w:rsidP="004006A4">
      <w:pPr>
        <w:spacing w:before="2"/>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1"/>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0"/>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924"/>
        <w:rPr>
          <w:lang w:val="el-GR"/>
        </w:rPr>
      </w:pPr>
      <w:r w:rsidRPr="004006A4">
        <w:rPr>
          <w:lang w:val="el-GR"/>
        </w:rPr>
        <w:t>Διαφθορά</w:t>
      </w:r>
    </w:p>
    <w:p w:rsidR="004006A4" w:rsidRPr="004006A4" w:rsidRDefault="004006A4" w:rsidP="004006A4">
      <w:pPr>
        <w:spacing w:before="131" w:line="297" w:lineRule="auto"/>
        <w:ind w:left="924" w:right="436"/>
        <w:rPr>
          <w:rFonts w:ascii="Microsoft Sans Serif" w:hAnsi="Microsoft Sans Serif"/>
          <w:sz w:val="21"/>
          <w:lang w:val="el-GR"/>
        </w:rPr>
      </w:pPr>
      <w:r w:rsidRPr="004006A4">
        <w:rPr>
          <w:rFonts w:ascii="Microsoft Sans Serif" w:hAnsi="Microsoft Sans Serif"/>
          <w:w w:val="105"/>
          <w:sz w:val="21"/>
          <w:lang w:val="el-GR"/>
        </w:rPr>
        <w:t>Έχει</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ίδιος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οικονομικός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φορέας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οποιοδήποτε</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πρόσωπο</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το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οποίο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είναι</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μέλος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του</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διοικητικού,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διευθυντικού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εποπτικού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οργάνου</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εξουσία</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εκπροσώπησης,</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λήψης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αποφάσεων</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ελέγχου</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σε</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αυτό</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καταδικαστεί</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με</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τελεσίδικη</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απόφαση</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για</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έναν</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τους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λόγους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παρατίθενται</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στο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σχετικό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θεσμικό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πλαίσιο,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η</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οποία</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έχει</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εκδοθεί</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πριν από πέντε έτη κατά το μέγιστο ή στην οποία έχει οριστεί απευθείας περίοδος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αποκλεισμού</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εξακολουθεί</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να</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ισχύει;</w:t>
      </w:r>
    </w:p>
    <w:p w:rsidR="004006A4" w:rsidRPr="004006A4" w:rsidRDefault="004006A4" w:rsidP="004006A4">
      <w:pPr>
        <w:pStyle w:val="af2"/>
        <w:spacing w:before="67"/>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Ημερομηνία</w:t>
      </w:r>
      <w:r w:rsidRPr="004006A4">
        <w:rPr>
          <w:spacing w:val="12"/>
          <w:w w:val="95"/>
          <w:lang w:val="el-GR"/>
        </w:rPr>
        <w:t xml:space="preserve"> </w:t>
      </w:r>
      <w:r w:rsidRPr="004006A4">
        <w:rPr>
          <w:w w:val="95"/>
          <w:lang w:val="el-GR"/>
        </w:rPr>
        <w:t>της</w:t>
      </w:r>
      <w:r w:rsidRPr="004006A4">
        <w:rPr>
          <w:spacing w:val="13"/>
          <w:w w:val="95"/>
          <w:lang w:val="el-GR"/>
        </w:rPr>
        <w:t xml:space="preserve"> </w:t>
      </w:r>
      <w:r w:rsidRPr="004006A4">
        <w:rPr>
          <w:w w:val="95"/>
          <w:lang w:val="el-GR"/>
        </w:rPr>
        <w:t>καταδίκης</w:t>
      </w:r>
    </w:p>
    <w:p w:rsidR="004006A4" w:rsidRPr="004006A4" w:rsidRDefault="004006A4" w:rsidP="004006A4">
      <w:pPr>
        <w:spacing w:before="56"/>
        <w:ind w:right="6962"/>
        <w:jc w:val="right"/>
        <w:rPr>
          <w:rFonts w:ascii="Microsoft Sans Serif"/>
          <w:sz w:val="21"/>
          <w:lang w:val="el-GR"/>
        </w:rPr>
      </w:pPr>
      <w:r w:rsidRPr="004006A4">
        <w:rPr>
          <w:rFonts w:ascii="Microsoft Sans Serif"/>
          <w:sz w:val="21"/>
          <w:lang w:val="el-GR"/>
        </w:rPr>
        <w:t>..</w:t>
      </w:r>
    </w:p>
    <w:p w:rsidR="004006A4" w:rsidRPr="004006A4" w:rsidRDefault="004006A4" w:rsidP="004006A4">
      <w:pPr>
        <w:pStyle w:val="af2"/>
        <w:rPr>
          <w:lang w:val="el-GR"/>
        </w:rPr>
      </w:pPr>
      <w:r w:rsidRPr="004006A4">
        <w:rPr>
          <w:lang w:val="el-GR"/>
        </w:rPr>
        <w:t>Λόγος(-οι)</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5"/>
          <w:lang w:val="el-GR"/>
        </w:rPr>
        <w:t>Προσδιορίστε</w:t>
      </w:r>
      <w:r w:rsidRPr="004006A4">
        <w:rPr>
          <w:spacing w:val="21"/>
          <w:w w:val="95"/>
          <w:lang w:val="el-GR"/>
        </w:rPr>
        <w:t xml:space="preserve"> </w:t>
      </w:r>
      <w:r w:rsidRPr="004006A4">
        <w:rPr>
          <w:w w:val="95"/>
          <w:lang w:val="el-GR"/>
        </w:rPr>
        <w:t>ποιος</w:t>
      </w:r>
      <w:r w:rsidRPr="004006A4">
        <w:rPr>
          <w:spacing w:val="22"/>
          <w:w w:val="95"/>
          <w:lang w:val="el-GR"/>
        </w:rPr>
        <w:t xml:space="preserve"> </w:t>
      </w:r>
      <w:r w:rsidRPr="004006A4">
        <w:rPr>
          <w:w w:val="95"/>
          <w:lang w:val="el-GR"/>
        </w:rPr>
        <w:t>έχει</w:t>
      </w:r>
      <w:r w:rsidRPr="004006A4">
        <w:rPr>
          <w:spacing w:val="21"/>
          <w:w w:val="95"/>
          <w:lang w:val="el-GR"/>
        </w:rPr>
        <w:t xml:space="preserve"> </w:t>
      </w:r>
      <w:r w:rsidRPr="004006A4">
        <w:rPr>
          <w:w w:val="95"/>
          <w:lang w:val="el-GR"/>
        </w:rPr>
        <w:t>καταδικαστεί</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rPr>
          <w:lang w:val="el-GR"/>
        </w:rPr>
      </w:pPr>
      <w:r w:rsidRPr="004006A4">
        <w:rPr>
          <w:w w:val="95"/>
          <w:lang w:val="el-GR"/>
        </w:rPr>
        <w:t>Εφόσον</w:t>
      </w:r>
      <w:r w:rsidRPr="004006A4">
        <w:rPr>
          <w:spacing w:val="10"/>
          <w:w w:val="95"/>
          <w:lang w:val="el-GR"/>
        </w:rPr>
        <w:t xml:space="preserve"> </w:t>
      </w:r>
      <w:r w:rsidRPr="004006A4">
        <w:rPr>
          <w:w w:val="95"/>
          <w:lang w:val="el-GR"/>
        </w:rPr>
        <w:t>καθορίζεται</w:t>
      </w:r>
      <w:r w:rsidRPr="004006A4">
        <w:rPr>
          <w:spacing w:val="10"/>
          <w:w w:val="95"/>
          <w:lang w:val="el-GR"/>
        </w:rPr>
        <w:t xml:space="preserve"> </w:t>
      </w:r>
      <w:r w:rsidRPr="004006A4">
        <w:rPr>
          <w:w w:val="95"/>
          <w:lang w:val="el-GR"/>
        </w:rPr>
        <w:t>απευθείας</w:t>
      </w:r>
      <w:r w:rsidRPr="004006A4">
        <w:rPr>
          <w:spacing w:val="11"/>
          <w:w w:val="95"/>
          <w:lang w:val="el-GR"/>
        </w:rPr>
        <w:t xml:space="preserve"> </w:t>
      </w:r>
      <w:r w:rsidRPr="004006A4">
        <w:rPr>
          <w:w w:val="95"/>
          <w:lang w:val="el-GR"/>
        </w:rPr>
        <w:t>στην</w:t>
      </w:r>
      <w:r w:rsidRPr="004006A4">
        <w:rPr>
          <w:spacing w:val="10"/>
          <w:w w:val="95"/>
          <w:lang w:val="el-GR"/>
        </w:rPr>
        <w:t xml:space="preserve"> </w:t>
      </w:r>
      <w:r w:rsidRPr="004006A4">
        <w:rPr>
          <w:w w:val="95"/>
          <w:lang w:val="el-GR"/>
        </w:rPr>
        <w:t>καταδικαστική</w:t>
      </w:r>
      <w:r w:rsidRPr="004006A4">
        <w:rPr>
          <w:spacing w:val="10"/>
          <w:w w:val="95"/>
          <w:lang w:val="el-GR"/>
        </w:rPr>
        <w:t xml:space="preserve"> </w:t>
      </w:r>
      <w:r w:rsidRPr="004006A4">
        <w:rPr>
          <w:w w:val="95"/>
          <w:lang w:val="el-GR"/>
        </w:rPr>
        <w:t>απόφαση,</w:t>
      </w:r>
      <w:r w:rsidRPr="004006A4">
        <w:rPr>
          <w:spacing w:val="11"/>
          <w:w w:val="95"/>
          <w:lang w:val="el-GR"/>
        </w:rPr>
        <w:t xml:space="preserve"> </w:t>
      </w:r>
      <w:r w:rsidRPr="004006A4">
        <w:rPr>
          <w:w w:val="95"/>
          <w:lang w:val="el-GR"/>
        </w:rPr>
        <w:t>διάρκεια</w:t>
      </w:r>
      <w:r w:rsidRPr="004006A4">
        <w:rPr>
          <w:spacing w:val="-53"/>
          <w:w w:val="95"/>
          <w:lang w:val="el-GR"/>
        </w:rPr>
        <w:t xml:space="preserve"> </w:t>
      </w:r>
      <w:r w:rsidRPr="004006A4">
        <w:rPr>
          <w:lang w:val="el-GR"/>
        </w:rPr>
        <w:t>της</w:t>
      </w:r>
      <w:r w:rsidRPr="004006A4">
        <w:rPr>
          <w:spacing w:val="-8"/>
          <w:lang w:val="el-GR"/>
        </w:rPr>
        <w:t xml:space="preserve"> </w:t>
      </w:r>
      <w:r w:rsidRPr="004006A4">
        <w:rPr>
          <w:lang w:val="el-GR"/>
        </w:rPr>
        <w:t>περιόδου</w:t>
      </w:r>
      <w:r w:rsidRPr="004006A4">
        <w:rPr>
          <w:spacing w:val="-7"/>
          <w:lang w:val="el-GR"/>
        </w:rPr>
        <w:t xml:space="preserve"> </w:t>
      </w:r>
      <w:r w:rsidRPr="004006A4">
        <w:rPr>
          <w:lang w:val="el-GR"/>
        </w:rPr>
        <w:t>αποκλεισμού</w:t>
      </w:r>
      <w:r w:rsidRPr="004006A4">
        <w:rPr>
          <w:spacing w:val="-7"/>
          <w:lang w:val="el-GR"/>
        </w:rPr>
        <w:t xml:space="preserve"> </w:t>
      </w:r>
      <w:r w:rsidRPr="004006A4">
        <w:rPr>
          <w:lang w:val="el-GR"/>
        </w:rPr>
        <w:t>και</w:t>
      </w:r>
      <w:r w:rsidRPr="004006A4">
        <w:rPr>
          <w:spacing w:val="-7"/>
          <w:lang w:val="el-GR"/>
        </w:rPr>
        <w:t xml:space="preserve"> </w:t>
      </w:r>
      <w:r w:rsidRPr="004006A4">
        <w:rPr>
          <w:lang w:val="el-GR"/>
        </w:rPr>
        <w:t>σχετικό(-ά)</w:t>
      </w:r>
      <w:r w:rsidRPr="004006A4">
        <w:rPr>
          <w:spacing w:val="-8"/>
          <w:lang w:val="el-GR"/>
        </w:rPr>
        <w:t xml:space="preserve"> </w:t>
      </w:r>
      <w:r w:rsidRPr="004006A4">
        <w:rPr>
          <w:lang w:val="el-GR"/>
        </w:rPr>
        <w:t>σημείο(-α)</w:t>
      </w:r>
    </w:p>
    <w:p w:rsidR="004006A4" w:rsidRPr="004006A4" w:rsidRDefault="004006A4" w:rsidP="004006A4">
      <w:pPr>
        <w:spacing w:before="2"/>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lastRenderedPageBreak/>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1"/>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rPr>
          <w:rFonts w:ascii="Microsoft Sans Serif" w:hAns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ind w:left="3009"/>
        <w:rPr>
          <w:lang w:val="el-GR"/>
        </w:rPr>
      </w:pPr>
      <w:r w:rsidRPr="004006A4">
        <w:rPr>
          <w:w w:val="95"/>
          <w:lang w:val="el-GR"/>
        </w:rPr>
        <w:lastRenderedPageBreak/>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8"/>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924"/>
        <w:rPr>
          <w:lang w:val="el-GR"/>
        </w:rPr>
      </w:pPr>
      <w:r w:rsidRPr="004006A4">
        <w:rPr>
          <w:lang w:val="el-GR"/>
        </w:rPr>
        <w:t>Απάτη</w:t>
      </w:r>
    </w:p>
    <w:p w:rsidR="004006A4" w:rsidRPr="004006A4" w:rsidRDefault="004006A4" w:rsidP="004006A4">
      <w:pPr>
        <w:spacing w:before="131" w:line="297" w:lineRule="auto"/>
        <w:ind w:left="924" w:right="436"/>
        <w:rPr>
          <w:rFonts w:ascii="Microsoft Sans Serif" w:hAnsi="Microsoft Sans Serif"/>
          <w:sz w:val="21"/>
          <w:lang w:val="el-GR"/>
        </w:rPr>
      </w:pPr>
      <w:r w:rsidRPr="004006A4">
        <w:rPr>
          <w:rFonts w:ascii="Microsoft Sans Serif" w:hAnsi="Microsoft Sans Serif"/>
          <w:w w:val="105"/>
          <w:sz w:val="21"/>
          <w:lang w:val="el-GR"/>
        </w:rPr>
        <w:t>Έχει</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ίδιος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οικονομικός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φορέας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οποιοδήποτε</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πρόσωπο</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το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οποίο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είναι</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μέλος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του</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διοικητικού,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διευθυντικού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εποπτικού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οργάνου</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εξουσία</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εκπροσώπησης,</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λήψης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αποφάσεων</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ελέγχου</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σε</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αυτό</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καταδικαστεί</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με</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τελεσίδικη</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απόφαση</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για</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έναν</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τους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λόγους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παρατίθενται</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στο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σχετικό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θεσμικό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πλαίσιο,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η</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οποία</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έχει</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εκδοθεί</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πριν από πέντε έτη κατά το μέγιστο ή στην οποία έχει οριστεί απευθείας περίοδος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αποκλεισμού</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εξακολουθεί</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να</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ισχύει;</w:t>
      </w:r>
    </w:p>
    <w:p w:rsidR="004006A4" w:rsidRPr="004006A4" w:rsidRDefault="004006A4" w:rsidP="004006A4">
      <w:pPr>
        <w:pStyle w:val="af2"/>
        <w:spacing w:before="67"/>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Ημερομηνία</w:t>
      </w:r>
      <w:r w:rsidRPr="004006A4">
        <w:rPr>
          <w:spacing w:val="12"/>
          <w:w w:val="95"/>
          <w:lang w:val="el-GR"/>
        </w:rPr>
        <w:t xml:space="preserve"> </w:t>
      </w:r>
      <w:r w:rsidRPr="004006A4">
        <w:rPr>
          <w:w w:val="95"/>
          <w:lang w:val="el-GR"/>
        </w:rPr>
        <w:t>της</w:t>
      </w:r>
      <w:r w:rsidRPr="004006A4">
        <w:rPr>
          <w:spacing w:val="13"/>
          <w:w w:val="95"/>
          <w:lang w:val="el-GR"/>
        </w:rPr>
        <w:t xml:space="preserve"> </w:t>
      </w:r>
      <w:r w:rsidRPr="004006A4">
        <w:rPr>
          <w:w w:val="95"/>
          <w:lang w:val="el-GR"/>
        </w:rPr>
        <w:t>καταδίκης</w:t>
      </w:r>
    </w:p>
    <w:p w:rsidR="004006A4" w:rsidRPr="004006A4" w:rsidRDefault="004006A4" w:rsidP="004006A4">
      <w:pPr>
        <w:spacing w:before="56"/>
        <w:ind w:right="6962"/>
        <w:jc w:val="right"/>
        <w:rPr>
          <w:rFonts w:ascii="Microsoft Sans Serif"/>
          <w:sz w:val="21"/>
          <w:lang w:val="el-GR"/>
        </w:rPr>
      </w:pPr>
      <w:r w:rsidRPr="004006A4">
        <w:rPr>
          <w:rFonts w:ascii="Microsoft Sans Serif"/>
          <w:sz w:val="21"/>
          <w:lang w:val="el-GR"/>
        </w:rPr>
        <w:t>..</w:t>
      </w:r>
    </w:p>
    <w:p w:rsidR="004006A4" w:rsidRPr="004006A4" w:rsidRDefault="004006A4" w:rsidP="004006A4">
      <w:pPr>
        <w:pStyle w:val="af2"/>
        <w:spacing w:before="202"/>
        <w:rPr>
          <w:lang w:val="el-GR"/>
        </w:rPr>
      </w:pPr>
      <w:r w:rsidRPr="004006A4">
        <w:rPr>
          <w:lang w:val="el-GR"/>
        </w:rPr>
        <w:t>Λόγος(-οι)</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5"/>
          <w:lang w:val="el-GR"/>
        </w:rPr>
        <w:t>Προσδιορίστε</w:t>
      </w:r>
      <w:r w:rsidRPr="004006A4">
        <w:rPr>
          <w:spacing w:val="21"/>
          <w:w w:val="95"/>
          <w:lang w:val="el-GR"/>
        </w:rPr>
        <w:t xml:space="preserve"> </w:t>
      </w:r>
      <w:r w:rsidRPr="004006A4">
        <w:rPr>
          <w:w w:val="95"/>
          <w:lang w:val="el-GR"/>
        </w:rPr>
        <w:t>ποιος</w:t>
      </w:r>
      <w:r w:rsidRPr="004006A4">
        <w:rPr>
          <w:spacing w:val="22"/>
          <w:w w:val="95"/>
          <w:lang w:val="el-GR"/>
        </w:rPr>
        <w:t xml:space="preserve"> </w:t>
      </w:r>
      <w:r w:rsidRPr="004006A4">
        <w:rPr>
          <w:w w:val="95"/>
          <w:lang w:val="el-GR"/>
        </w:rPr>
        <w:t>έχει</w:t>
      </w:r>
      <w:r w:rsidRPr="004006A4">
        <w:rPr>
          <w:spacing w:val="21"/>
          <w:w w:val="95"/>
          <w:lang w:val="el-GR"/>
        </w:rPr>
        <w:t xml:space="preserve"> </w:t>
      </w:r>
      <w:r w:rsidRPr="004006A4">
        <w:rPr>
          <w:w w:val="95"/>
          <w:lang w:val="el-GR"/>
        </w:rPr>
        <w:t>καταδικαστεί</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rPr>
          <w:lang w:val="el-GR"/>
        </w:rPr>
      </w:pPr>
      <w:r w:rsidRPr="004006A4">
        <w:rPr>
          <w:w w:val="95"/>
          <w:lang w:val="el-GR"/>
        </w:rPr>
        <w:t>Εφόσον</w:t>
      </w:r>
      <w:r w:rsidRPr="004006A4">
        <w:rPr>
          <w:spacing w:val="10"/>
          <w:w w:val="95"/>
          <w:lang w:val="el-GR"/>
        </w:rPr>
        <w:t xml:space="preserve"> </w:t>
      </w:r>
      <w:r w:rsidRPr="004006A4">
        <w:rPr>
          <w:w w:val="95"/>
          <w:lang w:val="el-GR"/>
        </w:rPr>
        <w:t>καθορίζεται</w:t>
      </w:r>
      <w:r w:rsidRPr="004006A4">
        <w:rPr>
          <w:spacing w:val="10"/>
          <w:w w:val="95"/>
          <w:lang w:val="el-GR"/>
        </w:rPr>
        <w:t xml:space="preserve"> </w:t>
      </w:r>
      <w:r w:rsidRPr="004006A4">
        <w:rPr>
          <w:w w:val="95"/>
          <w:lang w:val="el-GR"/>
        </w:rPr>
        <w:t>απευθείας</w:t>
      </w:r>
      <w:r w:rsidRPr="004006A4">
        <w:rPr>
          <w:spacing w:val="11"/>
          <w:w w:val="95"/>
          <w:lang w:val="el-GR"/>
        </w:rPr>
        <w:t xml:space="preserve"> </w:t>
      </w:r>
      <w:r w:rsidRPr="004006A4">
        <w:rPr>
          <w:w w:val="95"/>
          <w:lang w:val="el-GR"/>
        </w:rPr>
        <w:t>στην</w:t>
      </w:r>
      <w:r w:rsidRPr="004006A4">
        <w:rPr>
          <w:spacing w:val="10"/>
          <w:w w:val="95"/>
          <w:lang w:val="el-GR"/>
        </w:rPr>
        <w:t xml:space="preserve"> </w:t>
      </w:r>
      <w:r w:rsidRPr="004006A4">
        <w:rPr>
          <w:w w:val="95"/>
          <w:lang w:val="el-GR"/>
        </w:rPr>
        <w:t>καταδικαστική</w:t>
      </w:r>
      <w:r w:rsidRPr="004006A4">
        <w:rPr>
          <w:spacing w:val="10"/>
          <w:w w:val="95"/>
          <w:lang w:val="el-GR"/>
        </w:rPr>
        <w:t xml:space="preserve"> </w:t>
      </w:r>
      <w:r w:rsidRPr="004006A4">
        <w:rPr>
          <w:w w:val="95"/>
          <w:lang w:val="el-GR"/>
        </w:rPr>
        <w:t>απόφαση,</w:t>
      </w:r>
      <w:r w:rsidRPr="004006A4">
        <w:rPr>
          <w:spacing w:val="11"/>
          <w:w w:val="95"/>
          <w:lang w:val="el-GR"/>
        </w:rPr>
        <w:t xml:space="preserve"> </w:t>
      </w:r>
      <w:r w:rsidRPr="004006A4">
        <w:rPr>
          <w:w w:val="95"/>
          <w:lang w:val="el-GR"/>
        </w:rPr>
        <w:t>διάρκεια</w:t>
      </w:r>
      <w:r w:rsidRPr="004006A4">
        <w:rPr>
          <w:spacing w:val="-53"/>
          <w:w w:val="95"/>
          <w:lang w:val="el-GR"/>
        </w:rPr>
        <w:t xml:space="preserve"> </w:t>
      </w:r>
      <w:r w:rsidRPr="004006A4">
        <w:rPr>
          <w:lang w:val="el-GR"/>
        </w:rPr>
        <w:t>της</w:t>
      </w:r>
      <w:r w:rsidRPr="004006A4">
        <w:rPr>
          <w:spacing w:val="-8"/>
          <w:lang w:val="el-GR"/>
        </w:rPr>
        <w:t xml:space="preserve"> </w:t>
      </w:r>
      <w:r w:rsidRPr="004006A4">
        <w:rPr>
          <w:lang w:val="el-GR"/>
        </w:rPr>
        <w:t>περιόδου</w:t>
      </w:r>
      <w:r w:rsidRPr="004006A4">
        <w:rPr>
          <w:spacing w:val="-7"/>
          <w:lang w:val="el-GR"/>
        </w:rPr>
        <w:t xml:space="preserve"> </w:t>
      </w:r>
      <w:r w:rsidRPr="004006A4">
        <w:rPr>
          <w:lang w:val="el-GR"/>
        </w:rPr>
        <w:t>αποκλεισμού</w:t>
      </w:r>
      <w:r w:rsidRPr="004006A4">
        <w:rPr>
          <w:spacing w:val="-7"/>
          <w:lang w:val="el-GR"/>
        </w:rPr>
        <w:t xml:space="preserve"> </w:t>
      </w:r>
      <w:r w:rsidRPr="004006A4">
        <w:rPr>
          <w:lang w:val="el-GR"/>
        </w:rPr>
        <w:t>και</w:t>
      </w:r>
      <w:r w:rsidRPr="004006A4">
        <w:rPr>
          <w:spacing w:val="-7"/>
          <w:lang w:val="el-GR"/>
        </w:rPr>
        <w:t xml:space="preserve"> </w:t>
      </w:r>
      <w:r w:rsidRPr="004006A4">
        <w:rPr>
          <w:lang w:val="el-GR"/>
        </w:rPr>
        <w:t>σχετικό(-ά)</w:t>
      </w:r>
      <w:r w:rsidRPr="004006A4">
        <w:rPr>
          <w:spacing w:val="-8"/>
          <w:lang w:val="el-GR"/>
        </w:rPr>
        <w:t xml:space="preserve"> </w:t>
      </w:r>
      <w:r w:rsidRPr="004006A4">
        <w:rPr>
          <w:lang w:val="el-GR"/>
        </w:rPr>
        <w:t>σημείο(-α)</w:t>
      </w:r>
    </w:p>
    <w:p w:rsidR="004006A4" w:rsidRPr="004006A4" w:rsidRDefault="004006A4" w:rsidP="004006A4">
      <w:pPr>
        <w:spacing w:before="2"/>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2"/>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spacing w:line="295" w:lineRule="auto"/>
        <w:rPr>
          <w:rFonts w:ascii="Microsoft Sans Serif" w:hAnsi="Microsoft Sans Serif"/>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rPr>
          <w:lang w:val="el-GR"/>
        </w:rPr>
      </w:pPr>
      <w:r w:rsidRPr="004006A4">
        <w:rPr>
          <w:w w:val="95"/>
          <w:lang w:val="el-GR"/>
        </w:rPr>
        <w:lastRenderedPageBreak/>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5"/>
          <w:lang w:val="el-GR"/>
        </w:rPr>
        <w:t>Τρομοκρατικά</w:t>
      </w:r>
      <w:r w:rsidRPr="004006A4">
        <w:rPr>
          <w:spacing w:val="12"/>
          <w:w w:val="95"/>
          <w:lang w:val="el-GR"/>
        </w:rPr>
        <w:t xml:space="preserve"> </w:t>
      </w:r>
      <w:r w:rsidRPr="004006A4">
        <w:rPr>
          <w:w w:val="95"/>
          <w:lang w:val="el-GR"/>
        </w:rPr>
        <w:t>εγκλήματα</w:t>
      </w:r>
      <w:r w:rsidRPr="004006A4">
        <w:rPr>
          <w:spacing w:val="12"/>
          <w:w w:val="95"/>
          <w:lang w:val="el-GR"/>
        </w:rPr>
        <w:t xml:space="preserve"> </w:t>
      </w:r>
      <w:r w:rsidRPr="004006A4">
        <w:rPr>
          <w:w w:val="95"/>
          <w:lang w:val="el-GR"/>
        </w:rPr>
        <w:t>ή</w:t>
      </w:r>
      <w:r w:rsidRPr="004006A4">
        <w:rPr>
          <w:spacing w:val="13"/>
          <w:w w:val="95"/>
          <w:lang w:val="el-GR"/>
        </w:rPr>
        <w:t xml:space="preserve"> </w:t>
      </w:r>
      <w:r w:rsidRPr="004006A4">
        <w:rPr>
          <w:w w:val="95"/>
          <w:lang w:val="el-GR"/>
        </w:rPr>
        <w:t>εγκλήματα</w:t>
      </w:r>
      <w:r w:rsidRPr="004006A4">
        <w:rPr>
          <w:spacing w:val="12"/>
          <w:w w:val="95"/>
          <w:lang w:val="el-GR"/>
        </w:rPr>
        <w:t xml:space="preserve"> </w:t>
      </w:r>
      <w:r w:rsidRPr="004006A4">
        <w:rPr>
          <w:w w:val="95"/>
          <w:lang w:val="el-GR"/>
        </w:rPr>
        <w:t>συνδεόμενα</w:t>
      </w:r>
      <w:r w:rsidRPr="004006A4">
        <w:rPr>
          <w:spacing w:val="13"/>
          <w:w w:val="95"/>
          <w:lang w:val="el-GR"/>
        </w:rPr>
        <w:t xml:space="preserve"> </w:t>
      </w:r>
      <w:r w:rsidRPr="004006A4">
        <w:rPr>
          <w:w w:val="95"/>
          <w:lang w:val="el-GR"/>
        </w:rPr>
        <w:t>με</w:t>
      </w:r>
      <w:r w:rsidRPr="004006A4">
        <w:rPr>
          <w:spacing w:val="12"/>
          <w:w w:val="95"/>
          <w:lang w:val="el-GR"/>
        </w:rPr>
        <w:t xml:space="preserve"> </w:t>
      </w:r>
      <w:r w:rsidRPr="004006A4">
        <w:rPr>
          <w:w w:val="95"/>
          <w:lang w:val="el-GR"/>
        </w:rPr>
        <w:t>τρομοκρατικές</w:t>
      </w:r>
      <w:r w:rsidRPr="004006A4">
        <w:rPr>
          <w:spacing w:val="12"/>
          <w:w w:val="95"/>
          <w:lang w:val="el-GR"/>
        </w:rPr>
        <w:t xml:space="preserve"> </w:t>
      </w:r>
      <w:r w:rsidRPr="004006A4">
        <w:rPr>
          <w:w w:val="95"/>
          <w:lang w:val="el-GR"/>
        </w:rPr>
        <w:t>δραστηριότητες</w:t>
      </w:r>
    </w:p>
    <w:p w:rsidR="004006A4" w:rsidRPr="004006A4" w:rsidRDefault="004006A4" w:rsidP="004006A4">
      <w:pPr>
        <w:spacing w:before="131" w:line="297" w:lineRule="auto"/>
        <w:ind w:left="924" w:right="436"/>
        <w:rPr>
          <w:rFonts w:ascii="Microsoft Sans Serif" w:hAnsi="Microsoft Sans Serif"/>
          <w:sz w:val="21"/>
          <w:lang w:val="el-GR"/>
        </w:rPr>
      </w:pPr>
      <w:r w:rsidRPr="004006A4">
        <w:rPr>
          <w:rFonts w:ascii="Microsoft Sans Serif" w:hAnsi="Microsoft Sans Serif"/>
          <w:w w:val="105"/>
          <w:sz w:val="21"/>
          <w:lang w:val="el-GR"/>
        </w:rPr>
        <w:t>Έχει</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ίδιος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οικονομικός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φορέας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οποιοδήποτε</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πρόσωπο</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το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οποίο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είναι</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μέλος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του</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διοικητικού,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διευθυντικού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εποπτικού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οργάνου</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εξουσία</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εκπροσώπησης,</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λήψης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αποφάσεων</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ελέγχου</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σε</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αυτό</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καταδικαστεί</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με</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τελεσίδικη</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απόφαση</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για</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έναν</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τους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λόγους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παρατίθενται</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στο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σχετικό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θεσμικό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πλαίσιο,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η</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οποία</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έχει</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εκδοθεί</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πριν από πέντε έτη κατά το μέγιστο ή στην οποία έχει οριστεί απευθείας περίοδος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αποκλεισμού</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εξακολουθεί</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να</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ισχύει;</w:t>
      </w:r>
    </w:p>
    <w:p w:rsidR="004006A4" w:rsidRPr="004006A4" w:rsidRDefault="004006A4" w:rsidP="004006A4">
      <w:pPr>
        <w:pStyle w:val="af2"/>
        <w:spacing w:before="67"/>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Ημερομηνία</w:t>
      </w:r>
      <w:r w:rsidRPr="004006A4">
        <w:rPr>
          <w:spacing w:val="12"/>
          <w:w w:val="95"/>
          <w:lang w:val="el-GR"/>
        </w:rPr>
        <w:t xml:space="preserve"> </w:t>
      </w:r>
      <w:r w:rsidRPr="004006A4">
        <w:rPr>
          <w:w w:val="95"/>
          <w:lang w:val="el-GR"/>
        </w:rPr>
        <w:t>της</w:t>
      </w:r>
      <w:r w:rsidRPr="004006A4">
        <w:rPr>
          <w:spacing w:val="13"/>
          <w:w w:val="95"/>
          <w:lang w:val="el-GR"/>
        </w:rPr>
        <w:t xml:space="preserve"> </w:t>
      </w:r>
      <w:r w:rsidRPr="004006A4">
        <w:rPr>
          <w:w w:val="95"/>
          <w:lang w:val="el-GR"/>
        </w:rPr>
        <w:t>καταδίκης</w:t>
      </w:r>
    </w:p>
    <w:p w:rsidR="004006A4" w:rsidRPr="004006A4" w:rsidRDefault="004006A4" w:rsidP="004006A4">
      <w:pPr>
        <w:spacing w:before="56"/>
        <w:ind w:right="6962"/>
        <w:jc w:val="right"/>
        <w:rPr>
          <w:rFonts w:ascii="Microsoft Sans Serif"/>
          <w:sz w:val="21"/>
          <w:lang w:val="el-GR"/>
        </w:rPr>
      </w:pPr>
      <w:r w:rsidRPr="004006A4">
        <w:rPr>
          <w:rFonts w:ascii="Microsoft Sans Serif"/>
          <w:sz w:val="21"/>
          <w:lang w:val="el-GR"/>
        </w:rPr>
        <w:t>..</w:t>
      </w:r>
    </w:p>
    <w:p w:rsidR="004006A4" w:rsidRPr="004006A4" w:rsidRDefault="004006A4" w:rsidP="004006A4">
      <w:pPr>
        <w:pStyle w:val="af2"/>
        <w:rPr>
          <w:lang w:val="el-GR"/>
        </w:rPr>
      </w:pPr>
      <w:r w:rsidRPr="004006A4">
        <w:rPr>
          <w:lang w:val="el-GR"/>
        </w:rPr>
        <w:t>Λόγος(-οι)</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5"/>
          <w:lang w:val="el-GR"/>
        </w:rPr>
        <w:t>Προσδιορίστε</w:t>
      </w:r>
      <w:r w:rsidRPr="004006A4">
        <w:rPr>
          <w:spacing w:val="21"/>
          <w:w w:val="95"/>
          <w:lang w:val="el-GR"/>
        </w:rPr>
        <w:t xml:space="preserve"> </w:t>
      </w:r>
      <w:r w:rsidRPr="004006A4">
        <w:rPr>
          <w:w w:val="95"/>
          <w:lang w:val="el-GR"/>
        </w:rPr>
        <w:t>ποιος</w:t>
      </w:r>
      <w:r w:rsidRPr="004006A4">
        <w:rPr>
          <w:spacing w:val="22"/>
          <w:w w:val="95"/>
          <w:lang w:val="el-GR"/>
        </w:rPr>
        <w:t xml:space="preserve"> </w:t>
      </w:r>
      <w:r w:rsidRPr="004006A4">
        <w:rPr>
          <w:w w:val="95"/>
          <w:lang w:val="el-GR"/>
        </w:rPr>
        <w:t>έχει</w:t>
      </w:r>
      <w:r w:rsidRPr="004006A4">
        <w:rPr>
          <w:spacing w:val="21"/>
          <w:w w:val="95"/>
          <w:lang w:val="el-GR"/>
        </w:rPr>
        <w:t xml:space="preserve"> </w:t>
      </w:r>
      <w:r w:rsidRPr="004006A4">
        <w:rPr>
          <w:w w:val="95"/>
          <w:lang w:val="el-GR"/>
        </w:rPr>
        <w:t>καταδικαστεί</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rPr>
          <w:lang w:val="el-GR"/>
        </w:rPr>
      </w:pPr>
      <w:r w:rsidRPr="004006A4">
        <w:rPr>
          <w:w w:val="95"/>
          <w:lang w:val="el-GR"/>
        </w:rPr>
        <w:t>Εφόσον</w:t>
      </w:r>
      <w:r w:rsidRPr="004006A4">
        <w:rPr>
          <w:spacing w:val="10"/>
          <w:w w:val="95"/>
          <w:lang w:val="el-GR"/>
        </w:rPr>
        <w:t xml:space="preserve"> </w:t>
      </w:r>
      <w:r w:rsidRPr="004006A4">
        <w:rPr>
          <w:w w:val="95"/>
          <w:lang w:val="el-GR"/>
        </w:rPr>
        <w:t>καθορίζεται</w:t>
      </w:r>
      <w:r w:rsidRPr="004006A4">
        <w:rPr>
          <w:spacing w:val="10"/>
          <w:w w:val="95"/>
          <w:lang w:val="el-GR"/>
        </w:rPr>
        <w:t xml:space="preserve"> </w:t>
      </w:r>
      <w:r w:rsidRPr="004006A4">
        <w:rPr>
          <w:w w:val="95"/>
          <w:lang w:val="el-GR"/>
        </w:rPr>
        <w:t>απευθείας</w:t>
      </w:r>
      <w:r w:rsidRPr="004006A4">
        <w:rPr>
          <w:spacing w:val="11"/>
          <w:w w:val="95"/>
          <w:lang w:val="el-GR"/>
        </w:rPr>
        <w:t xml:space="preserve"> </w:t>
      </w:r>
      <w:r w:rsidRPr="004006A4">
        <w:rPr>
          <w:w w:val="95"/>
          <w:lang w:val="el-GR"/>
        </w:rPr>
        <w:t>στην</w:t>
      </w:r>
      <w:r w:rsidRPr="004006A4">
        <w:rPr>
          <w:spacing w:val="10"/>
          <w:w w:val="95"/>
          <w:lang w:val="el-GR"/>
        </w:rPr>
        <w:t xml:space="preserve"> </w:t>
      </w:r>
      <w:r w:rsidRPr="004006A4">
        <w:rPr>
          <w:w w:val="95"/>
          <w:lang w:val="el-GR"/>
        </w:rPr>
        <w:t>καταδικαστική</w:t>
      </w:r>
      <w:r w:rsidRPr="004006A4">
        <w:rPr>
          <w:spacing w:val="10"/>
          <w:w w:val="95"/>
          <w:lang w:val="el-GR"/>
        </w:rPr>
        <w:t xml:space="preserve"> </w:t>
      </w:r>
      <w:r w:rsidRPr="004006A4">
        <w:rPr>
          <w:w w:val="95"/>
          <w:lang w:val="el-GR"/>
        </w:rPr>
        <w:t>απόφαση,</w:t>
      </w:r>
      <w:r w:rsidRPr="004006A4">
        <w:rPr>
          <w:spacing w:val="11"/>
          <w:w w:val="95"/>
          <w:lang w:val="el-GR"/>
        </w:rPr>
        <w:t xml:space="preserve"> </w:t>
      </w:r>
      <w:r w:rsidRPr="004006A4">
        <w:rPr>
          <w:w w:val="95"/>
          <w:lang w:val="el-GR"/>
        </w:rPr>
        <w:t>διάρκεια</w:t>
      </w:r>
      <w:r w:rsidRPr="004006A4">
        <w:rPr>
          <w:spacing w:val="-53"/>
          <w:w w:val="95"/>
          <w:lang w:val="el-GR"/>
        </w:rPr>
        <w:t xml:space="preserve"> </w:t>
      </w:r>
      <w:r w:rsidRPr="004006A4">
        <w:rPr>
          <w:lang w:val="el-GR"/>
        </w:rPr>
        <w:t>της</w:t>
      </w:r>
      <w:r w:rsidRPr="004006A4">
        <w:rPr>
          <w:spacing w:val="-8"/>
          <w:lang w:val="el-GR"/>
        </w:rPr>
        <w:t xml:space="preserve"> </w:t>
      </w:r>
      <w:r w:rsidRPr="004006A4">
        <w:rPr>
          <w:lang w:val="el-GR"/>
        </w:rPr>
        <w:t>περιόδου</w:t>
      </w:r>
      <w:r w:rsidRPr="004006A4">
        <w:rPr>
          <w:spacing w:val="-7"/>
          <w:lang w:val="el-GR"/>
        </w:rPr>
        <w:t xml:space="preserve"> </w:t>
      </w:r>
      <w:r w:rsidRPr="004006A4">
        <w:rPr>
          <w:lang w:val="el-GR"/>
        </w:rPr>
        <w:t>αποκλεισμού</w:t>
      </w:r>
      <w:r w:rsidRPr="004006A4">
        <w:rPr>
          <w:spacing w:val="-7"/>
          <w:lang w:val="el-GR"/>
        </w:rPr>
        <w:t xml:space="preserve"> </w:t>
      </w:r>
      <w:r w:rsidRPr="004006A4">
        <w:rPr>
          <w:lang w:val="el-GR"/>
        </w:rPr>
        <w:t>και</w:t>
      </w:r>
      <w:r w:rsidRPr="004006A4">
        <w:rPr>
          <w:spacing w:val="-7"/>
          <w:lang w:val="el-GR"/>
        </w:rPr>
        <w:t xml:space="preserve"> </w:t>
      </w:r>
      <w:r w:rsidRPr="004006A4">
        <w:rPr>
          <w:lang w:val="el-GR"/>
        </w:rPr>
        <w:t>σχετικό(-ά)</w:t>
      </w:r>
      <w:r w:rsidRPr="004006A4">
        <w:rPr>
          <w:spacing w:val="-8"/>
          <w:lang w:val="el-GR"/>
        </w:rPr>
        <w:t xml:space="preserve"> </w:t>
      </w:r>
      <w:r w:rsidRPr="004006A4">
        <w:rPr>
          <w:lang w:val="el-GR"/>
        </w:rPr>
        <w:t>σημείο(-α)</w:t>
      </w:r>
    </w:p>
    <w:p w:rsidR="004006A4" w:rsidRPr="004006A4" w:rsidRDefault="004006A4" w:rsidP="004006A4">
      <w:pPr>
        <w:spacing w:before="2"/>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1"/>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0"/>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lastRenderedPageBreak/>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line="292" w:lineRule="auto"/>
        <w:ind w:left="924" w:right="1290"/>
        <w:rPr>
          <w:lang w:val="el-GR"/>
        </w:rPr>
      </w:pPr>
      <w:r w:rsidRPr="004006A4">
        <w:rPr>
          <w:spacing w:val="-1"/>
          <w:w w:val="95"/>
          <w:lang w:val="el-GR"/>
        </w:rPr>
        <w:t>Νομιμοποίηση</w:t>
      </w:r>
      <w:r w:rsidRPr="004006A4">
        <w:rPr>
          <w:spacing w:val="-11"/>
          <w:w w:val="95"/>
          <w:lang w:val="el-GR"/>
        </w:rPr>
        <w:t xml:space="preserve"> </w:t>
      </w:r>
      <w:r w:rsidRPr="004006A4">
        <w:rPr>
          <w:spacing w:val="-1"/>
          <w:w w:val="95"/>
          <w:lang w:val="el-GR"/>
        </w:rPr>
        <w:t>εσόδων</w:t>
      </w:r>
      <w:r w:rsidRPr="004006A4">
        <w:rPr>
          <w:spacing w:val="-11"/>
          <w:w w:val="95"/>
          <w:lang w:val="el-GR"/>
        </w:rPr>
        <w:t xml:space="preserve"> </w:t>
      </w:r>
      <w:r w:rsidRPr="004006A4">
        <w:rPr>
          <w:w w:val="95"/>
          <w:lang w:val="el-GR"/>
        </w:rPr>
        <w:t>από</w:t>
      </w:r>
      <w:r w:rsidRPr="004006A4">
        <w:rPr>
          <w:spacing w:val="-10"/>
          <w:w w:val="95"/>
          <w:lang w:val="el-GR"/>
        </w:rPr>
        <w:t xml:space="preserve"> </w:t>
      </w:r>
      <w:r w:rsidRPr="004006A4">
        <w:rPr>
          <w:w w:val="95"/>
          <w:lang w:val="el-GR"/>
        </w:rPr>
        <w:t>παράνομες</w:t>
      </w:r>
      <w:r w:rsidRPr="004006A4">
        <w:rPr>
          <w:spacing w:val="-11"/>
          <w:w w:val="95"/>
          <w:lang w:val="el-GR"/>
        </w:rPr>
        <w:t xml:space="preserve"> </w:t>
      </w:r>
      <w:r w:rsidRPr="004006A4">
        <w:rPr>
          <w:w w:val="95"/>
          <w:lang w:val="el-GR"/>
        </w:rPr>
        <w:t>δραστηριότητες</w:t>
      </w:r>
      <w:r w:rsidRPr="004006A4">
        <w:rPr>
          <w:spacing w:val="-11"/>
          <w:w w:val="95"/>
          <w:lang w:val="el-GR"/>
        </w:rPr>
        <w:t xml:space="preserve"> </w:t>
      </w:r>
      <w:r w:rsidRPr="004006A4">
        <w:rPr>
          <w:w w:val="95"/>
          <w:lang w:val="el-GR"/>
        </w:rPr>
        <w:t>ή</w:t>
      </w:r>
      <w:r w:rsidRPr="004006A4">
        <w:rPr>
          <w:spacing w:val="-10"/>
          <w:w w:val="95"/>
          <w:lang w:val="el-GR"/>
        </w:rPr>
        <w:t xml:space="preserve"> </w:t>
      </w:r>
      <w:r w:rsidRPr="004006A4">
        <w:rPr>
          <w:w w:val="95"/>
          <w:lang w:val="el-GR"/>
        </w:rPr>
        <w:t>χρηματοδότηση</w:t>
      </w:r>
      <w:r w:rsidRPr="004006A4">
        <w:rPr>
          <w:spacing w:val="-11"/>
          <w:w w:val="95"/>
          <w:lang w:val="el-GR"/>
        </w:rPr>
        <w:t xml:space="preserve"> </w:t>
      </w:r>
      <w:r w:rsidRPr="004006A4">
        <w:rPr>
          <w:w w:val="95"/>
          <w:lang w:val="el-GR"/>
        </w:rPr>
        <w:t>της</w:t>
      </w:r>
      <w:r w:rsidRPr="004006A4">
        <w:rPr>
          <w:spacing w:val="-53"/>
          <w:w w:val="95"/>
          <w:lang w:val="el-GR"/>
        </w:rPr>
        <w:t xml:space="preserve"> </w:t>
      </w:r>
      <w:r w:rsidRPr="004006A4">
        <w:rPr>
          <w:lang w:val="el-GR"/>
        </w:rPr>
        <w:t>τρομοκρατίας</w:t>
      </w:r>
    </w:p>
    <w:p w:rsidR="004006A4" w:rsidRPr="004006A4" w:rsidRDefault="004006A4" w:rsidP="004006A4">
      <w:pPr>
        <w:spacing w:line="292" w:lineRule="auto"/>
        <w:rPr>
          <w:lang w:val="el-GR"/>
        </w:rPr>
        <w:sectPr w:rsidR="004006A4" w:rsidRPr="004006A4">
          <w:pgSz w:w="11910" w:h="16840"/>
          <w:pgMar w:top="460" w:right="1140" w:bottom="700" w:left="1140" w:header="0" w:footer="505" w:gutter="0"/>
          <w:cols w:space="720"/>
        </w:sectPr>
      </w:pPr>
    </w:p>
    <w:p w:rsidR="004006A4" w:rsidRPr="004006A4" w:rsidRDefault="004006A4" w:rsidP="004006A4">
      <w:pPr>
        <w:spacing w:before="103" w:line="297" w:lineRule="auto"/>
        <w:ind w:left="924" w:right="436"/>
        <w:rPr>
          <w:rFonts w:ascii="Microsoft Sans Serif" w:hAnsi="Microsoft Sans Serif"/>
          <w:sz w:val="21"/>
          <w:lang w:val="el-GR"/>
        </w:rPr>
      </w:pPr>
      <w:r w:rsidRPr="004006A4">
        <w:rPr>
          <w:rFonts w:ascii="Microsoft Sans Serif" w:hAnsi="Microsoft Sans Serif"/>
          <w:w w:val="105"/>
          <w:sz w:val="21"/>
          <w:lang w:val="el-GR"/>
        </w:rPr>
        <w:lastRenderedPageBreak/>
        <w:t>Έχει</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ίδιος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οικονομικός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φορέας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οποιοδήποτε</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πρόσωπο</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το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οποίο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είναι</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μέλος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του</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διοικητικού,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διευθυντικού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εποπτικού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οργάνου</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εξουσία</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εκπροσώπησης,</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λήψης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αποφάσεων</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ελέγχου</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σε</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αυτό</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καταδικαστεί</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με</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τελεσίδικη</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απόφαση</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για</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έναν</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τους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λόγους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παρατίθενται</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στο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σχετικό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θεσμικό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πλαίσιο,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η</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οποία</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έχει</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εκδοθεί</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πριν από πέντε έτη κατά το μέγιστο ή στην οποία έχει οριστεί απευθείας περίοδος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αποκλεισμού</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εξακολουθεί</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να</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ισχύει;</w:t>
      </w:r>
    </w:p>
    <w:p w:rsidR="004006A4" w:rsidRPr="004006A4" w:rsidRDefault="004006A4" w:rsidP="004006A4">
      <w:pPr>
        <w:pStyle w:val="af2"/>
        <w:spacing w:before="68"/>
        <w:ind w:left="1733"/>
        <w:rPr>
          <w:lang w:val="el-GR"/>
        </w:rPr>
      </w:pPr>
      <w:r w:rsidRPr="004006A4">
        <w:rPr>
          <w:lang w:val="el-GR"/>
        </w:rPr>
        <w:t>Απάντηση:</w:t>
      </w:r>
    </w:p>
    <w:p w:rsidR="004006A4" w:rsidRPr="004006A4" w:rsidRDefault="004006A4" w:rsidP="004006A4">
      <w:pPr>
        <w:spacing w:before="55"/>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Ημερομηνία</w:t>
      </w:r>
      <w:r w:rsidRPr="004006A4">
        <w:rPr>
          <w:spacing w:val="12"/>
          <w:w w:val="95"/>
          <w:lang w:val="el-GR"/>
        </w:rPr>
        <w:t xml:space="preserve"> </w:t>
      </w:r>
      <w:r w:rsidRPr="004006A4">
        <w:rPr>
          <w:w w:val="95"/>
          <w:lang w:val="el-GR"/>
        </w:rPr>
        <w:t>της</w:t>
      </w:r>
      <w:r w:rsidRPr="004006A4">
        <w:rPr>
          <w:spacing w:val="13"/>
          <w:w w:val="95"/>
          <w:lang w:val="el-GR"/>
        </w:rPr>
        <w:t xml:space="preserve"> </w:t>
      </w:r>
      <w:r w:rsidRPr="004006A4">
        <w:rPr>
          <w:w w:val="95"/>
          <w:lang w:val="el-GR"/>
        </w:rPr>
        <w:t>καταδίκης</w:t>
      </w:r>
    </w:p>
    <w:p w:rsidR="004006A4" w:rsidRPr="004006A4" w:rsidRDefault="004006A4" w:rsidP="004006A4">
      <w:pPr>
        <w:spacing w:before="56"/>
        <w:ind w:right="6962"/>
        <w:jc w:val="right"/>
        <w:rPr>
          <w:rFonts w:ascii="Microsoft Sans Serif"/>
          <w:sz w:val="21"/>
          <w:lang w:val="el-GR"/>
        </w:rPr>
      </w:pPr>
      <w:r w:rsidRPr="004006A4">
        <w:rPr>
          <w:rFonts w:ascii="Microsoft Sans Serif"/>
          <w:sz w:val="21"/>
          <w:lang w:val="el-GR"/>
        </w:rPr>
        <w:t>..</w:t>
      </w:r>
    </w:p>
    <w:p w:rsidR="004006A4" w:rsidRPr="004006A4" w:rsidRDefault="004006A4" w:rsidP="004006A4">
      <w:pPr>
        <w:pStyle w:val="af2"/>
        <w:rPr>
          <w:lang w:val="el-GR"/>
        </w:rPr>
      </w:pPr>
      <w:r w:rsidRPr="004006A4">
        <w:rPr>
          <w:lang w:val="el-GR"/>
        </w:rPr>
        <w:t>Λόγος(-οι)</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5"/>
          <w:lang w:val="el-GR"/>
        </w:rPr>
        <w:t>Προσδιορίστε</w:t>
      </w:r>
      <w:r w:rsidRPr="004006A4">
        <w:rPr>
          <w:spacing w:val="21"/>
          <w:w w:val="95"/>
          <w:lang w:val="el-GR"/>
        </w:rPr>
        <w:t xml:space="preserve"> </w:t>
      </w:r>
      <w:r w:rsidRPr="004006A4">
        <w:rPr>
          <w:w w:val="95"/>
          <w:lang w:val="el-GR"/>
        </w:rPr>
        <w:t>ποιος</w:t>
      </w:r>
      <w:r w:rsidRPr="004006A4">
        <w:rPr>
          <w:spacing w:val="22"/>
          <w:w w:val="95"/>
          <w:lang w:val="el-GR"/>
        </w:rPr>
        <w:t xml:space="preserve"> </w:t>
      </w:r>
      <w:r w:rsidRPr="004006A4">
        <w:rPr>
          <w:w w:val="95"/>
          <w:lang w:val="el-GR"/>
        </w:rPr>
        <w:t>έχει</w:t>
      </w:r>
      <w:r w:rsidRPr="004006A4">
        <w:rPr>
          <w:spacing w:val="21"/>
          <w:w w:val="95"/>
          <w:lang w:val="el-GR"/>
        </w:rPr>
        <w:t xml:space="preserve"> </w:t>
      </w:r>
      <w:r w:rsidRPr="004006A4">
        <w:rPr>
          <w:w w:val="95"/>
          <w:lang w:val="el-GR"/>
        </w:rPr>
        <w:t>καταδικαστεί</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rPr>
          <w:lang w:val="el-GR"/>
        </w:rPr>
      </w:pPr>
      <w:r w:rsidRPr="004006A4">
        <w:rPr>
          <w:w w:val="95"/>
          <w:lang w:val="el-GR"/>
        </w:rPr>
        <w:t>Εφόσον</w:t>
      </w:r>
      <w:r w:rsidRPr="004006A4">
        <w:rPr>
          <w:spacing w:val="10"/>
          <w:w w:val="95"/>
          <w:lang w:val="el-GR"/>
        </w:rPr>
        <w:t xml:space="preserve"> </w:t>
      </w:r>
      <w:r w:rsidRPr="004006A4">
        <w:rPr>
          <w:w w:val="95"/>
          <w:lang w:val="el-GR"/>
        </w:rPr>
        <w:t>καθορίζεται</w:t>
      </w:r>
      <w:r w:rsidRPr="004006A4">
        <w:rPr>
          <w:spacing w:val="10"/>
          <w:w w:val="95"/>
          <w:lang w:val="el-GR"/>
        </w:rPr>
        <w:t xml:space="preserve"> </w:t>
      </w:r>
      <w:r w:rsidRPr="004006A4">
        <w:rPr>
          <w:w w:val="95"/>
          <w:lang w:val="el-GR"/>
        </w:rPr>
        <w:t>απευθείας</w:t>
      </w:r>
      <w:r w:rsidRPr="004006A4">
        <w:rPr>
          <w:spacing w:val="11"/>
          <w:w w:val="95"/>
          <w:lang w:val="el-GR"/>
        </w:rPr>
        <w:t xml:space="preserve"> </w:t>
      </w:r>
      <w:r w:rsidRPr="004006A4">
        <w:rPr>
          <w:w w:val="95"/>
          <w:lang w:val="el-GR"/>
        </w:rPr>
        <w:t>στην</w:t>
      </w:r>
      <w:r w:rsidRPr="004006A4">
        <w:rPr>
          <w:spacing w:val="10"/>
          <w:w w:val="95"/>
          <w:lang w:val="el-GR"/>
        </w:rPr>
        <w:t xml:space="preserve"> </w:t>
      </w:r>
      <w:r w:rsidRPr="004006A4">
        <w:rPr>
          <w:w w:val="95"/>
          <w:lang w:val="el-GR"/>
        </w:rPr>
        <w:t>καταδικαστική</w:t>
      </w:r>
      <w:r w:rsidRPr="004006A4">
        <w:rPr>
          <w:spacing w:val="10"/>
          <w:w w:val="95"/>
          <w:lang w:val="el-GR"/>
        </w:rPr>
        <w:t xml:space="preserve"> </w:t>
      </w:r>
      <w:r w:rsidRPr="004006A4">
        <w:rPr>
          <w:w w:val="95"/>
          <w:lang w:val="el-GR"/>
        </w:rPr>
        <w:t>απόφαση,</w:t>
      </w:r>
      <w:r w:rsidRPr="004006A4">
        <w:rPr>
          <w:spacing w:val="11"/>
          <w:w w:val="95"/>
          <w:lang w:val="el-GR"/>
        </w:rPr>
        <w:t xml:space="preserve"> </w:t>
      </w:r>
      <w:r w:rsidRPr="004006A4">
        <w:rPr>
          <w:w w:val="95"/>
          <w:lang w:val="el-GR"/>
        </w:rPr>
        <w:t>διάρκεια</w:t>
      </w:r>
      <w:r w:rsidRPr="004006A4">
        <w:rPr>
          <w:spacing w:val="-53"/>
          <w:w w:val="95"/>
          <w:lang w:val="el-GR"/>
        </w:rPr>
        <w:t xml:space="preserve"> </w:t>
      </w:r>
      <w:r w:rsidRPr="004006A4">
        <w:rPr>
          <w:lang w:val="el-GR"/>
        </w:rPr>
        <w:t>της</w:t>
      </w:r>
      <w:r w:rsidRPr="004006A4">
        <w:rPr>
          <w:spacing w:val="-8"/>
          <w:lang w:val="el-GR"/>
        </w:rPr>
        <w:t xml:space="preserve"> </w:t>
      </w:r>
      <w:r w:rsidRPr="004006A4">
        <w:rPr>
          <w:lang w:val="el-GR"/>
        </w:rPr>
        <w:t>περιόδου</w:t>
      </w:r>
      <w:r w:rsidRPr="004006A4">
        <w:rPr>
          <w:spacing w:val="-7"/>
          <w:lang w:val="el-GR"/>
        </w:rPr>
        <w:t xml:space="preserve"> </w:t>
      </w:r>
      <w:r w:rsidRPr="004006A4">
        <w:rPr>
          <w:lang w:val="el-GR"/>
        </w:rPr>
        <w:t>αποκλεισμού</w:t>
      </w:r>
      <w:r w:rsidRPr="004006A4">
        <w:rPr>
          <w:spacing w:val="-7"/>
          <w:lang w:val="el-GR"/>
        </w:rPr>
        <w:t xml:space="preserve"> </w:t>
      </w:r>
      <w:r w:rsidRPr="004006A4">
        <w:rPr>
          <w:lang w:val="el-GR"/>
        </w:rPr>
        <w:t>και</w:t>
      </w:r>
      <w:r w:rsidRPr="004006A4">
        <w:rPr>
          <w:spacing w:val="-7"/>
          <w:lang w:val="el-GR"/>
        </w:rPr>
        <w:t xml:space="preserve"> </w:t>
      </w:r>
      <w:r w:rsidRPr="004006A4">
        <w:rPr>
          <w:lang w:val="el-GR"/>
        </w:rPr>
        <w:t>σχετικό(-ά)</w:t>
      </w:r>
      <w:r w:rsidRPr="004006A4">
        <w:rPr>
          <w:spacing w:val="-8"/>
          <w:lang w:val="el-GR"/>
        </w:rPr>
        <w:t xml:space="preserve"> </w:t>
      </w:r>
      <w:r w:rsidRPr="004006A4">
        <w:rPr>
          <w:lang w:val="el-GR"/>
        </w:rPr>
        <w:t>σημείο(-α)</w:t>
      </w:r>
    </w:p>
    <w:p w:rsidR="004006A4" w:rsidRPr="004006A4" w:rsidRDefault="004006A4" w:rsidP="004006A4">
      <w:pPr>
        <w:spacing w:before="2"/>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2"/>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5"/>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5"/>
          <w:lang w:val="el-GR"/>
        </w:rPr>
        <w:t>Παιδική</w:t>
      </w:r>
      <w:r w:rsidRPr="004006A4">
        <w:rPr>
          <w:spacing w:val="5"/>
          <w:w w:val="95"/>
          <w:lang w:val="el-GR"/>
        </w:rPr>
        <w:t xml:space="preserve"> </w:t>
      </w:r>
      <w:r w:rsidRPr="004006A4">
        <w:rPr>
          <w:w w:val="95"/>
          <w:lang w:val="el-GR"/>
        </w:rPr>
        <w:t>εργασία</w:t>
      </w:r>
      <w:r w:rsidRPr="004006A4">
        <w:rPr>
          <w:spacing w:val="6"/>
          <w:w w:val="95"/>
          <w:lang w:val="el-GR"/>
        </w:rPr>
        <w:t xml:space="preserve"> </w:t>
      </w:r>
      <w:r w:rsidRPr="004006A4">
        <w:rPr>
          <w:w w:val="95"/>
          <w:lang w:val="el-GR"/>
        </w:rPr>
        <w:t>και</w:t>
      </w:r>
      <w:r w:rsidRPr="004006A4">
        <w:rPr>
          <w:spacing w:val="6"/>
          <w:w w:val="95"/>
          <w:lang w:val="el-GR"/>
        </w:rPr>
        <w:t xml:space="preserve"> </w:t>
      </w:r>
      <w:r w:rsidRPr="004006A4">
        <w:rPr>
          <w:w w:val="95"/>
          <w:lang w:val="el-GR"/>
        </w:rPr>
        <w:t>άλλες</w:t>
      </w:r>
      <w:r w:rsidRPr="004006A4">
        <w:rPr>
          <w:spacing w:val="5"/>
          <w:w w:val="95"/>
          <w:lang w:val="el-GR"/>
        </w:rPr>
        <w:t xml:space="preserve"> </w:t>
      </w:r>
      <w:r w:rsidRPr="004006A4">
        <w:rPr>
          <w:w w:val="95"/>
          <w:lang w:val="el-GR"/>
        </w:rPr>
        <w:t>μορφές</w:t>
      </w:r>
      <w:r w:rsidRPr="004006A4">
        <w:rPr>
          <w:spacing w:val="6"/>
          <w:w w:val="95"/>
          <w:lang w:val="el-GR"/>
        </w:rPr>
        <w:t xml:space="preserve"> </w:t>
      </w:r>
      <w:r w:rsidRPr="004006A4">
        <w:rPr>
          <w:w w:val="95"/>
          <w:lang w:val="el-GR"/>
        </w:rPr>
        <w:t>εμπορίας</w:t>
      </w:r>
      <w:r w:rsidRPr="004006A4">
        <w:rPr>
          <w:spacing w:val="6"/>
          <w:w w:val="95"/>
          <w:lang w:val="el-GR"/>
        </w:rPr>
        <w:t xml:space="preserve"> </w:t>
      </w:r>
      <w:r w:rsidRPr="004006A4">
        <w:rPr>
          <w:w w:val="95"/>
          <w:lang w:val="el-GR"/>
        </w:rPr>
        <w:t>ανθρώπων</w:t>
      </w:r>
    </w:p>
    <w:p w:rsidR="004006A4" w:rsidRPr="004006A4" w:rsidRDefault="004006A4" w:rsidP="004006A4">
      <w:pPr>
        <w:spacing w:before="131" w:line="297" w:lineRule="auto"/>
        <w:ind w:left="924" w:right="436"/>
        <w:rPr>
          <w:rFonts w:ascii="Microsoft Sans Serif" w:hAnsi="Microsoft Sans Serif"/>
          <w:sz w:val="21"/>
          <w:lang w:val="el-GR"/>
        </w:rPr>
      </w:pPr>
      <w:r w:rsidRPr="004006A4">
        <w:rPr>
          <w:rFonts w:ascii="Microsoft Sans Serif" w:hAnsi="Microsoft Sans Serif"/>
          <w:w w:val="105"/>
          <w:sz w:val="21"/>
          <w:lang w:val="el-GR"/>
        </w:rPr>
        <w:t>Έχει</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ίδιος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οικονομικός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φορέας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οποιοδήποτε</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πρόσωπο</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το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οποίο</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είναι</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μέλος</w:t>
      </w:r>
      <w:r w:rsidRPr="004006A4">
        <w:rPr>
          <w:rFonts w:ascii="Microsoft Sans Serif" w:hAnsi="Microsoft Sans Serif"/>
          <w:spacing w:val="-11"/>
          <w:w w:val="105"/>
          <w:sz w:val="21"/>
          <w:lang w:val="el-GR"/>
        </w:rPr>
        <w:t xml:space="preserve"> </w:t>
      </w:r>
      <w:r w:rsidRPr="004006A4">
        <w:rPr>
          <w:rFonts w:ascii="Microsoft Sans Serif" w:hAnsi="Microsoft Sans Serif"/>
          <w:w w:val="105"/>
          <w:sz w:val="21"/>
          <w:lang w:val="el-GR"/>
        </w:rPr>
        <w:t>του</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διοικητικού,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διευθυντικού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εποπτικού</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οργάνου</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εξουσία</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εκπροσώπησης,</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λήψης</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αποφάσεων</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ελέγχου</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σε</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αυτό</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καταδικαστεί</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με</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τελεσίδικη</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απόφαση</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για</w:t>
      </w:r>
      <w:r w:rsidRPr="004006A4">
        <w:rPr>
          <w:rFonts w:ascii="Microsoft Sans Serif" w:hAnsi="Microsoft Sans Serif"/>
          <w:spacing w:val="-10"/>
          <w:w w:val="105"/>
          <w:sz w:val="21"/>
          <w:lang w:val="el-GR"/>
        </w:rPr>
        <w:t xml:space="preserve"> </w:t>
      </w:r>
      <w:r w:rsidRPr="004006A4">
        <w:rPr>
          <w:rFonts w:ascii="Microsoft Sans Serif" w:hAnsi="Microsoft Sans Serif"/>
          <w:w w:val="105"/>
          <w:sz w:val="21"/>
          <w:lang w:val="el-GR"/>
        </w:rPr>
        <w:t>έναν</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τους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λόγους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παρατίθενται</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στο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σχετικό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θεσμικό</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πλαίσιο,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η</w:t>
      </w:r>
      <w:r w:rsidRPr="004006A4">
        <w:rPr>
          <w:rFonts w:ascii="Microsoft Sans Serif" w:hAnsi="Microsoft Sans Serif"/>
          <w:spacing w:val="-12"/>
          <w:w w:val="105"/>
          <w:sz w:val="21"/>
          <w:lang w:val="el-GR"/>
        </w:rPr>
        <w:t xml:space="preserve"> </w:t>
      </w:r>
      <w:r w:rsidRPr="004006A4">
        <w:rPr>
          <w:rFonts w:ascii="Microsoft Sans Serif" w:hAnsi="Microsoft Sans Serif"/>
          <w:w w:val="105"/>
          <w:sz w:val="21"/>
          <w:lang w:val="el-GR"/>
        </w:rPr>
        <w:t>οποία</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έχει</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εκδοθεί</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πριν από πέντε έτη κατά το μέγιστο ή στην οποία έχει οριστεί απευθείας περίοδος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αποκλεισμού</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εξακολουθεί</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να</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ισχύει;</w:t>
      </w:r>
    </w:p>
    <w:p w:rsidR="004006A4" w:rsidRPr="004006A4" w:rsidRDefault="004006A4" w:rsidP="004006A4">
      <w:pPr>
        <w:pStyle w:val="af2"/>
        <w:spacing w:before="67"/>
        <w:ind w:left="1733"/>
        <w:rPr>
          <w:lang w:val="el-GR"/>
        </w:rPr>
      </w:pPr>
      <w:r w:rsidRPr="004006A4">
        <w:rPr>
          <w:lang w:val="el-GR"/>
        </w:rPr>
        <w:lastRenderedPageBreak/>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Ημερομηνία</w:t>
      </w:r>
      <w:r w:rsidRPr="004006A4">
        <w:rPr>
          <w:spacing w:val="12"/>
          <w:w w:val="95"/>
          <w:lang w:val="el-GR"/>
        </w:rPr>
        <w:t xml:space="preserve"> </w:t>
      </w:r>
      <w:r w:rsidRPr="004006A4">
        <w:rPr>
          <w:w w:val="95"/>
          <w:lang w:val="el-GR"/>
        </w:rPr>
        <w:t>της</w:t>
      </w:r>
      <w:r w:rsidRPr="004006A4">
        <w:rPr>
          <w:spacing w:val="13"/>
          <w:w w:val="95"/>
          <w:lang w:val="el-GR"/>
        </w:rPr>
        <w:t xml:space="preserve"> </w:t>
      </w:r>
      <w:r w:rsidRPr="004006A4">
        <w:rPr>
          <w:w w:val="95"/>
          <w:lang w:val="el-GR"/>
        </w:rPr>
        <w:t>καταδίκης</w:t>
      </w:r>
    </w:p>
    <w:p w:rsidR="004006A4" w:rsidRPr="004006A4" w:rsidRDefault="004006A4" w:rsidP="004006A4">
      <w:pPr>
        <w:spacing w:before="56"/>
        <w:ind w:left="2543"/>
        <w:rPr>
          <w:rFonts w:ascii="Microsoft Sans Serif"/>
          <w:sz w:val="21"/>
          <w:lang w:val="el-GR"/>
        </w:rPr>
      </w:pPr>
      <w:r w:rsidRPr="004006A4">
        <w:rPr>
          <w:rFonts w:ascii="Microsoft Sans Serif"/>
          <w:sz w:val="21"/>
          <w:lang w:val="el-GR"/>
        </w:rPr>
        <w:t>..</w:t>
      </w:r>
    </w:p>
    <w:p w:rsidR="004006A4" w:rsidRPr="004006A4" w:rsidRDefault="004006A4" w:rsidP="004006A4">
      <w:pPr>
        <w:rPr>
          <w:rFonts w:asci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rPr>
          <w:lang w:val="el-GR"/>
        </w:rPr>
      </w:pPr>
      <w:r w:rsidRPr="004006A4">
        <w:rPr>
          <w:lang w:val="el-GR"/>
        </w:rPr>
        <w:lastRenderedPageBreak/>
        <w:t>Λόγος(-οι)</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5"/>
          <w:lang w:val="el-GR"/>
        </w:rPr>
        <w:t>Προσδιορίστε</w:t>
      </w:r>
      <w:r w:rsidRPr="004006A4">
        <w:rPr>
          <w:spacing w:val="21"/>
          <w:w w:val="95"/>
          <w:lang w:val="el-GR"/>
        </w:rPr>
        <w:t xml:space="preserve"> </w:t>
      </w:r>
      <w:r w:rsidRPr="004006A4">
        <w:rPr>
          <w:w w:val="95"/>
          <w:lang w:val="el-GR"/>
        </w:rPr>
        <w:t>ποιος</w:t>
      </w:r>
      <w:r w:rsidRPr="004006A4">
        <w:rPr>
          <w:spacing w:val="22"/>
          <w:w w:val="95"/>
          <w:lang w:val="el-GR"/>
        </w:rPr>
        <w:t xml:space="preserve"> </w:t>
      </w:r>
      <w:r w:rsidRPr="004006A4">
        <w:rPr>
          <w:w w:val="95"/>
          <w:lang w:val="el-GR"/>
        </w:rPr>
        <w:t>έχει</w:t>
      </w:r>
      <w:r w:rsidRPr="004006A4">
        <w:rPr>
          <w:spacing w:val="21"/>
          <w:w w:val="95"/>
          <w:lang w:val="el-GR"/>
        </w:rPr>
        <w:t xml:space="preserve"> </w:t>
      </w:r>
      <w:r w:rsidRPr="004006A4">
        <w:rPr>
          <w:w w:val="95"/>
          <w:lang w:val="el-GR"/>
        </w:rPr>
        <w:t>καταδικαστεί</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rPr>
          <w:lang w:val="el-GR"/>
        </w:rPr>
      </w:pPr>
      <w:r w:rsidRPr="004006A4">
        <w:rPr>
          <w:w w:val="95"/>
          <w:lang w:val="el-GR"/>
        </w:rPr>
        <w:t>Εφόσον</w:t>
      </w:r>
      <w:r w:rsidRPr="004006A4">
        <w:rPr>
          <w:spacing w:val="10"/>
          <w:w w:val="95"/>
          <w:lang w:val="el-GR"/>
        </w:rPr>
        <w:t xml:space="preserve"> </w:t>
      </w:r>
      <w:r w:rsidRPr="004006A4">
        <w:rPr>
          <w:w w:val="95"/>
          <w:lang w:val="el-GR"/>
        </w:rPr>
        <w:t>καθορίζεται</w:t>
      </w:r>
      <w:r w:rsidRPr="004006A4">
        <w:rPr>
          <w:spacing w:val="10"/>
          <w:w w:val="95"/>
          <w:lang w:val="el-GR"/>
        </w:rPr>
        <w:t xml:space="preserve"> </w:t>
      </w:r>
      <w:r w:rsidRPr="004006A4">
        <w:rPr>
          <w:w w:val="95"/>
          <w:lang w:val="el-GR"/>
        </w:rPr>
        <w:t>απευθείας</w:t>
      </w:r>
      <w:r w:rsidRPr="004006A4">
        <w:rPr>
          <w:spacing w:val="11"/>
          <w:w w:val="95"/>
          <w:lang w:val="el-GR"/>
        </w:rPr>
        <w:t xml:space="preserve"> </w:t>
      </w:r>
      <w:r w:rsidRPr="004006A4">
        <w:rPr>
          <w:w w:val="95"/>
          <w:lang w:val="el-GR"/>
        </w:rPr>
        <w:t>στην</w:t>
      </w:r>
      <w:r w:rsidRPr="004006A4">
        <w:rPr>
          <w:spacing w:val="10"/>
          <w:w w:val="95"/>
          <w:lang w:val="el-GR"/>
        </w:rPr>
        <w:t xml:space="preserve"> </w:t>
      </w:r>
      <w:r w:rsidRPr="004006A4">
        <w:rPr>
          <w:w w:val="95"/>
          <w:lang w:val="el-GR"/>
        </w:rPr>
        <w:t>καταδικαστική</w:t>
      </w:r>
      <w:r w:rsidRPr="004006A4">
        <w:rPr>
          <w:spacing w:val="10"/>
          <w:w w:val="95"/>
          <w:lang w:val="el-GR"/>
        </w:rPr>
        <w:t xml:space="preserve"> </w:t>
      </w:r>
      <w:r w:rsidRPr="004006A4">
        <w:rPr>
          <w:w w:val="95"/>
          <w:lang w:val="el-GR"/>
        </w:rPr>
        <w:t>απόφαση,</w:t>
      </w:r>
      <w:r w:rsidRPr="004006A4">
        <w:rPr>
          <w:spacing w:val="11"/>
          <w:w w:val="95"/>
          <w:lang w:val="el-GR"/>
        </w:rPr>
        <w:t xml:space="preserve"> </w:t>
      </w:r>
      <w:r w:rsidRPr="004006A4">
        <w:rPr>
          <w:w w:val="95"/>
          <w:lang w:val="el-GR"/>
        </w:rPr>
        <w:t>διάρκεια</w:t>
      </w:r>
      <w:r w:rsidRPr="004006A4">
        <w:rPr>
          <w:spacing w:val="-53"/>
          <w:w w:val="95"/>
          <w:lang w:val="el-GR"/>
        </w:rPr>
        <w:t xml:space="preserve"> </w:t>
      </w:r>
      <w:r w:rsidRPr="004006A4">
        <w:rPr>
          <w:lang w:val="el-GR"/>
        </w:rPr>
        <w:t>της</w:t>
      </w:r>
      <w:r w:rsidRPr="004006A4">
        <w:rPr>
          <w:spacing w:val="-8"/>
          <w:lang w:val="el-GR"/>
        </w:rPr>
        <w:t xml:space="preserve"> </w:t>
      </w:r>
      <w:r w:rsidRPr="004006A4">
        <w:rPr>
          <w:lang w:val="el-GR"/>
        </w:rPr>
        <w:t>περιόδου</w:t>
      </w:r>
      <w:r w:rsidRPr="004006A4">
        <w:rPr>
          <w:spacing w:val="-7"/>
          <w:lang w:val="el-GR"/>
        </w:rPr>
        <w:t xml:space="preserve"> </w:t>
      </w:r>
      <w:r w:rsidRPr="004006A4">
        <w:rPr>
          <w:lang w:val="el-GR"/>
        </w:rPr>
        <w:t>αποκλεισμού</w:t>
      </w:r>
      <w:r w:rsidRPr="004006A4">
        <w:rPr>
          <w:spacing w:val="-7"/>
          <w:lang w:val="el-GR"/>
        </w:rPr>
        <w:t xml:space="preserve"> </w:t>
      </w:r>
      <w:r w:rsidRPr="004006A4">
        <w:rPr>
          <w:lang w:val="el-GR"/>
        </w:rPr>
        <w:t>και</w:t>
      </w:r>
      <w:r w:rsidRPr="004006A4">
        <w:rPr>
          <w:spacing w:val="-7"/>
          <w:lang w:val="el-GR"/>
        </w:rPr>
        <w:t xml:space="preserve"> </w:t>
      </w:r>
      <w:r w:rsidRPr="004006A4">
        <w:rPr>
          <w:lang w:val="el-GR"/>
        </w:rPr>
        <w:t>σχετικό(-ά)</w:t>
      </w:r>
      <w:r w:rsidRPr="004006A4">
        <w:rPr>
          <w:spacing w:val="-8"/>
          <w:lang w:val="el-GR"/>
        </w:rPr>
        <w:t xml:space="preserve"> </w:t>
      </w:r>
      <w:r w:rsidRPr="004006A4">
        <w:rPr>
          <w:lang w:val="el-GR"/>
        </w:rPr>
        <w:t>σημείο(-α)</w:t>
      </w:r>
    </w:p>
    <w:p w:rsidR="004006A4" w:rsidRPr="004006A4" w:rsidRDefault="004006A4" w:rsidP="004006A4">
      <w:pPr>
        <w:spacing w:before="2"/>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1"/>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0"/>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11"/>
        <w:rPr>
          <w:rFonts w:ascii="Microsoft Sans Serif"/>
          <w:b/>
          <w:sz w:val="20"/>
          <w:lang w:val="el-GR"/>
        </w:rPr>
      </w:pPr>
    </w:p>
    <w:p w:rsidR="004006A4" w:rsidRPr="004006A4" w:rsidRDefault="004006A4" w:rsidP="004006A4">
      <w:pPr>
        <w:pStyle w:val="af2"/>
        <w:spacing w:line="370" w:lineRule="atLeast"/>
        <w:ind w:left="924" w:right="1331" w:hanging="810"/>
        <w:rPr>
          <w:lang w:val="el-GR"/>
        </w:rPr>
      </w:pPr>
      <w:r w:rsidRPr="004006A4">
        <w:rPr>
          <w:w w:val="95"/>
          <w:lang w:val="el-GR"/>
        </w:rPr>
        <w:t>Β: Λόγοι που σχετίζονται με την καταβολή φόρων ή εισφορών κοινωνικής ασφάλισης</w:t>
      </w:r>
      <w:r w:rsidRPr="004006A4">
        <w:rPr>
          <w:spacing w:val="-53"/>
          <w:w w:val="95"/>
          <w:lang w:val="el-GR"/>
        </w:rPr>
        <w:t xml:space="preserve"> </w:t>
      </w:r>
      <w:r w:rsidRPr="004006A4">
        <w:rPr>
          <w:lang w:val="el-GR"/>
        </w:rPr>
        <w:t>Καταβολή</w:t>
      </w:r>
      <w:r w:rsidRPr="004006A4">
        <w:rPr>
          <w:spacing w:val="-8"/>
          <w:lang w:val="el-GR"/>
        </w:rPr>
        <w:t xml:space="preserve"> </w:t>
      </w:r>
      <w:r w:rsidRPr="004006A4">
        <w:rPr>
          <w:lang w:val="el-GR"/>
        </w:rPr>
        <w:t>φόρων</w:t>
      </w:r>
      <w:r w:rsidRPr="004006A4">
        <w:rPr>
          <w:spacing w:val="-7"/>
          <w:lang w:val="el-GR"/>
        </w:rPr>
        <w:t xml:space="preserve"> </w:t>
      </w:r>
      <w:r w:rsidRPr="004006A4">
        <w:rPr>
          <w:lang w:val="el-GR"/>
        </w:rPr>
        <w:t>ή</w:t>
      </w:r>
      <w:r w:rsidRPr="004006A4">
        <w:rPr>
          <w:spacing w:val="-7"/>
          <w:lang w:val="el-GR"/>
        </w:rPr>
        <w:t xml:space="preserve"> </w:t>
      </w:r>
      <w:r w:rsidRPr="004006A4">
        <w:rPr>
          <w:lang w:val="el-GR"/>
        </w:rPr>
        <w:t>εισφορών</w:t>
      </w:r>
      <w:r w:rsidRPr="004006A4">
        <w:rPr>
          <w:spacing w:val="-7"/>
          <w:lang w:val="el-GR"/>
        </w:rPr>
        <w:t xml:space="preserve"> </w:t>
      </w:r>
      <w:r w:rsidRPr="004006A4">
        <w:rPr>
          <w:lang w:val="el-GR"/>
        </w:rPr>
        <w:t>κοινωνικής</w:t>
      </w:r>
      <w:r w:rsidRPr="004006A4">
        <w:rPr>
          <w:spacing w:val="-7"/>
          <w:lang w:val="el-GR"/>
        </w:rPr>
        <w:t xml:space="preserve"> </w:t>
      </w:r>
      <w:r w:rsidRPr="004006A4">
        <w:rPr>
          <w:lang w:val="el-GR"/>
        </w:rPr>
        <w:t>ασφάλισης:</w:t>
      </w:r>
    </w:p>
    <w:p w:rsidR="004006A4" w:rsidRPr="004006A4" w:rsidRDefault="004006A4" w:rsidP="004006A4">
      <w:pPr>
        <w:pStyle w:val="af2"/>
        <w:spacing w:before="51"/>
        <w:ind w:left="924"/>
        <w:rPr>
          <w:lang w:val="el-GR"/>
        </w:rPr>
      </w:pPr>
      <w:r w:rsidRPr="004006A4">
        <w:rPr>
          <w:w w:val="95"/>
          <w:lang w:val="el-GR"/>
        </w:rPr>
        <w:t>Καταβολή</w:t>
      </w:r>
      <w:r w:rsidRPr="004006A4">
        <w:rPr>
          <w:spacing w:val="-6"/>
          <w:w w:val="95"/>
          <w:lang w:val="el-GR"/>
        </w:rPr>
        <w:t xml:space="preserve"> </w:t>
      </w:r>
      <w:r w:rsidRPr="004006A4">
        <w:rPr>
          <w:w w:val="95"/>
          <w:lang w:val="el-GR"/>
        </w:rPr>
        <w:t>φόρων</w:t>
      </w:r>
    </w:p>
    <w:p w:rsidR="004006A4" w:rsidRPr="004006A4" w:rsidRDefault="004006A4" w:rsidP="004006A4">
      <w:pPr>
        <w:spacing w:before="131" w:line="297" w:lineRule="auto"/>
        <w:ind w:left="924" w:right="277"/>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ανεκπλήρωτες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υποχρεώσεις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όσον</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αφορά</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καταβολή</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φόρων,</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τόσο</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στη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χώρα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οποία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εγκατεστημένος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όσο</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και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κράτος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μέλος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αναθέτουσας</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αρχής</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αναθέτοντα</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φορέα,</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εάν</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άλλο</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τη</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χώρα</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εγκατάστασης;</w:t>
      </w:r>
    </w:p>
    <w:p w:rsidR="004006A4" w:rsidRPr="004006A4" w:rsidRDefault="004006A4" w:rsidP="004006A4">
      <w:pPr>
        <w:pStyle w:val="af2"/>
        <w:spacing w:before="69"/>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Χώρα</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κράτος</w:t>
      </w:r>
      <w:r w:rsidRPr="004006A4">
        <w:rPr>
          <w:spacing w:val="3"/>
          <w:w w:val="95"/>
          <w:lang w:val="el-GR"/>
        </w:rPr>
        <w:t xml:space="preserve"> </w:t>
      </w:r>
      <w:r w:rsidRPr="004006A4">
        <w:rPr>
          <w:w w:val="95"/>
          <w:lang w:val="el-GR"/>
        </w:rPr>
        <w:t>μέλος</w:t>
      </w:r>
      <w:r w:rsidRPr="004006A4">
        <w:rPr>
          <w:spacing w:val="3"/>
          <w:w w:val="95"/>
          <w:lang w:val="el-GR"/>
        </w:rPr>
        <w:t xml:space="preserve"> </w:t>
      </w:r>
      <w:r w:rsidRPr="004006A4">
        <w:rPr>
          <w:w w:val="95"/>
          <w:lang w:val="el-GR"/>
        </w:rPr>
        <w:t>για</w:t>
      </w:r>
      <w:r w:rsidRPr="004006A4">
        <w:rPr>
          <w:spacing w:val="3"/>
          <w:w w:val="95"/>
          <w:lang w:val="el-GR"/>
        </w:rPr>
        <w:t xml:space="preserve"> </w:t>
      </w:r>
      <w:r w:rsidRPr="004006A4">
        <w:rPr>
          <w:w w:val="95"/>
          <w:lang w:val="el-GR"/>
        </w:rPr>
        <w:t>το</w:t>
      </w:r>
      <w:r w:rsidRPr="004006A4">
        <w:rPr>
          <w:spacing w:val="3"/>
          <w:w w:val="95"/>
          <w:lang w:val="el-GR"/>
        </w:rPr>
        <w:t xml:space="preserve"> </w:t>
      </w:r>
      <w:r w:rsidRPr="004006A4">
        <w:rPr>
          <w:w w:val="95"/>
          <w:lang w:val="el-GR"/>
        </w:rPr>
        <w:t>οποίο</w:t>
      </w:r>
      <w:r w:rsidRPr="004006A4">
        <w:rPr>
          <w:spacing w:val="3"/>
          <w:w w:val="95"/>
          <w:lang w:val="el-GR"/>
        </w:rPr>
        <w:t xml:space="preserve"> </w:t>
      </w:r>
      <w:r w:rsidRPr="004006A4">
        <w:rPr>
          <w:w w:val="95"/>
          <w:lang w:val="el-GR"/>
        </w:rPr>
        <w:t>πρόκειται</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0"/>
          <w:lang w:val="el-GR"/>
        </w:rPr>
        <w:t>Ενεχόμενο</w:t>
      </w:r>
      <w:r w:rsidRPr="004006A4">
        <w:rPr>
          <w:spacing w:val="24"/>
          <w:w w:val="90"/>
          <w:lang w:val="el-GR"/>
        </w:rPr>
        <w:t xml:space="preserve"> </w:t>
      </w:r>
      <w:r w:rsidRPr="004006A4">
        <w:rPr>
          <w:w w:val="90"/>
          <w:lang w:val="el-GR"/>
        </w:rPr>
        <w:t>ποσό</w:t>
      </w:r>
    </w:p>
    <w:p w:rsidR="004006A4" w:rsidRPr="004006A4" w:rsidRDefault="004006A4" w:rsidP="004006A4">
      <w:pPr>
        <w:pStyle w:val="af2"/>
        <w:rPr>
          <w:sz w:val="26"/>
          <w:lang w:val="el-GR"/>
        </w:rPr>
      </w:pPr>
    </w:p>
    <w:p w:rsidR="004006A4" w:rsidRPr="004006A4" w:rsidRDefault="004006A4" w:rsidP="004006A4">
      <w:pPr>
        <w:spacing w:before="197" w:line="295" w:lineRule="auto"/>
        <w:ind w:left="2483" w:right="4078"/>
        <w:rPr>
          <w:rFonts w:ascii="Microsoft Sans Serif" w:hAnsi="Microsoft Sans Serif"/>
          <w:sz w:val="21"/>
          <w:lang w:val="el-GR"/>
        </w:rPr>
      </w:pPr>
      <w:r w:rsidRPr="004006A4">
        <w:rPr>
          <w:b/>
          <w:spacing w:val="-1"/>
          <w:sz w:val="21"/>
          <w:lang w:val="el-GR"/>
        </w:rPr>
        <w:lastRenderedPageBreak/>
        <w:t>Με</w:t>
      </w:r>
      <w:r w:rsidRPr="004006A4">
        <w:rPr>
          <w:b/>
          <w:spacing w:val="-13"/>
          <w:sz w:val="21"/>
          <w:lang w:val="el-GR"/>
        </w:rPr>
        <w:t xml:space="preserve"> </w:t>
      </w:r>
      <w:r w:rsidRPr="004006A4">
        <w:rPr>
          <w:b/>
          <w:spacing w:val="-1"/>
          <w:sz w:val="21"/>
          <w:lang w:val="el-GR"/>
        </w:rPr>
        <w:t>άλλα</w:t>
      </w:r>
      <w:r w:rsidRPr="004006A4">
        <w:rPr>
          <w:b/>
          <w:spacing w:val="-12"/>
          <w:sz w:val="21"/>
          <w:lang w:val="el-GR"/>
        </w:rPr>
        <w:t xml:space="preserve"> </w:t>
      </w:r>
      <w:r w:rsidRPr="004006A4">
        <w:rPr>
          <w:b/>
          <w:spacing w:val="-1"/>
          <w:sz w:val="21"/>
          <w:lang w:val="el-GR"/>
        </w:rPr>
        <w:t>μέσα;</w:t>
      </w:r>
      <w:r w:rsidRPr="004006A4">
        <w:rPr>
          <w:b/>
          <w:spacing w:val="-12"/>
          <w:sz w:val="21"/>
          <w:lang w:val="el-GR"/>
        </w:rPr>
        <w:t xml:space="preserve"> </w:t>
      </w:r>
      <w:r w:rsidRPr="004006A4">
        <w:rPr>
          <w:b/>
          <w:spacing w:val="-1"/>
          <w:sz w:val="21"/>
          <w:lang w:val="el-GR"/>
        </w:rPr>
        <w:t>Διευκρινίστε:</w:t>
      </w:r>
      <w:r w:rsidRPr="004006A4">
        <w:rPr>
          <w:b/>
          <w:spacing w:val="-55"/>
          <w:sz w:val="21"/>
          <w:lang w:val="el-GR"/>
        </w:rPr>
        <w:t xml:space="preserve"> </w:t>
      </w:r>
      <w:r w:rsidRPr="004006A4">
        <w:rPr>
          <w:rFonts w:ascii="Microsoft Sans Serif" w:hAnsi="Microsoft Sans Serif"/>
          <w:sz w:val="21"/>
          <w:lang w:val="el-GR"/>
        </w:rPr>
        <w:t>Ναι</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Όχι</w:t>
      </w:r>
    </w:p>
    <w:p w:rsidR="004006A4" w:rsidRPr="004006A4" w:rsidRDefault="004006A4" w:rsidP="004006A4">
      <w:pPr>
        <w:pStyle w:val="af2"/>
        <w:spacing w:before="149"/>
        <w:ind w:left="3009"/>
        <w:rPr>
          <w:lang w:val="el-GR"/>
        </w:rPr>
      </w:pPr>
      <w:r w:rsidRPr="004006A4">
        <w:rPr>
          <w:lang w:val="el-GR"/>
        </w:rPr>
        <w:t>Διευκρινίστε:</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rPr>
          <w:rFonts w:asci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line="292" w:lineRule="auto"/>
        <w:ind w:left="3009" w:right="176"/>
        <w:rPr>
          <w:lang w:val="el-GR"/>
        </w:rPr>
      </w:pPr>
      <w:r w:rsidRPr="004006A4">
        <w:rPr>
          <w:w w:val="95"/>
          <w:lang w:val="el-GR"/>
        </w:rPr>
        <w:lastRenderedPageBreak/>
        <w:t>Ο</w:t>
      </w:r>
      <w:r w:rsidRPr="004006A4">
        <w:rPr>
          <w:spacing w:val="14"/>
          <w:w w:val="95"/>
          <w:lang w:val="el-GR"/>
        </w:rPr>
        <w:t xml:space="preserve"> </w:t>
      </w:r>
      <w:r w:rsidRPr="004006A4">
        <w:rPr>
          <w:w w:val="95"/>
          <w:lang w:val="el-GR"/>
        </w:rPr>
        <w:t>οικονομικός</w:t>
      </w:r>
      <w:r w:rsidRPr="004006A4">
        <w:rPr>
          <w:spacing w:val="14"/>
          <w:w w:val="95"/>
          <w:lang w:val="el-GR"/>
        </w:rPr>
        <w:t xml:space="preserve"> </w:t>
      </w:r>
      <w:r w:rsidRPr="004006A4">
        <w:rPr>
          <w:w w:val="95"/>
          <w:lang w:val="el-GR"/>
        </w:rPr>
        <w:t>φορέας</w:t>
      </w:r>
      <w:r w:rsidRPr="004006A4">
        <w:rPr>
          <w:spacing w:val="14"/>
          <w:w w:val="95"/>
          <w:lang w:val="el-GR"/>
        </w:rPr>
        <w:t xml:space="preserve"> </w:t>
      </w:r>
      <w:r w:rsidRPr="004006A4">
        <w:rPr>
          <w:w w:val="95"/>
          <w:lang w:val="el-GR"/>
        </w:rPr>
        <w:t>έχει</w:t>
      </w:r>
      <w:r w:rsidRPr="004006A4">
        <w:rPr>
          <w:spacing w:val="14"/>
          <w:w w:val="95"/>
          <w:lang w:val="el-GR"/>
        </w:rPr>
        <w:t xml:space="preserve"> </w:t>
      </w:r>
      <w:r w:rsidRPr="004006A4">
        <w:rPr>
          <w:w w:val="95"/>
          <w:lang w:val="el-GR"/>
        </w:rPr>
        <w:t>εκπληρώσει</w:t>
      </w:r>
      <w:r w:rsidRPr="004006A4">
        <w:rPr>
          <w:spacing w:val="14"/>
          <w:w w:val="95"/>
          <w:lang w:val="el-GR"/>
        </w:rPr>
        <w:t xml:space="preserve"> </w:t>
      </w:r>
      <w:r w:rsidRPr="004006A4">
        <w:rPr>
          <w:w w:val="95"/>
          <w:lang w:val="el-GR"/>
        </w:rPr>
        <w:t>τις</w:t>
      </w:r>
      <w:r w:rsidRPr="004006A4">
        <w:rPr>
          <w:spacing w:val="14"/>
          <w:w w:val="95"/>
          <w:lang w:val="el-GR"/>
        </w:rPr>
        <w:t xml:space="preserve"> </w:t>
      </w:r>
      <w:r w:rsidRPr="004006A4">
        <w:rPr>
          <w:w w:val="95"/>
          <w:lang w:val="el-GR"/>
        </w:rPr>
        <w:t>υποχρεώσεις</w:t>
      </w:r>
      <w:r w:rsidRPr="004006A4">
        <w:rPr>
          <w:spacing w:val="14"/>
          <w:w w:val="95"/>
          <w:lang w:val="el-GR"/>
        </w:rPr>
        <w:t xml:space="preserve"> </w:t>
      </w:r>
      <w:r w:rsidRPr="004006A4">
        <w:rPr>
          <w:w w:val="95"/>
          <w:lang w:val="el-GR"/>
        </w:rPr>
        <w:t>του,</w:t>
      </w:r>
      <w:r w:rsidRPr="004006A4">
        <w:rPr>
          <w:spacing w:val="14"/>
          <w:w w:val="95"/>
          <w:lang w:val="el-GR"/>
        </w:rPr>
        <w:t xml:space="preserve"> </w:t>
      </w:r>
      <w:r w:rsidRPr="004006A4">
        <w:rPr>
          <w:w w:val="95"/>
          <w:lang w:val="el-GR"/>
        </w:rPr>
        <w:t>είτε</w:t>
      </w:r>
      <w:r w:rsidRPr="004006A4">
        <w:rPr>
          <w:spacing w:val="-53"/>
          <w:w w:val="95"/>
          <w:lang w:val="el-GR"/>
        </w:rPr>
        <w:t xml:space="preserve"> </w:t>
      </w:r>
      <w:r w:rsidRPr="004006A4">
        <w:rPr>
          <w:lang w:val="el-GR"/>
        </w:rPr>
        <w:t>καταβάλλοντας τους φόρους ή τις εισφορές κοινωνικής</w:t>
      </w:r>
      <w:r w:rsidRPr="004006A4">
        <w:rPr>
          <w:spacing w:val="1"/>
          <w:lang w:val="el-GR"/>
        </w:rPr>
        <w:t xml:space="preserve"> </w:t>
      </w:r>
      <w:r w:rsidRPr="004006A4">
        <w:rPr>
          <w:w w:val="95"/>
          <w:lang w:val="el-GR"/>
        </w:rPr>
        <w:t>ασφάλισης που οφείλει, συμπεριλαμβανομένων, κατά περίπτωση,</w:t>
      </w:r>
      <w:r w:rsidRPr="004006A4">
        <w:rPr>
          <w:spacing w:val="-53"/>
          <w:w w:val="95"/>
          <w:lang w:val="el-GR"/>
        </w:rPr>
        <w:t xml:space="preserve"> </w:t>
      </w:r>
      <w:r w:rsidRPr="004006A4">
        <w:rPr>
          <w:w w:val="95"/>
          <w:lang w:val="el-GR"/>
        </w:rPr>
        <w:t>των δεδουλευμένων τόκων ή των προστίμων, είτε υπαγόμενος σε</w:t>
      </w:r>
      <w:r w:rsidRPr="004006A4">
        <w:rPr>
          <w:spacing w:val="1"/>
          <w:w w:val="95"/>
          <w:lang w:val="el-GR"/>
        </w:rPr>
        <w:t xml:space="preserve"> </w:t>
      </w:r>
      <w:r w:rsidRPr="004006A4">
        <w:rPr>
          <w:lang w:val="el-GR"/>
        </w:rPr>
        <w:t>δεσμευτικό</w:t>
      </w:r>
      <w:r w:rsidRPr="004006A4">
        <w:rPr>
          <w:spacing w:val="-8"/>
          <w:lang w:val="el-GR"/>
        </w:rPr>
        <w:t xml:space="preserve"> </w:t>
      </w:r>
      <w:r w:rsidRPr="004006A4">
        <w:rPr>
          <w:lang w:val="el-GR"/>
        </w:rPr>
        <w:t>διακανονισμό</w:t>
      </w:r>
      <w:r w:rsidRPr="004006A4">
        <w:rPr>
          <w:spacing w:val="-7"/>
          <w:lang w:val="el-GR"/>
        </w:rPr>
        <w:t xml:space="preserve"> </w:t>
      </w:r>
      <w:r w:rsidRPr="004006A4">
        <w:rPr>
          <w:lang w:val="el-GR"/>
        </w:rPr>
        <w:t>για</w:t>
      </w:r>
      <w:r w:rsidRPr="004006A4">
        <w:rPr>
          <w:spacing w:val="-7"/>
          <w:lang w:val="el-GR"/>
        </w:rPr>
        <w:t xml:space="preserve"> </w:t>
      </w:r>
      <w:r w:rsidRPr="004006A4">
        <w:rPr>
          <w:lang w:val="el-GR"/>
        </w:rPr>
        <w:t>την</w:t>
      </w:r>
      <w:r w:rsidRPr="004006A4">
        <w:rPr>
          <w:spacing w:val="-7"/>
          <w:lang w:val="el-GR"/>
        </w:rPr>
        <w:t xml:space="preserve"> </w:t>
      </w:r>
      <w:r w:rsidRPr="004006A4">
        <w:rPr>
          <w:lang w:val="el-GR"/>
        </w:rPr>
        <w:t>καταβολή</w:t>
      </w:r>
      <w:r w:rsidRPr="004006A4">
        <w:rPr>
          <w:spacing w:val="-7"/>
          <w:lang w:val="el-GR"/>
        </w:rPr>
        <w:t xml:space="preserve"> </w:t>
      </w:r>
      <w:r w:rsidRPr="004006A4">
        <w:rPr>
          <w:lang w:val="el-GR"/>
        </w:rPr>
        <w:t>τους;</w:t>
      </w:r>
    </w:p>
    <w:p w:rsidR="004006A4" w:rsidRPr="004006A4" w:rsidRDefault="004006A4" w:rsidP="004006A4">
      <w:pPr>
        <w:ind w:left="3009"/>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3009" w:right="1362"/>
        <w:rPr>
          <w:rFonts w:ascii="Microsoft Sans Serif" w:hAnsi="Microsoft Sans Serif"/>
          <w:b/>
          <w:lang w:val="el-GR"/>
        </w:rPr>
      </w:pPr>
      <w:r>
        <w:rPr>
          <w:w w:val="95"/>
        </w:rPr>
        <w:t>H</w:t>
      </w:r>
      <w:r w:rsidRPr="004006A4">
        <w:rPr>
          <w:spacing w:val="6"/>
          <w:w w:val="95"/>
          <w:lang w:val="el-GR"/>
        </w:rPr>
        <w:t xml:space="preserve"> </w:t>
      </w:r>
      <w:r w:rsidRPr="004006A4">
        <w:rPr>
          <w:w w:val="95"/>
          <w:lang w:val="el-GR"/>
        </w:rPr>
        <w:t>εν</w:t>
      </w:r>
      <w:r w:rsidRPr="004006A4">
        <w:rPr>
          <w:spacing w:val="7"/>
          <w:w w:val="95"/>
          <w:lang w:val="el-GR"/>
        </w:rPr>
        <w:t xml:space="preserve"> </w:t>
      </w:r>
      <w:r w:rsidRPr="004006A4">
        <w:rPr>
          <w:w w:val="95"/>
          <w:lang w:val="el-GR"/>
        </w:rPr>
        <w:t>λόγω</w:t>
      </w:r>
      <w:r w:rsidRPr="004006A4">
        <w:rPr>
          <w:spacing w:val="6"/>
          <w:w w:val="95"/>
          <w:lang w:val="el-GR"/>
        </w:rPr>
        <w:t xml:space="preserve"> </w:t>
      </w:r>
      <w:r w:rsidRPr="004006A4">
        <w:rPr>
          <w:w w:val="95"/>
          <w:lang w:val="el-GR"/>
        </w:rPr>
        <w:t>απόφαση</w:t>
      </w:r>
      <w:r w:rsidRPr="004006A4">
        <w:rPr>
          <w:spacing w:val="7"/>
          <w:w w:val="95"/>
          <w:lang w:val="el-GR"/>
        </w:rPr>
        <w:t xml:space="preserve"> </w:t>
      </w:r>
      <w:r w:rsidRPr="004006A4">
        <w:rPr>
          <w:w w:val="95"/>
          <w:lang w:val="el-GR"/>
        </w:rPr>
        <w:t>είναι</w:t>
      </w:r>
      <w:r w:rsidRPr="004006A4">
        <w:rPr>
          <w:spacing w:val="6"/>
          <w:w w:val="95"/>
          <w:lang w:val="el-GR"/>
        </w:rPr>
        <w:t xml:space="preserve"> </w:t>
      </w:r>
      <w:r w:rsidRPr="004006A4">
        <w:rPr>
          <w:w w:val="95"/>
          <w:lang w:val="el-GR"/>
        </w:rPr>
        <w:t>τελεσίδικη</w:t>
      </w:r>
      <w:r w:rsidRPr="004006A4">
        <w:rPr>
          <w:spacing w:val="7"/>
          <w:w w:val="95"/>
          <w:lang w:val="el-GR"/>
        </w:rPr>
        <w:t xml:space="preserve"> </w:t>
      </w:r>
      <w:r w:rsidRPr="004006A4">
        <w:rPr>
          <w:w w:val="95"/>
          <w:lang w:val="el-GR"/>
        </w:rPr>
        <w:t>και</w:t>
      </w:r>
      <w:r w:rsidRPr="004006A4">
        <w:rPr>
          <w:spacing w:val="6"/>
          <w:w w:val="95"/>
          <w:lang w:val="el-GR"/>
        </w:rPr>
        <w:t xml:space="preserve"> </w:t>
      </w:r>
      <w:r w:rsidRPr="004006A4">
        <w:rPr>
          <w:w w:val="95"/>
          <w:lang w:val="el-GR"/>
        </w:rPr>
        <w:t>δεσμευτική;</w:t>
      </w:r>
      <w:r w:rsidRPr="004006A4">
        <w:rPr>
          <w:spacing w:val="-52"/>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spacing w:before="152"/>
        <w:ind w:left="3009"/>
        <w:rPr>
          <w:rFonts w:ascii="Microsoft Sans Serif"/>
          <w:sz w:val="21"/>
          <w:lang w:val="el-GR"/>
        </w:rPr>
      </w:pPr>
      <w:r w:rsidRPr="004006A4">
        <w:rPr>
          <w:rFonts w:ascii="Microsoft Sans Serif"/>
          <w:sz w:val="21"/>
          <w:lang w:val="el-GR"/>
        </w:rPr>
        <w:t>..</w:t>
      </w:r>
    </w:p>
    <w:p w:rsidR="004006A4" w:rsidRPr="004006A4" w:rsidRDefault="004006A4" w:rsidP="004006A4">
      <w:pPr>
        <w:pStyle w:val="af2"/>
        <w:spacing w:line="292" w:lineRule="auto"/>
        <w:ind w:left="3009"/>
        <w:rPr>
          <w:lang w:val="el-GR"/>
        </w:rPr>
      </w:pPr>
      <w:r w:rsidRPr="004006A4">
        <w:rPr>
          <w:w w:val="95"/>
          <w:lang w:val="el-GR"/>
        </w:rPr>
        <w:t>Σε</w:t>
      </w:r>
      <w:r w:rsidRPr="004006A4">
        <w:rPr>
          <w:spacing w:val="9"/>
          <w:w w:val="95"/>
          <w:lang w:val="el-GR"/>
        </w:rPr>
        <w:t xml:space="preserve"> </w:t>
      </w:r>
      <w:r w:rsidRPr="004006A4">
        <w:rPr>
          <w:w w:val="95"/>
          <w:lang w:val="el-GR"/>
        </w:rPr>
        <w:t>περίπτωση</w:t>
      </w:r>
      <w:r w:rsidRPr="004006A4">
        <w:rPr>
          <w:spacing w:val="10"/>
          <w:w w:val="95"/>
          <w:lang w:val="el-GR"/>
        </w:rPr>
        <w:t xml:space="preserve"> </w:t>
      </w:r>
      <w:r w:rsidRPr="004006A4">
        <w:rPr>
          <w:w w:val="95"/>
          <w:lang w:val="el-GR"/>
        </w:rPr>
        <w:t>καταδικαστικής</w:t>
      </w:r>
      <w:r w:rsidRPr="004006A4">
        <w:rPr>
          <w:spacing w:val="10"/>
          <w:w w:val="95"/>
          <w:lang w:val="el-GR"/>
        </w:rPr>
        <w:t xml:space="preserve"> </w:t>
      </w:r>
      <w:r w:rsidRPr="004006A4">
        <w:rPr>
          <w:w w:val="95"/>
          <w:lang w:val="el-GR"/>
        </w:rPr>
        <w:t>απόφασης,</w:t>
      </w:r>
      <w:r w:rsidRPr="004006A4">
        <w:rPr>
          <w:spacing w:val="9"/>
          <w:w w:val="95"/>
          <w:lang w:val="el-GR"/>
        </w:rPr>
        <w:t xml:space="preserve"> </w:t>
      </w:r>
      <w:r w:rsidRPr="004006A4">
        <w:rPr>
          <w:w w:val="95"/>
          <w:lang w:val="el-GR"/>
        </w:rPr>
        <w:t>εφόσον</w:t>
      </w:r>
      <w:r w:rsidRPr="004006A4">
        <w:rPr>
          <w:spacing w:val="10"/>
          <w:w w:val="95"/>
          <w:lang w:val="el-GR"/>
        </w:rPr>
        <w:t xml:space="preserve"> </w:t>
      </w:r>
      <w:r w:rsidRPr="004006A4">
        <w:rPr>
          <w:w w:val="95"/>
          <w:lang w:val="el-GR"/>
        </w:rPr>
        <w:t>ορίζεται</w:t>
      </w:r>
      <w:r w:rsidRPr="004006A4">
        <w:rPr>
          <w:spacing w:val="-52"/>
          <w:w w:val="95"/>
          <w:lang w:val="el-GR"/>
        </w:rPr>
        <w:t xml:space="preserve"> </w:t>
      </w:r>
      <w:r w:rsidRPr="004006A4">
        <w:rPr>
          <w:w w:val="95"/>
          <w:lang w:val="el-GR"/>
        </w:rPr>
        <w:t>απευθείας</w:t>
      </w:r>
      <w:r w:rsidRPr="004006A4">
        <w:rPr>
          <w:spacing w:val="-1"/>
          <w:w w:val="95"/>
          <w:lang w:val="el-GR"/>
        </w:rPr>
        <w:t xml:space="preserve"> </w:t>
      </w:r>
      <w:r w:rsidRPr="004006A4">
        <w:rPr>
          <w:w w:val="95"/>
          <w:lang w:val="el-GR"/>
        </w:rPr>
        <w:t>σε αυτήν, η διάρκεια</w:t>
      </w:r>
      <w:r w:rsidRPr="004006A4">
        <w:rPr>
          <w:spacing w:val="-1"/>
          <w:w w:val="95"/>
          <w:lang w:val="el-GR"/>
        </w:rPr>
        <w:t xml:space="preserve"> </w:t>
      </w:r>
      <w:r w:rsidRPr="004006A4">
        <w:rPr>
          <w:w w:val="95"/>
          <w:lang w:val="el-GR"/>
        </w:rPr>
        <w:t>της περιόδου αποκλεισμού:</w:t>
      </w:r>
    </w:p>
    <w:p w:rsidR="004006A4" w:rsidRPr="004006A4" w:rsidRDefault="004006A4" w:rsidP="004006A4">
      <w:pPr>
        <w:spacing w:before="2"/>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7"/>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924"/>
        <w:rPr>
          <w:lang w:val="el-GR"/>
        </w:rPr>
      </w:pPr>
      <w:r w:rsidRPr="004006A4">
        <w:rPr>
          <w:w w:val="95"/>
          <w:lang w:val="el-GR"/>
        </w:rPr>
        <w:t>Καταβολή</w:t>
      </w:r>
      <w:r w:rsidRPr="004006A4">
        <w:rPr>
          <w:spacing w:val="-1"/>
          <w:w w:val="95"/>
          <w:lang w:val="el-GR"/>
        </w:rPr>
        <w:t xml:space="preserve"> </w:t>
      </w:r>
      <w:r w:rsidRPr="004006A4">
        <w:rPr>
          <w:w w:val="95"/>
          <w:lang w:val="el-GR"/>
        </w:rPr>
        <w:t>εισφορών</w:t>
      </w:r>
      <w:r w:rsidRPr="004006A4">
        <w:rPr>
          <w:spacing w:val="-1"/>
          <w:w w:val="95"/>
          <w:lang w:val="el-GR"/>
        </w:rPr>
        <w:t xml:space="preserve"> </w:t>
      </w:r>
      <w:r w:rsidRPr="004006A4">
        <w:rPr>
          <w:w w:val="95"/>
          <w:lang w:val="el-GR"/>
        </w:rPr>
        <w:t>κοινωνικής</w:t>
      </w:r>
      <w:r w:rsidRPr="004006A4">
        <w:rPr>
          <w:spacing w:val="-1"/>
          <w:w w:val="95"/>
          <w:lang w:val="el-GR"/>
        </w:rPr>
        <w:t xml:space="preserve"> </w:t>
      </w:r>
      <w:r w:rsidRPr="004006A4">
        <w:rPr>
          <w:w w:val="95"/>
          <w:lang w:val="el-GR"/>
        </w:rPr>
        <w:t>ασφάλισης</w:t>
      </w:r>
    </w:p>
    <w:p w:rsidR="004006A4" w:rsidRPr="004006A4" w:rsidRDefault="004006A4" w:rsidP="004006A4">
      <w:pPr>
        <w:spacing w:before="131" w:line="297" w:lineRule="auto"/>
        <w:ind w:left="924" w:right="176"/>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ανεκπλήρωτες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υποχρεώσεις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όσον</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αφορά</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καταβολή</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εισφορών</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κοινωνικής</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ασφάλισης,</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τόσο</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στη</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χώρα</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οποία</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εγκατεστημένος</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όσο</w:t>
      </w:r>
      <w:r w:rsidRPr="004006A4">
        <w:rPr>
          <w:rFonts w:ascii="Microsoft Sans Serif" w:hAnsi="Microsoft Sans Serif"/>
          <w:spacing w:val="-52"/>
          <w:sz w:val="21"/>
          <w:lang w:val="el-GR"/>
        </w:rPr>
        <w:t xml:space="preserve"> </w:t>
      </w:r>
      <w:r w:rsidRPr="004006A4">
        <w:rPr>
          <w:rFonts w:ascii="Microsoft Sans Serif" w:hAnsi="Microsoft Sans Serif"/>
          <w:sz w:val="21"/>
          <w:lang w:val="el-GR"/>
        </w:rPr>
        <w:t>και</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κράτος</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μέλος</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αναθέτουσας</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αρχής</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αναθέτοντα</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φορέα,</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εάν</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άλλο</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τη</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χώρα</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εγκατάστασης;</w:t>
      </w:r>
    </w:p>
    <w:p w:rsidR="004006A4" w:rsidRPr="004006A4" w:rsidRDefault="004006A4" w:rsidP="004006A4">
      <w:pPr>
        <w:pStyle w:val="af2"/>
        <w:spacing w:before="69"/>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before="202"/>
        <w:rPr>
          <w:lang w:val="el-GR"/>
        </w:rPr>
      </w:pPr>
      <w:r w:rsidRPr="004006A4">
        <w:rPr>
          <w:w w:val="95"/>
          <w:lang w:val="el-GR"/>
        </w:rPr>
        <w:t>Χώρα</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κράτος</w:t>
      </w:r>
      <w:r w:rsidRPr="004006A4">
        <w:rPr>
          <w:spacing w:val="3"/>
          <w:w w:val="95"/>
          <w:lang w:val="el-GR"/>
        </w:rPr>
        <w:t xml:space="preserve"> </w:t>
      </w:r>
      <w:r w:rsidRPr="004006A4">
        <w:rPr>
          <w:w w:val="95"/>
          <w:lang w:val="el-GR"/>
        </w:rPr>
        <w:t>μέλος</w:t>
      </w:r>
      <w:r w:rsidRPr="004006A4">
        <w:rPr>
          <w:spacing w:val="3"/>
          <w:w w:val="95"/>
          <w:lang w:val="el-GR"/>
        </w:rPr>
        <w:t xml:space="preserve"> </w:t>
      </w:r>
      <w:r w:rsidRPr="004006A4">
        <w:rPr>
          <w:w w:val="95"/>
          <w:lang w:val="el-GR"/>
        </w:rPr>
        <w:t>για</w:t>
      </w:r>
      <w:r w:rsidRPr="004006A4">
        <w:rPr>
          <w:spacing w:val="3"/>
          <w:w w:val="95"/>
          <w:lang w:val="el-GR"/>
        </w:rPr>
        <w:t xml:space="preserve"> </w:t>
      </w:r>
      <w:r w:rsidRPr="004006A4">
        <w:rPr>
          <w:w w:val="95"/>
          <w:lang w:val="el-GR"/>
        </w:rPr>
        <w:t>το</w:t>
      </w:r>
      <w:r w:rsidRPr="004006A4">
        <w:rPr>
          <w:spacing w:val="3"/>
          <w:w w:val="95"/>
          <w:lang w:val="el-GR"/>
        </w:rPr>
        <w:t xml:space="preserve"> </w:t>
      </w:r>
      <w:r w:rsidRPr="004006A4">
        <w:rPr>
          <w:w w:val="95"/>
          <w:lang w:val="el-GR"/>
        </w:rPr>
        <w:t>οποίο</w:t>
      </w:r>
      <w:r w:rsidRPr="004006A4">
        <w:rPr>
          <w:spacing w:val="3"/>
          <w:w w:val="95"/>
          <w:lang w:val="el-GR"/>
        </w:rPr>
        <w:t xml:space="preserve"> </w:t>
      </w:r>
      <w:r w:rsidRPr="004006A4">
        <w:rPr>
          <w:w w:val="95"/>
          <w:lang w:val="el-GR"/>
        </w:rPr>
        <w:t>πρόκειται</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lang w:val="el-GR"/>
        </w:rPr>
      </w:pPr>
      <w:r w:rsidRPr="004006A4">
        <w:rPr>
          <w:w w:val="90"/>
          <w:lang w:val="el-GR"/>
        </w:rPr>
        <w:t>Ενεχόμενο</w:t>
      </w:r>
      <w:r w:rsidRPr="004006A4">
        <w:rPr>
          <w:spacing w:val="24"/>
          <w:w w:val="90"/>
          <w:lang w:val="el-GR"/>
        </w:rPr>
        <w:t xml:space="preserve"> </w:t>
      </w:r>
      <w:r w:rsidRPr="004006A4">
        <w:rPr>
          <w:w w:val="90"/>
          <w:lang w:val="el-GR"/>
        </w:rPr>
        <w:t>ποσό</w:t>
      </w:r>
    </w:p>
    <w:p w:rsidR="004006A4" w:rsidRPr="004006A4" w:rsidRDefault="004006A4" w:rsidP="004006A4">
      <w:pPr>
        <w:pStyle w:val="af2"/>
        <w:rPr>
          <w:sz w:val="26"/>
          <w:lang w:val="el-GR"/>
        </w:rPr>
      </w:pPr>
    </w:p>
    <w:p w:rsidR="004006A4" w:rsidRPr="004006A4" w:rsidRDefault="004006A4" w:rsidP="004006A4">
      <w:pPr>
        <w:spacing w:before="198" w:line="295" w:lineRule="auto"/>
        <w:ind w:left="2483" w:right="4078"/>
        <w:rPr>
          <w:rFonts w:ascii="Microsoft Sans Serif" w:hAnsi="Microsoft Sans Serif"/>
          <w:sz w:val="21"/>
          <w:lang w:val="el-GR"/>
        </w:rPr>
      </w:pPr>
      <w:r w:rsidRPr="004006A4">
        <w:rPr>
          <w:b/>
          <w:spacing w:val="-1"/>
          <w:sz w:val="21"/>
          <w:lang w:val="el-GR"/>
        </w:rPr>
        <w:t>Με</w:t>
      </w:r>
      <w:r w:rsidRPr="004006A4">
        <w:rPr>
          <w:b/>
          <w:spacing w:val="-13"/>
          <w:sz w:val="21"/>
          <w:lang w:val="el-GR"/>
        </w:rPr>
        <w:t xml:space="preserve"> </w:t>
      </w:r>
      <w:r w:rsidRPr="004006A4">
        <w:rPr>
          <w:b/>
          <w:spacing w:val="-1"/>
          <w:sz w:val="21"/>
          <w:lang w:val="el-GR"/>
        </w:rPr>
        <w:t>άλλα</w:t>
      </w:r>
      <w:r w:rsidRPr="004006A4">
        <w:rPr>
          <w:b/>
          <w:spacing w:val="-12"/>
          <w:sz w:val="21"/>
          <w:lang w:val="el-GR"/>
        </w:rPr>
        <w:t xml:space="preserve"> </w:t>
      </w:r>
      <w:r w:rsidRPr="004006A4">
        <w:rPr>
          <w:b/>
          <w:spacing w:val="-1"/>
          <w:sz w:val="21"/>
          <w:lang w:val="el-GR"/>
        </w:rPr>
        <w:t>μέσα;</w:t>
      </w:r>
      <w:r w:rsidRPr="004006A4">
        <w:rPr>
          <w:b/>
          <w:spacing w:val="-12"/>
          <w:sz w:val="21"/>
          <w:lang w:val="el-GR"/>
        </w:rPr>
        <w:t xml:space="preserve"> </w:t>
      </w:r>
      <w:r w:rsidRPr="004006A4">
        <w:rPr>
          <w:b/>
          <w:spacing w:val="-1"/>
          <w:sz w:val="21"/>
          <w:lang w:val="el-GR"/>
        </w:rPr>
        <w:t>Διευκρινίστε:</w:t>
      </w:r>
      <w:r w:rsidRPr="004006A4">
        <w:rPr>
          <w:b/>
          <w:spacing w:val="-55"/>
          <w:sz w:val="21"/>
          <w:lang w:val="el-GR"/>
        </w:rPr>
        <w:t xml:space="preserve"> </w:t>
      </w:r>
      <w:r w:rsidRPr="004006A4">
        <w:rPr>
          <w:rFonts w:ascii="Microsoft Sans Serif" w:hAnsi="Microsoft Sans Serif"/>
          <w:sz w:val="21"/>
          <w:lang w:val="el-GR"/>
        </w:rPr>
        <w:t>Ναι</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Όχι</w:t>
      </w:r>
    </w:p>
    <w:p w:rsidR="004006A4" w:rsidRPr="004006A4" w:rsidRDefault="004006A4" w:rsidP="004006A4">
      <w:pPr>
        <w:pStyle w:val="af2"/>
        <w:spacing w:before="148"/>
        <w:ind w:left="3009"/>
        <w:rPr>
          <w:lang w:val="el-GR"/>
        </w:rPr>
      </w:pPr>
      <w:r w:rsidRPr="004006A4">
        <w:rPr>
          <w:lang w:val="el-GR"/>
        </w:rPr>
        <w:t>Διευκρινίστε:</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lastRenderedPageBreak/>
        <w:t>-</w:t>
      </w:r>
    </w:p>
    <w:p w:rsidR="004006A4" w:rsidRPr="004006A4" w:rsidRDefault="004006A4" w:rsidP="004006A4">
      <w:pPr>
        <w:rPr>
          <w:rFonts w:asci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line="292" w:lineRule="auto"/>
        <w:ind w:left="3009" w:right="176"/>
        <w:rPr>
          <w:lang w:val="el-GR"/>
        </w:rPr>
      </w:pPr>
      <w:r w:rsidRPr="004006A4">
        <w:rPr>
          <w:w w:val="95"/>
          <w:lang w:val="el-GR"/>
        </w:rPr>
        <w:lastRenderedPageBreak/>
        <w:t>Ο</w:t>
      </w:r>
      <w:r w:rsidRPr="004006A4">
        <w:rPr>
          <w:spacing w:val="14"/>
          <w:w w:val="95"/>
          <w:lang w:val="el-GR"/>
        </w:rPr>
        <w:t xml:space="preserve"> </w:t>
      </w:r>
      <w:r w:rsidRPr="004006A4">
        <w:rPr>
          <w:w w:val="95"/>
          <w:lang w:val="el-GR"/>
        </w:rPr>
        <w:t>οικονομικός</w:t>
      </w:r>
      <w:r w:rsidRPr="004006A4">
        <w:rPr>
          <w:spacing w:val="14"/>
          <w:w w:val="95"/>
          <w:lang w:val="el-GR"/>
        </w:rPr>
        <w:t xml:space="preserve"> </w:t>
      </w:r>
      <w:r w:rsidRPr="004006A4">
        <w:rPr>
          <w:w w:val="95"/>
          <w:lang w:val="el-GR"/>
        </w:rPr>
        <w:t>φορέας</w:t>
      </w:r>
      <w:r w:rsidRPr="004006A4">
        <w:rPr>
          <w:spacing w:val="14"/>
          <w:w w:val="95"/>
          <w:lang w:val="el-GR"/>
        </w:rPr>
        <w:t xml:space="preserve"> </w:t>
      </w:r>
      <w:r w:rsidRPr="004006A4">
        <w:rPr>
          <w:w w:val="95"/>
          <w:lang w:val="el-GR"/>
        </w:rPr>
        <w:t>έχει</w:t>
      </w:r>
      <w:r w:rsidRPr="004006A4">
        <w:rPr>
          <w:spacing w:val="14"/>
          <w:w w:val="95"/>
          <w:lang w:val="el-GR"/>
        </w:rPr>
        <w:t xml:space="preserve"> </w:t>
      </w:r>
      <w:r w:rsidRPr="004006A4">
        <w:rPr>
          <w:w w:val="95"/>
          <w:lang w:val="el-GR"/>
        </w:rPr>
        <w:t>εκπληρώσει</w:t>
      </w:r>
      <w:r w:rsidRPr="004006A4">
        <w:rPr>
          <w:spacing w:val="14"/>
          <w:w w:val="95"/>
          <w:lang w:val="el-GR"/>
        </w:rPr>
        <w:t xml:space="preserve"> </w:t>
      </w:r>
      <w:r w:rsidRPr="004006A4">
        <w:rPr>
          <w:w w:val="95"/>
          <w:lang w:val="el-GR"/>
        </w:rPr>
        <w:t>τις</w:t>
      </w:r>
      <w:r w:rsidRPr="004006A4">
        <w:rPr>
          <w:spacing w:val="14"/>
          <w:w w:val="95"/>
          <w:lang w:val="el-GR"/>
        </w:rPr>
        <w:t xml:space="preserve"> </w:t>
      </w:r>
      <w:r w:rsidRPr="004006A4">
        <w:rPr>
          <w:w w:val="95"/>
          <w:lang w:val="el-GR"/>
        </w:rPr>
        <w:t>υποχρεώσεις</w:t>
      </w:r>
      <w:r w:rsidRPr="004006A4">
        <w:rPr>
          <w:spacing w:val="14"/>
          <w:w w:val="95"/>
          <w:lang w:val="el-GR"/>
        </w:rPr>
        <w:t xml:space="preserve"> </w:t>
      </w:r>
      <w:r w:rsidRPr="004006A4">
        <w:rPr>
          <w:w w:val="95"/>
          <w:lang w:val="el-GR"/>
        </w:rPr>
        <w:t>του,</w:t>
      </w:r>
      <w:r w:rsidRPr="004006A4">
        <w:rPr>
          <w:spacing w:val="14"/>
          <w:w w:val="95"/>
          <w:lang w:val="el-GR"/>
        </w:rPr>
        <w:t xml:space="preserve"> </w:t>
      </w:r>
      <w:r w:rsidRPr="004006A4">
        <w:rPr>
          <w:w w:val="95"/>
          <w:lang w:val="el-GR"/>
        </w:rPr>
        <w:t>είτε</w:t>
      </w:r>
      <w:r w:rsidRPr="004006A4">
        <w:rPr>
          <w:spacing w:val="-53"/>
          <w:w w:val="95"/>
          <w:lang w:val="el-GR"/>
        </w:rPr>
        <w:t xml:space="preserve"> </w:t>
      </w:r>
      <w:r w:rsidRPr="004006A4">
        <w:rPr>
          <w:lang w:val="el-GR"/>
        </w:rPr>
        <w:t>καταβάλλοντας τους φόρους ή τις εισφορές κοινωνικής</w:t>
      </w:r>
      <w:r w:rsidRPr="004006A4">
        <w:rPr>
          <w:spacing w:val="1"/>
          <w:lang w:val="el-GR"/>
        </w:rPr>
        <w:t xml:space="preserve"> </w:t>
      </w:r>
      <w:r w:rsidRPr="004006A4">
        <w:rPr>
          <w:w w:val="95"/>
          <w:lang w:val="el-GR"/>
        </w:rPr>
        <w:t>ασφάλισης που οφείλει, συμπεριλαμβανομένων, κατά περίπτωση,</w:t>
      </w:r>
      <w:r w:rsidRPr="004006A4">
        <w:rPr>
          <w:spacing w:val="-53"/>
          <w:w w:val="95"/>
          <w:lang w:val="el-GR"/>
        </w:rPr>
        <w:t xml:space="preserve"> </w:t>
      </w:r>
      <w:r w:rsidRPr="004006A4">
        <w:rPr>
          <w:w w:val="95"/>
          <w:lang w:val="el-GR"/>
        </w:rPr>
        <w:t>των δεδουλευμένων τόκων ή των προστίμων, είτε υπαγόμενος σε</w:t>
      </w:r>
      <w:r w:rsidRPr="004006A4">
        <w:rPr>
          <w:spacing w:val="1"/>
          <w:w w:val="95"/>
          <w:lang w:val="el-GR"/>
        </w:rPr>
        <w:t xml:space="preserve"> </w:t>
      </w:r>
      <w:r w:rsidRPr="004006A4">
        <w:rPr>
          <w:lang w:val="el-GR"/>
        </w:rPr>
        <w:t>δεσμευτικό</w:t>
      </w:r>
      <w:r w:rsidRPr="004006A4">
        <w:rPr>
          <w:spacing w:val="-8"/>
          <w:lang w:val="el-GR"/>
        </w:rPr>
        <w:t xml:space="preserve"> </w:t>
      </w:r>
      <w:r w:rsidRPr="004006A4">
        <w:rPr>
          <w:lang w:val="el-GR"/>
        </w:rPr>
        <w:t>διακανονισμό</w:t>
      </w:r>
      <w:r w:rsidRPr="004006A4">
        <w:rPr>
          <w:spacing w:val="-7"/>
          <w:lang w:val="el-GR"/>
        </w:rPr>
        <w:t xml:space="preserve"> </w:t>
      </w:r>
      <w:r w:rsidRPr="004006A4">
        <w:rPr>
          <w:lang w:val="el-GR"/>
        </w:rPr>
        <w:t>για</w:t>
      </w:r>
      <w:r w:rsidRPr="004006A4">
        <w:rPr>
          <w:spacing w:val="-7"/>
          <w:lang w:val="el-GR"/>
        </w:rPr>
        <w:t xml:space="preserve"> </w:t>
      </w:r>
      <w:r w:rsidRPr="004006A4">
        <w:rPr>
          <w:lang w:val="el-GR"/>
        </w:rPr>
        <w:t>την</w:t>
      </w:r>
      <w:r w:rsidRPr="004006A4">
        <w:rPr>
          <w:spacing w:val="-7"/>
          <w:lang w:val="el-GR"/>
        </w:rPr>
        <w:t xml:space="preserve"> </w:t>
      </w:r>
      <w:r w:rsidRPr="004006A4">
        <w:rPr>
          <w:lang w:val="el-GR"/>
        </w:rPr>
        <w:t>καταβολή</w:t>
      </w:r>
      <w:r w:rsidRPr="004006A4">
        <w:rPr>
          <w:spacing w:val="-7"/>
          <w:lang w:val="el-GR"/>
        </w:rPr>
        <w:t xml:space="preserve"> </w:t>
      </w:r>
      <w:r w:rsidRPr="004006A4">
        <w:rPr>
          <w:lang w:val="el-GR"/>
        </w:rPr>
        <w:t>τους;</w:t>
      </w:r>
    </w:p>
    <w:p w:rsidR="004006A4" w:rsidRPr="004006A4" w:rsidRDefault="004006A4" w:rsidP="004006A4">
      <w:pPr>
        <w:ind w:left="3009"/>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3009" w:right="1362"/>
        <w:rPr>
          <w:rFonts w:ascii="Microsoft Sans Serif" w:hAnsi="Microsoft Sans Serif"/>
          <w:b/>
          <w:lang w:val="el-GR"/>
        </w:rPr>
      </w:pPr>
      <w:r>
        <w:rPr>
          <w:w w:val="95"/>
        </w:rPr>
        <w:t>H</w:t>
      </w:r>
      <w:r w:rsidRPr="004006A4">
        <w:rPr>
          <w:spacing w:val="6"/>
          <w:w w:val="95"/>
          <w:lang w:val="el-GR"/>
        </w:rPr>
        <w:t xml:space="preserve"> </w:t>
      </w:r>
      <w:r w:rsidRPr="004006A4">
        <w:rPr>
          <w:w w:val="95"/>
          <w:lang w:val="el-GR"/>
        </w:rPr>
        <w:t>εν</w:t>
      </w:r>
      <w:r w:rsidRPr="004006A4">
        <w:rPr>
          <w:spacing w:val="7"/>
          <w:w w:val="95"/>
          <w:lang w:val="el-GR"/>
        </w:rPr>
        <w:t xml:space="preserve"> </w:t>
      </w:r>
      <w:r w:rsidRPr="004006A4">
        <w:rPr>
          <w:w w:val="95"/>
          <w:lang w:val="el-GR"/>
        </w:rPr>
        <w:t>λόγω</w:t>
      </w:r>
      <w:r w:rsidRPr="004006A4">
        <w:rPr>
          <w:spacing w:val="6"/>
          <w:w w:val="95"/>
          <w:lang w:val="el-GR"/>
        </w:rPr>
        <w:t xml:space="preserve"> </w:t>
      </w:r>
      <w:r w:rsidRPr="004006A4">
        <w:rPr>
          <w:w w:val="95"/>
          <w:lang w:val="el-GR"/>
        </w:rPr>
        <w:t>απόφαση</w:t>
      </w:r>
      <w:r w:rsidRPr="004006A4">
        <w:rPr>
          <w:spacing w:val="7"/>
          <w:w w:val="95"/>
          <w:lang w:val="el-GR"/>
        </w:rPr>
        <w:t xml:space="preserve"> </w:t>
      </w:r>
      <w:r w:rsidRPr="004006A4">
        <w:rPr>
          <w:w w:val="95"/>
          <w:lang w:val="el-GR"/>
        </w:rPr>
        <w:t>είναι</w:t>
      </w:r>
      <w:r w:rsidRPr="004006A4">
        <w:rPr>
          <w:spacing w:val="6"/>
          <w:w w:val="95"/>
          <w:lang w:val="el-GR"/>
        </w:rPr>
        <w:t xml:space="preserve"> </w:t>
      </w:r>
      <w:r w:rsidRPr="004006A4">
        <w:rPr>
          <w:w w:val="95"/>
          <w:lang w:val="el-GR"/>
        </w:rPr>
        <w:t>τελεσίδικη</w:t>
      </w:r>
      <w:r w:rsidRPr="004006A4">
        <w:rPr>
          <w:spacing w:val="7"/>
          <w:w w:val="95"/>
          <w:lang w:val="el-GR"/>
        </w:rPr>
        <w:t xml:space="preserve"> </w:t>
      </w:r>
      <w:r w:rsidRPr="004006A4">
        <w:rPr>
          <w:w w:val="95"/>
          <w:lang w:val="el-GR"/>
        </w:rPr>
        <w:t>και</w:t>
      </w:r>
      <w:r w:rsidRPr="004006A4">
        <w:rPr>
          <w:spacing w:val="6"/>
          <w:w w:val="95"/>
          <w:lang w:val="el-GR"/>
        </w:rPr>
        <w:t xml:space="preserve"> </w:t>
      </w:r>
      <w:r w:rsidRPr="004006A4">
        <w:rPr>
          <w:w w:val="95"/>
          <w:lang w:val="el-GR"/>
        </w:rPr>
        <w:t>δεσμευτική;</w:t>
      </w:r>
      <w:r w:rsidRPr="004006A4">
        <w:rPr>
          <w:spacing w:val="-52"/>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spacing w:before="152"/>
        <w:ind w:left="3009"/>
        <w:rPr>
          <w:rFonts w:ascii="Microsoft Sans Serif"/>
          <w:sz w:val="21"/>
          <w:lang w:val="el-GR"/>
        </w:rPr>
      </w:pPr>
      <w:r w:rsidRPr="004006A4">
        <w:rPr>
          <w:rFonts w:ascii="Microsoft Sans Serif"/>
          <w:sz w:val="21"/>
          <w:lang w:val="el-GR"/>
        </w:rPr>
        <w:t>..</w:t>
      </w:r>
    </w:p>
    <w:p w:rsidR="004006A4" w:rsidRPr="004006A4" w:rsidRDefault="004006A4" w:rsidP="004006A4">
      <w:pPr>
        <w:pStyle w:val="af2"/>
        <w:spacing w:line="292" w:lineRule="auto"/>
        <w:ind w:left="3009"/>
        <w:rPr>
          <w:lang w:val="el-GR"/>
        </w:rPr>
      </w:pPr>
      <w:r w:rsidRPr="004006A4">
        <w:rPr>
          <w:w w:val="95"/>
          <w:lang w:val="el-GR"/>
        </w:rPr>
        <w:t>Σε</w:t>
      </w:r>
      <w:r w:rsidRPr="004006A4">
        <w:rPr>
          <w:spacing w:val="9"/>
          <w:w w:val="95"/>
          <w:lang w:val="el-GR"/>
        </w:rPr>
        <w:t xml:space="preserve"> </w:t>
      </w:r>
      <w:r w:rsidRPr="004006A4">
        <w:rPr>
          <w:w w:val="95"/>
          <w:lang w:val="el-GR"/>
        </w:rPr>
        <w:t>περίπτωση</w:t>
      </w:r>
      <w:r w:rsidRPr="004006A4">
        <w:rPr>
          <w:spacing w:val="10"/>
          <w:w w:val="95"/>
          <w:lang w:val="el-GR"/>
        </w:rPr>
        <w:t xml:space="preserve"> </w:t>
      </w:r>
      <w:r w:rsidRPr="004006A4">
        <w:rPr>
          <w:w w:val="95"/>
          <w:lang w:val="el-GR"/>
        </w:rPr>
        <w:t>καταδικαστικής</w:t>
      </w:r>
      <w:r w:rsidRPr="004006A4">
        <w:rPr>
          <w:spacing w:val="10"/>
          <w:w w:val="95"/>
          <w:lang w:val="el-GR"/>
        </w:rPr>
        <w:t xml:space="preserve"> </w:t>
      </w:r>
      <w:r w:rsidRPr="004006A4">
        <w:rPr>
          <w:w w:val="95"/>
          <w:lang w:val="el-GR"/>
        </w:rPr>
        <w:t>απόφασης,</w:t>
      </w:r>
      <w:r w:rsidRPr="004006A4">
        <w:rPr>
          <w:spacing w:val="9"/>
          <w:w w:val="95"/>
          <w:lang w:val="el-GR"/>
        </w:rPr>
        <w:t xml:space="preserve"> </w:t>
      </w:r>
      <w:r w:rsidRPr="004006A4">
        <w:rPr>
          <w:w w:val="95"/>
          <w:lang w:val="el-GR"/>
        </w:rPr>
        <w:t>εφόσον</w:t>
      </w:r>
      <w:r w:rsidRPr="004006A4">
        <w:rPr>
          <w:spacing w:val="10"/>
          <w:w w:val="95"/>
          <w:lang w:val="el-GR"/>
        </w:rPr>
        <w:t xml:space="preserve"> </w:t>
      </w:r>
      <w:r w:rsidRPr="004006A4">
        <w:rPr>
          <w:w w:val="95"/>
          <w:lang w:val="el-GR"/>
        </w:rPr>
        <w:t>ορίζεται</w:t>
      </w:r>
      <w:r w:rsidRPr="004006A4">
        <w:rPr>
          <w:spacing w:val="-52"/>
          <w:w w:val="95"/>
          <w:lang w:val="el-GR"/>
        </w:rPr>
        <w:t xml:space="preserve"> </w:t>
      </w:r>
      <w:r w:rsidRPr="004006A4">
        <w:rPr>
          <w:w w:val="95"/>
          <w:lang w:val="el-GR"/>
        </w:rPr>
        <w:t>απευθείας</w:t>
      </w:r>
      <w:r w:rsidRPr="004006A4">
        <w:rPr>
          <w:spacing w:val="-1"/>
          <w:w w:val="95"/>
          <w:lang w:val="el-GR"/>
        </w:rPr>
        <w:t xml:space="preserve"> </w:t>
      </w:r>
      <w:r w:rsidRPr="004006A4">
        <w:rPr>
          <w:w w:val="95"/>
          <w:lang w:val="el-GR"/>
        </w:rPr>
        <w:t>σε αυτήν, η διάρκεια</w:t>
      </w:r>
      <w:r w:rsidRPr="004006A4">
        <w:rPr>
          <w:spacing w:val="-1"/>
          <w:w w:val="95"/>
          <w:lang w:val="el-GR"/>
        </w:rPr>
        <w:t xml:space="preserve"> </w:t>
      </w:r>
      <w:r w:rsidRPr="004006A4">
        <w:rPr>
          <w:w w:val="95"/>
          <w:lang w:val="el-GR"/>
        </w:rPr>
        <w:t>της περιόδου αποκλεισμού:</w:t>
      </w:r>
    </w:p>
    <w:p w:rsidR="004006A4" w:rsidRPr="004006A4" w:rsidRDefault="004006A4" w:rsidP="004006A4">
      <w:pPr>
        <w:spacing w:before="2"/>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7"/>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
        <w:rPr>
          <w:rFonts w:ascii="Microsoft Sans Serif"/>
          <w:b/>
          <w:sz w:val="31"/>
          <w:lang w:val="el-GR"/>
        </w:rPr>
      </w:pPr>
    </w:p>
    <w:p w:rsidR="004006A4" w:rsidRPr="004006A4" w:rsidRDefault="004006A4" w:rsidP="004006A4">
      <w:pPr>
        <w:pStyle w:val="af2"/>
        <w:spacing w:line="292" w:lineRule="auto"/>
        <w:ind w:left="114" w:right="2192"/>
        <w:rPr>
          <w:lang w:val="el-GR"/>
        </w:rPr>
      </w:pPr>
      <w:r w:rsidRPr="004006A4">
        <w:rPr>
          <w:w w:val="95"/>
          <w:lang w:val="el-GR"/>
        </w:rPr>
        <w:t>Γ:</w:t>
      </w:r>
      <w:r w:rsidRPr="004006A4">
        <w:rPr>
          <w:spacing w:val="1"/>
          <w:w w:val="95"/>
          <w:lang w:val="el-GR"/>
        </w:rPr>
        <w:t xml:space="preserve"> </w:t>
      </w:r>
      <w:r w:rsidRPr="004006A4">
        <w:rPr>
          <w:w w:val="95"/>
          <w:lang w:val="el-GR"/>
        </w:rPr>
        <w:t>Λόγοι</w:t>
      </w:r>
      <w:r w:rsidRPr="004006A4">
        <w:rPr>
          <w:spacing w:val="1"/>
          <w:w w:val="95"/>
          <w:lang w:val="el-GR"/>
        </w:rPr>
        <w:t xml:space="preserve"> </w:t>
      </w:r>
      <w:r w:rsidRPr="004006A4">
        <w:rPr>
          <w:w w:val="95"/>
          <w:lang w:val="el-GR"/>
        </w:rPr>
        <w:t>που</w:t>
      </w:r>
      <w:r w:rsidRPr="004006A4">
        <w:rPr>
          <w:spacing w:val="1"/>
          <w:w w:val="95"/>
          <w:lang w:val="el-GR"/>
        </w:rPr>
        <w:t xml:space="preserve"> </w:t>
      </w:r>
      <w:r w:rsidRPr="004006A4">
        <w:rPr>
          <w:w w:val="95"/>
          <w:lang w:val="el-GR"/>
        </w:rPr>
        <w:t>σχετίζονται</w:t>
      </w:r>
      <w:r w:rsidRPr="004006A4">
        <w:rPr>
          <w:spacing w:val="2"/>
          <w:w w:val="95"/>
          <w:lang w:val="el-GR"/>
        </w:rPr>
        <w:t xml:space="preserve"> </w:t>
      </w:r>
      <w:r w:rsidRPr="004006A4">
        <w:rPr>
          <w:w w:val="95"/>
          <w:lang w:val="el-GR"/>
        </w:rPr>
        <w:t>με</w:t>
      </w:r>
      <w:r w:rsidRPr="004006A4">
        <w:rPr>
          <w:spacing w:val="1"/>
          <w:w w:val="95"/>
          <w:lang w:val="el-GR"/>
        </w:rPr>
        <w:t xml:space="preserve"> </w:t>
      </w:r>
      <w:r w:rsidRPr="004006A4">
        <w:rPr>
          <w:w w:val="95"/>
          <w:lang w:val="el-GR"/>
        </w:rPr>
        <w:t>αφερεγγυότητα,</w:t>
      </w:r>
      <w:r w:rsidRPr="004006A4">
        <w:rPr>
          <w:spacing w:val="1"/>
          <w:w w:val="95"/>
          <w:lang w:val="el-GR"/>
        </w:rPr>
        <w:t xml:space="preserve"> </w:t>
      </w:r>
      <w:r w:rsidRPr="004006A4">
        <w:rPr>
          <w:w w:val="95"/>
          <w:lang w:val="el-GR"/>
        </w:rPr>
        <w:t>σύγκρουση</w:t>
      </w:r>
      <w:r w:rsidRPr="004006A4">
        <w:rPr>
          <w:spacing w:val="2"/>
          <w:w w:val="95"/>
          <w:lang w:val="el-GR"/>
        </w:rPr>
        <w:t xml:space="preserve"> </w:t>
      </w:r>
      <w:r w:rsidRPr="004006A4">
        <w:rPr>
          <w:w w:val="95"/>
          <w:lang w:val="el-GR"/>
        </w:rPr>
        <w:t>συμφερόντων</w:t>
      </w:r>
      <w:r w:rsidRPr="004006A4">
        <w:rPr>
          <w:spacing w:val="1"/>
          <w:w w:val="95"/>
          <w:lang w:val="el-GR"/>
        </w:rPr>
        <w:t xml:space="preserve"> </w:t>
      </w:r>
      <w:r w:rsidRPr="004006A4">
        <w:rPr>
          <w:w w:val="95"/>
          <w:lang w:val="el-GR"/>
        </w:rPr>
        <w:t>ή</w:t>
      </w:r>
      <w:r w:rsidRPr="004006A4">
        <w:rPr>
          <w:spacing w:val="-53"/>
          <w:w w:val="95"/>
          <w:lang w:val="el-GR"/>
        </w:rPr>
        <w:t xml:space="preserve"> </w:t>
      </w:r>
      <w:r w:rsidRPr="004006A4">
        <w:rPr>
          <w:lang w:val="el-GR"/>
        </w:rPr>
        <w:t>επαγγελματικό</w:t>
      </w:r>
      <w:r w:rsidRPr="004006A4">
        <w:rPr>
          <w:spacing w:val="-3"/>
          <w:lang w:val="el-GR"/>
        </w:rPr>
        <w:t xml:space="preserve"> </w:t>
      </w:r>
      <w:r w:rsidRPr="004006A4">
        <w:rPr>
          <w:lang w:val="el-GR"/>
        </w:rPr>
        <w:t>παράπτωμα</w:t>
      </w:r>
    </w:p>
    <w:p w:rsidR="004006A4" w:rsidRPr="004006A4" w:rsidRDefault="004006A4" w:rsidP="004006A4">
      <w:pPr>
        <w:pStyle w:val="af2"/>
        <w:spacing w:before="74" w:line="292" w:lineRule="auto"/>
        <w:ind w:left="924"/>
        <w:rPr>
          <w:lang w:val="el-GR"/>
        </w:rPr>
      </w:pPr>
      <w:r w:rsidRPr="004006A4">
        <w:rPr>
          <w:w w:val="95"/>
          <w:lang w:val="el-GR"/>
        </w:rPr>
        <w:t>Πληροφορίες</w:t>
      </w:r>
      <w:r w:rsidRPr="004006A4">
        <w:rPr>
          <w:spacing w:val="4"/>
          <w:w w:val="95"/>
          <w:lang w:val="el-GR"/>
        </w:rPr>
        <w:t xml:space="preserve"> </w:t>
      </w:r>
      <w:r w:rsidRPr="004006A4">
        <w:rPr>
          <w:w w:val="95"/>
          <w:lang w:val="el-GR"/>
        </w:rPr>
        <w:t>σχετικά</w:t>
      </w:r>
      <w:r w:rsidRPr="004006A4">
        <w:rPr>
          <w:spacing w:val="5"/>
          <w:w w:val="95"/>
          <w:lang w:val="el-GR"/>
        </w:rPr>
        <w:t xml:space="preserve"> </w:t>
      </w:r>
      <w:r w:rsidRPr="004006A4">
        <w:rPr>
          <w:w w:val="95"/>
          <w:lang w:val="el-GR"/>
        </w:rPr>
        <w:t>με</w:t>
      </w:r>
      <w:r w:rsidRPr="004006A4">
        <w:rPr>
          <w:spacing w:val="5"/>
          <w:w w:val="95"/>
          <w:lang w:val="el-GR"/>
        </w:rPr>
        <w:t xml:space="preserve"> </w:t>
      </w:r>
      <w:r w:rsidRPr="004006A4">
        <w:rPr>
          <w:w w:val="95"/>
          <w:lang w:val="el-GR"/>
        </w:rPr>
        <w:t>πιθανή</w:t>
      </w:r>
      <w:r w:rsidRPr="004006A4">
        <w:rPr>
          <w:spacing w:val="4"/>
          <w:w w:val="95"/>
          <w:lang w:val="el-GR"/>
        </w:rPr>
        <w:t xml:space="preserve"> </w:t>
      </w:r>
      <w:r w:rsidRPr="004006A4">
        <w:rPr>
          <w:w w:val="95"/>
          <w:lang w:val="el-GR"/>
        </w:rPr>
        <w:t>αφερεγγυότητα,</w:t>
      </w:r>
      <w:r w:rsidRPr="004006A4">
        <w:rPr>
          <w:spacing w:val="5"/>
          <w:w w:val="95"/>
          <w:lang w:val="el-GR"/>
        </w:rPr>
        <w:t xml:space="preserve"> </w:t>
      </w:r>
      <w:r w:rsidRPr="004006A4">
        <w:rPr>
          <w:w w:val="95"/>
          <w:lang w:val="el-GR"/>
        </w:rPr>
        <w:t>σύγκρουση</w:t>
      </w:r>
      <w:r w:rsidRPr="004006A4">
        <w:rPr>
          <w:spacing w:val="5"/>
          <w:w w:val="95"/>
          <w:lang w:val="el-GR"/>
        </w:rPr>
        <w:t xml:space="preserve"> </w:t>
      </w:r>
      <w:r w:rsidRPr="004006A4">
        <w:rPr>
          <w:w w:val="95"/>
          <w:lang w:val="el-GR"/>
        </w:rPr>
        <w:t>συμφερόντων</w:t>
      </w:r>
      <w:r w:rsidRPr="004006A4">
        <w:rPr>
          <w:spacing w:val="4"/>
          <w:w w:val="95"/>
          <w:lang w:val="el-GR"/>
        </w:rPr>
        <w:t xml:space="preserve"> </w:t>
      </w:r>
      <w:r w:rsidRPr="004006A4">
        <w:rPr>
          <w:w w:val="95"/>
          <w:lang w:val="el-GR"/>
        </w:rPr>
        <w:t>ή</w:t>
      </w:r>
      <w:r w:rsidRPr="004006A4">
        <w:rPr>
          <w:spacing w:val="-52"/>
          <w:w w:val="95"/>
          <w:lang w:val="el-GR"/>
        </w:rPr>
        <w:t xml:space="preserve"> </w:t>
      </w:r>
      <w:r w:rsidRPr="004006A4">
        <w:rPr>
          <w:lang w:val="el-GR"/>
        </w:rPr>
        <w:t>επαγγελματικό</w:t>
      </w:r>
      <w:r w:rsidRPr="004006A4">
        <w:rPr>
          <w:spacing w:val="-3"/>
          <w:lang w:val="el-GR"/>
        </w:rPr>
        <w:t xml:space="preserve"> </w:t>
      </w:r>
      <w:r w:rsidRPr="004006A4">
        <w:rPr>
          <w:lang w:val="el-GR"/>
        </w:rPr>
        <w:t>παράπτωμα</w:t>
      </w:r>
    </w:p>
    <w:p w:rsidR="004006A4" w:rsidRPr="004006A4" w:rsidRDefault="004006A4" w:rsidP="004006A4">
      <w:pPr>
        <w:pStyle w:val="af2"/>
        <w:spacing w:line="240" w:lineRule="exact"/>
        <w:ind w:left="924"/>
        <w:rPr>
          <w:lang w:val="el-GR"/>
        </w:rPr>
      </w:pPr>
      <w:r w:rsidRPr="004006A4">
        <w:rPr>
          <w:w w:val="95"/>
          <w:lang w:val="el-GR"/>
        </w:rPr>
        <w:t>Αθέτηση</w:t>
      </w:r>
      <w:r w:rsidRPr="004006A4">
        <w:rPr>
          <w:spacing w:val="-1"/>
          <w:w w:val="95"/>
          <w:lang w:val="el-GR"/>
        </w:rPr>
        <w:t xml:space="preserve"> </w:t>
      </w:r>
      <w:r w:rsidRPr="004006A4">
        <w:rPr>
          <w:w w:val="95"/>
          <w:lang w:val="el-GR"/>
        </w:rPr>
        <w:t>των</w:t>
      </w:r>
      <w:r w:rsidRPr="004006A4">
        <w:rPr>
          <w:spacing w:val="-1"/>
          <w:w w:val="95"/>
          <w:lang w:val="el-GR"/>
        </w:rPr>
        <w:t xml:space="preserve"> </w:t>
      </w:r>
      <w:r w:rsidRPr="004006A4">
        <w:rPr>
          <w:w w:val="95"/>
          <w:lang w:val="el-GR"/>
        </w:rPr>
        <w:t>υποχρεώσεων</w:t>
      </w:r>
      <w:r w:rsidRPr="004006A4">
        <w:rPr>
          <w:spacing w:val="-1"/>
          <w:w w:val="95"/>
          <w:lang w:val="el-GR"/>
        </w:rPr>
        <w:t xml:space="preserve"> </w:t>
      </w:r>
      <w:r w:rsidRPr="004006A4">
        <w:rPr>
          <w:w w:val="95"/>
          <w:lang w:val="el-GR"/>
        </w:rPr>
        <w:t>στον τομέα</w:t>
      </w:r>
      <w:r w:rsidRPr="004006A4">
        <w:rPr>
          <w:spacing w:val="-1"/>
          <w:w w:val="95"/>
          <w:lang w:val="el-GR"/>
        </w:rPr>
        <w:t xml:space="preserve"> </w:t>
      </w:r>
      <w:r w:rsidRPr="004006A4">
        <w:rPr>
          <w:w w:val="95"/>
          <w:lang w:val="el-GR"/>
        </w:rPr>
        <w:t>του</w:t>
      </w:r>
      <w:r w:rsidRPr="004006A4">
        <w:rPr>
          <w:spacing w:val="-1"/>
          <w:w w:val="95"/>
          <w:lang w:val="el-GR"/>
        </w:rPr>
        <w:t xml:space="preserve"> </w:t>
      </w:r>
      <w:r w:rsidRPr="004006A4">
        <w:rPr>
          <w:w w:val="95"/>
          <w:lang w:val="el-GR"/>
        </w:rPr>
        <w:t>περιβαλλοντικού</w:t>
      </w:r>
      <w:r w:rsidRPr="004006A4">
        <w:rPr>
          <w:spacing w:val="-1"/>
          <w:w w:val="95"/>
          <w:lang w:val="el-GR"/>
        </w:rPr>
        <w:t xml:space="preserve"> </w:t>
      </w:r>
      <w:r w:rsidRPr="004006A4">
        <w:rPr>
          <w:w w:val="95"/>
          <w:lang w:val="el-GR"/>
        </w:rPr>
        <w:t>δικαίου</w:t>
      </w:r>
    </w:p>
    <w:p w:rsidR="004006A4" w:rsidRPr="004006A4" w:rsidRDefault="004006A4" w:rsidP="004006A4">
      <w:pPr>
        <w:spacing w:before="131" w:line="297" w:lineRule="auto"/>
        <w:ind w:left="924" w:right="277"/>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εν</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γνώσει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αθετήσει</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τις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υποχρεώσεις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στους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τομείς</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περιβαλλοντικού</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δικαίου;</w:t>
      </w:r>
    </w:p>
    <w:p w:rsidR="004006A4" w:rsidRPr="004006A4" w:rsidRDefault="004006A4" w:rsidP="004006A4">
      <w:pPr>
        <w:pStyle w:val="af2"/>
        <w:spacing w:before="70"/>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lastRenderedPageBreak/>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1"/>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spacing w:line="295" w:lineRule="auto"/>
        <w:rPr>
          <w:rFonts w:ascii="Microsoft Sans Serif" w:hAnsi="Microsoft Sans Serif"/>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rPr>
          <w:lang w:val="el-GR"/>
        </w:rPr>
      </w:pPr>
      <w:r w:rsidRPr="004006A4">
        <w:rPr>
          <w:w w:val="95"/>
          <w:lang w:val="el-GR"/>
        </w:rPr>
        <w:lastRenderedPageBreak/>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5"/>
          <w:lang w:val="el-GR"/>
        </w:rPr>
        <w:t>Αθέτηση</w:t>
      </w:r>
      <w:r w:rsidRPr="004006A4">
        <w:rPr>
          <w:spacing w:val="-5"/>
          <w:w w:val="95"/>
          <w:lang w:val="el-GR"/>
        </w:rPr>
        <w:t xml:space="preserve"> </w:t>
      </w:r>
      <w:r w:rsidRPr="004006A4">
        <w:rPr>
          <w:w w:val="95"/>
          <w:lang w:val="el-GR"/>
        </w:rPr>
        <w:t>των</w:t>
      </w:r>
      <w:r w:rsidRPr="004006A4">
        <w:rPr>
          <w:spacing w:val="-4"/>
          <w:w w:val="95"/>
          <w:lang w:val="el-GR"/>
        </w:rPr>
        <w:t xml:space="preserve"> </w:t>
      </w:r>
      <w:r w:rsidRPr="004006A4">
        <w:rPr>
          <w:w w:val="95"/>
          <w:lang w:val="el-GR"/>
        </w:rPr>
        <w:t>υποχρεώσεων</w:t>
      </w:r>
      <w:r w:rsidRPr="004006A4">
        <w:rPr>
          <w:spacing w:val="-4"/>
          <w:w w:val="95"/>
          <w:lang w:val="el-GR"/>
        </w:rPr>
        <w:t xml:space="preserve"> </w:t>
      </w:r>
      <w:r w:rsidRPr="004006A4">
        <w:rPr>
          <w:w w:val="95"/>
          <w:lang w:val="el-GR"/>
        </w:rPr>
        <w:t>στον</w:t>
      </w:r>
      <w:r w:rsidRPr="004006A4">
        <w:rPr>
          <w:spacing w:val="-4"/>
          <w:w w:val="95"/>
          <w:lang w:val="el-GR"/>
        </w:rPr>
        <w:t xml:space="preserve"> </w:t>
      </w:r>
      <w:r w:rsidRPr="004006A4">
        <w:rPr>
          <w:w w:val="95"/>
          <w:lang w:val="el-GR"/>
        </w:rPr>
        <w:t>τομέα</w:t>
      </w:r>
      <w:r w:rsidRPr="004006A4">
        <w:rPr>
          <w:spacing w:val="-4"/>
          <w:w w:val="95"/>
          <w:lang w:val="el-GR"/>
        </w:rPr>
        <w:t xml:space="preserve"> </w:t>
      </w:r>
      <w:r w:rsidRPr="004006A4">
        <w:rPr>
          <w:w w:val="95"/>
          <w:lang w:val="el-GR"/>
        </w:rPr>
        <w:t>του</w:t>
      </w:r>
      <w:r w:rsidRPr="004006A4">
        <w:rPr>
          <w:spacing w:val="-4"/>
          <w:w w:val="95"/>
          <w:lang w:val="el-GR"/>
        </w:rPr>
        <w:t xml:space="preserve"> </w:t>
      </w:r>
      <w:r w:rsidRPr="004006A4">
        <w:rPr>
          <w:w w:val="95"/>
          <w:lang w:val="el-GR"/>
        </w:rPr>
        <w:t>κοινωνικού</w:t>
      </w:r>
      <w:r w:rsidRPr="004006A4">
        <w:rPr>
          <w:spacing w:val="-4"/>
          <w:w w:val="95"/>
          <w:lang w:val="el-GR"/>
        </w:rPr>
        <w:t xml:space="preserve"> </w:t>
      </w:r>
      <w:r w:rsidRPr="004006A4">
        <w:rPr>
          <w:w w:val="95"/>
          <w:lang w:val="el-GR"/>
        </w:rPr>
        <w:t>δικαίου</w:t>
      </w:r>
    </w:p>
    <w:p w:rsidR="004006A4" w:rsidRPr="004006A4" w:rsidRDefault="004006A4" w:rsidP="004006A4">
      <w:pPr>
        <w:spacing w:before="131" w:line="297" w:lineRule="auto"/>
        <w:ind w:left="924" w:right="277"/>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εν</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γνώσει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αθετήσει</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τις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υποχρεώσεις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στους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τομείς</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κοινωνικού</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δικαίου;</w:t>
      </w:r>
    </w:p>
    <w:p w:rsidR="004006A4" w:rsidRPr="004006A4" w:rsidRDefault="004006A4" w:rsidP="004006A4">
      <w:pPr>
        <w:pStyle w:val="af2"/>
        <w:spacing w:before="70"/>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1"/>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0"/>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924"/>
        <w:rPr>
          <w:lang w:val="el-GR"/>
        </w:rPr>
      </w:pPr>
      <w:r w:rsidRPr="004006A4">
        <w:rPr>
          <w:w w:val="95"/>
          <w:lang w:val="el-GR"/>
        </w:rPr>
        <w:t>Αθέτηση</w:t>
      </w:r>
      <w:r w:rsidRPr="004006A4">
        <w:rPr>
          <w:spacing w:val="2"/>
          <w:w w:val="95"/>
          <w:lang w:val="el-GR"/>
        </w:rPr>
        <w:t xml:space="preserve"> </w:t>
      </w:r>
      <w:r w:rsidRPr="004006A4">
        <w:rPr>
          <w:w w:val="95"/>
          <w:lang w:val="el-GR"/>
        </w:rPr>
        <w:t>των</w:t>
      </w:r>
      <w:r w:rsidRPr="004006A4">
        <w:rPr>
          <w:spacing w:val="3"/>
          <w:w w:val="95"/>
          <w:lang w:val="el-GR"/>
        </w:rPr>
        <w:t xml:space="preserve"> </w:t>
      </w:r>
      <w:r w:rsidRPr="004006A4">
        <w:rPr>
          <w:w w:val="95"/>
          <w:lang w:val="el-GR"/>
        </w:rPr>
        <w:t>υποχρεώσεων</w:t>
      </w:r>
      <w:r w:rsidRPr="004006A4">
        <w:rPr>
          <w:spacing w:val="3"/>
          <w:w w:val="95"/>
          <w:lang w:val="el-GR"/>
        </w:rPr>
        <w:t xml:space="preserve"> </w:t>
      </w:r>
      <w:r w:rsidRPr="004006A4">
        <w:rPr>
          <w:w w:val="95"/>
          <w:lang w:val="el-GR"/>
        </w:rPr>
        <w:t>στον</w:t>
      </w:r>
      <w:r w:rsidRPr="004006A4">
        <w:rPr>
          <w:spacing w:val="3"/>
          <w:w w:val="95"/>
          <w:lang w:val="el-GR"/>
        </w:rPr>
        <w:t xml:space="preserve"> </w:t>
      </w:r>
      <w:r w:rsidRPr="004006A4">
        <w:rPr>
          <w:w w:val="95"/>
          <w:lang w:val="el-GR"/>
        </w:rPr>
        <w:t>τομέα</w:t>
      </w:r>
      <w:r w:rsidRPr="004006A4">
        <w:rPr>
          <w:spacing w:val="3"/>
          <w:w w:val="95"/>
          <w:lang w:val="el-GR"/>
        </w:rPr>
        <w:t xml:space="preserve"> </w:t>
      </w:r>
      <w:r w:rsidRPr="004006A4">
        <w:rPr>
          <w:w w:val="95"/>
          <w:lang w:val="el-GR"/>
        </w:rPr>
        <w:t>του</w:t>
      </w:r>
      <w:r w:rsidRPr="004006A4">
        <w:rPr>
          <w:spacing w:val="3"/>
          <w:w w:val="95"/>
          <w:lang w:val="el-GR"/>
        </w:rPr>
        <w:t xml:space="preserve"> </w:t>
      </w:r>
      <w:r w:rsidRPr="004006A4">
        <w:rPr>
          <w:w w:val="95"/>
          <w:lang w:val="el-GR"/>
        </w:rPr>
        <w:t>εργατικού</w:t>
      </w:r>
      <w:r w:rsidRPr="004006A4">
        <w:rPr>
          <w:spacing w:val="3"/>
          <w:w w:val="95"/>
          <w:lang w:val="el-GR"/>
        </w:rPr>
        <w:t xml:space="preserve"> </w:t>
      </w:r>
      <w:r w:rsidRPr="004006A4">
        <w:rPr>
          <w:w w:val="95"/>
          <w:lang w:val="el-GR"/>
        </w:rPr>
        <w:t>δικαίου</w:t>
      </w:r>
    </w:p>
    <w:p w:rsidR="004006A4" w:rsidRPr="004006A4" w:rsidRDefault="004006A4" w:rsidP="004006A4">
      <w:pPr>
        <w:spacing w:before="131" w:line="297" w:lineRule="auto"/>
        <w:ind w:left="924" w:right="277"/>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εν</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γνώσει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αθετήσει</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τις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υποχρεώσεις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στους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τομείς</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εργατικού</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δικαίου;</w:t>
      </w:r>
    </w:p>
    <w:p w:rsidR="004006A4" w:rsidRPr="004006A4" w:rsidRDefault="004006A4" w:rsidP="004006A4">
      <w:pPr>
        <w:pStyle w:val="af2"/>
        <w:spacing w:before="70"/>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lastRenderedPageBreak/>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1"/>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rPr>
          <w:rFonts w:asci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line="295" w:lineRule="auto"/>
        <w:ind w:left="1733" w:right="1574"/>
        <w:rPr>
          <w:rFonts w:ascii="Microsoft Sans Serif" w:hAnsi="Microsoft Sans Serif"/>
          <w:b/>
          <w:lang w:val="el-GR"/>
        </w:rPr>
      </w:pPr>
      <w:r w:rsidRPr="004006A4">
        <w:rPr>
          <w:w w:val="95"/>
          <w:lang w:val="el-GR"/>
        </w:rPr>
        <w:lastRenderedPageBreak/>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7"/>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924"/>
        <w:rPr>
          <w:lang w:val="el-GR"/>
        </w:rPr>
      </w:pPr>
      <w:r w:rsidRPr="004006A4">
        <w:rPr>
          <w:lang w:val="el-GR"/>
        </w:rPr>
        <w:t>Πτώχευση</w:t>
      </w:r>
    </w:p>
    <w:p w:rsidR="004006A4" w:rsidRPr="004006A4" w:rsidRDefault="004006A4" w:rsidP="004006A4">
      <w:pPr>
        <w:spacing w:before="28" w:line="370" w:lineRule="exact"/>
        <w:ind w:left="1733" w:right="3676" w:hanging="810"/>
        <w:rPr>
          <w:b/>
          <w:sz w:val="21"/>
          <w:lang w:val="el-GR"/>
        </w:rPr>
      </w:pPr>
      <w:r w:rsidRPr="004006A4">
        <w:rPr>
          <w:rFonts w:ascii="Microsoft Sans Serif" w:hAnsi="Microsoft Sans Serif"/>
          <w:sz w:val="21"/>
          <w:lang w:val="el-GR"/>
        </w:rPr>
        <w:t>Ο</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τελεί</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υπό</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πτώχευση;</w:t>
      </w:r>
      <w:r w:rsidRPr="004006A4">
        <w:rPr>
          <w:rFonts w:ascii="Microsoft Sans Serif" w:hAnsi="Microsoft Sans Serif"/>
          <w:spacing w:val="-52"/>
          <w:sz w:val="21"/>
          <w:lang w:val="el-GR"/>
        </w:rPr>
        <w:t xml:space="preserve"> </w:t>
      </w:r>
      <w:r w:rsidRPr="004006A4">
        <w:rPr>
          <w:b/>
          <w:sz w:val="21"/>
          <w:lang w:val="el-GR"/>
        </w:rPr>
        <w:t>Απάντηση:</w:t>
      </w:r>
    </w:p>
    <w:p w:rsidR="004006A4" w:rsidRPr="004006A4" w:rsidRDefault="004006A4" w:rsidP="004006A4">
      <w:pPr>
        <w:spacing w:before="26"/>
        <w:ind w:left="173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202" w:line="292" w:lineRule="auto"/>
        <w:ind w:right="277"/>
        <w:rPr>
          <w:lang w:val="el-GR"/>
        </w:rPr>
      </w:pPr>
      <w:r w:rsidRPr="004006A4">
        <w:rPr>
          <w:w w:val="95"/>
          <w:lang w:val="el-GR"/>
        </w:rPr>
        <w:t>Διευκρινίστε</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λόγους</w:t>
      </w:r>
      <w:r w:rsidRPr="004006A4">
        <w:rPr>
          <w:spacing w:val="6"/>
          <w:w w:val="95"/>
          <w:lang w:val="el-GR"/>
        </w:rPr>
        <w:t xml:space="preserve"> </w:t>
      </w:r>
      <w:r w:rsidRPr="004006A4">
        <w:rPr>
          <w:w w:val="95"/>
          <w:lang w:val="el-GR"/>
        </w:rPr>
        <w:t>για</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οποίους,</w:t>
      </w:r>
      <w:r w:rsidRPr="004006A4">
        <w:rPr>
          <w:spacing w:val="6"/>
          <w:w w:val="95"/>
          <w:lang w:val="el-GR"/>
        </w:rPr>
        <w:t xml:space="preserve"> </w:t>
      </w:r>
      <w:r w:rsidRPr="004006A4">
        <w:rPr>
          <w:w w:val="95"/>
          <w:lang w:val="el-GR"/>
        </w:rPr>
        <w:t>ωστόσο,</w:t>
      </w:r>
      <w:r w:rsidRPr="004006A4">
        <w:rPr>
          <w:spacing w:val="6"/>
          <w:w w:val="95"/>
          <w:lang w:val="el-GR"/>
        </w:rPr>
        <w:t xml:space="preserve"> </w:t>
      </w:r>
      <w:r w:rsidRPr="004006A4">
        <w:rPr>
          <w:w w:val="95"/>
          <w:lang w:val="el-GR"/>
        </w:rPr>
        <w:t>μπορείτε</w:t>
      </w:r>
      <w:r w:rsidRPr="004006A4">
        <w:rPr>
          <w:spacing w:val="6"/>
          <w:w w:val="95"/>
          <w:lang w:val="el-GR"/>
        </w:rPr>
        <w:t xml:space="preserve"> </w:t>
      </w:r>
      <w:r w:rsidRPr="004006A4">
        <w:rPr>
          <w:w w:val="95"/>
          <w:lang w:val="el-GR"/>
        </w:rPr>
        <w:t>να</w:t>
      </w:r>
      <w:r w:rsidRPr="004006A4">
        <w:rPr>
          <w:spacing w:val="1"/>
          <w:w w:val="95"/>
          <w:lang w:val="el-GR"/>
        </w:rPr>
        <w:t xml:space="preserve"> </w:t>
      </w:r>
      <w:r w:rsidRPr="004006A4">
        <w:rPr>
          <w:w w:val="95"/>
          <w:lang w:val="el-GR"/>
        </w:rPr>
        <w:t>εκτελέσετε</w:t>
      </w:r>
      <w:r w:rsidRPr="004006A4">
        <w:rPr>
          <w:spacing w:val="20"/>
          <w:w w:val="95"/>
          <w:lang w:val="el-GR"/>
        </w:rPr>
        <w:t xml:space="preserve"> </w:t>
      </w:r>
      <w:r w:rsidRPr="004006A4">
        <w:rPr>
          <w:w w:val="95"/>
          <w:lang w:val="el-GR"/>
        </w:rPr>
        <w:t>τη</w:t>
      </w:r>
      <w:r w:rsidRPr="004006A4">
        <w:rPr>
          <w:spacing w:val="20"/>
          <w:w w:val="95"/>
          <w:lang w:val="el-GR"/>
        </w:rPr>
        <w:t xml:space="preserve"> </w:t>
      </w:r>
      <w:r w:rsidRPr="004006A4">
        <w:rPr>
          <w:w w:val="95"/>
          <w:lang w:val="el-GR"/>
        </w:rPr>
        <w:t>σύμβαση.</w:t>
      </w:r>
      <w:r w:rsidRPr="004006A4">
        <w:rPr>
          <w:spacing w:val="21"/>
          <w:w w:val="95"/>
          <w:lang w:val="el-GR"/>
        </w:rPr>
        <w:t xml:space="preserve"> </w:t>
      </w:r>
      <w:r w:rsidRPr="004006A4">
        <w:rPr>
          <w:w w:val="95"/>
          <w:lang w:val="el-GR"/>
        </w:rPr>
        <w:t>Οι</w:t>
      </w:r>
      <w:r w:rsidRPr="004006A4">
        <w:rPr>
          <w:spacing w:val="20"/>
          <w:w w:val="95"/>
          <w:lang w:val="el-GR"/>
        </w:rPr>
        <w:t xml:space="preserve"> </w:t>
      </w:r>
      <w:r w:rsidRPr="004006A4">
        <w:rPr>
          <w:w w:val="95"/>
          <w:lang w:val="el-GR"/>
        </w:rPr>
        <w:t>πληροφορίες</w:t>
      </w:r>
      <w:r w:rsidRPr="004006A4">
        <w:rPr>
          <w:spacing w:val="20"/>
          <w:w w:val="95"/>
          <w:lang w:val="el-GR"/>
        </w:rPr>
        <w:t xml:space="preserve"> </w:t>
      </w:r>
      <w:r w:rsidRPr="004006A4">
        <w:rPr>
          <w:w w:val="95"/>
          <w:lang w:val="el-GR"/>
        </w:rPr>
        <w:t>αυτές</w:t>
      </w:r>
      <w:r w:rsidRPr="004006A4">
        <w:rPr>
          <w:spacing w:val="21"/>
          <w:w w:val="95"/>
          <w:lang w:val="el-GR"/>
        </w:rPr>
        <w:t xml:space="preserve"> </w:t>
      </w:r>
      <w:r w:rsidRPr="004006A4">
        <w:rPr>
          <w:w w:val="95"/>
          <w:lang w:val="el-GR"/>
        </w:rPr>
        <w:t>δεν</w:t>
      </w:r>
      <w:r w:rsidRPr="004006A4">
        <w:rPr>
          <w:spacing w:val="20"/>
          <w:w w:val="95"/>
          <w:lang w:val="el-GR"/>
        </w:rPr>
        <w:t xml:space="preserve"> </w:t>
      </w:r>
      <w:r w:rsidRPr="004006A4">
        <w:rPr>
          <w:w w:val="95"/>
          <w:lang w:val="el-GR"/>
        </w:rPr>
        <w:t>είναι</w:t>
      </w:r>
      <w:r w:rsidRPr="004006A4">
        <w:rPr>
          <w:spacing w:val="20"/>
          <w:w w:val="95"/>
          <w:lang w:val="el-GR"/>
        </w:rPr>
        <w:t xml:space="preserve"> </w:t>
      </w:r>
      <w:r w:rsidRPr="004006A4">
        <w:rPr>
          <w:w w:val="95"/>
          <w:lang w:val="el-GR"/>
        </w:rPr>
        <w:t>απαραίτητο</w:t>
      </w:r>
      <w:r w:rsidRPr="004006A4">
        <w:rPr>
          <w:spacing w:val="1"/>
          <w:w w:val="95"/>
          <w:lang w:val="el-GR"/>
        </w:rPr>
        <w:t xml:space="preserve"> </w:t>
      </w:r>
      <w:r w:rsidRPr="004006A4">
        <w:rPr>
          <w:w w:val="95"/>
          <w:lang w:val="el-GR"/>
        </w:rPr>
        <w:t>να παρασχεθούν εάν ο αποκλεισμός των οικονομικών φορέων στην</w:t>
      </w:r>
      <w:r w:rsidRPr="004006A4">
        <w:rPr>
          <w:spacing w:val="1"/>
          <w:w w:val="95"/>
          <w:lang w:val="el-GR"/>
        </w:rPr>
        <w:t xml:space="preserve"> </w:t>
      </w:r>
      <w:r w:rsidRPr="004006A4">
        <w:rPr>
          <w:lang w:val="el-GR"/>
        </w:rPr>
        <w:t>παρούσα περίπτωση έχει καταστεί υποχρεωτικός βάσει του</w:t>
      </w:r>
      <w:r w:rsidRPr="004006A4">
        <w:rPr>
          <w:spacing w:val="1"/>
          <w:lang w:val="el-GR"/>
        </w:rPr>
        <w:t xml:space="preserve"> </w:t>
      </w:r>
      <w:r w:rsidRPr="004006A4">
        <w:rPr>
          <w:w w:val="95"/>
          <w:lang w:val="el-GR"/>
        </w:rPr>
        <w:t>εφαρμοστέου</w:t>
      </w:r>
      <w:r w:rsidRPr="004006A4">
        <w:rPr>
          <w:spacing w:val="8"/>
          <w:w w:val="95"/>
          <w:lang w:val="el-GR"/>
        </w:rPr>
        <w:t xml:space="preserve"> </w:t>
      </w:r>
      <w:r w:rsidRPr="004006A4">
        <w:rPr>
          <w:w w:val="95"/>
          <w:lang w:val="el-GR"/>
        </w:rPr>
        <w:t>εθνικού</w:t>
      </w:r>
      <w:r w:rsidRPr="004006A4">
        <w:rPr>
          <w:spacing w:val="9"/>
          <w:w w:val="95"/>
          <w:lang w:val="el-GR"/>
        </w:rPr>
        <w:t xml:space="preserve"> </w:t>
      </w:r>
      <w:r w:rsidRPr="004006A4">
        <w:rPr>
          <w:w w:val="95"/>
          <w:lang w:val="el-GR"/>
        </w:rPr>
        <w:t>δικαίου</w:t>
      </w:r>
      <w:r w:rsidRPr="004006A4">
        <w:rPr>
          <w:spacing w:val="8"/>
          <w:w w:val="95"/>
          <w:lang w:val="el-GR"/>
        </w:rPr>
        <w:t xml:space="preserve"> </w:t>
      </w:r>
      <w:r w:rsidRPr="004006A4">
        <w:rPr>
          <w:w w:val="95"/>
          <w:lang w:val="el-GR"/>
        </w:rPr>
        <w:t>χωρίς</w:t>
      </w:r>
      <w:r w:rsidRPr="004006A4">
        <w:rPr>
          <w:spacing w:val="9"/>
          <w:w w:val="95"/>
          <w:lang w:val="el-GR"/>
        </w:rPr>
        <w:t xml:space="preserve"> </w:t>
      </w:r>
      <w:r w:rsidRPr="004006A4">
        <w:rPr>
          <w:w w:val="95"/>
          <w:lang w:val="el-GR"/>
        </w:rPr>
        <w:t>δυνατότητα</w:t>
      </w:r>
      <w:r w:rsidRPr="004006A4">
        <w:rPr>
          <w:spacing w:val="8"/>
          <w:w w:val="95"/>
          <w:lang w:val="el-GR"/>
        </w:rPr>
        <w:t xml:space="preserve"> </w:t>
      </w:r>
      <w:r w:rsidRPr="004006A4">
        <w:rPr>
          <w:w w:val="95"/>
          <w:lang w:val="el-GR"/>
        </w:rPr>
        <w:t>παρέκκλισης</w:t>
      </w:r>
      <w:r w:rsidRPr="004006A4">
        <w:rPr>
          <w:spacing w:val="9"/>
          <w:w w:val="95"/>
          <w:lang w:val="el-GR"/>
        </w:rPr>
        <w:t xml:space="preserve"> </w:t>
      </w:r>
      <w:r w:rsidRPr="004006A4">
        <w:rPr>
          <w:w w:val="95"/>
          <w:lang w:val="el-GR"/>
        </w:rPr>
        <w:t>όταν</w:t>
      </w:r>
      <w:r w:rsidRPr="004006A4">
        <w:rPr>
          <w:spacing w:val="8"/>
          <w:w w:val="95"/>
          <w:lang w:val="el-GR"/>
        </w:rPr>
        <w:t xml:space="preserve"> </w:t>
      </w:r>
      <w:r w:rsidRPr="004006A4">
        <w:rPr>
          <w:w w:val="95"/>
          <w:lang w:val="el-GR"/>
        </w:rPr>
        <w:t>ο</w:t>
      </w:r>
      <w:r w:rsidRPr="004006A4">
        <w:rPr>
          <w:spacing w:val="1"/>
          <w:w w:val="95"/>
          <w:lang w:val="el-GR"/>
        </w:rPr>
        <w:t xml:space="preserve"> </w:t>
      </w:r>
      <w:r w:rsidRPr="004006A4">
        <w:rPr>
          <w:w w:val="95"/>
          <w:lang w:val="el-GR"/>
        </w:rPr>
        <w:t>οικονομικός</w:t>
      </w:r>
      <w:r w:rsidRPr="004006A4">
        <w:rPr>
          <w:spacing w:val="8"/>
          <w:w w:val="95"/>
          <w:lang w:val="el-GR"/>
        </w:rPr>
        <w:t xml:space="preserve"> </w:t>
      </w:r>
      <w:r w:rsidRPr="004006A4">
        <w:rPr>
          <w:w w:val="95"/>
          <w:lang w:val="el-GR"/>
        </w:rPr>
        <w:t>φορέας</w:t>
      </w:r>
      <w:r w:rsidRPr="004006A4">
        <w:rPr>
          <w:spacing w:val="8"/>
          <w:w w:val="95"/>
          <w:lang w:val="el-GR"/>
        </w:rPr>
        <w:t xml:space="preserve"> </w:t>
      </w:r>
      <w:r w:rsidRPr="004006A4">
        <w:rPr>
          <w:w w:val="95"/>
          <w:lang w:val="el-GR"/>
        </w:rPr>
        <w:t>είναι,</w:t>
      </w:r>
      <w:r w:rsidRPr="004006A4">
        <w:rPr>
          <w:spacing w:val="9"/>
          <w:w w:val="95"/>
          <w:lang w:val="el-GR"/>
        </w:rPr>
        <w:t xml:space="preserve"> </w:t>
      </w:r>
      <w:r w:rsidRPr="004006A4">
        <w:rPr>
          <w:w w:val="95"/>
          <w:lang w:val="el-GR"/>
        </w:rPr>
        <w:t>ωστόσο,</w:t>
      </w:r>
      <w:r w:rsidRPr="004006A4">
        <w:rPr>
          <w:spacing w:val="8"/>
          <w:w w:val="95"/>
          <w:lang w:val="el-GR"/>
        </w:rPr>
        <w:t xml:space="preserve"> </w:t>
      </w:r>
      <w:r w:rsidRPr="004006A4">
        <w:rPr>
          <w:w w:val="95"/>
          <w:lang w:val="el-GR"/>
        </w:rPr>
        <w:t>σε</w:t>
      </w:r>
      <w:r w:rsidRPr="004006A4">
        <w:rPr>
          <w:spacing w:val="8"/>
          <w:w w:val="95"/>
          <w:lang w:val="el-GR"/>
        </w:rPr>
        <w:t xml:space="preserve"> </w:t>
      </w:r>
      <w:r w:rsidRPr="004006A4">
        <w:rPr>
          <w:w w:val="95"/>
          <w:lang w:val="el-GR"/>
        </w:rPr>
        <w:t>θέση</w:t>
      </w:r>
      <w:r w:rsidRPr="004006A4">
        <w:rPr>
          <w:spacing w:val="9"/>
          <w:w w:val="95"/>
          <w:lang w:val="el-GR"/>
        </w:rPr>
        <w:t xml:space="preserve"> </w:t>
      </w:r>
      <w:r w:rsidRPr="004006A4">
        <w:rPr>
          <w:w w:val="95"/>
          <w:lang w:val="el-GR"/>
        </w:rPr>
        <w:t>να</w:t>
      </w:r>
      <w:r w:rsidRPr="004006A4">
        <w:rPr>
          <w:spacing w:val="8"/>
          <w:w w:val="95"/>
          <w:lang w:val="el-GR"/>
        </w:rPr>
        <w:t xml:space="preserve"> </w:t>
      </w:r>
      <w:r w:rsidRPr="004006A4">
        <w:rPr>
          <w:w w:val="95"/>
          <w:lang w:val="el-GR"/>
        </w:rPr>
        <w:t>εκτελέσει</w:t>
      </w:r>
      <w:r w:rsidRPr="004006A4">
        <w:rPr>
          <w:spacing w:val="9"/>
          <w:w w:val="95"/>
          <w:lang w:val="el-GR"/>
        </w:rPr>
        <w:t xml:space="preserve"> </w:t>
      </w:r>
      <w:r w:rsidRPr="004006A4">
        <w:rPr>
          <w:w w:val="95"/>
          <w:lang w:val="el-GR"/>
        </w:rPr>
        <w:t>τη</w:t>
      </w:r>
      <w:r w:rsidRPr="004006A4">
        <w:rPr>
          <w:spacing w:val="8"/>
          <w:w w:val="95"/>
          <w:lang w:val="el-GR"/>
        </w:rPr>
        <w:t xml:space="preserve"> </w:t>
      </w:r>
      <w:r w:rsidRPr="004006A4">
        <w:rPr>
          <w:w w:val="95"/>
          <w:lang w:val="el-GR"/>
        </w:rPr>
        <w:t>σύμβαση.</w:t>
      </w:r>
    </w:p>
    <w:p w:rsidR="004006A4" w:rsidRPr="004006A4" w:rsidRDefault="004006A4" w:rsidP="004006A4">
      <w:pPr>
        <w:spacing w:line="237" w:lineRule="exact"/>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5"/>
          <w:lang w:val="el-GR"/>
        </w:rPr>
        <w:t>Διαδικασία</w:t>
      </w:r>
      <w:r w:rsidRPr="004006A4">
        <w:rPr>
          <w:spacing w:val="18"/>
          <w:w w:val="95"/>
          <w:lang w:val="el-GR"/>
        </w:rPr>
        <w:t xml:space="preserve"> </w:t>
      </w:r>
      <w:r w:rsidRPr="004006A4">
        <w:rPr>
          <w:w w:val="95"/>
          <w:lang w:val="el-GR"/>
        </w:rPr>
        <w:t>εξυγίανσης</w:t>
      </w:r>
      <w:r w:rsidRPr="004006A4">
        <w:rPr>
          <w:spacing w:val="18"/>
          <w:w w:val="95"/>
          <w:lang w:val="el-GR"/>
        </w:rPr>
        <w:t xml:space="preserve"> </w:t>
      </w:r>
      <w:r w:rsidRPr="004006A4">
        <w:rPr>
          <w:w w:val="95"/>
          <w:lang w:val="el-GR"/>
        </w:rPr>
        <w:t>ή</w:t>
      </w:r>
      <w:r w:rsidRPr="004006A4">
        <w:rPr>
          <w:spacing w:val="19"/>
          <w:w w:val="95"/>
          <w:lang w:val="el-GR"/>
        </w:rPr>
        <w:t xml:space="preserve"> </w:t>
      </w:r>
      <w:r w:rsidRPr="004006A4">
        <w:rPr>
          <w:w w:val="95"/>
          <w:lang w:val="el-GR"/>
        </w:rPr>
        <w:t>ειδικής</w:t>
      </w:r>
      <w:r w:rsidRPr="004006A4">
        <w:rPr>
          <w:spacing w:val="18"/>
          <w:w w:val="95"/>
          <w:lang w:val="el-GR"/>
        </w:rPr>
        <w:t xml:space="preserve"> </w:t>
      </w:r>
      <w:r w:rsidRPr="004006A4">
        <w:rPr>
          <w:w w:val="95"/>
          <w:lang w:val="el-GR"/>
        </w:rPr>
        <w:t>εκκαθάρισης</w:t>
      </w:r>
    </w:p>
    <w:p w:rsidR="004006A4" w:rsidRPr="004006A4" w:rsidRDefault="004006A4" w:rsidP="004006A4">
      <w:pPr>
        <w:spacing w:before="30" w:line="368" w:lineRule="exact"/>
        <w:ind w:left="1733" w:hanging="810"/>
        <w:rPr>
          <w:b/>
          <w:sz w:val="21"/>
          <w:lang w:val="el-GR"/>
        </w:rPr>
      </w:pPr>
      <w:r w:rsidRPr="004006A4">
        <w:rPr>
          <w:rFonts w:ascii="Microsoft Sans Serif" w:hAnsi="Microsoft Sans Serif"/>
          <w:sz w:val="21"/>
          <w:lang w:val="el-GR"/>
        </w:rPr>
        <w:t>Έχει</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υπαχθεί</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διαδικασία</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εξυγίανσης</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ειδικής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εκκαθάρισης;</w:t>
      </w:r>
      <w:r w:rsidRPr="004006A4">
        <w:rPr>
          <w:rFonts w:ascii="Microsoft Sans Serif" w:hAnsi="Microsoft Sans Serif"/>
          <w:spacing w:val="-53"/>
          <w:sz w:val="21"/>
          <w:lang w:val="el-GR"/>
        </w:rPr>
        <w:t xml:space="preserve"> </w:t>
      </w:r>
      <w:r w:rsidRPr="004006A4">
        <w:rPr>
          <w:b/>
          <w:sz w:val="21"/>
          <w:lang w:val="el-GR"/>
        </w:rPr>
        <w:t>Απάντηση:</w:t>
      </w:r>
    </w:p>
    <w:p w:rsidR="004006A4" w:rsidRPr="004006A4" w:rsidRDefault="004006A4" w:rsidP="004006A4">
      <w:pPr>
        <w:spacing w:before="28"/>
        <w:ind w:left="173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rPr>
          <w:rFonts w:asci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line="292" w:lineRule="auto"/>
        <w:ind w:right="277"/>
        <w:rPr>
          <w:lang w:val="el-GR"/>
        </w:rPr>
      </w:pPr>
      <w:r w:rsidRPr="004006A4">
        <w:rPr>
          <w:w w:val="95"/>
          <w:lang w:val="el-GR"/>
        </w:rPr>
        <w:lastRenderedPageBreak/>
        <w:t>Διευκρινίστε</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λόγους</w:t>
      </w:r>
      <w:r w:rsidRPr="004006A4">
        <w:rPr>
          <w:spacing w:val="6"/>
          <w:w w:val="95"/>
          <w:lang w:val="el-GR"/>
        </w:rPr>
        <w:t xml:space="preserve"> </w:t>
      </w:r>
      <w:r w:rsidRPr="004006A4">
        <w:rPr>
          <w:w w:val="95"/>
          <w:lang w:val="el-GR"/>
        </w:rPr>
        <w:t>για</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οποίους,</w:t>
      </w:r>
      <w:r w:rsidRPr="004006A4">
        <w:rPr>
          <w:spacing w:val="6"/>
          <w:w w:val="95"/>
          <w:lang w:val="el-GR"/>
        </w:rPr>
        <w:t xml:space="preserve"> </w:t>
      </w:r>
      <w:r w:rsidRPr="004006A4">
        <w:rPr>
          <w:w w:val="95"/>
          <w:lang w:val="el-GR"/>
        </w:rPr>
        <w:t>ωστόσο,</w:t>
      </w:r>
      <w:r w:rsidRPr="004006A4">
        <w:rPr>
          <w:spacing w:val="6"/>
          <w:w w:val="95"/>
          <w:lang w:val="el-GR"/>
        </w:rPr>
        <w:t xml:space="preserve"> </w:t>
      </w:r>
      <w:r w:rsidRPr="004006A4">
        <w:rPr>
          <w:w w:val="95"/>
          <w:lang w:val="el-GR"/>
        </w:rPr>
        <w:t>μπορείτε</w:t>
      </w:r>
      <w:r w:rsidRPr="004006A4">
        <w:rPr>
          <w:spacing w:val="6"/>
          <w:w w:val="95"/>
          <w:lang w:val="el-GR"/>
        </w:rPr>
        <w:t xml:space="preserve"> </w:t>
      </w:r>
      <w:r w:rsidRPr="004006A4">
        <w:rPr>
          <w:w w:val="95"/>
          <w:lang w:val="el-GR"/>
        </w:rPr>
        <w:t>να</w:t>
      </w:r>
      <w:r w:rsidRPr="004006A4">
        <w:rPr>
          <w:spacing w:val="1"/>
          <w:w w:val="95"/>
          <w:lang w:val="el-GR"/>
        </w:rPr>
        <w:t xml:space="preserve"> </w:t>
      </w:r>
      <w:r w:rsidRPr="004006A4">
        <w:rPr>
          <w:w w:val="95"/>
          <w:lang w:val="el-GR"/>
        </w:rPr>
        <w:t>εκτελέσετε</w:t>
      </w:r>
      <w:r w:rsidRPr="004006A4">
        <w:rPr>
          <w:spacing w:val="20"/>
          <w:w w:val="95"/>
          <w:lang w:val="el-GR"/>
        </w:rPr>
        <w:t xml:space="preserve"> </w:t>
      </w:r>
      <w:r w:rsidRPr="004006A4">
        <w:rPr>
          <w:w w:val="95"/>
          <w:lang w:val="el-GR"/>
        </w:rPr>
        <w:t>τη</w:t>
      </w:r>
      <w:r w:rsidRPr="004006A4">
        <w:rPr>
          <w:spacing w:val="20"/>
          <w:w w:val="95"/>
          <w:lang w:val="el-GR"/>
        </w:rPr>
        <w:t xml:space="preserve"> </w:t>
      </w:r>
      <w:r w:rsidRPr="004006A4">
        <w:rPr>
          <w:w w:val="95"/>
          <w:lang w:val="el-GR"/>
        </w:rPr>
        <w:t>σύμβαση.</w:t>
      </w:r>
      <w:r w:rsidRPr="004006A4">
        <w:rPr>
          <w:spacing w:val="21"/>
          <w:w w:val="95"/>
          <w:lang w:val="el-GR"/>
        </w:rPr>
        <w:t xml:space="preserve"> </w:t>
      </w:r>
      <w:r w:rsidRPr="004006A4">
        <w:rPr>
          <w:w w:val="95"/>
          <w:lang w:val="el-GR"/>
        </w:rPr>
        <w:t>Οι</w:t>
      </w:r>
      <w:r w:rsidRPr="004006A4">
        <w:rPr>
          <w:spacing w:val="20"/>
          <w:w w:val="95"/>
          <w:lang w:val="el-GR"/>
        </w:rPr>
        <w:t xml:space="preserve"> </w:t>
      </w:r>
      <w:r w:rsidRPr="004006A4">
        <w:rPr>
          <w:w w:val="95"/>
          <w:lang w:val="el-GR"/>
        </w:rPr>
        <w:t>πληροφορίες</w:t>
      </w:r>
      <w:r w:rsidRPr="004006A4">
        <w:rPr>
          <w:spacing w:val="20"/>
          <w:w w:val="95"/>
          <w:lang w:val="el-GR"/>
        </w:rPr>
        <w:t xml:space="preserve"> </w:t>
      </w:r>
      <w:r w:rsidRPr="004006A4">
        <w:rPr>
          <w:w w:val="95"/>
          <w:lang w:val="el-GR"/>
        </w:rPr>
        <w:t>αυτές</w:t>
      </w:r>
      <w:r w:rsidRPr="004006A4">
        <w:rPr>
          <w:spacing w:val="21"/>
          <w:w w:val="95"/>
          <w:lang w:val="el-GR"/>
        </w:rPr>
        <w:t xml:space="preserve"> </w:t>
      </w:r>
      <w:r w:rsidRPr="004006A4">
        <w:rPr>
          <w:w w:val="95"/>
          <w:lang w:val="el-GR"/>
        </w:rPr>
        <w:t>δεν</w:t>
      </w:r>
      <w:r w:rsidRPr="004006A4">
        <w:rPr>
          <w:spacing w:val="20"/>
          <w:w w:val="95"/>
          <w:lang w:val="el-GR"/>
        </w:rPr>
        <w:t xml:space="preserve"> </w:t>
      </w:r>
      <w:r w:rsidRPr="004006A4">
        <w:rPr>
          <w:w w:val="95"/>
          <w:lang w:val="el-GR"/>
        </w:rPr>
        <w:t>είναι</w:t>
      </w:r>
      <w:r w:rsidRPr="004006A4">
        <w:rPr>
          <w:spacing w:val="20"/>
          <w:w w:val="95"/>
          <w:lang w:val="el-GR"/>
        </w:rPr>
        <w:t xml:space="preserve"> </w:t>
      </w:r>
      <w:r w:rsidRPr="004006A4">
        <w:rPr>
          <w:w w:val="95"/>
          <w:lang w:val="el-GR"/>
        </w:rPr>
        <w:t>απαραίτητο</w:t>
      </w:r>
      <w:r w:rsidRPr="004006A4">
        <w:rPr>
          <w:spacing w:val="1"/>
          <w:w w:val="95"/>
          <w:lang w:val="el-GR"/>
        </w:rPr>
        <w:t xml:space="preserve"> </w:t>
      </w:r>
      <w:r w:rsidRPr="004006A4">
        <w:rPr>
          <w:w w:val="95"/>
          <w:lang w:val="el-GR"/>
        </w:rPr>
        <w:t>να παρασχεθούν εάν ο αποκλεισμός των οικονομικών φορέων στην</w:t>
      </w:r>
      <w:r w:rsidRPr="004006A4">
        <w:rPr>
          <w:spacing w:val="1"/>
          <w:w w:val="95"/>
          <w:lang w:val="el-GR"/>
        </w:rPr>
        <w:t xml:space="preserve"> </w:t>
      </w:r>
      <w:r w:rsidRPr="004006A4">
        <w:rPr>
          <w:lang w:val="el-GR"/>
        </w:rPr>
        <w:t>παρούσα περίπτωση έχει καταστεί υποχρεωτικός βάσει του</w:t>
      </w:r>
      <w:r w:rsidRPr="004006A4">
        <w:rPr>
          <w:spacing w:val="1"/>
          <w:lang w:val="el-GR"/>
        </w:rPr>
        <w:t xml:space="preserve"> </w:t>
      </w:r>
      <w:r w:rsidRPr="004006A4">
        <w:rPr>
          <w:w w:val="95"/>
          <w:lang w:val="el-GR"/>
        </w:rPr>
        <w:t>εφαρμοστέου</w:t>
      </w:r>
      <w:r w:rsidRPr="004006A4">
        <w:rPr>
          <w:spacing w:val="8"/>
          <w:w w:val="95"/>
          <w:lang w:val="el-GR"/>
        </w:rPr>
        <w:t xml:space="preserve"> </w:t>
      </w:r>
      <w:r w:rsidRPr="004006A4">
        <w:rPr>
          <w:w w:val="95"/>
          <w:lang w:val="el-GR"/>
        </w:rPr>
        <w:t>εθνικού</w:t>
      </w:r>
      <w:r w:rsidRPr="004006A4">
        <w:rPr>
          <w:spacing w:val="9"/>
          <w:w w:val="95"/>
          <w:lang w:val="el-GR"/>
        </w:rPr>
        <w:t xml:space="preserve"> </w:t>
      </w:r>
      <w:r w:rsidRPr="004006A4">
        <w:rPr>
          <w:w w:val="95"/>
          <w:lang w:val="el-GR"/>
        </w:rPr>
        <w:t>δικαίου</w:t>
      </w:r>
      <w:r w:rsidRPr="004006A4">
        <w:rPr>
          <w:spacing w:val="8"/>
          <w:w w:val="95"/>
          <w:lang w:val="el-GR"/>
        </w:rPr>
        <w:t xml:space="preserve"> </w:t>
      </w:r>
      <w:r w:rsidRPr="004006A4">
        <w:rPr>
          <w:w w:val="95"/>
          <w:lang w:val="el-GR"/>
        </w:rPr>
        <w:t>χωρίς</w:t>
      </w:r>
      <w:r w:rsidRPr="004006A4">
        <w:rPr>
          <w:spacing w:val="9"/>
          <w:w w:val="95"/>
          <w:lang w:val="el-GR"/>
        </w:rPr>
        <w:t xml:space="preserve"> </w:t>
      </w:r>
      <w:r w:rsidRPr="004006A4">
        <w:rPr>
          <w:w w:val="95"/>
          <w:lang w:val="el-GR"/>
        </w:rPr>
        <w:t>δυνατότητα</w:t>
      </w:r>
      <w:r w:rsidRPr="004006A4">
        <w:rPr>
          <w:spacing w:val="8"/>
          <w:w w:val="95"/>
          <w:lang w:val="el-GR"/>
        </w:rPr>
        <w:t xml:space="preserve"> </w:t>
      </w:r>
      <w:r w:rsidRPr="004006A4">
        <w:rPr>
          <w:w w:val="95"/>
          <w:lang w:val="el-GR"/>
        </w:rPr>
        <w:t>παρέκκλισης</w:t>
      </w:r>
      <w:r w:rsidRPr="004006A4">
        <w:rPr>
          <w:spacing w:val="9"/>
          <w:w w:val="95"/>
          <w:lang w:val="el-GR"/>
        </w:rPr>
        <w:t xml:space="preserve"> </w:t>
      </w:r>
      <w:r w:rsidRPr="004006A4">
        <w:rPr>
          <w:w w:val="95"/>
          <w:lang w:val="el-GR"/>
        </w:rPr>
        <w:t>όταν</w:t>
      </w:r>
      <w:r w:rsidRPr="004006A4">
        <w:rPr>
          <w:spacing w:val="8"/>
          <w:w w:val="95"/>
          <w:lang w:val="el-GR"/>
        </w:rPr>
        <w:t xml:space="preserve"> </w:t>
      </w:r>
      <w:r w:rsidRPr="004006A4">
        <w:rPr>
          <w:w w:val="95"/>
          <w:lang w:val="el-GR"/>
        </w:rPr>
        <w:t>ο</w:t>
      </w:r>
      <w:r w:rsidRPr="004006A4">
        <w:rPr>
          <w:spacing w:val="1"/>
          <w:w w:val="95"/>
          <w:lang w:val="el-GR"/>
        </w:rPr>
        <w:t xml:space="preserve"> </w:t>
      </w:r>
      <w:r w:rsidRPr="004006A4">
        <w:rPr>
          <w:w w:val="95"/>
          <w:lang w:val="el-GR"/>
        </w:rPr>
        <w:t>οικονομικός</w:t>
      </w:r>
      <w:r w:rsidRPr="004006A4">
        <w:rPr>
          <w:spacing w:val="8"/>
          <w:w w:val="95"/>
          <w:lang w:val="el-GR"/>
        </w:rPr>
        <w:t xml:space="preserve"> </w:t>
      </w:r>
      <w:r w:rsidRPr="004006A4">
        <w:rPr>
          <w:w w:val="95"/>
          <w:lang w:val="el-GR"/>
        </w:rPr>
        <w:t>φορέας</w:t>
      </w:r>
      <w:r w:rsidRPr="004006A4">
        <w:rPr>
          <w:spacing w:val="8"/>
          <w:w w:val="95"/>
          <w:lang w:val="el-GR"/>
        </w:rPr>
        <w:t xml:space="preserve"> </w:t>
      </w:r>
      <w:r w:rsidRPr="004006A4">
        <w:rPr>
          <w:w w:val="95"/>
          <w:lang w:val="el-GR"/>
        </w:rPr>
        <w:t>είναι,</w:t>
      </w:r>
      <w:r w:rsidRPr="004006A4">
        <w:rPr>
          <w:spacing w:val="9"/>
          <w:w w:val="95"/>
          <w:lang w:val="el-GR"/>
        </w:rPr>
        <w:t xml:space="preserve"> </w:t>
      </w:r>
      <w:r w:rsidRPr="004006A4">
        <w:rPr>
          <w:w w:val="95"/>
          <w:lang w:val="el-GR"/>
        </w:rPr>
        <w:t>ωστόσο,</w:t>
      </w:r>
      <w:r w:rsidRPr="004006A4">
        <w:rPr>
          <w:spacing w:val="8"/>
          <w:w w:val="95"/>
          <w:lang w:val="el-GR"/>
        </w:rPr>
        <w:t xml:space="preserve"> </w:t>
      </w:r>
      <w:r w:rsidRPr="004006A4">
        <w:rPr>
          <w:w w:val="95"/>
          <w:lang w:val="el-GR"/>
        </w:rPr>
        <w:t>σε</w:t>
      </w:r>
      <w:r w:rsidRPr="004006A4">
        <w:rPr>
          <w:spacing w:val="8"/>
          <w:w w:val="95"/>
          <w:lang w:val="el-GR"/>
        </w:rPr>
        <w:t xml:space="preserve"> </w:t>
      </w:r>
      <w:r w:rsidRPr="004006A4">
        <w:rPr>
          <w:w w:val="95"/>
          <w:lang w:val="el-GR"/>
        </w:rPr>
        <w:t>θέση</w:t>
      </w:r>
      <w:r w:rsidRPr="004006A4">
        <w:rPr>
          <w:spacing w:val="9"/>
          <w:w w:val="95"/>
          <w:lang w:val="el-GR"/>
        </w:rPr>
        <w:t xml:space="preserve"> </w:t>
      </w:r>
      <w:r w:rsidRPr="004006A4">
        <w:rPr>
          <w:w w:val="95"/>
          <w:lang w:val="el-GR"/>
        </w:rPr>
        <w:t>να</w:t>
      </w:r>
      <w:r w:rsidRPr="004006A4">
        <w:rPr>
          <w:spacing w:val="8"/>
          <w:w w:val="95"/>
          <w:lang w:val="el-GR"/>
        </w:rPr>
        <w:t xml:space="preserve"> </w:t>
      </w:r>
      <w:r w:rsidRPr="004006A4">
        <w:rPr>
          <w:w w:val="95"/>
          <w:lang w:val="el-GR"/>
        </w:rPr>
        <w:t>εκτελέσει</w:t>
      </w:r>
      <w:r w:rsidRPr="004006A4">
        <w:rPr>
          <w:spacing w:val="9"/>
          <w:w w:val="95"/>
          <w:lang w:val="el-GR"/>
        </w:rPr>
        <w:t xml:space="preserve"> </w:t>
      </w:r>
      <w:r w:rsidRPr="004006A4">
        <w:rPr>
          <w:w w:val="95"/>
          <w:lang w:val="el-GR"/>
        </w:rPr>
        <w:t>τη</w:t>
      </w:r>
      <w:r w:rsidRPr="004006A4">
        <w:rPr>
          <w:spacing w:val="8"/>
          <w:w w:val="95"/>
          <w:lang w:val="el-GR"/>
        </w:rPr>
        <w:t xml:space="preserve"> </w:t>
      </w:r>
      <w:r w:rsidRPr="004006A4">
        <w:rPr>
          <w:w w:val="95"/>
          <w:lang w:val="el-GR"/>
        </w:rPr>
        <w:t>σύμβαση.</w:t>
      </w:r>
    </w:p>
    <w:p w:rsidR="004006A4" w:rsidRPr="004006A4" w:rsidRDefault="004006A4" w:rsidP="004006A4">
      <w:pPr>
        <w:spacing w:line="237" w:lineRule="exact"/>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0"/>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924"/>
        <w:rPr>
          <w:lang w:val="el-GR"/>
        </w:rPr>
      </w:pPr>
      <w:r w:rsidRPr="004006A4">
        <w:rPr>
          <w:w w:val="95"/>
          <w:lang w:val="el-GR"/>
        </w:rPr>
        <w:t>Διαδικασία</w:t>
      </w:r>
      <w:r w:rsidRPr="004006A4">
        <w:rPr>
          <w:spacing w:val="-4"/>
          <w:w w:val="95"/>
          <w:lang w:val="el-GR"/>
        </w:rPr>
        <w:t xml:space="preserve"> </w:t>
      </w:r>
      <w:r w:rsidRPr="004006A4">
        <w:rPr>
          <w:w w:val="95"/>
          <w:lang w:val="el-GR"/>
        </w:rPr>
        <w:t>πτωχευτικού</w:t>
      </w:r>
      <w:r w:rsidRPr="004006A4">
        <w:rPr>
          <w:spacing w:val="-4"/>
          <w:w w:val="95"/>
          <w:lang w:val="el-GR"/>
        </w:rPr>
        <w:t xml:space="preserve"> </w:t>
      </w:r>
      <w:r w:rsidRPr="004006A4">
        <w:rPr>
          <w:w w:val="95"/>
          <w:lang w:val="el-GR"/>
        </w:rPr>
        <w:t>συμβιβασμού</w:t>
      </w:r>
    </w:p>
    <w:p w:rsidR="004006A4" w:rsidRPr="004006A4" w:rsidRDefault="004006A4" w:rsidP="004006A4">
      <w:pPr>
        <w:spacing w:before="30" w:line="368" w:lineRule="exact"/>
        <w:ind w:left="1733" w:right="277" w:hanging="810"/>
        <w:rPr>
          <w:b/>
          <w:sz w:val="21"/>
          <w:lang w:val="el-GR"/>
        </w:rPr>
      </w:pPr>
      <w:r w:rsidRPr="004006A4">
        <w:rPr>
          <w:rFonts w:ascii="Microsoft Sans Serif" w:hAnsi="Microsoft Sans Serif"/>
          <w:sz w:val="21"/>
          <w:lang w:val="el-GR"/>
        </w:rPr>
        <w:t>Έχει</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υπαχθεί</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διαδικασία</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πτωχευτικού</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συμβιβασμού;</w:t>
      </w:r>
      <w:r w:rsidRPr="004006A4">
        <w:rPr>
          <w:rFonts w:ascii="Microsoft Sans Serif" w:hAnsi="Microsoft Sans Serif"/>
          <w:spacing w:val="-53"/>
          <w:sz w:val="21"/>
          <w:lang w:val="el-GR"/>
        </w:rPr>
        <w:t xml:space="preserve"> </w:t>
      </w:r>
      <w:r w:rsidRPr="004006A4">
        <w:rPr>
          <w:b/>
          <w:sz w:val="21"/>
          <w:lang w:val="el-GR"/>
        </w:rPr>
        <w:t>Απάντηση:</w:t>
      </w:r>
    </w:p>
    <w:p w:rsidR="004006A4" w:rsidRPr="004006A4" w:rsidRDefault="004006A4" w:rsidP="004006A4">
      <w:pPr>
        <w:spacing w:before="28"/>
        <w:ind w:left="173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5"/>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right="277"/>
        <w:rPr>
          <w:lang w:val="el-GR"/>
        </w:rPr>
      </w:pPr>
      <w:r w:rsidRPr="004006A4">
        <w:rPr>
          <w:w w:val="95"/>
          <w:lang w:val="el-GR"/>
        </w:rPr>
        <w:t>Διευκρινίστε</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λόγους</w:t>
      </w:r>
      <w:r w:rsidRPr="004006A4">
        <w:rPr>
          <w:spacing w:val="6"/>
          <w:w w:val="95"/>
          <w:lang w:val="el-GR"/>
        </w:rPr>
        <w:t xml:space="preserve"> </w:t>
      </w:r>
      <w:r w:rsidRPr="004006A4">
        <w:rPr>
          <w:w w:val="95"/>
          <w:lang w:val="el-GR"/>
        </w:rPr>
        <w:t>για</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οποίους,</w:t>
      </w:r>
      <w:r w:rsidRPr="004006A4">
        <w:rPr>
          <w:spacing w:val="6"/>
          <w:w w:val="95"/>
          <w:lang w:val="el-GR"/>
        </w:rPr>
        <w:t xml:space="preserve"> </w:t>
      </w:r>
      <w:r w:rsidRPr="004006A4">
        <w:rPr>
          <w:w w:val="95"/>
          <w:lang w:val="el-GR"/>
        </w:rPr>
        <w:t>ωστόσο,</w:t>
      </w:r>
      <w:r w:rsidRPr="004006A4">
        <w:rPr>
          <w:spacing w:val="6"/>
          <w:w w:val="95"/>
          <w:lang w:val="el-GR"/>
        </w:rPr>
        <w:t xml:space="preserve"> </w:t>
      </w:r>
      <w:r w:rsidRPr="004006A4">
        <w:rPr>
          <w:w w:val="95"/>
          <w:lang w:val="el-GR"/>
        </w:rPr>
        <w:t>μπορείτε</w:t>
      </w:r>
      <w:r w:rsidRPr="004006A4">
        <w:rPr>
          <w:spacing w:val="6"/>
          <w:w w:val="95"/>
          <w:lang w:val="el-GR"/>
        </w:rPr>
        <w:t xml:space="preserve"> </w:t>
      </w:r>
      <w:r w:rsidRPr="004006A4">
        <w:rPr>
          <w:w w:val="95"/>
          <w:lang w:val="el-GR"/>
        </w:rPr>
        <w:t>να</w:t>
      </w:r>
      <w:r w:rsidRPr="004006A4">
        <w:rPr>
          <w:spacing w:val="1"/>
          <w:w w:val="95"/>
          <w:lang w:val="el-GR"/>
        </w:rPr>
        <w:t xml:space="preserve"> </w:t>
      </w:r>
      <w:r w:rsidRPr="004006A4">
        <w:rPr>
          <w:w w:val="95"/>
          <w:lang w:val="el-GR"/>
        </w:rPr>
        <w:t>εκτελέσετε</w:t>
      </w:r>
      <w:r w:rsidRPr="004006A4">
        <w:rPr>
          <w:spacing w:val="20"/>
          <w:w w:val="95"/>
          <w:lang w:val="el-GR"/>
        </w:rPr>
        <w:t xml:space="preserve"> </w:t>
      </w:r>
      <w:r w:rsidRPr="004006A4">
        <w:rPr>
          <w:w w:val="95"/>
          <w:lang w:val="el-GR"/>
        </w:rPr>
        <w:t>τη</w:t>
      </w:r>
      <w:r w:rsidRPr="004006A4">
        <w:rPr>
          <w:spacing w:val="20"/>
          <w:w w:val="95"/>
          <w:lang w:val="el-GR"/>
        </w:rPr>
        <w:t xml:space="preserve"> </w:t>
      </w:r>
      <w:r w:rsidRPr="004006A4">
        <w:rPr>
          <w:w w:val="95"/>
          <w:lang w:val="el-GR"/>
        </w:rPr>
        <w:t>σύμβαση.</w:t>
      </w:r>
      <w:r w:rsidRPr="004006A4">
        <w:rPr>
          <w:spacing w:val="21"/>
          <w:w w:val="95"/>
          <w:lang w:val="el-GR"/>
        </w:rPr>
        <w:t xml:space="preserve"> </w:t>
      </w:r>
      <w:r w:rsidRPr="004006A4">
        <w:rPr>
          <w:w w:val="95"/>
          <w:lang w:val="el-GR"/>
        </w:rPr>
        <w:t>Οι</w:t>
      </w:r>
      <w:r w:rsidRPr="004006A4">
        <w:rPr>
          <w:spacing w:val="20"/>
          <w:w w:val="95"/>
          <w:lang w:val="el-GR"/>
        </w:rPr>
        <w:t xml:space="preserve"> </w:t>
      </w:r>
      <w:r w:rsidRPr="004006A4">
        <w:rPr>
          <w:w w:val="95"/>
          <w:lang w:val="el-GR"/>
        </w:rPr>
        <w:t>πληροφορίες</w:t>
      </w:r>
      <w:r w:rsidRPr="004006A4">
        <w:rPr>
          <w:spacing w:val="20"/>
          <w:w w:val="95"/>
          <w:lang w:val="el-GR"/>
        </w:rPr>
        <w:t xml:space="preserve"> </w:t>
      </w:r>
      <w:r w:rsidRPr="004006A4">
        <w:rPr>
          <w:w w:val="95"/>
          <w:lang w:val="el-GR"/>
        </w:rPr>
        <w:t>αυτές</w:t>
      </w:r>
      <w:r w:rsidRPr="004006A4">
        <w:rPr>
          <w:spacing w:val="21"/>
          <w:w w:val="95"/>
          <w:lang w:val="el-GR"/>
        </w:rPr>
        <w:t xml:space="preserve"> </w:t>
      </w:r>
      <w:r w:rsidRPr="004006A4">
        <w:rPr>
          <w:w w:val="95"/>
          <w:lang w:val="el-GR"/>
        </w:rPr>
        <w:t>δεν</w:t>
      </w:r>
      <w:r w:rsidRPr="004006A4">
        <w:rPr>
          <w:spacing w:val="20"/>
          <w:w w:val="95"/>
          <w:lang w:val="el-GR"/>
        </w:rPr>
        <w:t xml:space="preserve"> </w:t>
      </w:r>
      <w:r w:rsidRPr="004006A4">
        <w:rPr>
          <w:w w:val="95"/>
          <w:lang w:val="el-GR"/>
        </w:rPr>
        <w:t>είναι</w:t>
      </w:r>
      <w:r w:rsidRPr="004006A4">
        <w:rPr>
          <w:spacing w:val="20"/>
          <w:w w:val="95"/>
          <w:lang w:val="el-GR"/>
        </w:rPr>
        <w:t xml:space="preserve"> </w:t>
      </w:r>
      <w:r w:rsidRPr="004006A4">
        <w:rPr>
          <w:w w:val="95"/>
          <w:lang w:val="el-GR"/>
        </w:rPr>
        <w:t>απαραίτητο</w:t>
      </w:r>
      <w:r w:rsidRPr="004006A4">
        <w:rPr>
          <w:spacing w:val="1"/>
          <w:w w:val="95"/>
          <w:lang w:val="el-GR"/>
        </w:rPr>
        <w:t xml:space="preserve"> </w:t>
      </w:r>
      <w:r w:rsidRPr="004006A4">
        <w:rPr>
          <w:w w:val="95"/>
          <w:lang w:val="el-GR"/>
        </w:rPr>
        <w:t>να παρασχεθούν εάν ο αποκλεισμός των οικονομικών φορέων στην</w:t>
      </w:r>
      <w:r w:rsidRPr="004006A4">
        <w:rPr>
          <w:spacing w:val="1"/>
          <w:w w:val="95"/>
          <w:lang w:val="el-GR"/>
        </w:rPr>
        <w:t xml:space="preserve"> </w:t>
      </w:r>
      <w:r w:rsidRPr="004006A4">
        <w:rPr>
          <w:lang w:val="el-GR"/>
        </w:rPr>
        <w:t>παρούσα περίπτωση έχει καταστεί υποχρεωτικός βάσει του</w:t>
      </w:r>
      <w:r w:rsidRPr="004006A4">
        <w:rPr>
          <w:spacing w:val="1"/>
          <w:lang w:val="el-GR"/>
        </w:rPr>
        <w:t xml:space="preserve"> </w:t>
      </w:r>
      <w:r w:rsidRPr="004006A4">
        <w:rPr>
          <w:w w:val="95"/>
          <w:lang w:val="el-GR"/>
        </w:rPr>
        <w:t>εφαρμοστέου</w:t>
      </w:r>
      <w:r w:rsidRPr="004006A4">
        <w:rPr>
          <w:spacing w:val="8"/>
          <w:w w:val="95"/>
          <w:lang w:val="el-GR"/>
        </w:rPr>
        <w:t xml:space="preserve"> </w:t>
      </w:r>
      <w:r w:rsidRPr="004006A4">
        <w:rPr>
          <w:w w:val="95"/>
          <w:lang w:val="el-GR"/>
        </w:rPr>
        <w:t>εθνικού</w:t>
      </w:r>
      <w:r w:rsidRPr="004006A4">
        <w:rPr>
          <w:spacing w:val="9"/>
          <w:w w:val="95"/>
          <w:lang w:val="el-GR"/>
        </w:rPr>
        <w:t xml:space="preserve"> </w:t>
      </w:r>
      <w:r w:rsidRPr="004006A4">
        <w:rPr>
          <w:w w:val="95"/>
          <w:lang w:val="el-GR"/>
        </w:rPr>
        <w:t>δικαίου</w:t>
      </w:r>
      <w:r w:rsidRPr="004006A4">
        <w:rPr>
          <w:spacing w:val="8"/>
          <w:w w:val="95"/>
          <w:lang w:val="el-GR"/>
        </w:rPr>
        <w:t xml:space="preserve"> </w:t>
      </w:r>
      <w:r w:rsidRPr="004006A4">
        <w:rPr>
          <w:w w:val="95"/>
          <w:lang w:val="el-GR"/>
        </w:rPr>
        <w:t>χωρίς</w:t>
      </w:r>
      <w:r w:rsidRPr="004006A4">
        <w:rPr>
          <w:spacing w:val="9"/>
          <w:w w:val="95"/>
          <w:lang w:val="el-GR"/>
        </w:rPr>
        <w:t xml:space="preserve"> </w:t>
      </w:r>
      <w:r w:rsidRPr="004006A4">
        <w:rPr>
          <w:w w:val="95"/>
          <w:lang w:val="el-GR"/>
        </w:rPr>
        <w:t>δυνατότητα</w:t>
      </w:r>
      <w:r w:rsidRPr="004006A4">
        <w:rPr>
          <w:spacing w:val="8"/>
          <w:w w:val="95"/>
          <w:lang w:val="el-GR"/>
        </w:rPr>
        <w:t xml:space="preserve"> </w:t>
      </w:r>
      <w:r w:rsidRPr="004006A4">
        <w:rPr>
          <w:w w:val="95"/>
          <w:lang w:val="el-GR"/>
        </w:rPr>
        <w:t>παρέκκλισης</w:t>
      </w:r>
      <w:r w:rsidRPr="004006A4">
        <w:rPr>
          <w:spacing w:val="9"/>
          <w:w w:val="95"/>
          <w:lang w:val="el-GR"/>
        </w:rPr>
        <w:t xml:space="preserve"> </w:t>
      </w:r>
      <w:r w:rsidRPr="004006A4">
        <w:rPr>
          <w:w w:val="95"/>
          <w:lang w:val="el-GR"/>
        </w:rPr>
        <w:t>όταν</w:t>
      </w:r>
      <w:r w:rsidRPr="004006A4">
        <w:rPr>
          <w:spacing w:val="8"/>
          <w:w w:val="95"/>
          <w:lang w:val="el-GR"/>
        </w:rPr>
        <w:t xml:space="preserve"> </w:t>
      </w:r>
      <w:r w:rsidRPr="004006A4">
        <w:rPr>
          <w:w w:val="95"/>
          <w:lang w:val="el-GR"/>
        </w:rPr>
        <w:t>ο</w:t>
      </w:r>
      <w:r w:rsidRPr="004006A4">
        <w:rPr>
          <w:spacing w:val="1"/>
          <w:w w:val="95"/>
          <w:lang w:val="el-GR"/>
        </w:rPr>
        <w:t xml:space="preserve"> </w:t>
      </w:r>
      <w:r w:rsidRPr="004006A4">
        <w:rPr>
          <w:w w:val="95"/>
          <w:lang w:val="el-GR"/>
        </w:rPr>
        <w:t>οικονομικός</w:t>
      </w:r>
      <w:r w:rsidRPr="004006A4">
        <w:rPr>
          <w:spacing w:val="8"/>
          <w:w w:val="95"/>
          <w:lang w:val="el-GR"/>
        </w:rPr>
        <w:t xml:space="preserve"> </w:t>
      </w:r>
      <w:r w:rsidRPr="004006A4">
        <w:rPr>
          <w:w w:val="95"/>
          <w:lang w:val="el-GR"/>
        </w:rPr>
        <w:t>φορέας</w:t>
      </w:r>
      <w:r w:rsidRPr="004006A4">
        <w:rPr>
          <w:spacing w:val="8"/>
          <w:w w:val="95"/>
          <w:lang w:val="el-GR"/>
        </w:rPr>
        <w:t xml:space="preserve"> </w:t>
      </w:r>
      <w:r w:rsidRPr="004006A4">
        <w:rPr>
          <w:w w:val="95"/>
          <w:lang w:val="el-GR"/>
        </w:rPr>
        <w:t>είναι,</w:t>
      </w:r>
      <w:r w:rsidRPr="004006A4">
        <w:rPr>
          <w:spacing w:val="9"/>
          <w:w w:val="95"/>
          <w:lang w:val="el-GR"/>
        </w:rPr>
        <w:t xml:space="preserve"> </w:t>
      </w:r>
      <w:r w:rsidRPr="004006A4">
        <w:rPr>
          <w:w w:val="95"/>
          <w:lang w:val="el-GR"/>
        </w:rPr>
        <w:t>ωστόσο,</w:t>
      </w:r>
      <w:r w:rsidRPr="004006A4">
        <w:rPr>
          <w:spacing w:val="8"/>
          <w:w w:val="95"/>
          <w:lang w:val="el-GR"/>
        </w:rPr>
        <w:t xml:space="preserve"> </w:t>
      </w:r>
      <w:r w:rsidRPr="004006A4">
        <w:rPr>
          <w:w w:val="95"/>
          <w:lang w:val="el-GR"/>
        </w:rPr>
        <w:t>σε</w:t>
      </w:r>
      <w:r w:rsidRPr="004006A4">
        <w:rPr>
          <w:spacing w:val="8"/>
          <w:w w:val="95"/>
          <w:lang w:val="el-GR"/>
        </w:rPr>
        <w:t xml:space="preserve"> </w:t>
      </w:r>
      <w:r w:rsidRPr="004006A4">
        <w:rPr>
          <w:w w:val="95"/>
          <w:lang w:val="el-GR"/>
        </w:rPr>
        <w:t>θέση</w:t>
      </w:r>
      <w:r w:rsidRPr="004006A4">
        <w:rPr>
          <w:spacing w:val="9"/>
          <w:w w:val="95"/>
          <w:lang w:val="el-GR"/>
        </w:rPr>
        <w:t xml:space="preserve"> </w:t>
      </w:r>
      <w:r w:rsidRPr="004006A4">
        <w:rPr>
          <w:w w:val="95"/>
          <w:lang w:val="el-GR"/>
        </w:rPr>
        <w:t>να</w:t>
      </w:r>
      <w:r w:rsidRPr="004006A4">
        <w:rPr>
          <w:spacing w:val="8"/>
          <w:w w:val="95"/>
          <w:lang w:val="el-GR"/>
        </w:rPr>
        <w:t xml:space="preserve"> </w:t>
      </w:r>
      <w:r w:rsidRPr="004006A4">
        <w:rPr>
          <w:w w:val="95"/>
          <w:lang w:val="el-GR"/>
        </w:rPr>
        <w:t>εκτελέσει</w:t>
      </w:r>
      <w:r w:rsidRPr="004006A4">
        <w:rPr>
          <w:spacing w:val="9"/>
          <w:w w:val="95"/>
          <w:lang w:val="el-GR"/>
        </w:rPr>
        <w:t xml:space="preserve"> </w:t>
      </w:r>
      <w:r w:rsidRPr="004006A4">
        <w:rPr>
          <w:w w:val="95"/>
          <w:lang w:val="el-GR"/>
        </w:rPr>
        <w:t>τη</w:t>
      </w:r>
      <w:r w:rsidRPr="004006A4">
        <w:rPr>
          <w:spacing w:val="8"/>
          <w:w w:val="95"/>
          <w:lang w:val="el-GR"/>
        </w:rPr>
        <w:t xml:space="preserve"> </w:t>
      </w:r>
      <w:r w:rsidRPr="004006A4">
        <w:rPr>
          <w:w w:val="95"/>
          <w:lang w:val="el-GR"/>
        </w:rPr>
        <w:t>σύμβαση.</w:t>
      </w:r>
    </w:p>
    <w:p w:rsidR="004006A4" w:rsidRPr="004006A4" w:rsidRDefault="004006A4" w:rsidP="004006A4">
      <w:pPr>
        <w:spacing w:line="237" w:lineRule="exact"/>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5"/>
          <w:lang w:val="el-GR"/>
        </w:rPr>
        <w:t>Ανάλογη</w:t>
      </w:r>
      <w:r w:rsidRPr="004006A4">
        <w:rPr>
          <w:spacing w:val="14"/>
          <w:w w:val="95"/>
          <w:lang w:val="el-GR"/>
        </w:rPr>
        <w:t xml:space="preserve"> </w:t>
      </w:r>
      <w:r w:rsidRPr="004006A4">
        <w:rPr>
          <w:w w:val="95"/>
          <w:lang w:val="el-GR"/>
        </w:rPr>
        <w:t>κατάσταση</w:t>
      </w:r>
      <w:r w:rsidRPr="004006A4">
        <w:rPr>
          <w:spacing w:val="14"/>
          <w:w w:val="95"/>
          <w:lang w:val="el-GR"/>
        </w:rPr>
        <w:t xml:space="preserve"> </w:t>
      </w:r>
      <w:r w:rsidRPr="004006A4">
        <w:rPr>
          <w:w w:val="95"/>
          <w:lang w:val="el-GR"/>
        </w:rPr>
        <w:t>προβλεπόμενη</w:t>
      </w:r>
      <w:r w:rsidRPr="004006A4">
        <w:rPr>
          <w:spacing w:val="14"/>
          <w:w w:val="95"/>
          <w:lang w:val="el-GR"/>
        </w:rPr>
        <w:t xml:space="preserve"> </w:t>
      </w:r>
      <w:r w:rsidRPr="004006A4">
        <w:rPr>
          <w:w w:val="95"/>
          <w:lang w:val="el-GR"/>
        </w:rPr>
        <w:t>σε</w:t>
      </w:r>
      <w:r w:rsidRPr="004006A4">
        <w:rPr>
          <w:spacing w:val="14"/>
          <w:w w:val="95"/>
          <w:lang w:val="el-GR"/>
        </w:rPr>
        <w:t xml:space="preserve"> </w:t>
      </w:r>
      <w:r w:rsidRPr="004006A4">
        <w:rPr>
          <w:w w:val="95"/>
          <w:lang w:val="el-GR"/>
        </w:rPr>
        <w:t>εθνικές</w:t>
      </w:r>
      <w:r w:rsidRPr="004006A4">
        <w:rPr>
          <w:spacing w:val="14"/>
          <w:w w:val="95"/>
          <w:lang w:val="el-GR"/>
        </w:rPr>
        <w:t xml:space="preserve"> </w:t>
      </w:r>
      <w:r w:rsidRPr="004006A4">
        <w:rPr>
          <w:w w:val="95"/>
          <w:lang w:val="el-GR"/>
        </w:rPr>
        <w:t>νομοθετικές</w:t>
      </w:r>
      <w:r w:rsidRPr="004006A4">
        <w:rPr>
          <w:spacing w:val="14"/>
          <w:w w:val="95"/>
          <w:lang w:val="el-GR"/>
        </w:rPr>
        <w:t xml:space="preserve"> </w:t>
      </w:r>
      <w:r w:rsidRPr="004006A4">
        <w:rPr>
          <w:w w:val="95"/>
          <w:lang w:val="el-GR"/>
        </w:rPr>
        <w:t>και</w:t>
      </w:r>
      <w:r w:rsidRPr="004006A4">
        <w:rPr>
          <w:spacing w:val="14"/>
          <w:w w:val="95"/>
          <w:lang w:val="el-GR"/>
        </w:rPr>
        <w:t xml:space="preserve"> </w:t>
      </w:r>
      <w:r w:rsidRPr="004006A4">
        <w:rPr>
          <w:w w:val="95"/>
          <w:lang w:val="el-GR"/>
        </w:rPr>
        <w:t>κανονιστικές</w:t>
      </w:r>
      <w:r w:rsidRPr="004006A4">
        <w:rPr>
          <w:spacing w:val="14"/>
          <w:w w:val="95"/>
          <w:lang w:val="el-GR"/>
        </w:rPr>
        <w:t xml:space="preserve"> </w:t>
      </w:r>
      <w:r w:rsidRPr="004006A4">
        <w:rPr>
          <w:w w:val="95"/>
          <w:lang w:val="el-GR"/>
        </w:rPr>
        <w:t>διατάξεις</w:t>
      </w:r>
    </w:p>
    <w:p w:rsidR="004006A4" w:rsidRPr="004006A4" w:rsidRDefault="004006A4" w:rsidP="004006A4">
      <w:pPr>
        <w:spacing w:before="131" w:line="297" w:lineRule="auto"/>
        <w:ind w:left="924"/>
        <w:rPr>
          <w:rFonts w:ascii="Microsoft Sans Serif" w:hAnsi="Microsoft Sans Serif"/>
          <w:sz w:val="21"/>
          <w:lang w:val="el-GR"/>
        </w:rPr>
      </w:pPr>
      <w:r w:rsidRPr="004006A4">
        <w:rPr>
          <w:rFonts w:ascii="Microsoft Sans Serif" w:hAnsi="Microsoft Sans Serif"/>
          <w:sz w:val="21"/>
          <w:lang w:val="el-GR"/>
        </w:rPr>
        <w:t>Βρίσκεται</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οποιαδήποτε</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ανάλογη</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κατάσταση</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προκύπτουσα</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παρόμοια</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διαδικασία</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προβλεπόμενη</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εθνικές</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νομοθετικές</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και</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κανονιστικές</w:t>
      </w:r>
      <w:r w:rsidRPr="004006A4">
        <w:rPr>
          <w:rFonts w:ascii="Microsoft Sans Serif" w:hAnsi="Microsoft Sans Serif"/>
          <w:spacing w:val="27"/>
          <w:sz w:val="21"/>
          <w:lang w:val="el-GR"/>
        </w:rPr>
        <w:t xml:space="preserve"> </w:t>
      </w:r>
      <w:r w:rsidRPr="004006A4">
        <w:rPr>
          <w:rFonts w:ascii="Microsoft Sans Serif" w:hAnsi="Microsoft Sans Serif"/>
          <w:sz w:val="21"/>
          <w:lang w:val="el-GR"/>
        </w:rPr>
        <w:t>διατάξεις;</w:t>
      </w:r>
    </w:p>
    <w:p w:rsidR="004006A4" w:rsidRPr="004006A4" w:rsidRDefault="004006A4" w:rsidP="004006A4">
      <w:pPr>
        <w:pStyle w:val="af2"/>
        <w:spacing w:before="70"/>
        <w:ind w:left="1733" w:right="6867"/>
        <w:rPr>
          <w:lang w:val="el-GR"/>
        </w:rPr>
      </w:pPr>
      <w:r w:rsidRPr="004006A4">
        <w:rPr>
          <w:w w:val="90"/>
          <w:lang w:val="el-GR"/>
        </w:rPr>
        <w:t>Απάντηση:</w:t>
      </w:r>
    </w:p>
    <w:p w:rsidR="004006A4" w:rsidRPr="004006A4" w:rsidRDefault="004006A4" w:rsidP="004006A4">
      <w:pPr>
        <w:spacing w:before="56"/>
        <w:ind w:left="1733" w:right="6867"/>
        <w:rPr>
          <w:rFonts w:ascii="Microsoft Sans Serif" w:hAnsi="Microsoft Sans Serif"/>
          <w:sz w:val="21"/>
          <w:lang w:val="el-GR"/>
        </w:rPr>
      </w:pPr>
      <w:r w:rsidRPr="004006A4">
        <w:rPr>
          <w:rFonts w:ascii="Microsoft Sans Serif" w:hAnsi="Microsoft Sans Serif"/>
          <w:w w:val="105"/>
          <w:sz w:val="21"/>
          <w:lang w:val="el-GR"/>
        </w:rPr>
        <w:lastRenderedPageBreak/>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rPr>
          <w:rFonts w:ascii="Microsoft Sans Serif" w:hAns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rPr>
          <w:lang w:val="el-GR"/>
        </w:rPr>
      </w:pPr>
      <w:r w:rsidRPr="004006A4">
        <w:rPr>
          <w:w w:val="95"/>
          <w:lang w:val="el-GR"/>
        </w:rPr>
        <w:lastRenderedPageBreak/>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right="277"/>
        <w:rPr>
          <w:lang w:val="el-GR"/>
        </w:rPr>
      </w:pPr>
      <w:r w:rsidRPr="004006A4">
        <w:rPr>
          <w:w w:val="95"/>
          <w:lang w:val="el-GR"/>
        </w:rPr>
        <w:t>Διευκρινίστε</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λόγους</w:t>
      </w:r>
      <w:r w:rsidRPr="004006A4">
        <w:rPr>
          <w:spacing w:val="6"/>
          <w:w w:val="95"/>
          <w:lang w:val="el-GR"/>
        </w:rPr>
        <w:t xml:space="preserve"> </w:t>
      </w:r>
      <w:r w:rsidRPr="004006A4">
        <w:rPr>
          <w:w w:val="95"/>
          <w:lang w:val="el-GR"/>
        </w:rPr>
        <w:t>για</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οποίους,</w:t>
      </w:r>
      <w:r w:rsidRPr="004006A4">
        <w:rPr>
          <w:spacing w:val="6"/>
          <w:w w:val="95"/>
          <w:lang w:val="el-GR"/>
        </w:rPr>
        <w:t xml:space="preserve"> </w:t>
      </w:r>
      <w:r w:rsidRPr="004006A4">
        <w:rPr>
          <w:w w:val="95"/>
          <w:lang w:val="el-GR"/>
        </w:rPr>
        <w:t>ωστόσο,</w:t>
      </w:r>
      <w:r w:rsidRPr="004006A4">
        <w:rPr>
          <w:spacing w:val="6"/>
          <w:w w:val="95"/>
          <w:lang w:val="el-GR"/>
        </w:rPr>
        <w:t xml:space="preserve"> </w:t>
      </w:r>
      <w:r w:rsidRPr="004006A4">
        <w:rPr>
          <w:w w:val="95"/>
          <w:lang w:val="el-GR"/>
        </w:rPr>
        <w:t>μπορείτε</w:t>
      </w:r>
      <w:r w:rsidRPr="004006A4">
        <w:rPr>
          <w:spacing w:val="6"/>
          <w:w w:val="95"/>
          <w:lang w:val="el-GR"/>
        </w:rPr>
        <w:t xml:space="preserve"> </w:t>
      </w:r>
      <w:r w:rsidRPr="004006A4">
        <w:rPr>
          <w:w w:val="95"/>
          <w:lang w:val="el-GR"/>
        </w:rPr>
        <w:t>να</w:t>
      </w:r>
      <w:r w:rsidRPr="004006A4">
        <w:rPr>
          <w:spacing w:val="1"/>
          <w:w w:val="95"/>
          <w:lang w:val="el-GR"/>
        </w:rPr>
        <w:t xml:space="preserve"> </w:t>
      </w:r>
      <w:r w:rsidRPr="004006A4">
        <w:rPr>
          <w:w w:val="95"/>
          <w:lang w:val="el-GR"/>
        </w:rPr>
        <w:t>εκτελέσετε</w:t>
      </w:r>
      <w:r w:rsidRPr="004006A4">
        <w:rPr>
          <w:spacing w:val="20"/>
          <w:w w:val="95"/>
          <w:lang w:val="el-GR"/>
        </w:rPr>
        <w:t xml:space="preserve"> </w:t>
      </w:r>
      <w:r w:rsidRPr="004006A4">
        <w:rPr>
          <w:w w:val="95"/>
          <w:lang w:val="el-GR"/>
        </w:rPr>
        <w:t>τη</w:t>
      </w:r>
      <w:r w:rsidRPr="004006A4">
        <w:rPr>
          <w:spacing w:val="20"/>
          <w:w w:val="95"/>
          <w:lang w:val="el-GR"/>
        </w:rPr>
        <w:t xml:space="preserve"> </w:t>
      </w:r>
      <w:r w:rsidRPr="004006A4">
        <w:rPr>
          <w:w w:val="95"/>
          <w:lang w:val="el-GR"/>
        </w:rPr>
        <w:t>σύμβαση.</w:t>
      </w:r>
      <w:r w:rsidRPr="004006A4">
        <w:rPr>
          <w:spacing w:val="21"/>
          <w:w w:val="95"/>
          <w:lang w:val="el-GR"/>
        </w:rPr>
        <w:t xml:space="preserve"> </w:t>
      </w:r>
      <w:r w:rsidRPr="004006A4">
        <w:rPr>
          <w:w w:val="95"/>
          <w:lang w:val="el-GR"/>
        </w:rPr>
        <w:t>Οι</w:t>
      </w:r>
      <w:r w:rsidRPr="004006A4">
        <w:rPr>
          <w:spacing w:val="20"/>
          <w:w w:val="95"/>
          <w:lang w:val="el-GR"/>
        </w:rPr>
        <w:t xml:space="preserve"> </w:t>
      </w:r>
      <w:r w:rsidRPr="004006A4">
        <w:rPr>
          <w:w w:val="95"/>
          <w:lang w:val="el-GR"/>
        </w:rPr>
        <w:t>πληροφορίες</w:t>
      </w:r>
      <w:r w:rsidRPr="004006A4">
        <w:rPr>
          <w:spacing w:val="20"/>
          <w:w w:val="95"/>
          <w:lang w:val="el-GR"/>
        </w:rPr>
        <w:t xml:space="preserve"> </w:t>
      </w:r>
      <w:r w:rsidRPr="004006A4">
        <w:rPr>
          <w:w w:val="95"/>
          <w:lang w:val="el-GR"/>
        </w:rPr>
        <w:t>αυτές</w:t>
      </w:r>
      <w:r w:rsidRPr="004006A4">
        <w:rPr>
          <w:spacing w:val="21"/>
          <w:w w:val="95"/>
          <w:lang w:val="el-GR"/>
        </w:rPr>
        <w:t xml:space="preserve"> </w:t>
      </w:r>
      <w:r w:rsidRPr="004006A4">
        <w:rPr>
          <w:w w:val="95"/>
          <w:lang w:val="el-GR"/>
        </w:rPr>
        <w:t>δεν</w:t>
      </w:r>
      <w:r w:rsidRPr="004006A4">
        <w:rPr>
          <w:spacing w:val="20"/>
          <w:w w:val="95"/>
          <w:lang w:val="el-GR"/>
        </w:rPr>
        <w:t xml:space="preserve"> </w:t>
      </w:r>
      <w:r w:rsidRPr="004006A4">
        <w:rPr>
          <w:w w:val="95"/>
          <w:lang w:val="el-GR"/>
        </w:rPr>
        <w:t>είναι</w:t>
      </w:r>
      <w:r w:rsidRPr="004006A4">
        <w:rPr>
          <w:spacing w:val="20"/>
          <w:w w:val="95"/>
          <w:lang w:val="el-GR"/>
        </w:rPr>
        <w:t xml:space="preserve"> </w:t>
      </w:r>
      <w:r w:rsidRPr="004006A4">
        <w:rPr>
          <w:w w:val="95"/>
          <w:lang w:val="el-GR"/>
        </w:rPr>
        <w:t>απαραίτητο</w:t>
      </w:r>
      <w:r w:rsidRPr="004006A4">
        <w:rPr>
          <w:spacing w:val="1"/>
          <w:w w:val="95"/>
          <w:lang w:val="el-GR"/>
        </w:rPr>
        <w:t xml:space="preserve"> </w:t>
      </w:r>
      <w:r w:rsidRPr="004006A4">
        <w:rPr>
          <w:w w:val="95"/>
          <w:lang w:val="el-GR"/>
        </w:rPr>
        <w:t>να παρασχεθούν εάν ο αποκλεισμός των οικονομικών φορέων στην</w:t>
      </w:r>
      <w:r w:rsidRPr="004006A4">
        <w:rPr>
          <w:spacing w:val="1"/>
          <w:w w:val="95"/>
          <w:lang w:val="el-GR"/>
        </w:rPr>
        <w:t xml:space="preserve"> </w:t>
      </w:r>
      <w:r w:rsidRPr="004006A4">
        <w:rPr>
          <w:lang w:val="el-GR"/>
        </w:rPr>
        <w:t>παρούσα περίπτωση έχει καταστεί υποχρεωτικός βάσει του</w:t>
      </w:r>
      <w:r w:rsidRPr="004006A4">
        <w:rPr>
          <w:spacing w:val="1"/>
          <w:lang w:val="el-GR"/>
        </w:rPr>
        <w:t xml:space="preserve"> </w:t>
      </w:r>
      <w:r w:rsidRPr="004006A4">
        <w:rPr>
          <w:w w:val="95"/>
          <w:lang w:val="el-GR"/>
        </w:rPr>
        <w:t>εφαρμοστέου</w:t>
      </w:r>
      <w:r w:rsidRPr="004006A4">
        <w:rPr>
          <w:spacing w:val="8"/>
          <w:w w:val="95"/>
          <w:lang w:val="el-GR"/>
        </w:rPr>
        <w:t xml:space="preserve"> </w:t>
      </w:r>
      <w:r w:rsidRPr="004006A4">
        <w:rPr>
          <w:w w:val="95"/>
          <w:lang w:val="el-GR"/>
        </w:rPr>
        <w:t>εθνικού</w:t>
      </w:r>
      <w:r w:rsidRPr="004006A4">
        <w:rPr>
          <w:spacing w:val="9"/>
          <w:w w:val="95"/>
          <w:lang w:val="el-GR"/>
        </w:rPr>
        <w:t xml:space="preserve"> </w:t>
      </w:r>
      <w:r w:rsidRPr="004006A4">
        <w:rPr>
          <w:w w:val="95"/>
          <w:lang w:val="el-GR"/>
        </w:rPr>
        <w:t>δικαίου</w:t>
      </w:r>
      <w:r w:rsidRPr="004006A4">
        <w:rPr>
          <w:spacing w:val="8"/>
          <w:w w:val="95"/>
          <w:lang w:val="el-GR"/>
        </w:rPr>
        <w:t xml:space="preserve"> </w:t>
      </w:r>
      <w:r w:rsidRPr="004006A4">
        <w:rPr>
          <w:w w:val="95"/>
          <w:lang w:val="el-GR"/>
        </w:rPr>
        <w:t>χωρίς</w:t>
      </w:r>
      <w:r w:rsidRPr="004006A4">
        <w:rPr>
          <w:spacing w:val="9"/>
          <w:w w:val="95"/>
          <w:lang w:val="el-GR"/>
        </w:rPr>
        <w:t xml:space="preserve"> </w:t>
      </w:r>
      <w:r w:rsidRPr="004006A4">
        <w:rPr>
          <w:w w:val="95"/>
          <w:lang w:val="el-GR"/>
        </w:rPr>
        <w:t>δυνατότητα</w:t>
      </w:r>
      <w:r w:rsidRPr="004006A4">
        <w:rPr>
          <w:spacing w:val="8"/>
          <w:w w:val="95"/>
          <w:lang w:val="el-GR"/>
        </w:rPr>
        <w:t xml:space="preserve"> </w:t>
      </w:r>
      <w:r w:rsidRPr="004006A4">
        <w:rPr>
          <w:w w:val="95"/>
          <w:lang w:val="el-GR"/>
        </w:rPr>
        <w:t>παρέκκλισης</w:t>
      </w:r>
      <w:r w:rsidRPr="004006A4">
        <w:rPr>
          <w:spacing w:val="9"/>
          <w:w w:val="95"/>
          <w:lang w:val="el-GR"/>
        </w:rPr>
        <w:t xml:space="preserve"> </w:t>
      </w:r>
      <w:r w:rsidRPr="004006A4">
        <w:rPr>
          <w:w w:val="95"/>
          <w:lang w:val="el-GR"/>
        </w:rPr>
        <w:t>όταν</w:t>
      </w:r>
      <w:r w:rsidRPr="004006A4">
        <w:rPr>
          <w:spacing w:val="8"/>
          <w:w w:val="95"/>
          <w:lang w:val="el-GR"/>
        </w:rPr>
        <w:t xml:space="preserve"> </w:t>
      </w:r>
      <w:r w:rsidRPr="004006A4">
        <w:rPr>
          <w:w w:val="95"/>
          <w:lang w:val="el-GR"/>
        </w:rPr>
        <w:t>ο</w:t>
      </w:r>
      <w:r w:rsidRPr="004006A4">
        <w:rPr>
          <w:spacing w:val="1"/>
          <w:w w:val="95"/>
          <w:lang w:val="el-GR"/>
        </w:rPr>
        <w:t xml:space="preserve"> </w:t>
      </w:r>
      <w:r w:rsidRPr="004006A4">
        <w:rPr>
          <w:w w:val="95"/>
          <w:lang w:val="el-GR"/>
        </w:rPr>
        <w:t>οικονομικός</w:t>
      </w:r>
      <w:r w:rsidRPr="004006A4">
        <w:rPr>
          <w:spacing w:val="8"/>
          <w:w w:val="95"/>
          <w:lang w:val="el-GR"/>
        </w:rPr>
        <w:t xml:space="preserve"> </w:t>
      </w:r>
      <w:r w:rsidRPr="004006A4">
        <w:rPr>
          <w:w w:val="95"/>
          <w:lang w:val="el-GR"/>
        </w:rPr>
        <w:t>φορέας</w:t>
      </w:r>
      <w:r w:rsidRPr="004006A4">
        <w:rPr>
          <w:spacing w:val="8"/>
          <w:w w:val="95"/>
          <w:lang w:val="el-GR"/>
        </w:rPr>
        <w:t xml:space="preserve"> </w:t>
      </w:r>
      <w:r w:rsidRPr="004006A4">
        <w:rPr>
          <w:w w:val="95"/>
          <w:lang w:val="el-GR"/>
        </w:rPr>
        <w:t>είναι,</w:t>
      </w:r>
      <w:r w:rsidRPr="004006A4">
        <w:rPr>
          <w:spacing w:val="9"/>
          <w:w w:val="95"/>
          <w:lang w:val="el-GR"/>
        </w:rPr>
        <w:t xml:space="preserve"> </w:t>
      </w:r>
      <w:r w:rsidRPr="004006A4">
        <w:rPr>
          <w:w w:val="95"/>
          <w:lang w:val="el-GR"/>
        </w:rPr>
        <w:t>ωστόσο,</w:t>
      </w:r>
      <w:r w:rsidRPr="004006A4">
        <w:rPr>
          <w:spacing w:val="8"/>
          <w:w w:val="95"/>
          <w:lang w:val="el-GR"/>
        </w:rPr>
        <w:t xml:space="preserve"> </w:t>
      </w:r>
      <w:r w:rsidRPr="004006A4">
        <w:rPr>
          <w:w w:val="95"/>
          <w:lang w:val="el-GR"/>
        </w:rPr>
        <w:t>σε</w:t>
      </w:r>
      <w:r w:rsidRPr="004006A4">
        <w:rPr>
          <w:spacing w:val="8"/>
          <w:w w:val="95"/>
          <w:lang w:val="el-GR"/>
        </w:rPr>
        <w:t xml:space="preserve"> </w:t>
      </w:r>
      <w:r w:rsidRPr="004006A4">
        <w:rPr>
          <w:w w:val="95"/>
          <w:lang w:val="el-GR"/>
        </w:rPr>
        <w:t>θέση</w:t>
      </w:r>
      <w:r w:rsidRPr="004006A4">
        <w:rPr>
          <w:spacing w:val="9"/>
          <w:w w:val="95"/>
          <w:lang w:val="el-GR"/>
        </w:rPr>
        <w:t xml:space="preserve"> </w:t>
      </w:r>
      <w:r w:rsidRPr="004006A4">
        <w:rPr>
          <w:w w:val="95"/>
          <w:lang w:val="el-GR"/>
        </w:rPr>
        <w:t>να</w:t>
      </w:r>
      <w:r w:rsidRPr="004006A4">
        <w:rPr>
          <w:spacing w:val="8"/>
          <w:w w:val="95"/>
          <w:lang w:val="el-GR"/>
        </w:rPr>
        <w:t xml:space="preserve"> </w:t>
      </w:r>
      <w:r w:rsidRPr="004006A4">
        <w:rPr>
          <w:w w:val="95"/>
          <w:lang w:val="el-GR"/>
        </w:rPr>
        <w:t>εκτελέσει</w:t>
      </w:r>
      <w:r w:rsidRPr="004006A4">
        <w:rPr>
          <w:spacing w:val="9"/>
          <w:w w:val="95"/>
          <w:lang w:val="el-GR"/>
        </w:rPr>
        <w:t xml:space="preserve"> </w:t>
      </w:r>
      <w:r w:rsidRPr="004006A4">
        <w:rPr>
          <w:w w:val="95"/>
          <w:lang w:val="el-GR"/>
        </w:rPr>
        <w:t>τη</w:t>
      </w:r>
      <w:r w:rsidRPr="004006A4">
        <w:rPr>
          <w:spacing w:val="8"/>
          <w:w w:val="95"/>
          <w:lang w:val="el-GR"/>
        </w:rPr>
        <w:t xml:space="preserve"> </w:t>
      </w:r>
      <w:r w:rsidRPr="004006A4">
        <w:rPr>
          <w:w w:val="95"/>
          <w:lang w:val="el-GR"/>
        </w:rPr>
        <w:t>σύμβαση.</w:t>
      </w:r>
    </w:p>
    <w:p w:rsidR="004006A4" w:rsidRPr="004006A4" w:rsidRDefault="004006A4" w:rsidP="004006A4">
      <w:pPr>
        <w:spacing w:line="237" w:lineRule="exact"/>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8"/>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right="2275"/>
        <w:jc w:val="right"/>
        <w:rPr>
          <w:lang w:val="el-GR"/>
        </w:rPr>
      </w:pPr>
      <w:r w:rsidRPr="004006A4">
        <w:rPr>
          <w:w w:val="95"/>
          <w:lang w:val="el-GR"/>
        </w:rPr>
        <w:t>Υπό</w:t>
      </w:r>
      <w:r w:rsidRPr="004006A4">
        <w:rPr>
          <w:spacing w:val="-3"/>
          <w:w w:val="95"/>
          <w:lang w:val="el-GR"/>
        </w:rPr>
        <w:t xml:space="preserve"> </w:t>
      </w:r>
      <w:r w:rsidRPr="004006A4">
        <w:rPr>
          <w:w w:val="95"/>
          <w:lang w:val="el-GR"/>
        </w:rPr>
        <w:t>αναγκαστική</w:t>
      </w:r>
      <w:r w:rsidRPr="004006A4">
        <w:rPr>
          <w:spacing w:val="-2"/>
          <w:w w:val="95"/>
          <w:lang w:val="el-GR"/>
        </w:rPr>
        <w:t xml:space="preserve"> </w:t>
      </w:r>
      <w:r w:rsidRPr="004006A4">
        <w:rPr>
          <w:w w:val="95"/>
          <w:lang w:val="el-GR"/>
        </w:rPr>
        <w:t>διαχείριση</w:t>
      </w:r>
      <w:r w:rsidRPr="004006A4">
        <w:rPr>
          <w:spacing w:val="-3"/>
          <w:w w:val="95"/>
          <w:lang w:val="el-GR"/>
        </w:rPr>
        <w:t xml:space="preserve"> </w:t>
      </w:r>
      <w:r w:rsidRPr="004006A4">
        <w:rPr>
          <w:w w:val="95"/>
          <w:lang w:val="el-GR"/>
        </w:rPr>
        <w:t>από</w:t>
      </w:r>
      <w:r w:rsidRPr="004006A4">
        <w:rPr>
          <w:spacing w:val="-2"/>
          <w:w w:val="95"/>
          <w:lang w:val="el-GR"/>
        </w:rPr>
        <w:t xml:space="preserve"> </w:t>
      </w:r>
      <w:r w:rsidRPr="004006A4">
        <w:rPr>
          <w:w w:val="95"/>
          <w:lang w:val="el-GR"/>
        </w:rPr>
        <w:t>εκκαθαριστή</w:t>
      </w:r>
      <w:r w:rsidRPr="004006A4">
        <w:rPr>
          <w:spacing w:val="-3"/>
          <w:w w:val="95"/>
          <w:lang w:val="el-GR"/>
        </w:rPr>
        <w:t xml:space="preserve"> </w:t>
      </w:r>
      <w:r w:rsidRPr="004006A4">
        <w:rPr>
          <w:w w:val="95"/>
          <w:lang w:val="el-GR"/>
        </w:rPr>
        <w:t>ή</w:t>
      </w:r>
      <w:r w:rsidRPr="004006A4">
        <w:rPr>
          <w:spacing w:val="-2"/>
          <w:w w:val="95"/>
          <w:lang w:val="el-GR"/>
        </w:rPr>
        <w:t xml:space="preserve"> </w:t>
      </w:r>
      <w:r w:rsidRPr="004006A4">
        <w:rPr>
          <w:w w:val="95"/>
          <w:lang w:val="el-GR"/>
        </w:rPr>
        <w:t>από</w:t>
      </w:r>
      <w:r w:rsidRPr="004006A4">
        <w:rPr>
          <w:spacing w:val="-3"/>
          <w:w w:val="95"/>
          <w:lang w:val="el-GR"/>
        </w:rPr>
        <w:t xml:space="preserve"> </w:t>
      </w:r>
      <w:r w:rsidRPr="004006A4">
        <w:rPr>
          <w:w w:val="95"/>
          <w:lang w:val="el-GR"/>
        </w:rPr>
        <w:t>το</w:t>
      </w:r>
      <w:r w:rsidRPr="004006A4">
        <w:rPr>
          <w:spacing w:val="-2"/>
          <w:w w:val="95"/>
          <w:lang w:val="el-GR"/>
        </w:rPr>
        <w:t xml:space="preserve"> </w:t>
      </w:r>
      <w:r w:rsidRPr="004006A4">
        <w:rPr>
          <w:w w:val="95"/>
          <w:lang w:val="el-GR"/>
        </w:rPr>
        <w:t>δικαστήριο</w:t>
      </w:r>
    </w:p>
    <w:p w:rsidR="004006A4" w:rsidRPr="004006A4" w:rsidRDefault="004006A4" w:rsidP="004006A4">
      <w:pPr>
        <w:spacing w:before="130" w:line="297" w:lineRule="auto"/>
        <w:ind w:left="924"/>
        <w:rPr>
          <w:rFonts w:ascii="Microsoft Sans Serif" w:hAnsi="Microsoft Sans Serif"/>
          <w:sz w:val="21"/>
          <w:lang w:val="el-GR"/>
        </w:rPr>
      </w:pPr>
      <w:r>
        <w:rPr>
          <w:rFonts w:ascii="Microsoft Sans Serif" w:hAnsi="Microsoft Sans Serif"/>
          <w:sz w:val="21"/>
        </w:rPr>
        <w:t>T</w:t>
      </w:r>
      <w:r w:rsidRPr="004006A4">
        <w:rPr>
          <w:rFonts w:ascii="Microsoft Sans Serif" w:hAnsi="Microsoft Sans Serif"/>
          <w:sz w:val="21"/>
          <w:lang w:val="el-GR"/>
        </w:rPr>
        <w:t>ελεί</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υπό</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αναγκαστική</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διαχείριση</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εκκαθαριστή</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το</w:t>
      </w:r>
      <w:r w:rsidRPr="004006A4">
        <w:rPr>
          <w:rFonts w:ascii="Microsoft Sans Serif" w:hAnsi="Microsoft Sans Serif"/>
          <w:spacing w:val="-52"/>
          <w:sz w:val="21"/>
          <w:lang w:val="el-GR"/>
        </w:rPr>
        <w:t xml:space="preserve"> </w:t>
      </w:r>
      <w:r w:rsidRPr="004006A4">
        <w:rPr>
          <w:rFonts w:ascii="Microsoft Sans Serif" w:hAnsi="Microsoft Sans Serif"/>
          <w:sz w:val="21"/>
          <w:lang w:val="el-GR"/>
        </w:rPr>
        <w:t>δικαστήριο;</w:t>
      </w:r>
    </w:p>
    <w:p w:rsidR="004006A4" w:rsidRPr="004006A4" w:rsidRDefault="004006A4" w:rsidP="004006A4">
      <w:pPr>
        <w:pStyle w:val="af2"/>
        <w:spacing w:before="71"/>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before="202"/>
        <w:ind w:right="2349"/>
        <w:jc w:val="right"/>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right="277"/>
        <w:rPr>
          <w:lang w:val="el-GR"/>
        </w:rPr>
      </w:pPr>
      <w:r w:rsidRPr="004006A4">
        <w:rPr>
          <w:w w:val="95"/>
          <w:lang w:val="el-GR"/>
        </w:rPr>
        <w:t>Διευκρινίστε</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λόγους</w:t>
      </w:r>
      <w:r w:rsidRPr="004006A4">
        <w:rPr>
          <w:spacing w:val="6"/>
          <w:w w:val="95"/>
          <w:lang w:val="el-GR"/>
        </w:rPr>
        <w:t xml:space="preserve"> </w:t>
      </w:r>
      <w:r w:rsidRPr="004006A4">
        <w:rPr>
          <w:w w:val="95"/>
          <w:lang w:val="el-GR"/>
        </w:rPr>
        <w:t>για</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οποίους,</w:t>
      </w:r>
      <w:r w:rsidRPr="004006A4">
        <w:rPr>
          <w:spacing w:val="6"/>
          <w:w w:val="95"/>
          <w:lang w:val="el-GR"/>
        </w:rPr>
        <w:t xml:space="preserve"> </w:t>
      </w:r>
      <w:r w:rsidRPr="004006A4">
        <w:rPr>
          <w:w w:val="95"/>
          <w:lang w:val="el-GR"/>
        </w:rPr>
        <w:t>ωστόσο,</w:t>
      </w:r>
      <w:r w:rsidRPr="004006A4">
        <w:rPr>
          <w:spacing w:val="6"/>
          <w:w w:val="95"/>
          <w:lang w:val="el-GR"/>
        </w:rPr>
        <w:t xml:space="preserve"> </w:t>
      </w:r>
      <w:r w:rsidRPr="004006A4">
        <w:rPr>
          <w:w w:val="95"/>
          <w:lang w:val="el-GR"/>
        </w:rPr>
        <w:t>μπορείτε</w:t>
      </w:r>
      <w:r w:rsidRPr="004006A4">
        <w:rPr>
          <w:spacing w:val="6"/>
          <w:w w:val="95"/>
          <w:lang w:val="el-GR"/>
        </w:rPr>
        <w:t xml:space="preserve"> </w:t>
      </w:r>
      <w:r w:rsidRPr="004006A4">
        <w:rPr>
          <w:w w:val="95"/>
          <w:lang w:val="el-GR"/>
        </w:rPr>
        <w:t>να</w:t>
      </w:r>
      <w:r w:rsidRPr="004006A4">
        <w:rPr>
          <w:spacing w:val="1"/>
          <w:w w:val="95"/>
          <w:lang w:val="el-GR"/>
        </w:rPr>
        <w:t xml:space="preserve"> </w:t>
      </w:r>
      <w:r w:rsidRPr="004006A4">
        <w:rPr>
          <w:w w:val="95"/>
          <w:lang w:val="el-GR"/>
        </w:rPr>
        <w:t>εκτελέσετε</w:t>
      </w:r>
      <w:r w:rsidRPr="004006A4">
        <w:rPr>
          <w:spacing w:val="20"/>
          <w:w w:val="95"/>
          <w:lang w:val="el-GR"/>
        </w:rPr>
        <w:t xml:space="preserve"> </w:t>
      </w:r>
      <w:r w:rsidRPr="004006A4">
        <w:rPr>
          <w:w w:val="95"/>
          <w:lang w:val="el-GR"/>
        </w:rPr>
        <w:t>τη</w:t>
      </w:r>
      <w:r w:rsidRPr="004006A4">
        <w:rPr>
          <w:spacing w:val="20"/>
          <w:w w:val="95"/>
          <w:lang w:val="el-GR"/>
        </w:rPr>
        <w:t xml:space="preserve"> </w:t>
      </w:r>
      <w:r w:rsidRPr="004006A4">
        <w:rPr>
          <w:w w:val="95"/>
          <w:lang w:val="el-GR"/>
        </w:rPr>
        <w:t>σύμβαση.</w:t>
      </w:r>
      <w:r w:rsidRPr="004006A4">
        <w:rPr>
          <w:spacing w:val="21"/>
          <w:w w:val="95"/>
          <w:lang w:val="el-GR"/>
        </w:rPr>
        <w:t xml:space="preserve"> </w:t>
      </w:r>
      <w:r w:rsidRPr="004006A4">
        <w:rPr>
          <w:w w:val="95"/>
          <w:lang w:val="el-GR"/>
        </w:rPr>
        <w:t>Οι</w:t>
      </w:r>
      <w:r w:rsidRPr="004006A4">
        <w:rPr>
          <w:spacing w:val="20"/>
          <w:w w:val="95"/>
          <w:lang w:val="el-GR"/>
        </w:rPr>
        <w:t xml:space="preserve"> </w:t>
      </w:r>
      <w:r w:rsidRPr="004006A4">
        <w:rPr>
          <w:w w:val="95"/>
          <w:lang w:val="el-GR"/>
        </w:rPr>
        <w:t>πληροφορίες</w:t>
      </w:r>
      <w:r w:rsidRPr="004006A4">
        <w:rPr>
          <w:spacing w:val="20"/>
          <w:w w:val="95"/>
          <w:lang w:val="el-GR"/>
        </w:rPr>
        <w:t xml:space="preserve"> </w:t>
      </w:r>
      <w:r w:rsidRPr="004006A4">
        <w:rPr>
          <w:w w:val="95"/>
          <w:lang w:val="el-GR"/>
        </w:rPr>
        <w:t>αυτές</w:t>
      </w:r>
      <w:r w:rsidRPr="004006A4">
        <w:rPr>
          <w:spacing w:val="21"/>
          <w:w w:val="95"/>
          <w:lang w:val="el-GR"/>
        </w:rPr>
        <w:t xml:space="preserve"> </w:t>
      </w:r>
      <w:r w:rsidRPr="004006A4">
        <w:rPr>
          <w:w w:val="95"/>
          <w:lang w:val="el-GR"/>
        </w:rPr>
        <w:t>δεν</w:t>
      </w:r>
      <w:r w:rsidRPr="004006A4">
        <w:rPr>
          <w:spacing w:val="20"/>
          <w:w w:val="95"/>
          <w:lang w:val="el-GR"/>
        </w:rPr>
        <w:t xml:space="preserve"> </w:t>
      </w:r>
      <w:r w:rsidRPr="004006A4">
        <w:rPr>
          <w:w w:val="95"/>
          <w:lang w:val="el-GR"/>
        </w:rPr>
        <w:t>είναι</w:t>
      </w:r>
      <w:r w:rsidRPr="004006A4">
        <w:rPr>
          <w:spacing w:val="20"/>
          <w:w w:val="95"/>
          <w:lang w:val="el-GR"/>
        </w:rPr>
        <w:t xml:space="preserve"> </w:t>
      </w:r>
      <w:r w:rsidRPr="004006A4">
        <w:rPr>
          <w:w w:val="95"/>
          <w:lang w:val="el-GR"/>
        </w:rPr>
        <w:t>απαραίτητο</w:t>
      </w:r>
      <w:r w:rsidRPr="004006A4">
        <w:rPr>
          <w:spacing w:val="1"/>
          <w:w w:val="95"/>
          <w:lang w:val="el-GR"/>
        </w:rPr>
        <w:t xml:space="preserve"> </w:t>
      </w:r>
      <w:r w:rsidRPr="004006A4">
        <w:rPr>
          <w:w w:val="95"/>
          <w:lang w:val="el-GR"/>
        </w:rPr>
        <w:t>να παρασχεθούν εάν ο αποκλεισμός των οικονομικών φορέων στην</w:t>
      </w:r>
      <w:r w:rsidRPr="004006A4">
        <w:rPr>
          <w:spacing w:val="1"/>
          <w:w w:val="95"/>
          <w:lang w:val="el-GR"/>
        </w:rPr>
        <w:t xml:space="preserve"> </w:t>
      </w:r>
      <w:r w:rsidRPr="004006A4">
        <w:rPr>
          <w:lang w:val="el-GR"/>
        </w:rPr>
        <w:t>παρούσα περίπτωση έχει καταστεί υποχρεωτικός βάσει του</w:t>
      </w:r>
      <w:r w:rsidRPr="004006A4">
        <w:rPr>
          <w:spacing w:val="1"/>
          <w:lang w:val="el-GR"/>
        </w:rPr>
        <w:t xml:space="preserve"> </w:t>
      </w:r>
      <w:r w:rsidRPr="004006A4">
        <w:rPr>
          <w:w w:val="95"/>
          <w:lang w:val="el-GR"/>
        </w:rPr>
        <w:t>εφαρμοστέου</w:t>
      </w:r>
      <w:r w:rsidRPr="004006A4">
        <w:rPr>
          <w:spacing w:val="8"/>
          <w:w w:val="95"/>
          <w:lang w:val="el-GR"/>
        </w:rPr>
        <w:t xml:space="preserve"> </w:t>
      </w:r>
      <w:r w:rsidRPr="004006A4">
        <w:rPr>
          <w:w w:val="95"/>
          <w:lang w:val="el-GR"/>
        </w:rPr>
        <w:t>εθνικού</w:t>
      </w:r>
      <w:r w:rsidRPr="004006A4">
        <w:rPr>
          <w:spacing w:val="9"/>
          <w:w w:val="95"/>
          <w:lang w:val="el-GR"/>
        </w:rPr>
        <w:t xml:space="preserve"> </w:t>
      </w:r>
      <w:r w:rsidRPr="004006A4">
        <w:rPr>
          <w:w w:val="95"/>
          <w:lang w:val="el-GR"/>
        </w:rPr>
        <w:t>δικαίου</w:t>
      </w:r>
      <w:r w:rsidRPr="004006A4">
        <w:rPr>
          <w:spacing w:val="8"/>
          <w:w w:val="95"/>
          <w:lang w:val="el-GR"/>
        </w:rPr>
        <w:t xml:space="preserve"> </w:t>
      </w:r>
      <w:r w:rsidRPr="004006A4">
        <w:rPr>
          <w:w w:val="95"/>
          <w:lang w:val="el-GR"/>
        </w:rPr>
        <w:t>χωρίς</w:t>
      </w:r>
      <w:r w:rsidRPr="004006A4">
        <w:rPr>
          <w:spacing w:val="9"/>
          <w:w w:val="95"/>
          <w:lang w:val="el-GR"/>
        </w:rPr>
        <w:t xml:space="preserve"> </w:t>
      </w:r>
      <w:r w:rsidRPr="004006A4">
        <w:rPr>
          <w:w w:val="95"/>
          <w:lang w:val="el-GR"/>
        </w:rPr>
        <w:t>δυνατότητα</w:t>
      </w:r>
      <w:r w:rsidRPr="004006A4">
        <w:rPr>
          <w:spacing w:val="8"/>
          <w:w w:val="95"/>
          <w:lang w:val="el-GR"/>
        </w:rPr>
        <w:t xml:space="preserve"> </w:t>
      </w:r>
      <w:r w:rsidRPr="004006A4">
        <w:rPr>
          <w:w w:val="95"/>
          <w:lang w:val="el-GR"/>
        </w:rPr>
        <w:t>παρέκκλισης</w:t>
      </w:r>
      <w:r w:rsidRPr="004006A4">
        <w:rPr>
          <w:spacing w:val="9"/>
          <w:w w:val="95"/>
          <w:lang w:val="el-GR"/>
        </w:rPr>
        <w:t xml:space="preserve"> </w:t>
      </w:r>
      <w:r w:rsidRPr="004006A4">
        <w:rPr>
          <w:w w:val="95"/>
          <w:lang w:val="el-GR"/>
        </w:rPr>
        <w:t>όταν</w:t>
      </w:r>
      <w:r w:rsidRPr="004006A4">
        <w:rPr>
          <w:spacing w:val="8"/>
          <w:w w:val="95"/>
          <w:lang w:val="el-GR"/>
        </w:rPr>
        <w:t xml:space="preserve"> </w:t>
      </w:r>
      <w:r w:rsidRPr="004006A4">
        <w:rPr>
          <w:w w:val="95"/>
          <w:lang w:val="el-GR"/>
        </w:rPr>
        <w:t>ο</w:t>
      </w:r>
      <w:r w:rsidRPr="004006A4">
        <w:rPr>
          <w:spacing w:val="1"/>
          <w:w w:val="95"/>
          <w:lang w:val="el-GR"/>
        </w:rPr>
        <w:t xml:space="preserve"> </w:t>
      </w:r>
      <w:r w:rsidRPr="004006A4">
        <w:rPr>
          <w:w w:val="95"/>
          <w:lang w:val="el-GR"/>
        </w:rPr>
        <w:t>οικονομικός</w:t>
      </w:r>
      <w:r w:rsidRPr="004006A4">
        <w:rPr>
          <w:spacing w:val="8"/>
          <w:w w:val="95"/>
          <w:lang w:val="el-GR"/>
        </w:rPr>
        <w:t xml:space="preserve"> </w:t>
      </w:r>
      <w:r w:rsidRPr="004006A4">
        <w:rPr>
          <w:w w:val="95"/>
          <w:lang w:val="el-GR"/>
        </w:rPr>
        <w:t>φορέας</w:t>
      </w:r>
      <w:r w:rsidRPr="004006A4">
        <w:rPr>
          <w:spacing w:val="8"/>
          <w:w w:val="95"/>
          <w:lang w:val="el-GR"/>
        </w:rPr>
        <w:t xml:space="preserve"> </w:t>
      </w:r>
      <w:r w:rsidRPr="004006A4">
        <w:rPr>
          <w:w w:val="95"/>
          <w:lang w:val="el-GR"/>
        </w:rPr>
        <w:t>είναι,</w:t>
      </w:r>
      <w:r w:rsidRPr="004006A4">
        <w:rPr>
          <w:spacing w:val="9"/>
          <w:w w:val="95"/>
          <w:lang w:val="el-GR"/>
        </w:rPr>
        <w:t xml:space="preserve"> </w:t>
      </w:r>
      <w:r w:rsidRPr="004006A4">
        <w:rPr>
          <w:w w:val="95"/>
          <w:lang w:val="el-GR"/>
        </w:rPr>
        <w:t>ωστόσο,</w:t>
      </w:r>
      <w:r w:rsidRPr="004006A4">
        <w:rPr>
          <w:spacing w:val="8"/>
          <w:w w:val="95"/>
          <w:lang w:val="el-GR"/>
        </w:rPr>
        <w:t xml:space="preserve"> </w:t>
      </w:r>
      <w:r w:rsidRPr="004006A4">
        <w:rPr>
          <w:w w:val="95"/>
          <w:lang w:val="el-GR"/>
        </w:rPr>
        <w:t>σε</w:t>
      </w:r>
      <w:r w:rsidRPr="004006A4">
        <w:rPr>
          <w:spacing w:val="8"/>
          <w:w w:val="95"/>
          <w:lang w:val="el-GR"/>
        </w:rPr>
        <w:t xml:space="preserve"> </w:t>
      </w:r>
      <w:r w:rsidRPr="004006A4">
        <w:rPr>
          <w:w w:val="95"/>
          <w:lang w:val="el-GR"/>
        </w:rPr>
        <w:t>θέση</w:t>
      </w:r>
      <w:r w:rsidRPr="004006A4">
        <w:rPr>
          <w:spacing w:val="9"/>
          <w:w w:val="95"/>
          <w:lang w:val="el-GR"/>
        </w:rPr>
        <w:t xml:space="preserve"> </w:t>
      </w:r>
      <w:r w:rsidRPr="004006A4">
        <w:rPr>
          <w:w w:val="95"/>
          <w:lang w:val="el-GR"/>
        </w:rPr>
        <w:t>να</w:t>
      </w:r>
      <w:r w:rsidRPr="004006A4">
        <w:rPr>
          <w:spacing w:val="8"/>
          <w:w w:val="95"/>
          <w:lang w:val="el-GR"/>
        </w:rPr>
        <w:t xml:space="preserve"> </w:t>
      </w:r>
      <w:r w:rsidRPr="004006A4">
        <w:rPr>
          <w:w w:val="95"/>
          <w:lang w:val="el-GR"/>
        </w:rPr>
        <w:t>εκτελέσει</w:t>
      </w:r>
      <w:r w:rsidRPr="004006A4">
        <w:rPr>
          <w:spacing w:val="9"/>
          <w:w w:val="95"/>
          <w:lang w:val="el-GR"/>
        </w:rPr>
        <w:t xml:space="preserve"> </w:t>
      </w:r>
      <w:r w:rsidRPr="004006A4">
        <w:rPr>
          <w:w w:val="95"/>
          <w:lang w:val="el-GR"/>
        </w:rPr>
        <w:t>τη</w:t>
      </w:r>
      <w:r w:rsidRPr="004006A4">
        <w:rPr>
          <w:spacing w:val="8"/>
          <w:w w:val="95"/>
          <w:lang w:val="el-GR"/>
        </w:rPr>
        <w:t xml:space="preserve"> </w:t>
      </w:r>
      <w:r w:rsidRPr="004006A4">
        <w:rPr>
          <w:w w:val="95"/>
          <w:lang w:val="el-GR"/>
        </w:rPr>
        <w:t>σύμβαση.</w:t>
      </w:r>
    </w:p>
    <w:p w:rsidR="004006A4" w:rsidRPr="004006A4" w:rsidRDefault="004006A4" w:rsidP="004006A4">
      <w:pPr>
        <w:spacing w:line="237" w:lineRule="exact"/>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0"/>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924"/>
        <w:rPr>
          <w:lang w:val="el-GR"/>
        </w:rPr>
      </w:pPr>
      <w:r w:rsidRPr="004006A4">
        <w:rPr>
          <w:w w:val="95"/>
          <w:lang w:val="el-GR"/>
        </w:rPr>
        <w:lastRenderedPageBreak/>
        <w:t>Αναστολή</w:t>
      </w:r>
      <w:r w:rsidRPr="004006A4">
        <w:rPr>
          <w:spacing w:val="-4"/>
          <w:w w:val="95"/>
          <w:lang w:val="el-GR"/>
        </w:rPr>
        <w:t xml:space="preserve"> </w:t>
      </w:r>
      <w:r w:rsidRPr="004006A4">
        <w:rPr>
          <w:w w:val="95"/>
          <w:lang w:val="el-GR"/>
        </w:rPr>
        <w:t>επιχειρηματικών</w:t>
      </w:r>
      <w:r w:rsidRPr="004006A4">
        <w:rPr>
          <w:spacing w:val="-3"/>
          <w:w w:val="95"/>
          <w:lang w:val="el-GR"/>
        </w:rPr>
        <w:t xml:space="preserve"> </w:t>
      </w:r>
      <w:r w:rsidRPr="004006A4">
        <w:rPr>
          <w:w w:val="95"/>
          <w:lang w:val="el-GR"/>
        </w:rPr>
        <w:t>δραστηριοτήτων</w:t>
      </w:r>
    </w:p>
    <w:p w:rsidR="004006A4" w:rsidRPr="004006A4" w:rsidRDefault="004006A4" w:rsidP="004006A4">
      <w:pPr>
        <w:spacing w:before="131"/>
        <w:ind w:left="924"/>
        <w:rPr>
          <w:rFonts w:ascii="Microsoft Sans Serif" w:hAnsi="Microsoft Sans Serif"/>
          <w:sz w:val="21"/>
          <w:lang w:val="el-GR"/>
        </w:rPr>
      </w:pPr>
      <w:r w:rsidRPr="004006A4">
        <w:rPr>
          <w:rFonts w:ascii="Microsoft Sans Serif" w:hAnsi="Microsoft Sans Serif"/>
          <w:sz w:val="21"/>
          <w:lang w:val="el-GR"/>
        </w:rPr>
        <w:t>Έχουν</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ανασταλεί</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οι</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επιχειρηματικές</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δραστηριότητες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οικονομικού</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φορέα;</w:t>
      </w:r>
    </w:p>
    <w:p w:rsidR="004006A4" w:rsidRPr="004006A4" w:rsidRDefault="004006A4" w:rsidP="004006A4">
      <w:pPr>
        <w:rPr>
          <w:rFonts w:ascii="Microsoft Sans Serif" w:hAns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ind w:left="1733"/>
        <w:rPr>
          <w:lang w:val="el-GR"/>
        </w:rPr>
      </w:pPr>
      <w:r w:rsidRPr="004006A4">
        <w:rPr>
          <w:lang w:val="el-GR"/>
        </w:rPr>
        <w:lastRenderedPageBreak/>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right="277"/>
        <w:rPr>
          <w:lang w:val="el-GR"/>
        </w:rPr>
      </w:pPr>
      <w:r w:rsidRPr="004006A4">
        <w:rPr>
          <w:w w:val="95"/>
          <w:lang w:val="el-GR"/>
        </w:rPr>
        <w:t>Διευκρινίστε</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λόγους</w:t>
      </w:r>
      <w:r w:rsidRPr="004006A4">
        <w:rPr>
          <w:spacing w:val="6"/>
          <w:w w:val="95"/>
          <w:lang w:val="el-GR"/>
        </w:rPr>
        <w:t xml:space="preserve"> </w:t>
      </w:r>
      <w:r w:rsidRPr="004006A4">
        <w:rPr>
          <w:w w:val="95"/>
          <w:lang w:val="el-GR"/>
        </w:rPr>
        <w:t>για</w:t>
      </w:r>
      <w:r w:rsidRPr="004006A4">
        <w:rPr>
          <w:spacing w:val="6"/>
          <w:w w:val="95"/>
          <w:lang w:val="el-GR"/>
        </w:rPr>
        <w:t xml:space="preserve"> </w:t>
      </w:r>
      <w:r w:rsidRPr="004006A4">
        <w:rPr>
          <w:w w:val="95"/>
          <w:lang w:val="el-GR"/>
        </w:rPr>
        <w:t>τους</w:t>
      </w:r>
      <w:r w:rsidRPr="004006A4">
        <w:rPr>
          <w:spacing w:val="6"/>
          <w:w w:val="95"/>
          <w:lang w:val="el-GR"/>
        </w:rPr>
        <w:t xml:space="preserve"> </w:t>
      </w:r>
      <w:r w:rsidRPr="004006A4">
        <w:rPr>
          <w:w w:val="95"/>
          <w:lang w:val="el-GR"/>
        </w:rPr>
        <w:t>οποίους,</w:t>
      </w:r>
      <w:r w:rsidRPr="004006A4">
        <w:rPr>
          <w:spacing w:val="6"/>
          <w:w w:val="95"/>
          <w:lang w:val="el-GR"/>
        </w:rPr>
        <w:t xml:space="preserve"> </w:t>
      </w:r>
      <w:r w:rsidRPr="004006A4">
        <w:rPr>
          <w:w w:val="95"/>
          <w:lang w:val="el-GR"/>
        </w:rPr>
        <w:t>ωστόσο,</w:t>
      </w:r>
      <w:r w:rsidRPr="004006A4">
        <w:rPr>
          <w:spacing w:val="6"/>
          <w:w w:val="95"/>
          <w:lang w:val="el-GR"/>
        </w:rPr>
        <w:t xml:space="preserve"> </w:t>
      </w:r>
      <w:r w:rsidRPr="004006A4">
        <w:rPr>
          <w:w w:val="95"/>
          <w:lang w:val="el-GR"/>
        </w:rPr>
        <w:t>μπορείτε</w:t>
      </w:r>
      <w:r w:rsidRPr="004006A4">
        <w:rPr>
          <w:spacing w:val="6"/>
          <w:w w:val="95"/>
          <w:lang w:val="el-GR"/>
        </w:rPr>
        <w:t xml:space="preserve"> </w:t>
      </w:r>
      <w:r w:rsidRPr="004006A4">
        <w:rPr>
          <w:w w:val="95"/>
          <w:lang w:val="el-GR"/>
        </w:rPr>
        <w:t>να</w:t>
      </w:r>
      <w:r w:rsidRPr="004006A4">
        <w:rPr>
          <w:spacing w:val="1"/>
          <w:w w:val="95"/>
          <w:lang w:val="el-GR"/>
        </w:rPr>
        <w:t xml:space="preserve"> </w:t>
      </w:r>
      <w:r w:rsidRPr="004006A4">
        <w:rPr>
          <w:w w:val="95"/>
          <w:lang w:val="el-GR"/>
        </w:rPr>
        <w:t>εκτελέσετε</w:t>
      </w:r>
      <w:r w:rsidRPr="004006A4">
        <w:rPr>
          <w:spacing w:val="20"/>
          <w:w w:val="95"/>
          <w:lang w:val="el-GR"/>
        </w:rPr>
        <w:t xml:space="preserve"> </w:t>
      </w:r>
      <w:r w:rsidRPr="004006A4">
        <w:rPr>
          <w:w w:val="95"/>
          <w:lang w:val="el-GR"/>
        </w:rPr>
        <w:t>τη</w:t>
      </w:r>
      <w:r w:rsidRPr="004006A4">
        <w:rPr>
          <w:spacing w:val="20"/>
          <w:w w:val="95"/>
          <w:lang w:val="el-GR"/>
        </w:rPr>
        <w:t xml:space="preserve"> </w:t>
      </w:r>
      <w:r w:rsidRPr="004006A4">
        <w:rPr>
          <w:w w:val="95"/>
          <w:lang w:val="el-GR"/>
        </w:rPr>
        <w:t>σύμβαση.</w:t>
      </w:r>
      <w:r w:rsidRPr="004006A4">
        <w:rPr>
          <w:spacing w:val="21"/>
          <w:w w:val="95"/>
          <w:lang w:val="el-GR"/>
        </w:rPr>
        <w:t xml:space="preserve"> </w:t>
      </w:r>
      <w:r w:rsidRPr="004006A4">
        <w:rPr>
          <w:w w:val="95"/>
          <w:lang w:val="el-GR"/>
        </w:rPr>
        <w:t>Οι</w:t>
      </w:r>
      <w:r w:rsidRPr="004006A4">
        <w:rPr>
          <w:spacing w:val="20"/>
          <w:w w:val="95"/>
          <w:lang w:val="el-GR"/>
        </w:rPr>
        <w:t xml:space="preserve"> </w:t>
      </w:r>
      <w:r w:rsidRPr="004006A4">
        <w:rPr>
          <w:w w:val="95"/>
          <w:lang w:val="el-GR"/>
        </w:rPr>
        <w:t>πληροφορίες</w:t>
      </w:r>
      <w:r w:rsidRPr="004006A4">
        <w:rPr>
          <w:spacing w:val="20"/>
          <w:w w:val="95"/>
          <w:lang w:val="el-GR"/>
        </w:rPr>
        <w:t xml:space="preserve"> </w:t>
      </w:r>
      <w:r w:rsidRPr="004006A4">
        <w:rPr>
          <w:w w:val="95"/>
          <w:lang w:val="el-GR"/>
        </w:rPr>
        <w:t>αυτές</w:t>
      </w:r>
      <w:r w:rsidRPr="004006A4">
        <w:rPr>
          <w:spacing w:val="21"/>
          <w:w w:val="95"/>
          <w:lang w:val="el-GR"/>
        </w:rPr>
        <w:t xml:space="preserve"> </w:t>
      </w:r>
      <w:r w:rsidRPr="004006A4">
        <w:rPr>
          <w:w w:val="95"/>
          <w:lang w:val="el-GR"/>
        </w:rPr>
        <w:t>δεν</w:t>
      </w:r>
      <w:r w:rsidRPr="004006A4">
        <w:rPr>
          <w:spacing w:val="20"/>
          <w:w w:val="95"/>
          <w:lang w:val="el-GR"/>
        </w:rPr>
        <w:t xml:space="preserve"> </w:t>
      </w:r>
      <w:r w:rsidRPr="004006A4">
        <w:rPr>
          <w:w w:val="95"/>
          <w:lang w:val="el-GR"/>
        </w:rPr>
        <w:t>είναι</w:t>
      </w:r>
      <w:r w:rsidRPr="004006A4">
        <w:rPr>
          <w:spacing w:val="20"/>
          <w:w w:val="95"/>
          <w:lang w:val="el-GR"/>
        </w:rPr>
        <w:t xml:space="preserve"> </w:t>
      </w:r>
      <w:r w:rsidRPr="004006A4">
        <w:rPr>
          <w:w w:val="95"/>
          <w:lang w:val="el-GR"/>
        </w:rPr>
        <w:t>απαραίτητο</w:t>
      </w:r>
      <w:r w:rsidRPr="004006A4">
        <w:rPr>
          <w:spacing w:val="1"/>
          <w:w w:val="95"/>
          <w:lang w:val="el-GR"/>
        </w:rPr>
        <w:t xml:space="preserve"> </w:t>
      </w:r>
      <w:r w:rsidRPr="004006A4">
        <w:rPr>
          <w:w w:val="95"/>
          <w:lang w:val="el-GR"/>
        </w:rPr>
        <w:t>να παρασχεθούν εάν ο αποκλεισμός των οικονομικών φορέων στην</w:t>
      </w:r>
      <w:r w:rsidRPr="004006A4">
        <w:rPr>
          <w:spacing w:val="1"/>
          <w:w w:val="95"/>
          <w:lang w:val="el-GR"/>
        </w:rPr>
        <w:t xml:space="preserve"> </w:t>
      </w:r>
      <w:r w:rsidRPr="004006A4">
        <w:rPr>
          <w:lang w:val="el-GR"/>
        </w:rPr>
        <w:t>παρούσα περίπτωση έχει καταστεί υποχρεωτικός βάσει του</w:t>
      </w:r>
      <w:r w:rsidRPr="004006A4">
        <w:rPr>
          <w:spacing w:val="1"/>
          <w:lang w:val="el-GR"/>
        </w:rPr>
        <w:t xml:space="preserve"> </w:t>
      </w:r>
      <w:r w:rsidRPr="004006A4">
        <w:rPr>
          <w:w w:val="95"/>
          <w:lang w:val="el-GR"/>
        </w:rPr>
        <w:t>εφαρμοστέου</w:t>
      </w:r>
      <w:r w:rsidRPr="004006A4">
        <w:rPr>
          <w:spacing w:val="8"/>
          <w:w w:val="95"/>
          <w:lang w:val="el-GR"/>
        </w:rPr>
        <w:t xml:space="preserve"> </w:t>
      </w:r>
      <w:r w:rsidRPr="004006A4">
        <w:rPr>
          <w:w w:val="95"/>
          <w:lang w:val="el-GR"/>
        </w:rPr>
        <w:t>εθνικού</w:t>
      </w:r>
      <w:r w:rsidRPr="004006A4">
        <w:rPr>
          <w:spacing w:val="9"/>
          <w:w w:val="95"/>
          <w:lang w:val="el-GR"/>
        </w:rPr>
        <w:t xml:space="preserve"> </w:t>
      </w:r>
      <w:r w:rsidRPr="004006A4">
        <w:rPr>
          <w:w w:val="95"/>
          <w:lang w:val="el-GR"/>
        </w:rPr>
        <w:t>δικαίου</w:t>
      </w:r>
      <w:r w:rsidRPr="004006A4">
        <w:rPr>
          <w:spacing w:val="8"/>
          <w:w w:val="95"/>
          <w:lang w:val="el-GR"/>
        </w:rPr>
        <w:t xml:space="preserve"> </w:t>
      </w:r>
      <w:r w:rsidRPr="004006A4">
        <w:rPr>
          <w:w w:val="95"/>
          <w:lang w:val="el-GR"/>
        </w:rPr>
        <w:t>χωρίς</w:t>
      </w:r>
      <w:r w:rsidRPr="004006A4">
        <w:rPr>
          <w:spacing w:val="9"/>
          <w:w w:val="95"/>
          <w:lang w:val="el-GR"/>
        </w:rPr>
        <w:t xml:space="preserve"> </w:t>
      </w:r>
      <w:r w:rsidRPr="004006A4">
        <w:rPr>
          <w:w w:val="95"/>
          <w:lang w:val="el-GR"/>
        </w:rPr>
        <w:t>δυνατότητα</w:t>
      </w:r>
      <w:r w:rsidRPr="004006A4">
        <w:rPr>
          <w:spacing w:val="8"/>
          <w:w w:val="95"/>
          <w:lang w:val="el-GR"/>
        </w:rPr>
        <w:t xml:space="preserve"> </w:t>
      </w:r>
      <w:r w:rsidRPr="004006A4">
        <w:rPr>
          <w:w w:val="95"/>
          <w:lang w:val="el-GR"/>
        </w:rPr>
        <w:t>παρέκκλισης</w:t>
      </w:r>
      <w:r w:rsidRPr="004006A4">
        <w:rPr>
          <w:spacing w:val="9"/>
          <w:w w:val="95"/>
          <w:lang w:val="el-GR"/>
        </w:rPr>
        <w:t xml:space="preserve"> </w:t>
      </w:r>
      <w:r w:rsidRPr="004006A4">
        <w:rPr>
          <w:w w:val="95"/>
          <w:lang w:val="el-GR"/>
        </w:rPr>
        <w:t>όταν</w:t>
      </w:r>
      <w:r w:rsidRPr="004006A4">
        <w:rPr>
          <w:spacing w:val="8"/>
          <w:w w:val="95"/>
          <w:lang w:val="el-GR"/>
        </w:rPr>
        <w:t xml:space="preserve"> </w:t>
      </w:r>
      <w:r w:rsidRPr="004006A4">
        <w:rPr>
          <w:w w:val="95"/>
          <w:lang w:val="el-GR"/>
        </w:rPr>
        <w:t>ο</w:t>
      </w:r>
      <w:r w:rsidRPr="004006A4">
        <w:rPr>
          <w:spacing w:val="1"/>
          <w:w w:val="95"/>
          <w:lang w:val="el-GR"/>
        </w:rPr>
        <w:t xml:space="preserve"> </w:t>
      </w:r>
      <w:r w:rsidRPr="004006A4">
        <w:rPr>
          <w:w w:val="95"/>
          <w:lang w:val="el-GR"/>
        </w:rPr>
        <w:t>οικονομικός</w:t>
      </w:r>
      <w:r w:rsidRPr="004006A4">
        <w:rPr>
          <w:spacing w:val="8"/>
          <w:w w:val="95"/>
          <w:lang w:val="el-GR"/>
        </w:rPr>
        <w:t xml:space="preserve"> </w:t>
      </w:r>
      <w:r w:rsidRPr="004006A4">
        <w:rPr>
          <w:w w:val="95"/>
          <w:lang w:val="el-GR"/>
        </w:rPr>
        <w:t>φορέας</w:t>
      </w:r>
      <w:r w:rsidRPr="004006A4">
        <w:rPr>
          <w:spacing w:val="8"/>
          <w:w w:val="95"/>
          <w:lang w:val="el-GR"/>
        </w:rPr>
        <w:t xml:space="preserve"> </w:t>
      </w:r>
      <w:r w:rsidRPr="004006A4">
        <w:rPr>
          <w:w w:val="95"/>
          <w:lang w:val="el-GR"/>
        </w:rPr>
        <w:t>είναι,</w:t>
      </w:r>
      <w:r w:rsidRPr="004006A4">
        <w:rPr>
          <w:spacing w:val="9"/>
          <w:w w:val="95"/>
          <w:lang w:val="el-GR"/>
        </w:rPr>
        <w:t xml:space="preserve"> </w:t>
      </w:r>
      <w:r w:rsidRPr="004006A4">
        <w:rPr>
          <w:w w:val="95"/>
          <w:lang w:val="el-GR"/>
        </w:rPr>
        <w:t>ωστόσο,</w:t>
      </w:r>
      <w:r w:rsidRPr="004006A4">
        <w:rPr>
          <w:spacing w:val="8"/>
          <w:w w:val="95"/>
          <w:lang w:val="el-GR"/>
        </w:rPr>
        <w:t xml:space="preserve"> </w:t>
      </w:r>
      <w:r w:rsidRPr="004006A4">
        <w:rPr>
          <w:w w:val="95"/>
          <w:lang w:val="el-GR"/>
        </w:rPr>
        <w:t>σε</w:t>
      </w:r>
      <w:r w:rsidRPr="004006A4">
        <w:rPr>
          <w:spacing w:val="8"/>
          <w:w w:val="95"/>
          <w:lang w:val="el-GR"/>
        </w:rPr>
        <w:t xml:space="preserve"> </w:t>
      </w:r>
      <w:r w:rsidRPr="004006A4">
        <w:rPr>
          <w:w w:val="95"/>
          <w:lang w:val="el-GR"/>
        </w:rPr>
        <w:t>θέση</w:t>
      </w:r>
      <w:r w:rsidRPr="004006A4">
        <w:rPr>
          <w:spacing w:val="9"/>
          <w:w w:val="95"/>
          <w:lang w:val="el-GR"/>
        </w:rPr>
        <w:t xml:space="preserve"> </w:t>
      </w:r>
      <w:r w:rsidRPr="004006A4">
        <w:rPr>
          <w:w w:val="95"/>
          <w:lang w:val="el-GR"/>
        </w:rPr>
        <w:t>να</w:t>
      </w:r>
      <w:r w:rsidRPr="004006A4">
        <w:rPr>
          <w:spacing w:val="8"/>
          <w:w w:val="95"/>
          <w:lang w:val="el-GR"/>
        </w:rPr>
        <w:t xml:space="preserve"> </w:t>
      </w:r>
      <w:r w:rsidRPr="004006A4">
        <w:rPr>
          <w:w w:val="95"/>
          <w:lang w:val="el-GR"/>
        </w:rPr>
        <w:t>εκτελέσει</w:t>
      </w:r>
      <w:r w:rsidRPr="004006A4">
        <w:rPr>
          <w:spacing w:val="9"/>
          <w:w w:val="95"/>
          <w:lang w:val="el-GR"/>
        </w:rPr>
        <w:t xml:space="preserve"> </w:t>
      </w:r>
      <w:r w:rsidRPr="004006A4">
        <w:rPr>
          <w:w w:val="95"/>
          <w:lang w:val="el-GR"/>
        </w:rPr>
        <w:t>τη</w:t>
      </w:r>
      <w:r w:rsidRPr="004006A4">
        <w:rPr>
          <w:spacing w:val="8"/>
          <w:w w:val="95"/>
          <w:lang w:val="el-GR"/>
        </w:rPr>
        <w:t xml:space="preserve"> </w:t>
      </w:r>
      <w:r w:rsidRPr="004006A4">
        <w:rPr>
          <w:w w:val="95"/>
          <w:lang w:val="el-GR"/>
        </w:rPr>
        <w:t>σύμβαση.</w:t>
      </w:r>
    </w:p>
    <w:p w:rsidR="004006A4" w:rsidRPr="004006A4" w:rsidRDefault="004006A4" w:rsidP="004006A4">
      <w:pPr>
        <w:spacing w:line="237" w:lineRule="exact"/>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8"/>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0"/>
          <w:lang w:val="el-GR"/>
        </w:rPr>
        <w:t>Ένοχος</w:t>
      </w:r>
      <w:r w:rsidRPr="004006A4">
        <w:rPr>
          <w:spacing w:val="48"/>
          <w:w w:val="90"/>
          <w:lang w:val="el-GR"/>
        </w:rPr>
        <w:t xml:space="preserve"> </w:t>
      </w:r>
      <w:r w:rsidRPr="004006A4">
        <w:rPr>
          <w:w w:val="90"/>
          <w:lang w:val="el-GR"/>
        </w:rPr>
        <w:t>σοβαρού</w:t>
      </w:r>
      <w:r w:rsidRPr="004006A4">
        <w:rPr>
          <w:spacing w:val="49"/>
          <w:w w:val="90"/>
          <w:lang w:val="el-GR"/>
        </w:rPr>
        <w:t xml:space="preserve"> </w:t>
      </w:r>
      <w:r w:rsidRPr="004006A4">
        <w:rPr>
          <w:w w:val="90"/>
          <w:lang w:val="el-GR"/>
        </w:rPr>
        <w:t>επαγγελματικού</w:t>
      </w:r>
      <w:r w:rsidRPr="004006A4">
        <w:rPr>
          <w:spacing w:val="49"/>
          <w:w w:val="90"/>
          <w:lang w:val="el-GR"/>
        </w:rPr>
        <w:t xml:space="preserve"> </w:t>
      </w:r>
      <w:r w:rsidRPr="004006A4">
        <w:rPr>
          <w:w w:val="90"/>
          <w:lang w:val="el-GR"/>
        </w:rPr>
        <w:t>παραπτώματος</w:t>
      </w:r>
    </w:p>
    <w:p w:rsidR="004006A4" w:rsidRPr="004006A4" w:rsidRDefault="004006A4" w:rsidP="004006A4">
      <w:pPr>
        <w:spacing w:before="29" w:line="370" w:lineRule="exact"/>
        <w:ind w:left="1733" w:right="669" w:hanging="810"/>
        <w:rPr>
          <w:b/>
          <w:sz w:val="21"/>
          <w:lang w:val="el-GR"/>
        </w:rPr>
      </w:pPr>
      <w:r w:rsidRPr="004006A4">
        <w:rPr>
          <w:rFonts w:ascii="Microsoft Sans Serif" w:hAnsi="Microsoft Sans Serif"/>
          <w:sz w:val="21"/>
          <w:lang w:val="el-GR"/>
        </w:rPr>
        <w:t>Έχει</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διαπράξει</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σοβαρό</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επαγγελματικό</w:t>
      </w:r>
      <w:r w:rsidRPr="004006A4">
        <w:rPr>
          <w:rFonts w:ascii="Microsoft Sans Serif" w:hAnsi="Microsoft Sans Serif"/>
          <w:spacing w:val="25"/>
          <w:sz w:val="21"/>
          <w:lang w:val="el-GR"/>
        </w:rPr>
        <w:t xml:space="preserve"> </w:t>
      </w:r>
      <w:r w:rsidRPr="004006A4">
        <w:rPr>
          <w:rFonts w:ascii="Microsoft Sans Serif" w:hAnsi="Microsoft Sans Serif"/>
          <w:sz w:val="21"/>
          <w:lang w:val="el-GR"/>
        </w:rPr>
        <w:t>παράπτωμα;</w:t>
      </w:r>
      <w:r w:rsidRPr="004006A4">
        <w:rPr>
          <w:rFonts w:ascii="Microsoft Sans Serif" w:hAnsi="Microsoft Sans Serif"/>
          <w:spacing w:val="-52"/>
          <w:sz w:val="21"/>
          <w:lang w:val="el-GR"/>
        </w:rPr>
        <w:t xml:space="preserve"> </w:t>
      </w:r>
      <w:r w:rsidRPr="004006A4">
        <w:rPr>
          <w:b/>
          <w:sz w:val="21"/>
          <w:lang w:val="el-GR"/>
        </w:rPr>
        <w:t>Απάντηση:</w:t>
      </w:r>
    </w:p>
    <w:p w:rsidR="004006A4" w:rsidRPr="004006A4" w:rsidRDefault="004006A4" w:rsidP="004006A4">
      <w:pPr>
        <w:spacing w:before="25"/>
        <w:ind w:left="173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2"/>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202"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lastRenderedPageBreak/>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5"/>
          <w:lang w:val="el-GR"/>
        </w:rPr>
        <w:t>Συμφωνίες</w:t>
      </w:r>
      <w:r w:rsidRPr="004006A4">
        <w:rPr>
          <w:spacing w:val="5"/>
          <w:w w:val="95"/>
          <w:lang w:val="el-GR"/>
        </w:rPr>
        <w:t xml:space="preserve"> </w:t>
      </w:r>
      <w:r w:rsidRPr="004006A4">
        <w:rPr>
          <w:w w:val="95"/>
          <w:lang w:val="el-GR"/>
        </w:rPr>
        <w:t>με</w:t>
      </w:r>
      <w:r w:rsidRPr="004006A4">
        <w:rPr>
          <w:spacing w:val="5"/>
          <w:w w:val="95"/>
          <w:lang w:val="el-GR"/>
        </w:rPr>
        <w:t xml:space="preserve"> </w:t>
      </w:r>
      <w:r w:rsidRPr="004006A4">
        <w:rPr>
          <w:w w:val="95"/>
          <w:lang w:val="el-GR"/>
        </w:rPr>
        <w:t>άλλους</w:t>
      </w:r>
      <w:r w:rsidRPr="004006A4">
        <w:rPr>
          <w:spacing w:val="6"/>
          <w:w w:val="95"/>
          <w:lang w:val="el-GR"/>
        </w:rPr>
        <w:t xml:space="preserve"> </w:t>
      </w:r>
      <w:r w:rsidRPr="004006A4">
        <w:rPr>
          <w:w w:val="95"/>
          <w:lang w:val="el-GR"/>
        </w:rPr>
        <w:t>οικονομικούς</w:t>
      </w:r>
      <w:r w:rsidRPr="004006A4">
        <w:rPr>
          <w:spacing w:val="5"/>
          <w:w w:val="95"/>
          <w:lang w:val="el-GR"/>
        </w:rPr>
        <w:t xml:space="preserve"> </w:t>
      </w:r>
      <w:r w:rsidRPr="004006A4">
        <w:rPr>
          <w:w w:val="95"/>
          <w:lang w:val="el-GR"/>
        </w:rPr>
        <w:t>φορείς</w:t>
      </w:r>
      <w:r w:rsidRPr="004006A4">
        <w:rPr>
          <w:spacing w:val="6"/>
          <w:w w:val="95"/>
          <w:lang w:val="el-GR"/>
        </w:rPr>
        <w:t xml:space="preserve"> </w:t>
      </w:r>
      <w:r w:rsidRPr="004006A4">
        <w:rPr>
          <w:w w:val="95"/>
          <w:lang w:val="el-GR"/>
        </w:rPr>
        <w:t>με</w:t>
      </w:r>
      <w:r w:rsidRPr="004006A4">
        <w:rPr>
          <w:spacing w:val="5"/>
          <w:w w:val="95"/>
          <w:lang w:val="el-GR"/>
        </w:rPr>
        <w:t xml:space="preserve"> </w:t>
      </w:r>
      <w:r w:rsidRPr="004006A4">
        <w:rPr>
          <w:w w:val="95"/>
          <w:lang w:val="el-GR"/>
        </w:rPr>
        <w:t>στόχο</w:t>
      </w:r>
      <w:r w:rsidRPr="004006A4">
        <w:rPr>
          <w:spacing w:val="6"/>
          <w:w w:val="95"/>
          <w:lang w:val="el-GR"/>
        </w:rPr>
        <w:t xml:space="preserve"> </w:t>
      </w:r>
      <w:r w:rsidRPr="004006A4">
        <w:rPr>
          <w:w w:val="95"/>
          <w:lang w:val="el-GR"/>
        </w:rPr>
        <w:t>τη</w:t>
      </w:r>
      <w:r w:rsidRPr="004006A4">
        <w:rPr>
          <w:spacing w:val="5"/>
          <w:w w:val="95"/>
          <w:lang w:val="el-GR"/>
        </w:rPr>
        <w:t xml:space="preserve"> </w:t>
      </w:r>
      <w:r w:rsidRPr="004006A4">
        <w:rPr>
          <w:w w:val="95"/>
          <w:lang w:val="el-GR"/>
        </w:rPr>
        <w:t>στρέβλωση</w:t>
      </w:r>
      <w:r w:rsidRPr="004006A4">
        <w:rPr>
          <w:spacing w:val="6"/>
          <w:w w:val="95"/>
          <w:lang w:val="el-GR"/>
        </w:rPr>
        <w:t xml:space="preserve"> </w:t>
      </w:r>
      <w:r w:rsidRPr="004006A4">
        <w:rPr>
          <w:w w:val="95"/>
          <w:lang w:val="el-GR"/>
        </w:rPr>
        <w:t>του</w:t>
      </w:r>
      <w:r w:rsidRPr="004006A4">
        <w:rPr>
          <w:spacing w:val="5"/>
          <w:w w:val="95"/>
          <w:lang w:val="el-GR"/>
        </w:rPr>
        <w:t xml:space="preserve"> </w:t>
      </w:r>
      <w:r w:rsidRPr="004006A4">
        <w:rPr>
          <w:w w:val="95"/>
          <w:lang w:val="el-GR"/>
        </w:rPr>
        <w:t>ανταγωνισμού</w:t>
      </w:r>
    </w:p>
    <w:p w:rsidR="004006A4" w:rsidRPr="004006A4" w:rsidRDefault="004006A4" w:rsidP="004006A4">
      <w:pPr>
        <w:rPr>
          <w:lang w:val="el-GR"/>
        </w:rPr>
        <w:sectPr w:rsidR="004006A4" w:rsidRPr="004006A4">
          <w:pgSz w:w="11910" w:h="16840"/>
          <w:pgMar w:top="460" w:right="1140" w:bottom="700" w:left="1140" w:header="0" w:footer="505" w:gutter="0"/>
          <w:cols w:space="720"/>
        </w:sectPr>
      </w:pPr>
    </w:p>
    <w:p w:rsidR="004006A4" w:rsidRPr="004006A4" w:rsidRDefault="004006A4" w:rsidP="004006A4">
      <w:pPr>
        <w:spacing w:before="103" w:line="297" w:lineRule="auto"/>
        <w:ind w:left="924" w:right="277"/>
        <w:rPr>
          <w:rFonts w:ascii="Microsoft Sans Serif" w:hAnsi="Microsoft Sans Serif"/>
          <w:sz w:val="21"/>
          <w:lang w:val="el-GR"/>
        </w:rPr>
      </w:pPr>
      <w:r w:rsidRPr="004006A4">
        <w:rPr>
          <w:rFonts w:ascii="Microsoft Sans Serif" w:hAnsi="Microsoft Sans Serif"/>
          <w:sz w:val="21"/>
          <w:lang w:val="el-GR"/>
        </w:rPr>
        <w:lastRenderedPageBreak/>
        <w:t>Έχει</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συνάψει</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συμφωνίες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άλλους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οικονομικούς</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φορείς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σκοπό</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τη</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στρέβλωση</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ανταγωνισμού;</w:t>
      </w:r>
    </w:p>
    <w:p w:rsidR="004006A4" w:rsidRPr="004006A4" w:rsidRDefault="004006A4" w:rsidP="004006A4">
      <w:pPr>
        <w:pStyle w:val="af2"/>
        <w:spacing w:before="71"/>
        <w:ind w:left="1733"/>
        <w:rPr>
          <w:lang w:val="el-GR"/>
        </w:rPr>
      </w:pPr>
      <w:r w:rsidRPr="004006A4">
        <w:rPr>
          <w:lang w:val="el-GR"/>
        </w:rPr>
        <w:t>Απάντηση:</w:t>
      </w:r>
    </w:p>
    <w:p w:rsidR="004006A4" w:rsidRPr="004006A4" w:rsidRDefault="004006A4" w:rsidP="004006A4">
      <w:pPr>
        <w:spacing w:before="55"/>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2"/>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8"/>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5"/>
          <w:lang w:val="el-GR"/>
        </w:rPr>
        <w:t>Σύγκρουση</w:t>
      </w:r>
      <w:r w:rsidRPr="004006A4">
        <w:rPr>
          <w:spacing w:val="-3"/>
          <w:w w:val="95"/>
          <w:lang w:val="el-GR"/>
        </w:rPr>
        <w:t xml:space="preserve"> </w:t>
      </w:r>
      <w:r w:rsidRPr="004006A4">
        <w:rPr>
          <w:w w:val="95"/>
          <w:lang w:val="el-GR"/>
        </w:rPr>
        <w:t>συμφερόντων</w:t>
      </w:r>
      <w:r w:rsidRPr="004006A4">
        <w:rPr>
          <w:spacing w:val="-3"/>
          <w:w w:val="95"/>
          <w:lang w:val="el-GR"/>
        </w:rPr>
        <w:t xml:space="preserve"> </w:t>
      </w:r>
      <w:r w:rsidRPr="004006A4">
        <w:rPr>
          <w:w w:val="95"/>
          <w:lang w:val="el-GR"/>
        </w:rPr>
        <w:t>λόγω</w:t>
      </w:r>
      <w:r w:rsidRPr="004006A4">
        <w:rPr>
          <w:spacing w:val="-3"/>
          <w:w w:val="95"/>
          <w:lang w:val="el-GR"/>
        </w:rPr>
        <w:t xml:space="preserve"> </w:t>
      </w:r>
      <w:r w:rsidRPr="004006A4">
        <w:rPr>
          <w:w w:val="95"/>
          <w:lang w:val="el-GR"/>
        </w:rPr>
        <w:t>της</w:t>
      </w:r>
      <w:r w:rsidRPr="004006A4">
        <w:rPr>
          <w:spacing w:val="-3"/>
          <w:w w:val="95"/>
          <w:lang w:val="el-GR"/>
        </w:rPr>
        <w:t xml:space="preserve"> </w:t>
      </w:r>
      <w:r w:rsidRPr="004006A4">
        <w:rPr>
          <w:w w:val="95"/>
          <w:lang w:val="el-GR"/>
        </w:rPr>
        <w:t>συμμετοχής</w:t>
      </w:r>
      <w:r w:rsidRPr="004006A4">
        <w:rPr>
          <w:spacing w:val="-3"/>
          <w:w w:val="95"/>
          <w:lang w:val="el-GR"/>
        </w:rPr>
        <w:t xml:space="preserve"> </w:t>
      </w:r>
      <w:r w:rsidRPr="004006A4">
        <w:rPr>
          <w:w w:val="95"/>
          <w:lang w:val="el-GR"/>
        </w:rPr>
        <w:t>του</w:t>
      </w:r>
      <w:r w:rsidRPr="004006A4">
        <w:rPr>
          <w:spacing w:val="-3"/>
          <w:w w:val="95"/>
          <w:lang w:val="el-GR"/>
        </w:rPr>
        <w:t xml:space="preserve"> </w:t>
      </w:r>
      <w:r w:rsidRPr="004006A4">
        <w:rPr>
          <w:w w:val="95"/>
          <w:lang w:val="el-GR"/>
        </w:rPr>
        <w:t>στη</w:t>
      </w:r>
      <w:r w:rsidRPr="004006A4">
        <w:rPr>
          <w:spacing w:val="-3"/>
          <w:w w:val="95"/>
          <w:lang w:val="el-GR"/>
        </w:rPr>
        <w:t xml:space="preserve"> </w:t>
      </w:r>
      <w:r w:rsidRPr="004006A4">
        <w:rPr>
          <w:w w:val="95"/>
          <w:lang w:val="el-GR"/>
        </w:rPr>
        <w:t>διαδικασία</w:t>
      </w:r>
      <w:r w:rsidRPr="004006A4">
        <w:rPr>
          <w:spacing w:val="-3"/>
          <w:w w:val="95"/>
          <w:lang w:val="el-GR"/>
        </w:rPr>
        <w:t xml:space="preserve"> </w:t>
      </w:r>
      <w:r w:rsidRPr="004006A4">
        <w:rPr>
          <w:w w:val="95"/>
          <w:lang w:val="el-GR"/>
        </w:rPr>
        <w:t>σύναψης</w:t>
      </w:r>
      <w:r w:rsidRPr="004006A4">
        <w:rPr>
          <w:spacing w:val="-3"/>
          <w:w w:val="95"/>
          <w:lang w:val="el-GR"/>
        </w:rPr>
        <w:t xml:space="preserve"> </w:t>
      </w:r>
      <w:r w:rsidRPr="004006A4">
        <w:rPr>
          <w:w w:val="95"/>
          <w:lang w:val="el-GR"/>
        </w:rPr>
        <w:t>σύμβασης</w:t>
      </w:r>
    </w:p>
    <w:p w:rsidR="004006A4" w:rsidRPr="004006A4" w:rsidRDefault="004006A4" w:rsidP="004006A4">
      <w:pPr>
        <w:spacing w:before="131" w:line="297" w:lineRule="auto"/>
        <w:ind w:left="924"/>
        <w:rPr>
          <w:rFonts w:ascii="Microsoft Sans Serif" w:hAnsi="Microsoft Sans Serif"/>
          <w:sz w:val="21"/>
          <w:lang w:val="el-GR"/>
        </w:rPr>
      </w:pPr>
      <w:r w:rsidRPr="004006A4">
        <w:rPr>
          <w:rFonts w:ascii="Microsoft Sans Serif" w:hAnsi="Microsoft Sans Serif"/>
          <w:sz w:val="21"/>
          <w:lang w:val="el-GR"/>
        </w:rPr>
        <w:t>Γνωρίζει</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ύπαρξη</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τυχόν</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σύγκρουσης</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συμφερόντων</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λόγω</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συμμετοχής</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στη</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διαδικασία</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σύναψης</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σύμβασης;</w:t>
      </w:r>
    </w:p>
    <w:p w:rsidR="004006A4" w:rsidRPr="004006A4" w:rsidRDefault="004006A4" w:rsidP="004006A4">
      <w:pPr>
        <w:pStyle w:val="af2"/>
        <w:spacing w:before="70"/>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0"/>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line="292" w:lineRule="auto"/>
        <w:ind w:left="924" w:right="277"/>
        <w:rPr>
          <w:lang w:val="el-GR"/>
        </w:rPr>
      </w:pPr>
      <w:r w:rsidRPr="004006A4">
        <w:rPr>
          <w:w w:val="95"/>
          <w:lang w:val="el-GR"/>
        </w:rPr>
        <w:t>Παροχή</w:t>
      </w:r>
      <w:r w:rsidRPr="004006A4">
        <w:rPr>
          <w:spacing w:val="-7"/>
          <w:w w:val="95"/>
          <w:lang w:val="el-GR"/>
        </w:rPr>
        <w:t xml:space="preserve"> </w:t>
      </w:r>
      <w:r w:rsidRPr="004006A4">
        <w:rPr>
          <w:w w:val="95"/>
          <w:lang w:val="el-GR"/>
        </w:rPr>
        <w:t>συμβουλών</w:t>
      </w:r>
      <w:r w:rsidRPr="004006A4">
        <w:rPr>
          <w:spacing w:val="-6"/>
          <w:w w:val="95"/>
          <w:lang w:val="el-GR"/>
        </w:rPr>
        <w:t xml:space="preserve"> </w:t>
      </w:r>
      <w:r w:rsidRPr="004006A4">
        <w:rPr>
          <w:w w:val="95"/>
          <w:lang w:val="el-GR"/>
        </w:rPr>
        <w:t>ή</w:t>
      </w:r>
      <w:r w:rsidRPr="004006A4">
        <w:rPr>
          <w:spacing w:val="-6"/>
          <w:w w:val="95"/>
          <w:lang w:val="el-GR"/>
        </w:rPr>
        <w:t xml:space="preserve"> </w:t>
      </w:r>
      <w:r w:rsidRPr="004006A4">
        <w:rPr>
          <w:w w:val="95"/>
          <w:lang w:val="el-GR"/>
        </w:rPr>
        <w:t>εμπλοκή</w:t>
      </w:r>
      <w:r w:rsidRPr="004006A4">
        <w:rPr>
          <w:spacing w:val="-6"/>
          <w:w w:val="95"/>
          <w:lang w:val="el-GR"/>
        </w:rPr>
        <w:t xml:space="preserve"> </w:t>
      </w:r>
      <w:r w:rsidRPr="004006A4">
        <w:rPr>
          <w:w w:val="95"/>
          <w:lang w:val="el-GR"/>
        </w:rPr>
        <w:t>στην</w:t>
      </w:r>
      <w:r w:rsidRPr="004006A4">
        <w:rPr>
          <w:spacing w:val="-6"/>
          <w:w w:val="95"/>
          <w:lang w:val="el-GR"/>
        </w:rPr>
        <w:t xml:space="preserve"> </w:t>
      </w:r>
      <w:r w:rsidRPr="004006A4">
        <w:rPr>
          <w:w w:val="95"/>
          <w:lang w:val="el-GR"/>
        </w:rPr>
        <w:t>προετοιμασία</w:t>
      </w:r>
      <w:r w:rsidRPr="004006A4">
        <w:rPr>
          <w:spacing w:val="-6"/>
          <w:w w:val="95"/>
          <w:lang w:val="el-GR"/>
        </w:rPr>
        <w:t xml:space="preserve"> </w:t>
      </w:r>
      <w:r w:rsidRPr="004006A4">
        <w:rPr>
          <w:w w:val="95"/>
          <w:lang w:val="el-GR"/>
        </w:rPr>
        <w:t>της</w:t>
      </w:r>
      <w:r w:rsidRPr="004006A4">
        <w:rPr>
          <w:spacing w:val="-6"/>
          <w:w w:val="95"/>
          <w:lang w:val="el-GR"/>
        </w:rPr>
        <w:t xml:space="preserve"> </w:t>
      </w:r>
      <w:r w:rsidRPr="004006A4">
        <w:rPr>
          <w:w w:val="95"/>
          <w:lang w:val="el-GR"/>
        </w:rPr>
        <w:t>διαδικασίας</w:t>
      </w:r>
      <w:r w:rsidRPr="004006A4">
        <w:rPr>
          <w:spacing w:val="-6"/>
          <w:w w:val="95"/>
          <w:lang w:val="el-GR"/>
        </w:rPr>
        <w:t xml:space="preserve"> </w:t>
      </w:r>
      <w:r w:rsidRPr="004006A4">
        <w:rPr>
          <w:w w:val="95"/>
          <w:lang w:val="el-GR"/>
        </w:rPr>
        <w:t>σύναψης</w:t>
      </w:r>
      <w:r w:rsidRPr="004006A4">
        <w:rPr>
          <w:spacing w:val="-6"/>
          <w:w w:val="95"/>
          <w:lang w:val="el-GR"/>
        </w:rPr>
        <w:t xml:space="preserve"> </w:t>
      </w:r>
      <w:r w:rsidRPr="004006A4">
        <w:rPr>
          <w:w w:val="95"/>
          <w:lang w:val="el-GR"/>
        </w:rPr>
        <w:t>της</w:t>
      </w:r>
      <w:r w:rsidRPr="004006A4">
        <w:rPr>
          <w:spacing w:val="-53"/>
          <w:w w:val="95"/>
          <w:lang w:val="el-GR"/>
        </w:rPr>
        <w:t xml:space="preserve"> </w:t>
      </w:r>
      <w:r w:rsidRPr="004006A4">
        <w:rPr>
          <w:lang w:val="el-GR"/>
        </w:rPr>
        <w:t>σύμβασης</w:t>
      </w:r>
    </w:p>
    <w:p w:rsidR="004006A4" w:rsidRPr="004006A4" w:rsidRDefault="004006A4" w:rsidP="004006A4">
      <w:pPr>
        <w:spacing w:before="77" w:line="297" w:lineRule="auto"/>
        <w:ind w:left="924" w:right="408"/>
        <w:rPr>
          <w:rFonts w:ascii="Microsoft Sans Serif" w:hAnsi="Microsoft Sans Serif"/>
          <w:sz w:val="21"/>
          <w:lang w:val="el-GR"/>
        </w:rPr>
      </w:pPr>
      <w:r w:rsidRPr="004006A4">
        <w:rPr>
          <w:rFonts w:ascii="Microsoft Sans Serif" w:hAnsi="Microsoft Sans Serif"/>
          <w:sz w:val="21"/>
          <w:lang w:val="el-GR"/>
        </w:rPr>
        <w:t>Έχει</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παράσχει</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επιχείρηση</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συνδεδεμένη</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αυτόν</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συμβουλές</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αναθέτουσα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αρχή</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στον</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αναθέτοντα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φορέα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άλλο</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τρόπο</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εμπλακεί</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προετοιμασία</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διαδικασίας</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σύναψης</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σύμβασης;</w:t>
      </w:r>
    </w:p>
    <w:p w:rsidR="004006A4" w:rsidRPr="004006A4" w:rsidRDefault="004006A4" w:rsidP="004006A4">
      <w:pPr>
        <w:spacing w:line="297" w:lineRule="auto"/>
        <w:rPr>
          <w:rFonts w:ascii="Microsoft Sans Serif" w:hAnsi="Microsoft Sans Serif"/>
          <w:sz w:val="21"/>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ind w:left="1733"/>
        <w:rPr>
          <w:lang w:val="el-GR"/>
        </w:rPr>
      </w:pPr>
      <w:r w:rsidRPr="004006A4">
        <w:rPr>
          <w:lang w:val="el-GR"/>
        </w:rPr>
        <w:lastRenderedPageBreak/>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8"/>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924"/>
        <w:rPr>
          <w:lang w:val="el-GR"/>
        </w:rPr>
      </w:pPr>
      <w:r w:rsidRPr="004006A4">
        <w:rPr>
          <w:w w:val="95"/>
          <w:lang w:val="el-GR"/>
        </w:rPr>
        <w:t>Πρόωρη</w:t>
      </w:r>
      <w:r w:rsidRPr="004006A4">
        <w:rPr>
          <w:spacing w:val="3"/>
          <w:w w:val="95"/>
          <w:lang w:val="el-GR"/>
        </w:rPr>
        <w:t xml:space="preserve"> </w:t>
      </w:r>
      <w:r w:rsidRPr="004006A4">
        <w:rPr>
          <w:w w:val="95"/>
          <w:lang w:val="el-GR"/>
        </w:rPr>
        <w:t>καταγγελία,</w:t>
      </w:r>
      <w:r w:rsidRPr="004006A4">
        <w:rPr>
          <w:spacing w:val="4"/>
          <w:w w:val="95"/>
          <w:lang w:val="el-GR"/>
        </w:rPr>
        <w:t xml:space="preserve"> </w:t>
      </w:r>
      <w:r w:rsidRPr="004006A4">
        <w:rPr>
          <w:w w:val="95"/>
          <w:lang w:val="el-GR"/>
        </w:rPr>
        <w:t>αποζημιώσεις</w:t>
      </w:r>
      <w:r w:rsidRPr="004006A4">
        <w:rPr>
          <w:spacing w:val="3"/>
          <w:w w:val="95"/>
          <w:lang w:val="el-GR"/>
        </w:rPr>
        <w:t xml:space="preserve"> </w:t>
      </w:r>
      <w:r w:rsidRPr="004006A4">
        <w:rPr>
          <w:w w:val="95"/>
          <w:lang w:val="el-GR"/>
        </w:rPr>
        <w:t>ή</w:t>
      </w:r>
      <w:r w:rsidRPr="004006A4">
        <w:rPr>
          <w:spacing w:val="4"/>
          <w:w w:val="95"/>
          <w:lang w:val="el-GR"/>
        </w:rPr>
        <w:t xml:space="preserve"> </w:t>
      </w:r>
      <w:r w:rsidRPr="004006A4">
        <w:rPr>
          <w:w w:val="95"/>
          <w:lang w:val="el-GR"/>
        </w:rPr>
        <w:t>άλλες</w:t>
      </w:r>
      <w:r w:rsidRPr="004006A4">
        <w:rPr>
          <w:spacing w:val="3"/>
          <w:w w:val="95"/>
          <w:lang w:val="el-GR"/>
        </w:rPr>
        <w:t xml:space="preserve"> </w:t>
      </w:r>
      <w:r w:rsidRPr="004006A4">
        <w:rPr>
          <w:w w:val="95"/>
          <w:lang w:val="el-GR"/>
        </w:rPr>
        <w:t>παρόμοιες</w:t>
      </w:r>
      <w:r w:rsidRPr="004006A4">
        <w:rPr>
          <w:spacing w:val="4"/>
          <w:w w:val="95"/>
          <w:lang w:val="el-GR"/>
        </w:rPr>
        <w:t xml:space="preserve"> </w:t>
      </w:r>
      <w:r w:rsidRPr="004006A4">
        <w:rPr>
          <w:w w:val="95"/>
          <w:lang w:val="el-GR"/>
        </w:rPr>
        <w:t>κυρώσεις</w:t>
      </w:r>
    </w:p>
    <w:p w:rsidR="004006A4" w:rsidRPr="004006A4" w:rsidRDefault="004006A4" w:rsidP="004006A4">
      <w:pPr>
        <w:spacing w:before="131" w:line="297" w:lineRule="auto"/>
        <w:ind w:left="924" w:right="176"/>
        <w:rPr>
          <w:rFonts w:ascii="Microsoft Sans Serif" w:hAnsi="Microsoft Sans Serif"/>
          <w:sz w:val="21"/>
          <w:lang w:val="el-GR"/>
        </w:rPr>
      </w:pPr>
      <w:r w:rsidRPr="004006A4">
        <w:rPr>
          <w:rFonts w:ascii="Microsoft Sans Serif" w:hAnsi="Microsoft Sans Serif"/>
          <w:sz w:val="21"/>
          <w:lang w:val="el-GR"/>
        </w:rPr>
        <w:t>Έχει</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υποστεί</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πρόωρη</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καταγγελία</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προηγούμενης</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δημόσιας</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προηγούμενης</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αναθέτοντα</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φορέα</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προηγούμενης</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παραχώρησης,</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επιβολή</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αποζημιώσεων</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άλλων</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παρόμοιων</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κυρώσεων</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σχέση</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εν</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λόγω</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προηγούμενη</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σύμβαση;</w:t>
      </w:r>
    </w:p>
    <w:p w:rsidR="004006A4" w:rsidRPr="004006A4" w:rsidRDefault="004006A4" w:rsidP="004006A4">
      <w:pPr>
        <w:pStyle w:val="af2"/>
        <w:spacing w:before="69"/>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rPr>
          <w:lang w:val="el-GR"/>
        </w:rPr>
      </w:pPr>
      <w:r w:rsidRPr="004006A4">
        <w:rPr>
          <w:w w:val="95"/>
          <w:lang w:val="el-GR"/>
        </w:rPr>
        <w:t>Παρακαλώ</w:t>
      </w:r>
      <w:r w:rsidRPr="004006A4">
        <w:rPr>
          <w:spacing w:val="27"/>
          <w:w w:val="95"/>
          <w:lang w:val="el-GR"/>
        </w:rPr>
        <w:t xml:space="preserve"> </w:t>
      </w:r>
      <w:r w:rsidRPr="004006A4">
        <w:rPr>
          <w:w w:val="95"/>
          <w:lang w:val="el-GR"/>
        </w:rPr>
        <w:t>αναφέρετε</w:t>
      </w:r>
      <w:r w:rsidRPr="004006A4">
        <w:rPr>
          <w:spacing w:val="27"/>
          <w:w w:val="95"/>
          <w:lang w:val="el-GR"/>
        </w:rPr>
        <w:t xml:space="preserve"> </w:t>
      </w:r>
      <w:r w:rsidRPr="004006A4">
        <w:rPr>
          <w:w w:val="95"/>
          <w:lang w:val="el-GR"/>
        </w:rPr>
        <w:t>λεπτομερείς</w:t>
      </w:r>
      <w:r w:rsidRPr="004006A4">
        <w:rPr>
          <w:spacing w:val="27"/>
          <w:w w:val="95"/>
          <w:lang w:val="el-GR"/>
        </w:rPr>
        <w:t xml:space="preserve"> </w:t>
      </w:r>
      <w:r w:rsidRPr="004006A4">
        <w:rPr>
          <w:w w:val="95"/>
          <w:lang w:val="el-GR"/>
        </w:rPr>
        <w:t>πληροφορίες</w:t>
      </w:r>
    </w:p>
    <w:p w:rsidR="004006A4" w:rsidRPr="004006A4" w:rsidRDefault="004006A4" w:rsidP="004006A4">
      <w:pPr>
        <w:spacing w:before="56"/>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2" w:lineRule="auto"/>
        <w:ind w:left="2483" w:right="452"/>
        <w:rPr>
          <w:lang w:val="el-GR"/>
        </w:rPr>
      </w:pPr>
      <w:r w:rsidRPr="004006A4">
        <w:rPr>
          <w:w w:val="95"/>
          <w:lang w:val="el-GR"/>
        </w:rPr>
        <w:t>Σε περίπτωση καταδικης, ο οικονομικός φορέας έχει λάβει μέτρα που</w:t>
      </w:r>
      <w:r w:rsidRPr="004006A4">
        <w:rPr>
          <w:spacing w:val="1"/>
          <w:w w:val="95"/>
          <w:lang w:val="el-GR"/>
        </w:rPr>
        <w:t xml:space="preserve"> </w:t>
      </w:r>
      <w:r w:rsidRPr="004006A4">
        <w:rPr>
          <w:w w:val="95"/>
          <w:lang w:val="el-GR"/>
        </w:rPr>
        <w:t>να</w:t>
      </w:r>
      <w:r w:rsidRPr="004006A4">
        <w:rPr>
          <w:spacing w:val="-6"/>
          <w:w w:val="95"/>
          <w:lang w:val="el-GR"/>
        </w:rPr>
        <w:t xml:space="preserve"> </w:t>
      </w:r>
      <w:r w:rsidRPr="004006A4">
        <w:rPr>
          <w:w w:val="95"/>
          <w:lang w:val="el-GR"/>
        </w:rPr>
        <w:t>αποδεικνύουν</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αξιοπιστία</w:t>
      </w:r>
      <w:r w:rsidRPr="004006A4">
        <w:rPr>
          <w:spacing w:val="-6"/>
          <w:w w:val="95"/>
          <w:lang w:val="el-GR"/>
        </w:rPr>
        <w:t xml:space="preserve"> </w:t>
      </w:r>
      <w:r w:rsidRPr="004006A4">
        <w:rPr>
          <w:w w:val="95"/>
          <w:lang w:val="el-GR"/>
        </w:rPr>
        <w:t>του</w:t>
      </w:r>
      <w:r w:rsidRPr="004006A4">
        <w:rPr>
          <w:spacing w:val="-6"/>
          <w:w w:val="95"/>
          <w:lang w:val="el-GR"/>
        </w:rPr>
        <w:t xml:space="preserve"> </w:t>
      </w:r>
      <w:r w:rsidRPr="004006A4">
        <w:rPr>
          <w:w w:val="95"/>
          <w:lang w:val="el-GR"/>
        </w:rPr>
        <w:t>παρά</w:t>
      </w:r>
      <w:r w:rsidRPr="004006A4">
        <w:rPr>
          <w:spacing w:val="-6"/>
          <w:w w:val="95"/>
          <w:lang w:val="el-GR"/>
        </w:rPr>
        <w:t xml:space="preserve"> </w:t>
      </w:r>
      <w:r w:rsidRPr="004006A4">
        <w:rPr>
          <w:w w:val="95"/>
          <w:lang w:val="el-GR"/>
        </w:rPr>
        <w:t>την</w:t>
      </w:r>
      <w:r w:rsidRPr="004006A4">
        <w:rPr>
          <w:spacing w:val="-6"/>
          <w:w w:val="95"/>
          <w:lang w:val="el-GR"/>
        </w:rPr>
        <w:t xml:space="preserve"> </w:t>
      </w:r>
      <w:r w:rsidRPr="004006A4">
        <w:rPr>
          <w:w w:val="95"/>
          <w:lang w:val="el-GR"/>
        </w:rPr>
        <w:t>ύπαρξη</w:t>
      </w:r>
      <w:r w:rsidRPr="004006A4">
        <w:rPr>
          <w:spacing w:val="-6"/>
          <w:w w:val="95"/>
          <w:lang w:val="el-GR"/>
        </w:rPr>
        <w:t xml:space="preserve"> </w:t>
      </w:r>
      <w:r w:rsidRPr="004006A4">
        <w:rPr>
          <w:w w:val="95"/>
          <w:lang w:val="el-GR"/>
        </w:rPr>
        <w:t>σχετικού</w:t>
      </w:r>
      <w:r w:rsidRPr="004006A4">
        <w:rPr>
          <w:spacing w:val="-6"/>
          <w:w w:val="95"/>
          <w:lang w:val="el-GR"/>
        </w:rPr>
        <w:t xml:space="preserve"> </w:t>
      </w:r>
      <w:r w:rsidRPr="004006A4">
        <w:rPr>
          <w:w w:val="95"/>
          <w:lang w:val="el-GR"/>
        </w:rPr>
        <w:t>λόγου</w:t>
      </w:r>
      <w:r w:rsidRPr="004006A4">
        <w:rPr>
          <w:spacing w:val="-53"/>
          <w:w w:val="95"/>
          <w:lang w:val="el-GR"/>
        </w:rPr>
        <w:t xml:space="preserve"> </w:t>
      </w:r>
      <w:r w:rsidRPr="004006A4">
        <w:rPr>
          <w:lang w:val="el-GR"/>
        </w:rPr>
        <w:t>αποκλεισμού</w:t>
      </w:r>
      <w:r w:rsidRPr="004006A4">
        <w:rPr>
          <w:spacing w:val="-4"/>
          <w:lang w:val="el-GR"/>
        </w:rPr>
        <w:t xml:space="preserve"> </w:t>
      </w:r>
      <w:r w:rsidRPr="004006A4">
        <w:rPr>
          <w:lang w:val="el-GR"/>
        </w:rPr>
        <w:t>(“αυτοκάθαρση”);</w:t>
      </w:r>
    </w:p>
    <w:p w:rsidR="004006A4" w:rsidRPr="004006A4" w:rsidRDefault="004006A4" w:rsidP="004006A4">
      <w:pPr>
        <w:spacing w:before="1"/>
        <w:ind w:left="2483"/>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ind w:left="3009"/>
        <w:rPr>
          <w:lang w:val="el-GR"/>
        </w:rPr>
      </w:pPr>
      <w:r w:rsidRPr="004006A4">
        <w:rPr>
          <w:w w:val="95"/>
          <w:lang w:val="el-GR"/>
        </w:rPr>
        <w:t>Περιγράψτε</w:t>
      </w:r>
      <w:r w:rsidRPr="004006A4">
        <w:rPr>
          <w:spacing w:val="11"/>
          <w:w w:val="95"/>
          <w:lang w:val="el-GR"/>
        </w:rPr>
        <w:t xml:space="preserve"> </w:t>
      </w:r>
      <w:r w:rsidRPr="004006A4">
        <w:rPr>
          <w:w w:val="95"/>
          <w:lang w:val="el-GR"/>
        </w:rPr>
        <w:t>τα</w:t>
      </w:r>
      <w:r w:rsidRPr="004006A4">
        <w:rPr>
          <w:spacing w:val="11"/>
          <w:w w:val="95"/>
          <w:lang w:val="el-GR"/>
        </w:rPr>
        <w:t xml:space="preserve"> </w:t>
      </w:r>
      <w:r w:rsidRPr="004006A4">
        <w:rPr>
          <w:w w:val="95"/>
          <w:lang w:val="el-GR"/>
        </w:rPr>
        <w:t>μέτρα</w:t>
      </w:r>
      <w:r w:rsidRPr="004006A4">
        <w:rPr>
          <w:spacing w:val="12"/>
          <w:w w:val="95"/>
          <w:lang w:val="el-GR"/>
        </w:rPr>
        <w:t xml:space="preserve"> </w:t>
      </w:r>
      <w:r w:rsidRPr="004006A4">
        <w:rPr>
          <w:w w:val="95"/>
          <w:lang w:val="el-GR"/>
        </w:rPr>
        <w:t>που</w:t>
      </w:r>
      <w:r w:rsidRPr="004006A4">
        <w:rPr>
          <w:spacing w:val="11"/>
          <w:w w:val="95"/>
          <w:lang w:val="el-GR"/>
        </w:rPr>
        <w:t xml:space="preserve"> </w:t>
      </w:r>
      <w:r w:rsidRPr="004006A4">
        <w:rPr>
          <w:w w:val="95"/>
          <w:lang w:val="el-GR"/>
        </w:rPr>
        <w:t>λήφθηκαν</w:t>
      </w:r>
    </w:p>
    <w:p w:rsidR="004006A4" w:rsidRPr="004006A4" w:rsidRDefault="004006A4" w:rsidP="004006A4">
      <w:pPr>
        <w:spacing w:before="56"/>
        <w:ind w:left="3009"/>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0"/>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line="292" w:lineRule="auto"/>
        <w:ind w:left="924" w:right="510"/>
        <w:rPr>
          <w:lang w:val="el-GR"/>
        </w:rPr>
      </w:pPr>
      <w:r w:rsidRPr="004006A4">
        <w:rPr>
          <w:spacing w:val="-1"/>
          <w:w w:val="95"/>
          <w:lang w:val="el-GR"/>
        </w:rPr>
        <w:lastRenderedPageBreak/>
        <w:t>Ψευδείς</w:t>
      </w:r>
      <w:r w:rsidRPr="004006A4">
        <w:rPr>
          <w:spacing w:val="-10"/>
          <w:w w:val="95"/>
          <w:lang w:val="el-GR"/>
        </w:rPr>
        <w:t xml:space="preserve"> </w:t>
      </w:r>
      <w:r w:rsidRPr="004006A4">
        <w:rPr>
          <w:spacing w:val="-1"/>
          <w:w w:val="95"/>
          <w:lang w:val="el-GR"/>
        </w:rPr>
        <w:t>δηλώσεις,</w:t>
      </w:r>
      <w:r w:rsidRPr="004006A4">
        <w:rPr>
          <w:spacing w:val="-10"/>
          <w:w w:val="95"/>
          <w:lang w:val="el-GR"/>
        </w:rPr>
        <w:t xml:space="preserve"> </w:t>
      </w:r>
      <w:r w:rsidRPr="004006A4">
        <w:rPr>
          <w:spacing w:val="-1"/>
          <w:w w:val="95"/>
          <w:lang w:val="el-GR"/>
        </w:rPr>
        <w:t>απόκρυψη</w:t>
      </w:r>
      <w:r w:rsidRPr="004006A4">
        <w:rPr>
          <w:spacing w:val="-10"/>
          <w:w w:val="95"/>
          <w:lang w:val="el-GR"/>
        </w:rPr>
        <w:t xml:space="preserve"> </w:t>
      </w:r>
      <w:r w:rsidRPr="004006A4">
        <w:rPr>
          <w:spacing w:val="-1"/>
          <w:w w:val="95"/>
          <w:lang w:val="el-GR"/>
        </w:rPr>
        <w:t>πληροφοριών,</w:t>
      </w:r>
      <w:r w:rsidRPr="004006A4">
        <w:rPr>
          <w:spacing w:val="-9"/>
          <w:w w:val="95"/>
          <w:lang w:val="el-GR"/>
        </w:rPr>
        <w:t xml:space="preserve"> </w:t>
      </w:r>
      <w:r w:rsidRPr="004006A4">
        <w:rPr>
          <w:w w:val="95"/>
          <w:lang w:val="el-GR"/>
        </w:rPr>
        <w:t>ανικανότητα</w:t>
      </w:r>
      <w:r w:rsidRPr="004006A4">
        <w:rPr>
          <w:spacing w:val="-10"/>
          <w:w w:val="95"/>
          <w:lang w:val="el-GR"/>
        </w:rPr>
        <w:t xml:space="preserve"> </w:t>
      </w:r>
      <w:r w:rsidRPr="004006A4">
        <w:rPr>
          <w:w w:val="95"/>
          <w:lang w:val="el-GR"/>
        </w:rPr>
        <w:t>υποβολής</w:t>
      </w:r>
      <w:r w:rsidRPr="004006A4">
        <w:rPr>
          <w:spacing w:val="-10"/>
          <w:w w:val="95"/>
          <w:lang w:val="el-GR"/>
        </w:rPr>
        <w:t xml:space="preserve"> </w:t>
      </w:r>
      <w:r w:rsidRPr="004006A4">
        <w:rPr>
          <w:w w:val="95"/>
          <w:lang w:val="el-GR"/>
        </w:rPr>
        <w:t>δικαιολογητικών,</w:t>
      </w:r>
      <w:r w:rsidRPr="004006A4">
        <w:rPr>
          <w:spacing w:val="-52"/>
          <w:w w:val="95"/>
          <w:lang w:val="el-GR"/>
        </w:rPr>
        <w:t xml:space="preserve"> </w:t>
      </w:r>
      <w:r w:rsidRPr="004006A4">
        <w:rPr>
          <w:lang w:val="el-GR"/>
        </w:rPr>
        <w:t>απόκτηση</w:t>
      </w:r>
      <w:r w:rsidRPr="004006A4">
        <w:rPr>
          <w:spacing w:val="-4"/>
          <w:lang w:val="el-GR"/>
        </w:rPr>
        <w:t xml:space="preserve"> </w:t>
      </w:r>
      <w:r w:rsidRPr="004006A4">
        <w:rPr>
          <w:lang w:val="el-GR"/>
        </w:rPr>
        <w:t>εμπιστευτικών</w:t>
      </w:r>
      <w:r w:rsidRPr="004006A4">
        <w:rPr>
          <w:spacing w:val="-4"/>
          <w:lang w:val="el-GR"/>
        </w:rPr>
        <w:t xml:space="preserve"> </w:t>
      </w:r>
      <w:r w:rsidRPr="004006A4">
        <w:rPr>
          <w:lang w:val="el-GR"/>
        </w:rPr>
        <w:t>πληροφοριών</w:t>
      </w:r>
    </w:p>
    <w:p w:rsidR="004006A4" w:rsidRPr="004006A4" w:rsidRDefault="004006A4" w:rsidP="004006A4">
      <w:pPr>
        <w:spacing w:line="292" w:lineRule="auto"/>
        <w:rPr>
          <w:lang w:val="el-GR"/>
        </w:rPr>
        <w:sectPr w:rsidR="004006A4" w:rsidRPr="004006A4">
          <w:pgSz w:w="11910" w:h="16840"/>
          <w:pgMar w:top="460" w:right="1140" w:bottom="700" w:left="1140" w:header="0" w:footer="505" w:gutter="0"/>
          <w:cols w:space="720"/>
        </w:sectPr>
      </w:pPr>
    </w:p>
    <w:p w:rsidR="004006A4" w:rsidRPr="004006A4" w:rsidRDefault="004006A4" w:rsidP="004006A4">
      <w:pPr>
        <w:spacing w:before="103" w:line="297" w:lineRule="auto"/>
        <w:ind w:left="924" w:right="260"/>
        <w:rPr>
          <w:rFonts w:ascii="Microsoft Sans Serif" w:hAnsi="Microsoft Sans Serif"/>
          <w:sz w:val="21"/>
          <w:lang w:val="el-GR"/>
        </w:rPr>
      </w:pPr>
      <w:r w:rsidRPr="004006A4">
        <w:rPr>
          <w:rFonts w:ascii="Microsoft Sans Serif" w:hAnsi="Microsoft Sans Serif"/>
          <w:w w:val="105"/>
          <w:sz w:val="21"/>
          <w:lang w:val="el-GR"/>
        </w:rPr>
        <w:lastRenderedPageBreak/>
        <w:t>Ο οικονομικός φορέας επιβεβαιώνει ότι: α) έχει κριθεί ένοχος σοβαρών ψευδών</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δηλώσεων</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κατά</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παροχή</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των</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πληροφοριών</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απαιτούνται</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για</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εξακρίβωση</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53"/>
          <w:sz w:val="21"/>
          <w:lang w:val="el-GR"/>
        </w:rPr>
        <w:t xml:space="preserve"> </w:t>
      </w:r>
      <w:r w:rsidRPr="004006A4">
        <w:rPr>
          <w:rFonts w:ascii="Microsoft Sans Serif" w:hAnsi="Microsoft Sans Serif"/>
          <w:w w:val="105"/>
          <w:sz w:val="21"/>
          <w:lang w:val="el-GR"/>
        </w:rPr>
        <w:t>απουσίας των λόγων αποκλεισμού ή την πλήρωση των κριτηρίων επιλογής, β) έχει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αποκρύψει τις πληροφορίες αυτές, γ) δεν ήταν σε θέση να υποβάλει, χωρίς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καθυστέρηση, τα δικαιολογητικά που απαιτούνται από την αναθέτουσα αρχή ή τον</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αναθέτοντα φορέα, και δ) έχει επιχειρήσει να επηρεάσει με αθέμιτο τρόπο τη</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διαδικασία λήψης αποφάσεων της αναθέτουσας αρχής ή του αναθέτοντα φορέα, να</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αποκτήσει εμπιστευτικές πληροφορίες που ενδέχεται να του αποφέρουν αθέμιτο</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πλεονέκτημα στη διαδικασία σύναψης σύμβασης ή να παράσχει εξ αμελείας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παραπλανητικές πληροφορίες που ενδέχεται να επηρεάσουν ουσιωδώς τις αποφάσεις</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αφορούν</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τον</w:t>
      </w:r>
      <w:r w:rsidRPr="004006A4">
        <w:rPr>
          <w:rFonts w:ascii="Microsoft Sans Serif" w:hAnsi="Microsoft Sans Serif"/>
          <w:spacing w:val="-3"/>
          <w:w w:val="105"/>
          <w:sz w:val="21"/>
          <w:lang w:val="el-GR"/>
        </w:rPr>
        <w:t xml:space="preserve"> </w:t>
      </w:r>
      <w:r w:rsidRPr="004006A4">
        <w:rPr>
          <w:rFonts w:ascii="Microsoft Sans Serif" w:hAnsi="Microsoft Sans Serif"/>
          <w:w w:val="105"/>
          <w:sz w:val="21"/>
          <w:lang w:val="el-GR"/>
        </w:rPr>
        <w:t>αποκλεισμό,</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την</w:t>
      </w:r>
      <w:r w:rsidRPr="004006A4">
        <w:rPr>
          <w:rFonts w:ascii="Microsoft Sans Serif" w:hAnsi="Microsoft Sans Serif"/>
          <w:spacing w:val="-3"/>
          <w:w w:val="105"/>
          <w:sz w:val="21"/>
          <w:lang w:val="el-GR"/>
        </w:rPr>
        <w:t xml:space="preserve"> </w:t>
      </w:r>
      <w:r w:rsidRPr="004006A4">
        <w:rPr>
          <w:rFonts w:ascii="Microsoft Sans Serif" w:hAnsi="Microsoft Sans Serif"/>
          <w:w w:val="105"/>
          <w:sz w:val="21"/>
          <w:lang w:val="el-GR"/>
        </w:rPr>
        <w:t>επιλογή</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ή</w:t>
      </w:r>
      <w:r w:rsidRPr="004006A4">
        <w:rPr>
          <w:rFonts w:ascii="Microsoft Sans Serif" w:hAnsi="Microsoft Sans Serif"/>
          <w:spacing w:val="-3"/>
          <w:w w:val="105"/>
          <w:sz w:val="21"/>
          <w:lang w:val="el-GR"/>
        </w:rPr>
        <w:t xml:space="preserve"> </w:t>
      </w:r>
      <w:r w:rsidRPr="004006A4">
        <w:rPr>
          <w:rFonts w:ascii="Microsoft Sans Serif" w:hAnsi="Microsoft Sans Serif"/>
          <w:w w:val="105"/>
          <w:sz w:val="21"/>
          <w:lang w:val="el-GR"/>
        </w:rPr>
        <w:t>την</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ανάθεση;</w:t>
      </w:r>
    </w:p>
    <w:p w:rsidR="004006A4" w:rsidRPr="004006A4" w:rsidRDefault="004006A4" w:rsidP="004006A4">
      <w:pPr>
        <w:pStyle w:val="af2"/>
        <w:spacing w:before="64"/>
        <w:ind w:left="1733"/>
        <w:rPr>
          <w:lang w:val="el-GR"/>
        </w:rPr>
      </w:pPr>
      <w:r w:rsidRPr="004006A4">
        <w:rPr>
          <w:lang w:val="el-GR"/>
        </w:rPr>
        <w:t>Απάντηση:</w:t>
      </w:r>
    </w:p>
    <w:p w:rsidR="004006A4" w:rsidRPr="004006A4" w:rsidRDefault="004006A4" w:rsidP="004006A4">
      <w:pPr>
        <w:spacing w:before="56"/>
        <w:ind w:right="702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line="295" w:lineRule="auto"/>
        <w:ind w:left="1733" w:right="1574"/>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8"/>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700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jc w:val="right"/>
        <w:rPr>
          <w:rFonts w:ascii="Microsoft Sans Serif"/>
          <w:sz w:val="21"/>
          <w:lang w:val="el-GR"/>
        </w:rPr>
        <w:sectPr w:rsidR="004006A4" w:rsidRPr="004006A4">
          <w:pgSz w:w="11910" w:h="16840"/>
          <w:pgMar w:top="460" w:right="1140" w:bottom="700" w:left="1140" w:header="0" w:footer="505" w:gutter="0"/>
          <w:cols w:space="720"/>
        </w:sectPr>
      </w:pPr>
    </w:p>
    <w:p w:rsidR="004006A4" w:rsidRDefault="004006A4" w:rsidP="004006A4">
      <w:pPr>
        <w:pStyle w:val="Heading11"/>
        <w:tabs>
          <w:tab w:val="left" w:pos="9511"/>
        </w:tabs>
        <w:spacing w:before="92"/>
      </w:pPr>
      <w:bookmarkStart w:id="106" w:name="_Toc80775952"/>
      <w:r>
        <w:rPr>
          <w:shd w:val="clear" w:color="auto" w:fill="DEDEDE"/>
        </w:rPr>
        <w:lastRenderedPageBreak/>
        <w:t>Μέρος</w:t>
      </w:r>
      <w:r>
        <w:rPr>
          <w:spacing w:val="-9"/>
          <w:shd w:val="clear" w:color="auto" w:fill="DEDEDE"/>
        </w:rPr>
        <w:t xml:space="preserve"> </w:t>
      </w:r>
      <w:r>
        <w:rPr>
          <w:shd w:val="clear" w:color="auto" w:fill="DEDEDE"/>
        </w:rPr>
        <w:t>IV:</w:t>
      </w:r>
      <w:r>
        <w:rPr>
          <w:spacing w:val="-8"/>
          <w:shd w:val="clear" w:color="auto" w:fill="DEDEDE"/>
        </w:rPr>
        <w:t xml:space="preserve"> </w:t>
      </w:r>
      <w:r>
        <w:rPr>
          <w:shd w:val="clear" w:color="auto" w:fill="DEDEDE"/>
        </w:rPr>
        <w:t>Κριτήρια</w:t>
      </w:r>
      <w:r>
        <w:rPr>
          <w:spacing w:val="-8"/>
          <w:shd w:val="clear" w:color="auto" w:fill="DEDEDE"/>
        </w:rPr>
        <w:t xml:space="preserve"> </w:t>
      </w:r>
      <w:r>
        <w:rPr>
          <w:shd w:val="clear" w:color="auto" w:fill="DEDEDE"/>
        </w:rPr>
        <w:t>επιλογής</w:t>
      </w:r>
      <w:bookmarkEnd w:id="106"/>
      <w:r>
        <w:rPr>
          <w:shd w:val="clear" w:color="auto" w:fill="DEDEDE"/>
        </w:rPr>
        <w:tab/>
      </w:r>
    </w:p>
    <w:p w:rsidR="004006A4" w:rsidRPr="004006A4" w:rsidRDefault="004006A4" w:rsidP="004006A4">
      <w:pPr>
        <w:pStyle w:val="af2"/>
        <w:spacing w:before="199"/>
        <w:ind w:left="924"/>
        <w:rPr>
          <w:lang w:val="el-GR"/>
        </w:rPr>
      </w:pPr>
      <w:r w:rsidRPr="004006A4">
        <w:rPr>
          <w:w w:val="95"/>
          <w:lang w:val="el-GR"/>
        </w:rPr>
        <w:t>Α:</w:t>
      </w:r>
      <w:r w:rsidRPr="004006A4">
        <w:rPr>
          <w:spacing w:val="15"/>
          <w:w w:val="95"/>
          <w:lang w:val="el-GR"/>
        </w:rPr>
        <w:t xml:space="preserve"> </w:t>
      </w:r>
      <w:r w:rsidRPr="004006A4">
        <w:rPr>
          <w:w w:val="95"/>
          <w:lang w:val="el-GR"/>
        </w:rPr>
        <w:t>Καταλληλότητα</w:t>
      </w:r>
    </w:p>
    <w:p w:rsidR="004006A4" w:rsidRPr="004006A4" w:rsidRDefault="004006A4" w:rsidP="004006A4">
      <w:pPr>
        <w:pStyle w:val="af2"/>
        <w:spacing w:before="127" w:line="292" w:lineRule="auto"/>
        <w:ind w:left="1733"/>
        <w:rPr>
          <w:lang w:val="el-GR"/>
        </w:rPr>
      </w:pPr>
      <w:r w:rsidRPr="004006A4">
        <w:rPr>
          <w:w w:val="95"/>
          <w:lang w:val="el-GR"/>
        </w:rPr>
        <w:t>Ο</w:t>
      </w:r>
      <w:r w:rsidRPr="004006A4">
        <w:rPr>
          <w:spacing w:val="2"/>
          <w:w w:val="95"/>
          <w:lang w:val="el-GR"/>
        </w:rPr>
        <w:t xml:space="preserve"> </w:t>
      </w:r>
      <w:r w:rsidRPr="004006A4">
        <w:rPr>
          <w:w w:val="95"/>
          <w:lang w:val="el-GR"/>
        </w:rPr>
        <w:t>οικονομικός</w:t>
      </w:r>
      <w:r w:rsidRPr="004006A4">
        <w:rPr>
          <w:spacing w:val="2"/>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πρέπει</w:t>
      </w:r>
      <w:r w:rsidRPr="004006A4">
        <w:rPr>
          <w:spacing w:val="2"/>
          <w:w w:val="95"/>
          <w:lang w:val="el-GR"/>
        </w:rPr>
        <w:t xml:space="preserve"> </w:t>
      </w:r>
      <w:r w:rsidRPr="004006A4">
        <w:rPr>
          <w:w w:val="95"/>
          <w:lang w:val="el-GR"/>
        </w:rPr>
        <w:t>να</w:t>
      </w:r>
      <w:r w:rsidRPr="004006A4">
        <w:rPr>
          <w:spacing w:val="2"/>
          <w:w w:val="95"/>
          <w:lang w:val="el-GR"/>
        </w:rPr>
        <w:t xml:space="preserve"> </w:t>
      </w:r>
      <w:r w:rsidRPr="004006A4">
        <w:rPr>
          <w:w w:val="95"/>
          <w:lang w:val="el-GR"/>
        </w:rPr>
        <w:t>παράσχει</w:t>
      </w:r>
      <w:r w:rsidRPr="004006A4">
        <w:rPr>
          <w:spacing w:val="2"/>
          <w:w w:val="95"/>
          <w:lang w:val="el-GR"/>
        </w:rPr>
        <w:t xml:space="preserve"> </w:t>
      </w:r>
      <w:r w:rsidRPr="004006A4">
        <w:rPr>
          <w:w w:val="95"/>
          <w:lang w:val="el-GR"/>
        </w:rPr>
        <w:t>πληροφορίες</w:t>
      </w:r>
      <w:r w:rsidRPr="004006A4">
        <w:rPr>
          <w:spacing w:val="2"/>
          <w:w w:val="95"/>
          <w:lang w:val="el-GR"/>
        </w:rPr>
        <w:t xml:space="preserve"> </w:t>
      </w:r>
      <w:r w:rsidRPr="004006A4">
        <w:rPr>
          <w:w w:val="95"/>
          <w:lang w:val="el-GR"/>
        </w:rPr>
        <w:t>μόνον</w:t>
      </w:r>
      <w:r w:rsidRPr="004006A4">
        <w:rPr>
          <w:spacing w:val="2"/>
          <w:w w:val="95"/>
          <w:lang w:val="el-GR"/>
        </w:rPr>
        <w:t xml:space="preserve"> </w:t>
      </w:r>
      <w:r w:rsidRPr="004006A4">
        <w:rPr>
          <w:w w:val="95"/>
          <w:lang w:val="el-GR"/>
        </w:rPr>
        <w:t>όταν</w:t>
      </w:r>
      <w:r w:rsidRPr="004006A4">
        <w:rPr>
          <w:spacing w:val="2"/>
          <w:w w:val="95"/>
          <w:lang w:val="el-GR"/>
        </w:rPr>
        <w:t xml:space="preserve"> </w:t>
      </w:r>
      <w:r w:rsidRPr="004006A4">
        <w:rPr>
          <w:w w:val="95"/>
          <w:lang w:val="el-GR"/>
        </w:rPr>
        <w:t>τα</w:t>
      </w:r>
      <w:r w:rsidRPr="004006A4">
        <w:rPr>
          <w:spacing w:val="2"/>
          <w:w w:val="95"/>
          <w:lang w:val="el-GR"/>
        </w:rPr>
        <w:t xml:space="preserve"> </w:t>
      </w:r>
      <w:r w:rsidRPr="004006A4">
        <w:rPr>
          <w:w w:val="95"/>
          <w:lang w:val="el-GR"/>
        </w:rPr>
        <w:t>σχετικά</w:t>
      </w:r>
      <w:r w:rsidRPr="004006A4">
        <w:rPr>
          <w:spacing w:val="-53"/>
          <w:w w:val="95"/>
          <w:lang w:val="el-GR"/>
        </w:rPr>
        <w:t xml:space="preserve"> </w:t>
      </w:r>
      <w:r w:rsidRPr="004006A4">
        <w:rPr>
          <w:w w:val="95"/>
          <w:lang w:val="el-GR"/>
        </w:rPr>
        <w:t>κριτήρια</w:t>
      </w:r>
      <w:r w:rsidRPr="004006A4">
        <w:rPr>
          <w:spacing w:val="2"/>
          <w:w w:val="95"/>
          <w:lang w:val="el-GR"/>
        </w:rPr>
        <w:t xml:space="preserve"> </w:t>
      </w:r>
      <w:r w:rsidRPr="004006A4">
        <w:rPr>
          <w:w w:val="95"/>
          <w:lang w:val="el-GR"/>
        </w:rPr>
        <w:t>επιλογής</w:t>
      </w:r>
      <w:r w:rsidRPr="004006A4">
        <w:rPr>
          <w:spacing w:val="2"/>
          <w:w w:val="95"/>
          <w:lang w:val="el-GR"/>
        </w:rPr>
        <w:t xml:space="preserve"> </w:t>
      </w:r>
      <w:r w:rsidRPr="004006A4">
        <w:rPr>
          <w:w w:val="95"/>
          <w:lang w:val="el-GR"/>
        </w:rPr>
        <w:t>έχουν</w:t>
      </w:r>
      <w:r w:rsidRPr="004006A4">
        <w:rPr>
          <w:spacing w:val="3"/>
          <w:w w:val="95"/>
          <w:lang w:val="el-GR"/>
        </w:rPr>
        <w:t xml:space="preserve"> </w:t>
      </w:r>
      <w:r w:rsidRPr="004006A4">
        <w:rPr>
          <w:w w:val="95"/>
          <w:lang w:val="el-GR"/>
        </w:rPr>
        <w:t>προσδιοριστεί</w:t>
      </w:r>
      <w:r w:rsidRPr="004006A4">
        <w:rPr>
          <w:spacing w:val="2"/>
          <w:w w:val="95"/>
          <w:lang w:val="el-GR"/>
        </w:rPr>
        <w:t xml:space="preserve"> </w:t>
      </w:r>
      <w:r w:rsidRPr="004006A4">
        <w:rPr>
          <w:w w:val="95"/>
          <w:lang w:val="el-GR"/>
        </w:rPr>
        <w:t>από</w:t>
      </w:r>
      <w:r w:rsidRPr="004006A4">
        <w:rPr>
          <w:spacing w:val="2"/>
          <w:w w:val="95"/>
          <w:lang w:val="el-GR"/>
        </w:rPr>
        <w:t xml:space="preserve"> </w:t>
      </w:r>
      <w:r w:rsidRPr="004006A4">
        <w:rPr>
          <w:w w:val="95"/>
          <w:lang w:val="el-GR"/>
        </w:rPr>
        <w:t>την</w:t>
      </w:r>
      <w:r w:rsidRPr="004006A4">
        <w:rPr>
          <w:spacing w:val="3"/>
          <w:w w:val="95"/>
          <w:lang w:val="el-GR"/>
        </w:rPr>
        <w:t xml:space="preserve"> </w:t>
      </w:r>
      <w:r w:rsidRPr="004006A4">
        <w:rPr>
          <w:w w:val="95"/>
          <w:lang w:val="el-GR"/>
        </w:rPr>
        <w:t>αναθέτουσα</w:t>
      </w:r>
      <w:r w:rsidRPr="004006A4">
        <w:rPr>
          <w:spacing w:val="2"/>
          <w:w w:val="95"/>
          <w:lang w:val="el-GR"/>
        </w:rPr>
        <w:t xml:space="preserve"> </w:t>
      </w: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τον</w:t>
      </w:r>
      <w:r w:rsidRPr="004006A4">
        <w:rPr>
          <w:spacing w:val="1"/>
          <w:w w:val="95"/>
          <w:lang w:val="el-GR"/>
        </w:rPr>
        <w:t xml:space="preserve"> </w:t>
      </w:r>
      <w:r w:rsidRPr="004006A4">
        <w:rPr>
          <w:w w:val="95"/>
          <w:lang w:val="el-GR"/>
        </w:rPr>
        <w:t>αναθέτοντα</w:t>
      </w:r>
      <w:r w:rsidRPr="004006A4">
        <w:rPr>
          <w:spacing w:val="6"/>
          <w:w w:val="95"/>
          <w:lang w:val="el-GR"/>
        </w:rPr>
        <w:t xml:space="preserve"> </w:t>
      </w:r>
      <w:r w:rsidRPr="004006A4">
        <w:rPr>
          <w:w w:val="95"/>
          <w:lang w:val="el-GR"/>
        </w:rPr>
        <w:t>φορέα</w:t>
      </w:r>
      <w:r w:rsidRPr="004006A4">
        <w:rPr>
          <w:spacing w:val="6"/>
          <w:w w:val="95"/>
          <w:lang w:val="el-GR"/>
        </w:rPr>
        <w:t xml:space="preserve"> </w:t>
      </w:r>
      <w:r w:rsidRPr="004006A4">
        <w:rPr>
          <w:w w:val="95"/>
          <w:lang w:val="el-GR"/>
        </w:rPr>
        <w:t>στη</w:t>
      </w:r>
      <w:r w:rsidRPr="004006A4">
        <w:rPr>
          <w:spacing w:val="7"/>
          <w:w w:val="95"/>
          <w:lang w:val="el-GR"/>
        </w:rPr>
        <w:t xml:space="preserve"> </w:t>
      </w:r>
      <w:r w:rsidRPr="004006A4">
        <w:rPr>
          <w:w w:val="95"/>
          <w:lang w:val="el-GR"/>
        </w:rPr>
        <w:t>σχετική</w:t>
      </w:r>
      <w:r w:rsidRPr="004006A4">
        <w:rPr>
          <w:spacing w:val="6"/>
          <w:w w:val="95"/>
          <w:lang w:val="el-GR"/>
        </w:rPr>
        <w:t xml:space="preserve"> </w:t>
      </w:r>
      <w:r w:rsidRPr="004006A4">
        <w:rPr>
          <w:w w:val="95"/>
          <w:lang w:val="el-GR"/>
        </w:rPr>
        <w:t>προκήρυξη/γνωστοποίηση</w:t>
      </w:r>
      <w:r w:rsidRPr="004006A4">
        <w:rPr>
          <w:spacing w:val="6"/>
          <w:w w:val="95"/>
          <w:lang w:val="el-GR"/>
        </w:rPr>
        <w:t xml:space="preserve"> </w:t>
      </w:r>
      <w:r w:rsidRPr="004006A4">
        <w:rPr>
          <w:w w:val="95"/>
          <w:lang w:val="el-GR"/>
        </w:rPr>
        <w:t>ή</w:t>
      </w:r>
      <w:r w:rsidRPr="004006A4">
        <w:rPr>
          <w:spacing w:val="6"/>
          <w:w w:val="95"/>
          <w:lang w:val="el-GR"/>
        </w:rPr>
        <w:t xml:space="preserve"> </w:t>
      </w:r>
      <w:r w:rsidRPr="004006A4">
        <w:rPr>
          <w:w w:val="95"/>
          <w:lang w:val="el-GR"/>
        </w:rPr>
        <w:t>στα</w:t>
      </w:r>
      <w:r w:rsidRPr="004006A4">
        <w:rPr>
          <w:spacing w:val="7"/>
          <w:w w:val="95"/>
          <w:lang w:val="el-GR"/>
        </w:rPr>
        <w:t xml:space="preserve"> </w:t>
      </w:r>
      <w:r w:rsidRPr="004006A4">
        <w:rPr>
          <w:w w:val="95"/>
          <w:lang w:val="el-GR"/>
        </w:rPr>
        <w:t>έγγραφα</w:t>
      </w:r>
      <w:r w:rsidRPr="004006A4">
        <w:rPr>
          <w:spacing w:val="6"/>
          <w:w w:val="95"/>
          <w:lang w:val="el-GR"/>
        </w:rPr>
        <w:t xml:space="preserve"> </w:t>
      </w:r>
      <w:r w:rsidRPr="004006A4">
        <w:rPr>
          <w:w w:val="95"/>
          <w:lang w:val="el-GR"/>
        </w:rPr>
        <w:t>της</w:t>
      </w:r>
      <w:r w:rsidRPr="004006A4">
        <w:rPr>
          <w:spacing w:val="1"/>
          <w:w w:val="95"/>
          <w:lang w:val="el-GR"/>
        </w:rPr>
        <w:t xml:space="preserve"> </w:t>
      </w:r>
      <w:r w:rsidRPr="004006A4">
        <w:rPr>
          <w:lang w:val="el-GR"/>
        </w:rPr>
        <w:t>διαδικασίας</w:t>
      </w:r>
      <w:r w:rsidRPr="004006A4">
        <w:rPr>
          <w:spacing w:val="-15"/>
          <w:lang w:val="el-GR"/>
        </w:rPr>
        <w:t xml:space="preserve"> </w:t>
      </w:r>
      <w:r w:rsidRPr="004006A4">
        <w:rPr>
          <w:lang w:val="el-GR"/>
        </w:rPr>
        <w:t>σύναψης</w:t>
      </w:r>
      <w:r w:rsidRPr="004006A4">
        <w:rPr>
          <w:spacing w:val="-14"/>
          <w:lang w:val="el-GR"/>
        </w:rPr>
        <w:t xml:space="preserve"> </w:t>
      </w:r>
      <w:r w:rsidRPr="004006A4">
        <w:rPr>
          <w:lang w:val="el-GR"/>
        </w:rPr>
        <w:t>σύμβασης</w:t>
      </w:r>
      <w:r w:rsidRPr="004006A4">
        <w:rPr>
          <w:spacing w:val="-14"/>
          <w:lang w:val="el-GR"/>
        </w:rPr>
        <w:t xml:space="preserve"> </w:t>
      </w:r>
      <w:r w:rsidRPr="004006A4">
        <w:rPr>
          <w:lang w:val="el-GR"/>
        </w:rPr>
        <w:t>που</w:t>
      </w:r>
      <w:r w:rsidRPr="004006A4">
        <w:rPr>
          <w:spacing w:val="-14"/>
          <w:lang w:val="el-GR"/>
        </w:rPr>
        <w:t xml:space="preserve"> </w:t>
      </w:r>
      <w:r w:rsidRPr="004006A4">
        <w:rPr>
          <w:lang w:val="el-GR"/>
        </w:rPr>
        <w:t>αναφέρονται</w:t>
      </w:r>
      <w:r w:rsidRPr="004006A4">
        <w:rPr>
          <w:spacing w:val="-14"/>
          <w:lang w:val="el-GR"/>
        </w:rPr>
        <w:t xml:space="preserve"> </w:t>
      </w:r>
      <w:r w:rsidRPr="004006A4">
        <w:rPr>
          <w:lang w:val="el-GR"/>
        </w:rPr>
        <w:t>στην</w:t>
      </w:r>
      <w:r w:rsidRPr="004006A4">
        <w:rPr>
          <w:spacing w:val="-14"/>
          <w:lang w:val="el-GR"/>
        </w:rPr>
        <w:t xml:space="preserve"> </w:t>
      </w:r>
      <w:r w:rsidRPr="004006A4">
        <w:rPr>
          <w:lang w:val="el-GR"/>
        </w:rPr>
        <w:t>προκήρυξη</w:t>
      </w:r>
    </w:p>
    <w:p w:rsidR="004006A4" w:rsidRPr="004006A4" w:rsidRDefault="004006A4" w:rsidP="004006A4">
      <w:pPr>
        <w:pStyle w:val="af2"/>
        <w:spacing w:line="239" w:lineRule="exact"/>
        <w:ind w:left="1733"/>
        <w:rPr>
          <w:lang w:val="el-GR"/>
        </w:rPr>
      </w:pPr>
      <w:r w:rsidRPr="004006A4">
        <w:rPr>
          <w:lang w:val="el-GR"/>
        </w:rPr>
        <w:t>/γνωστοποίηση.</w:t>
      </w:r>
    </w:p>
    <w:p w:rsidR="004006A4" w:rsidRPr="004006A4" w:rsidRDefault="004006A4" w:rsidP="004006A4">
      <w:pPr>
        <w:pStyle w:val="af2"/>
        <w:spacing w:before="53"/>
        <w:ind w:left="1733"/>
        <w:rPr>
          <w:lang w:val="el-GR"/>
        </w:rPr>
      </w:pPr>
      <w:r w:rsidRPr="004006A4">
        <w:rPr>
          <w:w w:val="95"/>
          <w:lang w:val="el-GR"/>
        </w:rPr>
        <w:t>Εγγραφή</w:t>
      </w:r>
      <w:r w:rsidRPr="004006A4">
        <w:rPr>
          <w:spacing w:val="6"/>
          <w:w w:val="95"/>
          <w:lang w:val="el-GR"/>
        </w:rPr>
        <w:t xml:space="preserve"> </w:t>
      </w:r>
      <w:r w:rsidRPr="004006A4">
        <w:rPr>
          <w:w w:val="95"/>
          <w:lang w:val="el-GR"/>
        </w:rPr>
        <w:t>στο</w:t>
      </w:r>
      <w:r w:rsidRPr="004006A4">
        <w:rPr>
          <w:spacing w:val="7"/>
          <w:w w:val="95"/>
          <w:lang w:val="el-GR"/>
        </w:rPr>
        <w:t xml:space="preserve"> </w:t>
      </w:r>
      <w:r w:rsidRPr="004006A4">
        <w:rPr>
          <w:w w:val="95"/>
          <w:lang w:val="el-GR"/>
        </w:rPr>
        <w:t>σχετικό</w:t>
      </w:r>
      <w:r w:rsidRPr="004006A4">
        <w:rPr>
          <w:spacing w:val="7"/>
          <w:w w:val="95"/>
          <w:lang w:val="el-GR"/>
        </w:rPr>
        <w:t xml:space="preserve"> </w:t>
      </w:r>
      <w:r w:rsidRPr="004006A4">
        <w:rPr>
          <w:w w:val="95"/>
          <w:lang w:val="el-GR"/>
        </w:rPr>
        <w:t>επαγγελματικό</w:t>
      </w:r>
      <w:r w:rsidRPr="004006A4">
        <w:rPr>
          <w:spacing w:val="7"/>
          <w:w w:val="95"/>
          <w:lang w:val="el-GR"/>
        </w:rPr>
        <w:t xml:space="preserve"> </w:t>
      </w:r>
      <w:r w:rsidRPr="004006A4">
        <w:rPr>
          <w:w w:val="95"/>
          <w:lang w:val="el-GR"/>
        </w:rPr>
        <w:t>μητρώο</w:t>
      </w:r>
    </w:p>
    <w:p w:rsidR="004006A4" w:rsidRPr="004006A4" w:rsidRDefault="004006A4" w:rsidP="004006A4">
      <w:pPr>
        <w:spacing w:before="131" w:line="297" w:lineRule="auto"/>
        <w:ind w:left="1733" w:right="176"/>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εγγεγραμμένος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στα</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σχετικά</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επαγγελματικά</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μητρώα</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τηρούνται</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κράτος</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μέλος</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εγκατάστασής</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όπως</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περιγράφεται</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παράρτημα</w:t>
      </w:r>
      <w:r w:rsidRPr="004006A4">
        <w:rPr>
          <w:rFonts w:ascii="Microsoft Sans Serif" w:hAnsi="Microsoft Sans Serif"/>
          <w:spacing w:val="9"/>
          <w:sz w:val="21"/>
          <w:lang w:val="el-GR"/>
        </w:rPr>
        <w:t xml:space="preserve"> </w:t>
      </w:r>
      <w:r>
        <w:rPr>
          <w:rFonts w:ascii="Microsoft Sans Serif" w:hAnsi="Microsoft Sans Serif"/>
          <w:sz w:val="21"/>
        </w:rPr>
        <w:t>XI</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οδηγίας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2014/24/ΕΕ·</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οι</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οικονομικοί</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φορείς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ορισμένα</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κράτη</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μέλη</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μπορεί</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οφείλουν</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συμμορφώνονται</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άλλες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απαιτήσεις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καθορίζονται</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παράρτημα</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αυτό.</w:t>
      </w:r>
    </w:p>
    <w:p w:rsidR="004006A4" w:rsidRPr="004006A4" w:rsidRDefault="004006A4" w:rsidP="004006A4">
      <w:pPr>
        <w:pStyle w:val="af2"/>
        <w:spacing w:before="68"/>
        <w:rPr>
          <w:lang w:val="el-GR"/>
        </w:rPr>
      </w:pPr>
      <w:r w:rsidRPr="004006A4">
        <w:rPr>
          <w:lang w:val="el-GR"/>
        </w:rPr>
        <w:t>Απάντηση:</w:t>
      </w:r>
    </w:p>
    <w:p w:rsidR="004006A4" w:rsidRPr="004006A4" w:rsidRDefault="004006A4" w:rsidP="004006A4">
      <w:pPr>
        <w:spacing w:before="56"/>
        <w:ind w:right="621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before="202" w:line="295" w:lineRule="auto"/>
        <w:ind w:right="948"/>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ind w:left="3354"/>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202"/>
        <w:ind w:left="1733"/>
        <w:rPr>
          <w:lang w:val="el-GR"/>
        </w:rPr>
      </w:pPr>
      <w:r w:rsidRPr="004006A4">
        <w:rPr>
          <w:w w:val="95"/>
          <w:lang w:val="el-GR"/>
        </w:rPr>
        <w:t>Εγγραφή</w:t>
      </w:r>
      <w:r w:rsidRPr="004006A4">
        <w:rPr>
          <w:spacing w:val="-3"/>
          <w:w w:val="95"/>
          <w:lang w:val="el-GR"/>
        </w:rPr>
        <w:t xml:space="preserve"> </w:t>
      </w:r>
      <w:r w:rsidRPr="004006A4">
        <w:rPr>
          <w:w w:val="95"/>
          <w:lang w:val="el-GR"/>
        </w:rPr>
        <w:t>στο</w:t>
      </w:r>
      <w:r w:rsidRPr="004006A4">
        <w:rPr>
          <w:spacing w:val="-3"/>
          <w:w w:val="95"/>
          <w:lang w:val="el-GR"/>
        </w:rPr>
        <w:t xml:space="preserve"> </w:t>
      </w:r>
      <w:r w:rsidRPr="004006A4">
        <w:rPr>
          <w:w w:val="95"/>
          <w:lang w:val="el-GR"/>
        </w:rPr>
        <w:t>σχετικό</w:t>
      </w:r>
      <w:r w:rsidRPr="004006A4">
        <w:rPr>
          <w:spacing w:val="-2"/>
          <w:w w:val="95"/>
          <w:lang w:val="el-GR"/>
        </w:rPr>
        <w:t xml:space="preserve"> </w:t>
      </w:r>
      <w:r w:rsidRPr="004006A4">
        <w:rPr>
          <w:w w:val="95"/>
          <w:lang w:val="el-GR"/>
        </w:rPr>
        <w:t>εμπορικό</w:t>
      </w:r>
      <w:r w:rsidRPr="004006A4">
        <w:rPr>
          <w:spacing w:val="-3"/>
          <w:w w:val="95"/>
          <w:lang w:val="el-GR"/>
        </w:rPr>
        <w:t xml:space="preserve"> </w:t>
      </w:r>
      <w:r w:rsidRPr="004006A4">
        <w:rPr>
          <w:w w:val="95"/>
          <w:lang w:val="el-GR"/>
        </w:rPr>
        <w:t>μητρώο</w:t>
      </w:r>
    </w:p>
    <w:p w:rsidR="004006A4" w:rsidRPr="004006A4" w:rsidRDefault="004006A4" w:rsidP="004006A4">
      <w:pPr>
        <w:spacing w:before="131" w:line="297" w:lineRule="auto"/>
        <w:ind w:left="1733" w:right="277"/>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εγγεγραμμένος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στα</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σχετικά</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εμπορικά</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μητρώα</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52"/>
          <w:sz w:val="21"/>
          <w:lang w:val="el-GR"/>
        </w:rPr>
        <w:t xml:space="preserve"> </w:t>
      </w:r>
      <w:r w:rsidRPr="004006A4">
        <w:rPr>
          <w:rFonts w:ascii="Microsoft Sans Serif" w:hAnsi="Microsoft Sans Serif"/>
          <w:sz w:val="21"/>
          <w:lang w:val="el-GR"/>
        </w:rPr>
        <w:t>τηρούνται</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κράτος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μέλος</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εγκατάστασής</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όπως</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περιγράφεται</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παράρτημα</w:t>
      </w:r>
      <w:r w:rsidRPr="004006A4">
        <w:rPr>
          <w:rFonts w:ascii="Microsoft Sans Serif" w:hAnsi="Microsoft Sans Serif"/>
          <w:spacing w:val="11"/>
          <w:sz w:val="21"/>
          <w:lang w:val="el-GR"/>
        </w:rPr>
        <w:t xml:space="preserve"> </w:t>
      </w:r>
      <w:r>
        <w:rPr>
          <w:rFonts w:ascii="Microsoft Sans Serif" w:hAnsi="Microsoft Sans Serif"/>
          <w:sz w:val="21"/>
        </w:rPr>
        <w:t>XI</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οδηγίας</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2014/24/ΕΕ·</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οι</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οικονομικοί</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φορείς</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ορισμένα</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κράτη</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μέλη</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μπορεί</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οφείλουν</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συμμορφώνονται</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άλλες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απαιτήσεις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καθορίζονται</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2"/>
          <w:sz w:val="21"/>
          <w:lang w:val="el-GR"/>
        </w:rPr>
        <w:t xml:space="preserve"> </w:t>
      </w:r>
      <w:r w:rsidRPr="004006A4">
        <w:rPr>
          <w:rFonts w:ascii="Microsoft Sans Serif" w:hAnsi="Microsoft Sans Serif"/>
          <w:sz w:val="21"/>
          <w:lang w:val="el-GR"/>
        </w:rPr>
        <w:t>παράρτημα</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αυτό.</w:t>
      </w:r>
    </w:p>
    <w:p w:rsidR="004006A4" w:rsidRPr="004006A4" w:rsidRDefault="004006A4" w:rsidP="004006A4">
      <w:pPr>
        <w:pStyle w:val="af2"/>
        <w:spacing w:before="68"/>
        <w:rPr>
          <w:lang w:val="el-GR"/>
        </w:rPr>
      </w:pPr>
      <w:r w:rsidRPr="004006A4">
        <w:rPr>
          <w:lang w:val="el-GR"/>
        </w:rPr>
        <w:t>Απάντηση:</w:t>
      </w:r>
    </w:p>
    <w:p w:rsidR="004006A4" w:rsidRPr="004006A4" w:rsidRDefault="004006A4" w:rsidP="004006A4">
      <w:pPr>
        <w:spacing w:before="56"/>
        <w:ind w:right="621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line="295" w:lineRule="auto"/>
        <w:ind w:right="948"/>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9"/>
        <w:ind w:left="3354"/>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0"/>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lastRenderedPageBreak/>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3"/>
        <w:rPr>
          <w:rFonts w:ascii="Microsoft Sans Serif"/>
          <w:b/>
          <w:sz w:val="32"/>
          <w:lang w:val="el-GR"/>
        </w:rPr>
      </w:pPr>
    </w:p>
    <w:p w:rsidR="004006A4" w:rsidRPr="004006A4" w:rsidRDefault="004006A4" w:rsidP="004006A4">
      <w:pPr>
        <w:pStyle w:val="af2"/>
        <w:ind w:left="924"/>
        <w:rPr>
          <w:lang w:val="el-GR"/>
        </w:rPr>
      </w:pPr>
      <w:r w:rsidRPr="004006A4">
        <w:rPr>
          <w:w w:val="95"/>
          <w:lang w:val="el-GR"/>
        </w:rPr>
        <w:t>Γ:</w:t>
      </w:r>
      <w:r w:rsidRPr="004006A4">
        <w:rPr>
          <w:spacing w:val="9"/>
          <w:w w:val="95"/>
          <w:lang w:val="el-GR"/>
        </w:rPr>
        <w:t xml:space="preserve"> </w:t>
      </w:r>
      <w:r w:rsidRPr="004006A4">
        <w:rPr>
          <w:w w:val="95"/>
          <w:lang w:val="el-GR"/>
        </w:rPr>
        <w:t>Τεχνική</w:t>
      </w:r>
      <w:r w:rsidRPr="004006A4">
        <w:rPr>
          <w:spacing w:val="10"/>
          <w:w w:val="95"/>
          <w:lang w:val="el-GR"/>
        </w:rPr>
        <w:t xml:space="preserve"> </w:t>
      </w:r>
      <w:r w:rsidRPr="004006A4">
        <w:rPr>
          <w:w w:val="95"/>
          <w:lang w:val="el-GR"/>
        </w:rPr>
        <w:t>και</w:t>
      </w:r>
      <w:r w:rsidRPr="004006A4">
        <w:rPr>
          <w:spacing w:val="10"/>
          <w:w w:val="95"/>
          <w:lang w:val="el-GR"/>
        </w:rPr>
        <w:t xml:space="preserve"> </w:t>
      </w:r>
      <w:r w:rsidRPr="004006A4">
        <w:rPr>
          <w:w w:val="95"/>
          <w:lang w:val="el-GR"/>
        </w:rPr>
        <w:t>επαγγελματική</w:t>
      </w:r>
      <w:r w:rsidRPr="004006A4">
        <w:rPr>
          <w:spacing w:val="10"/>
          <w:w w:val="95"/>
          <w:lang w:val="el-GR"/>
        </w:rPr>
        <w:t xml:space="preserve"> </w:t>
      </w:r>
      <w:r w:rsidRPr="004006A4">
        <w:rPr>
          <w:w w:val="95"/>
          <w:lang w:val="el-GR"/>
        </w:rPr>
        <w:t>ικανότητα</w:t>
      </w:r>
    </w:p>
    <w:p w:rsidR="004006A4" w:rsidRPr="004006A4" w:rsidRDefault="004006A4" w:rsidP="004006A4">
      <w:pPr>
        <w:rPr>
          <w:lang w:val="el-GR"/>
        </w:rPr>
        <w:sectPr w:rsidR="004006A4" w:rsidRPr="004006A4">
          <w:pgSz w:w="11910" w:h="16840"/>
          <w:pgMar w:top="600" w:right="1140" w:bottom="700" w:left="1140" w:header="0" w:footer="505" w:gutter="0"/>
          <w:cols w:space="720"/>
        </w:sectPr>
      </w:pPr>
    </w:p>
    <w:p w:rsidR="004006A4" w:rsidRPr="004006A4" w:rsidRDefault="004006A4" w:rsidP="004006A4">
      <w:pPr>
        <w:pStyle w:val="af2"/>
        <w:spacing w:before="100" w:line="292" w:lineRule="auto"/>
        <w:ind w:left="1733"/>
        <w:rPr>
          <w:lang w:val="el-GR"/>
        </w:rPr>
      </w:pPr>
      <w:r w:rsidRPr="004006A4">
        <w:rPr>
          <w:w w:val="95"/>
          <w:lang w:val="el-GR"/>
        </w:rPr>
        <w:lastRenderedPageBreak/>
        <w:t>Ο</w:t>
      </w:r>
      <w:r w:rsidRPr="004006A4">
        <w:rPr>
          <w:spacing w:val="2"/>
          <w:w w:val="95"/>
          <w:lang w:val="el-GR"/>
        </w:rPr>
        <w:t xml:space="preserve"> </w:t>
      </w:r>
      <w:r w:rsidRPr="004006A4">
        <w:rPr>
          <w:w w:val="95"/>
          <w:lang w:val="el-GR"/>
        </w:rPr>
        <w:t>οικονομικός</w:t>
      </w:r>
      <w:r w:rsidRPr="004006A4">
        <w:rPr>
          <w:spacing w:val="2"/>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πρέπει</w:t>
      </w:r>
      <w:r w:rsidRPr="004006A4">
        <w:rPr>
          <w:spacing w:val="2"/>
          <w:w w:val="95"/>
          <w:lang w:val="el-GR"/>
        </w:rPr>
        <w:t xml:space="preserve"> </w:t>
      </w:r>
      <w:r w:rsidRPr="004006A4">
        <w:rPr>
          <w:w w:val="95"/>
          <w:lang w:val="el-GR"/>
        </w:rPr>
        <w:t>να</w:t>
      </w:r>
      <w:r w:rsidRPr="004006A4">
        <w:rPr>
          <w:spacing w:val="2"/>
          <w:w w:val="95"/>
          <w:lang w:val="el-GR"/>
        </w:rPr>
        <w:t xml:space="preserve"> </w:t>
      </w:r>
      <w:r w:rsidRPr="004006A4">
        <w:rPr>
          <w:w w:val="95"/>
          <w:lang w:val="el-GR"/>
        </w:rPr>
        <w:t>παράσχει</w:t>
      </w:r>
      <w:r w:rsidRPr="004006A4">
        <w:rPr>
          <w:spacing w:val="2"/>
          <w:w w:val="95"/>
          <w:lang w:val="el-GR"/>
        </w:rPr>
        <w:t xml:space="preserve"> </w:t>
      </w:r>
      <w:r w:rsidRPr="004006A4">
        <w:rPr>
          <w:w w:val="95"/>
          <w:lang w:val="el-GR"/>
        </w:rPr>
        <w:t>πληροφορίες</w:t>
      </w:r>
      <w:r w:rsidRPr="004006A4">
        <w:rPr>
          <w:spacing w:val="2"/>
          <w:w w:val="95"/>
          <w:lang w:val="el-GR"/>
        </w:rPr>
        <w:t xml:space="preserve"> </w:t>
      </w:r>
      <w:r w:rsidRPr="004006A4">
        <w:rPr>
          <w:w w:val="95"/>
          <w:lang w:val="el-GR"/>
        </w:rPr>
        <w:t>μόνον</w:t>
      </w:r>
      <w:r w:rsidRPr="004006A4">
        <w:rPr>
          <w:spacing w:val="2"/>
          <w:w w:val="95"/>
          <w:lang w:val="el-GR"/>
        </w:rPr>
        <w:t xml:space="preserve"> </w:t>
      </w:r>
      <w:r w:rsidRPr="004006A4">
        <w:rPr>
          <w:w w:val="95"/>
          <w:lang w:val="el-GR"/>
        </w:rPr>
        <w:t>όταν</w:t>
      </w:r>
      <w:r w:rsidRPr="004006A4">
        <w:rPr>
          <w:spacing w:val="2"/>
          <w:w w:val="95"/>
          <w:lang w:val="el-GR"/>
        </w:rPr>
        <w:t xml:space="preserve"> </w:t>
      </w:r>
      <w:r w:rsidRPr="004006A4">
        <w:rPr>
          <w:w w:val="95"/>
          <w:lang w:val="el-GR"/>
        </w:rPr>
        <w:t>τα</w:t>
      </w:r>
      <w:r w:rsidRPr="004006A4">
        <w:rPr>
          <w:spacing w:val="2"/>
          <w:w w:val="95"/>
          <w:lang w:val="el-GR"/>
        </w:rPr>
        <w:t xml:space="preserve"> </w:t>
      </w:r>
      <w:r w:rsidRPr="004006A4">
        <w:rPr>
          <w:w w:val="95"/>
          <w:lang w:val="el-GR"/>
        </w:rPr>
        <w:t>σχετικά</w:t>
      </w:r>
      <w:r w:rsidRPr="004006A4">
        <w:rPr>
          <w:spacing w:val="-53"/>
          <w:w w:val="95"/>
          <w:lang w:val="el-GR"/>
        </w:rPr>
        <w:t xml:space="preserve"> </w:t>
      </w:r>
      <w:r w:rsidRPr="004006A4">
        <w:rPr>
          <w:w w:val="95"/>
          <w:lang w:val="el-GR"/>
        </w:rPr>
        <w:t>κριτήρια</w:t>
      </w:r>
      <w:r w:rsidRPr="004006A4">
        <w:rPr>
          <w:spacing w:val="2"/>
          <w:w w:val="95"/>
          <w:lang w:val="el-GR"/>
        </w:rPr>
        <w:t xml:space="preserve"> </w:t>
      </w:r>
      <w:r w:rsidRPr="004006A4">
        <w:rPr>
          <w:w w:val="95"/>
          <w:lang w:val="el-GR"/>
        </w:rPr>
        <w:t>επιλογής</w:t>
      </w:r>
      <w:r w:rsidRPr="004006A4">
        <w:rPr>
          <w:spacing w:val="2"/>
          <w:w w:val="95"/>
          <w:lang w:val="el-GR"/>
        </w:rPr>
        <w:t xml:space="preserve"> </w:t>
      </w:r>
      <w:r w:rsidRPr="004006A4">
        <w:rPr>
          <w:w w:val="95"/>
          <w:lang w:val="el-GR"/>
        </w:rPr>
        <w:t>έχουν</w:t>
      </w:r>
      <w:r w:rsidRPr="004006A4">
        <w:rPr>
          <w:spacing w:val="3"/>
          <w:w w:val="95"/>
          <w:lang w:val="el-GR"/>
        </w:rPr>
        <w:t xml:space="preserve"> </w:t>
      </w:r>
      <w:r w:rsidRPr="004006A4">
        <w:rPr>
          <w:w w:val="95"/>
          <w:lang w:val="el-GR"/>
        </w:rPr>
        <w:t>προσδιοριστεί</w:t>
      </w:r>
      <w:r w:rsidRPr="004006A4">
        <w:rPr>
          <w:spacing w:val="2"/>
          <w:w w:val="95"/>
          <w:lang w:val="el-GR"/>
        </w:rPr>
        <w:t xml:space="preserve"> </w:t>
      </w:r>
      <w:r w:rsidRPr="004006A4">
        <w:rPr>
          <w:w w:val="95"/>
          <w:lang w:val="el-GR"/>
        </w:rPr>
        <w:t>από</w:t>
      </w:r>
      <w:r w:rsidRPr="004006A4">
        <w:rPr>
          <w:spacing w:val="2"/>
          <w:w w:val="95"/>
          <w:lang w:val="el-GR"/>
        </w:rPr>
        <w:t xml:space="preserve"> </w:t>
      </w:r>
      <w:r w:rsidRPr="004006A4">
        <w:rPr>
          <w:w w:val="95"/>
          <w:lang w:val="el-GR"/>
        </w:rPr>
        <w:t>την</w:t>
      </w:r>
      <w:r w:rsidRPr="004006A4">
        <w:rPr>
          <w:spacing w:val="3"/>
          <w:w w:val="95"/>
          <w:lang w:val="el-GR"/>
        </w:rPr>
        <w:t xml:space="preserve"> </w:t>
      </w:r>
      <w:r w:rsidRPr="004006A4">
        <w:rPr>
          <w:w w:val="95"/>
          <w:lang w:val="el-GR"/>
        </w:rPr>
        <w:t>αναθέτουσα</w:t>
      </w:r>
      <w:r w:rsidRPr="004006A4">
        <w:rPr>
          <w:spacing w:val="2"/>
          <w:w w:val="95"/>
          <w:lang w:val="el-GR"/>
        </w:rPr>
        <w:t xml:space="preserve"> </w:t>
      </w: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τον</w:t>
      </w:r>
      <w:r w:rsidRPr="004006A4">
        <w:rPr>
          <w:spacing w:val="1"/>
          <w:w w:val="95"/>
          <w:lang w:val="el-GR"/>
        </w:rPr>
        <w:t xml:space="preserve"> </w:t>
      </w:r>
      <w:r w:rsidRPr="004006A4">
        <w:rPr>
          <w:w w:val="95"/>
          <w:lang w:val="el-GR"/>
        </w:rPr>
        <w:t>αναθέτοντα</w:t>
      </w:r>
      <w:r w:rsidRPr="004006A4">
        <w:rPr>
          <w:spacing w:val="6"/>
          <w:w w:val="95"/>
          <w:lang w:val="el-GR"/>
        </w:rPr>
        <w:t xml:space="preserve"> </w:t>
      </w:r>
      <w:r w:rsidRPr="004006A4">
        <w:rPr>
          <w:w w:val="95"/>
          <w:lang w:val="el-GR"/>
        </w:rPr>
        <w:t>φορέα</w:t>
      </w:r>
      <w:r w:rsidRPr="004006A4">
        <w:rPr>
          <w:spacing w:val="6"/>
          <w:w w:val="95"/>
          <w:lang w:val="el-GR"/>
        </w:rPr>
        <w:t xml:space="preserve"> </w:t>
      </w:r>
      <w:r w:rsidRPr="004006A4">
        <w:rPr>
          <w:w w:val="95"/>
          <w:lang w:val="el-GR"/>
        </w:rPr>
        <w:t>στη</w:t>
      </w:r>
      <w:r w:rsidRPr="004006A4">
        <w:rPr>
          <w:spacing w:val="7"/>
          <w:w w:val="95"/>
          <w:lang w:val="el-GR"/>
        </w:rPr>
        <w:t xml:space="preserve"> </w:t>
      </w:r>
      <w:r w:rsidRPr="004006A4">
        <w:rPr>
          <w:w w:val="95"/>
          <w:lang w:val="el-GR"/>
        </w:rPr>
        <w:t>σχετική</w:t>
      </w:r>
      <w:r w:rsidRPr="004006A4">
        <w:rPr>
          <w:spacing w:val="6"/>
          <w:w w:val="95"/>
          <w:lang w:val="el-GR"/>
        </w:rPr>
        <w:t xml:space="preserve"> </w:t>
      </w:r>
      <w:r w:rsidRPr="004006A4">
        <w:rPr>
          <w:w w:val="95"/>
          <w:lang w:val="el-GR"/>
        </w:rPr>
        <w:t>προκήρυξη/γνωστοποίηση</w:t>
      </w:r>
      <w:r w:rsidRPr="004006A4">
        <w:rPr>
          <w:spacing w:val="6"/>
          <w:w w:val="95"/>
          <w:lang w:val="el-GR"/>
        </w:rPr>
        <w:t xml:space="preserve"> </w:t>
      </w:r>
      <w:r w:rsidRPr="004006A4">
        <w:rPr>
          <w:w w:val="95"/>
          <w:lang w:val="el-GR"/>
        </w:rPr>
        <w:t>ή</w:t>
      </w:r>
      <w:r w:rsidRPr="004006A4">
        <w:rPr>
          <w:spacing w:val="6"/>
          <w:w w:val="95"/>
          <w:lang w:val="el-GR"/>
        </w:rPr>
        <w:t xml:space="preserve"> </w:t>
      </w:r>
      <w:r w:rsidRPr="004006A4">
        <w:rPr>
          <w:w w:val="95"/>
          <w:lang w:val="el-GR"/>
        </w:rPr>
        <w:t>στα</w:t>
      </w:r>
      <w:r w:rsidRPr="004006A4">
        <w:rPr>
          <w:spacing w:val="7"/>
          <w:w w:val="95"/>
          <w:lang w:val="el-GR"/>
        </w:rPr>
        <w:t xml:space="preserve"> </w:t>
      </w:r>
      <w:r w:rsidRPr="004006A4">
        <w:rPr>
          <w:w w:val="95"/>
          <w:lang w:val="el-GR"/>
        </w:rPr>
        <w:t>έγγραφα</w:t>
      </w:r>
      <w:r w:rsidRPr="004006A4">
        <w:rPr>
          <w:spacing w:val="6"/>
          <w:w w:val="95"/>
          <w:lang w:val="el-GR"/>
        </w:rPr>
        <w:t xml:space="preserve"> </w:t>
      </w:r>
      <w:r w:rsidRPr="004006A4">
        <w:rPr>
          <w:w w:val="95"/>
          <w:lang w:val="el-GR"/>
        </w:rPr>
        <w:t>της</w:t>
      </w:r>
      <w:r w:rsidRPr="004006A4">
        <w:rPr>
          <w:spacing w:val="1"/>
          <w:w w:val="95"/>
          <w:lang w:val="el-GR"/>
        </w:rPr>
        <w:t xml:space="preserve"> </w:t>
      </w:r>
      <w:r w:rsidRPr="004006A4">
        <w:rPr>
          <w:lang w:val="el-GR"/>
        </w:rPr>
        <w:t>διαδικασίας</w:t>
      </w:r>
      <w:r w:rsidRPr="004006A4">
        <w:rPr>
          <w:spacing w:val="-15"/>
          <w:lang w:val="el-GR"/>
        </w:rPr>
        <w:t xml:space="preserve"> </w:t>
      </w:r>
      <w:r w:rsidRPr="004006A4">
        <w:rPr>
          <w:lang w:val="el-GR"/>
        </w:rPr>
        <w:t>σύναψης</w:t>
      </w:r>
      <w:r w:rsidRPr="004006A4">
        <w:rPr>
          <w:spacing w:val="-14"/>
          <w:lang w:val="el-GR"/>
        </w:rPr>
        <w:t xml:space="preserve"> </w:t>
      </w:r>
      <w:r w:rsidRPr="004006A4">
        <w:rPr>
          <w:lang w:val="el-GR"/>
        </w:rPr>
        <w:t>σύμβασης</w:t>
      </w:r>
      <w:r w:rsidRPr="004006A4">
        <w:rPr>
          <w:spacing w:val="-14"/>
          <w:lang w:val="el-GR"/>
        </w:rPr>
        <w:t xml:space="preserve"> </w:t>
      </w:r>
      <w:r w:rsidRPr="004006A4">
        <w:rPr>
          <w:lang w:val="el-GR"/>
        </w:rPr>
        <w:t>που</w:t>
      </w:r>
      <w:r w:rsidRPr="004006A4">
        <w:rPr>
          <w:spacing w:val="-14"/>
          <w:lang w:val="el-GR"/>
        </w:rPr>
        <w:t xml:space="preserve"> </w:t>
      </w:r>
      <w:r w:rsidRPr="004006A4">
        <w:rPr>
          <w:lang w:val="el-GR"/>
        </w:rPr>
        <w:t>αναφέρονται</w:t>
      </w:r>
      <w:r w:rsidRPr="004006A4">
        <w:rPr>
          <w:spacing w:val="-14"/>
          <w:lang w:val="el-GR"/>
        </w:rPr>
        <w:t xml:space="preserve"> </w:t>
      </w:r>
      <w:r w:rsidRPr="004006A4">
        <w:rPr>
          <w:lang w:val="el-GR"/>
        </w:rPr>
        <w:t>στην</w:t>
      </w:r>
      <w:r w:rsidRPr="004006A4">
        <w:rPr>
          <w:spacing w:val="-14"/>
          <w:lang w:val="el-GR"/>
        </w:rPr>
        <w:t xml:space="preserve"> </w:t>
      </w:r>
      <w:r w:rsidRPr="004006A4">
        <w:rPr>
          <w:lang w:val="el-GR"/>
        </w:rPr>
        <w:t>προκήρυξη</w:t>
      </w:r>
    </w:p>
    <w:p w:rsidR="004006A4" w:rsidRPr="004006A4" w:rsidRDefault="004006A4" w:rsidP="004006A4">
      <w:pPr>
        <w:pStyle w:val="af2"/>
        <w:spacing w:line="239" w:lineRule="exact"/>
        <w:ind w:left="1733"/>
        <w:rPr>
          <w:lang w:val="el-GR"/>
        </w:rPr>
      </w:pPr>
      <w:r w:rsidRPr="004006A4">
        <w:rPr>
          <w:lang w:val="el-GR"/>
        </w:rPr>
        <w:t>/γνωστοποίηση.</w:t>
      </w:r>
    </w:p>
    <w:p w:rsidR="004006A4" w:rsidRPr="004006A4" w:rsidRDefault="004006A4" w:rsidP="004006A4">
      <w:pPr>
        <w:pStyle w:val="af2"/>
        <w:spacing w:before="52"/>
        <w:ind w:left="1733"/>
        <w:rPr>
          <w:lang w:val="el-GR"/>
        </w:rPr>
      </w:pPr>
      <w:r w:rsidRPr="004006A4">
        <w:rPr>
          <w:w w:val="95"/>
          <w:lang w:val="el-GR"/>
        </w:rPr>
        <w:t>Για</w:t>
      </w:r>
      <w:r w:rsidRPr="004006A4">
        <w:rPr>
          <w:spacing w:val="-5"/>
          <w:w w:val="95"/>
          <w:lang w:val="el-GR"/>
        </w:rPr>
        <w:t xml:space="preserve"> </w:t>
      </w:r>
      <w:r w:rsidRPr="004006A4">
        <w:rPr>
          <w:w w:val="95"/>
          <w:lang w:val="el-GR"/>
        </w:rPr>
        <w:t>τις</w:t>
      </w:r>
      <w:r w:rsidRPr="004006A4">
        <w:rPr>
          <w:spacing w:val="-5"/>
          <w:w w:val="95"/>
          <w:lang w:val="el-GR"/>
        </w:rPr>
        <w:t xml:space="preserve"> </w:t>
      </w:r>
      <w:r w:rsidRPr="004006A4">
        <w:rPr>
          <w:w w:val="95"/>
          <w:lang w:val="el-GR"/>
        </w:rPr>
        <w:t>συμβάσεις</w:t>
      </w:r>
      <w:r w:rsidRPr="004006A4">
        <w:rPr>
          <w:spacing w:val="-4"/>
          <w:w w:val="95"/>
          <w:lang w:val="el-GR"/>
        </w:rPr>
        <w:t xml:space="preserve"> </w:t>
      </w:r>
      <w:r w:rsidRPr="004006A4">
        <w:rPr>
          <w:w w:val="95"/>
          <w:lang w:val="el-GR"/>
        </w:rPr>
        <w:t>υπηρεσιών:</w:t>
      </w:r>
      <w:r w:rsidRPr="004006A4">
        <w:rPr>
          <w:spacing w:val="-5"/>
          <w:w w:val="95"/>
          <w:lang w:val="el-GR"/>
        </w:rPr>
        <w:t xml:space="preserve"> </w:t>
      </w:r>
      <w:r w:rsidRPr="004006A4">
        <w:rPr>
          <w:w w:val="95"/>
          <w:lang w:val="el-GR"/>
        </w:rPr>
        <w:t>παροχή</w:t>
      </w:r>
      <w:r w:rsidRPr="004006A4">
        <w:rPr>
          <w:spacing w:val="-4"/>
          <w:w w:val="95"/>
          <w:lang w:val="el-GR"/>
        </w:rPr>
        <w:t xml:space="preserve"> </w:t>
      </w:r>
      <w:r w:rsidRPr="004006A4">
        <w:rPr>
          <w:w w:val="95"/>
          <w:lang w:val="el-GR"/>
        </w:rPr>
        <w:t>υπηρεσιών</w:t>
      </w:r>
      <w:r w:rsidRPr="004006A4">
        <w:rPr>
          <w:spacing w:val="-5"/>
          <w:w w:val="95"/>
          <w:lang w:val="el-GR"/>
        </w:rPr>
        <w:t xml:space="preserve"> </w:t>
      </w:r>
      <w:r w:rsidRPr="004006A4">
        <w:rPr>
          <w:w w:val="95"/>
          <w:lang w:val="el-GR"/>
        </w:rPr>
        <w:t>είδους</w:t>
      </w:r>
      <w:r w:rsidRPr="004006A4">
        <w:rPr>
          <w:spacing w:val="-4"/>
          <w:w w:val="95"/>
          <w:lang w:val="el-GR"/>
        </w:rPr>
        <w:t xml:space="preserve"> </w:t>
      </w:r>
      <w:r w:rsidRPr="004006A4">
        <w:rPr>
          <w:w w:val="95"/>
          <w:lang w:val="el-GR"/>
        </w:rPr>
        <w:t>που</w:t>
      </w:r>
      <w:r w:rsidRPr="004006A4">
        <w:rPr>
          <w:spacing w:val="-5"/>
          <w:w w:val="95"/>
          <w:lang w:val="el-GR"/>
        </w:rPr>
        <w:t xml:space="preserve"> </w:t>
      </w:r>
      <w:r w:rsidRPr="004006A4">
        <w:rPr>
          <w:w w:val="95"/>
          <w:lang w:val="el-GR"/>
        </w:rPr>
        <w:t>έχει</w:t>
      </w:r>
      <w:r w:rsidRPr="004006A4">
        <w:rPr>
          <w:spacing w:val="-4"/>
          <w:w w:val="95"/>
          <w:lang w:val="el-GR"/>
        </w:rPr>
        <w:t xml:space="preserve"> </w:t>
      </w:r>
      <w:r w:rsidRPr="004006A4">
        <w:rPr>
          <w:w w:val="95"/>
          <w:lang w:val="el-GR"/>
        </w:rPr>
        <w:t>προσδιοριστεί</w:t>
      </w:r>
    </w:p>
    <w:p w:rsidR="004006A4" w:rsidRPr="004006A4" w:rsidRDefault="004006A4" w:rsidP="004006A4">
      <w:pPr>
        <w:spacing w:before="131" w:line="297" w:lineRule="auto"/>
        <w:ind w:left="1733" w:right="277"/>
        <w:rPr>
          <w:rFonts w:ascii="Microsoft Sans Serif" w:hAnsi="Microsoft Sans Serif"/>
          <w:sz w:val="21"/>
          <w:lang w:val="el-GR"/>
        </w:rPr>
      </w:pPr>
      <w:r w:rsidRPr="004006A4">
        <w:rPr>
          <w:rFonts w:ascii="Microsoft Sans Serif" w:hAnsi="Microsoft Sans Serif"/>
          <w:w w:val="105"/>
          <w:sz w:val="21"/>
          <w:lang w:val="el-GR"/>
        </w:rPr>
        <w:t>Μόνο για δημόσιες συμβάσεις υπηρεσιών: Κατά τη διάρκεια της περιόδου</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αναφοράς, ο οικονομικός φορέας έχει παράσχει τις ακόλουθες κυριότερες</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υπηρεσίες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είδους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προσδιοριστεί:</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Κατά</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τη</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σύνταξη</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σχετικού</w:t>
      </w:r>
      <w:r w:rsidRPr="004006A4">
        <w:rPr>
          <w:rFonts w:ascii="Microsoft Sans Serif" w:hAnsi="Microsoft Sans Serif"/>
          <w:spacing w:val="-53"/>
          <w:sz w:val="21"/>
          <w:lang w:val="el-GR"/>
        </w:rPr>
        <w:t xml:space="preserve"> </w:t>
      </w:r>
      <w:r w:rsidRPr="004006A4">
        <w:rPr>
          <w:rFonts w:ascii="Microsoft Sans Serif" w:hAnsi="Microsoft Sans Serif"/>
          <w:w w:val="105"/>
          <w:sz w:val="21"/>
          <w:lang w:val="el-GR"/>
        </w:rPr>
        <w:t>καταλόγου αναφέρετε τα ποσά, τις ημερομηνίες και τους δημόσιους ή</w:t>
      </w:r>
      <w:r w:rsidRPr="004006A4">
        <w:rPr>
          <w:rFonts w:ascii="Microsoft Sans Serif" w:hAnsi="Microsoft Sans Serif"/>
          <w:spacing w:val="1"/>
          <w:w w:val="105"/>
          <w:sz w:val="21"/>
          <w:lang w:val="el-GR"/>
        </w:rPr>
        <w:t xml:space="preserve"> </w:t>
      </w:r>
      <w:r w:rsidRPr="004006A4">
        <w:rPr>
          <w:rFonts w:ascii="Microsoft Sans Serif" w:hAnsi="Microsoft Sans Serif"/>
          <w:sz w:val="21"/>
          <w:lang w:val="el-GR"/>
        </w:rPr>
        <w:t>ιδιωτικούς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παραλήπτες.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Οι</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αναθέτουσες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αρχές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μπορούν</w:t>
      </w:r>
      <w:r w:rsidRPr="004006A4">
        <w:rPr>
          <w:rFonts w:ascii="Microsoft Sans Serif" w:hAnsi="Microsoft Sans Serif"/>
          <w:spacing w:val="17"/>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ζητούν</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έως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τρία</w:t>
      </w:r>
      <w:r w:rsidRPr="004006A4">
        <w:rPr>
          <w:rFonts w:ascii="Microsoft Sans Serif" w:hAnsi="Microsoft Sans Serif"/>
          <w:spacing w:val="1"/>
          <w:sz w:val="21"/>
          <w:lang w:val="el-GR"/>
        </w:rPr>
        <w:t xml:space="preserve"> </w:t>
      </w:r>
      <w:r w:rsidRPr="004006A4">
        <w:rPr>
          <w:rFonts w:ascii="Microsoft Sans Serif" w:hAnsi="Microsoft Sans Serif"/>
          <w:w w:val="105"/>
          <w:sz w:val="21"/>
          <w:lang w:val="el-GR"/>
        </w:rPr>
        <w:t>έτη</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και</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να</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επιτρέπουν</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την</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τεκμηρίωση</w:t>
      </w:r>
      <w:r w:rsidRPr="004006A4">
        <w:rPr>
          <w:rFonts w:ascii="Microsoft Sans Serif" w:hAnsi="Microsoft Sans Serif"/>
          <w:spacing w:val="-8"/>
          <w:w w:val="105"/>
          <w:sz w:val="21"/>
          <w:lang w:val="el-GR"/>
        </w:rPr>
        <w:t xml:space="preserve"> </w:t>
      </w:r>
      <w:r w:rsidRPr="004006A4">
        <w:rPr>
          <w:rFonts w:ascii="Microsoft Sans Serif" w:hAnsi="Microsoft Sans Serif"/>
          <w:w w:val="105"/>
          <w:sz w:val="21"/>
          <w:lang w:val="el-GR"/>
        </w:rPr>
        <w:t>πείρας</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υπερβαίνει</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τα</w:t>
      </w:r>
      <w:r w:rsidRPr="004006A4">
        <w:rPr>
          <w:rFonts w:ascii="Microsoft Sans Serif" w:hAnsi="Microsoft Sans Serif"/>
          <w:spacing w:val="-9"/>
          <w:w w:val="105"/>
          <w:sz w:val="21"/>
          <w:lang w:val="el-GR"/>
        </w:rPr>
        <w:t xml:space="preserve"> </w:t>
      </w:r>
      <w:r w:rsidRPr="004006A4">
        <w:rPr>
          <w:rFonts w:ascii="Microsoft Sans Serif" w:hAnsi="Microsoft Sans Serif"/>
          <w:w w:val="105"/>
          <w:sz w:val="21"/>
          <w:lang w:val="el-GR"/>
        </w:rPr>
        <w:t>τρία</w:t>
      </w:r>
      <w:r w:rsidRPr="004006A4">
        <w:rPr>
          <w:rFonts w:ascii="Microsoft Sans Serif" w:hAnsi="Microsoft Sans Serif"/>
          <w:spacing w:val="-8"/>
          <w:w w:val="105"/>
          <w:sz w:val="21"/>
          <w:lang w:val="el-GR"/>
        </w:rPr>
        <w:t xml:space="preserve"> </w:t>
      </w:r>
      <w:r w:rsidRPr="004006A4">
        <w:rPr>
          <w:rFonts w:ascii="Microsoft Sans Serif" w:hAnsi="Microsoft Sans Serif"/>
          <w:w w:val="105"/>
          <w:sz w:val="21"/>
          <w:lang w:val="el-GR"/>
        </w:rPr>
        <w:t>έτη.</w:t>
      </w:r>
    </w:p>
    <w:p w:rsidR="004006A4" w:rsidRPr="004006A4" w:rsidRDefault="004006A4" w:rsidP="004006A4">
      <w:pPr>
        <w:pStyle w:val="af2"/>
        <w:spacing w:before="68"/>
        <w:rPr>
          <w:lang w:val="el-GR"/>
        </w:rPr>
      </w:pPr>
      <w:r w:rsidRPr="004006A4">
        <w:rPr>
          <w:lang w:val="el-GR"/>
        </w:rPr>
        <w:t>Περιγραφή</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202"/>
        <w:rPr>
          <w:lang w:val="el-GR"/>
        </w:rPr>
      </w:pPr>
      <w:r w:rsidRPr="004006A4">
        <w:rPr>
          <w:lang w:val="el-GR"/>
        </w:rPr>
        <w:t>Ποσό</w:t>
      </w:r>
    </w:p>
    <w:p w:rsidR="004006A4" w:rsidRPr="004006A4" w:rsidRDefault="004006A4" w:rsidP="004006A4">
      <w:pPr>
        <w:pStyle w:val="af2"/>
        <w:rPr>
          <w:sz w:val="26"/>
          <w:lang w:val="el-GR"/>
        </w:rPr>
      </w:pPr>
    </w:p>
    <w:p w:rsidR="004006A4" w:rsidRPr="004006A4" w:rsidRDefault="004006A4" w:rsidP="004006A4">
      <w:pPr>
        <w:pStyle w:val="af2"/>
        <w:spacing w:before="198"/>
        <w:rPr>
          <w:lang w:val="el-GR"/>
        </w:rPr>
      </w:pPr>
      <w:r w:rsidRPr="004006A4">
        <w:rPr>
          <w:w w:val="95"/>
          <w:lang w:val="el-GR"/>
        </w:rPr>
        <w:t>Ημερομηνία</w:t>
      </w:r>
      <w:r w:rsidRPr="004006A4">
        <w:rPr>
          <w:spacing w:val="3"/>
          <w:w w:val="95"/>
          <w:lang w:val="el-GR"/>
        </w:rPr>
        <w:t xml:space="preserve"> </w:t>
      </w:r>
      <w:r w:rsidRPr="004006A4">
        <w:rPr>
          <w:w w:val="95"/>
          <w:lang w:val="el-GR"/>
        </w:rPr>
        <w:t>Έναρξης</w:t>
      </w:r>
      <w:r w:rsidRPr="004006A4">
        <w:rPr>
          <w:spacing w:val="3"/>
          <w:w w:val="95"/>
          <w:lang w:val="el-GR"/>
        </w:rPr>
        <w:t xml:space="preserve"> </w:t>
      </w:r>
      <w:r w:rsidRPr="004006A4">
        <w:rPr>
          <w:w w:val="95"/>
          <w:lang w:val="el-GR"/>
        </w:rPr>
        <w:t>-</w:t>
      </w:r>
      <w:r w:rsidRPr="004006A4">
        <w:rPr>
          <w:spacing w:val="3"/>
          <w:w w:val="95"/>
          <w:lang w:val="el-GR"/>
        </w:rPr>
        <w:t xml:space="preserve"> </w:t>
      </w:r>
      <w:r w:rsidRPr="004006A4">
        <w:rPr>
          <w:w w:val="95"/>
          <w:lang w:val="el-GR"/>
        </w:rPr>
        <w:t>Ημερομηνία</w:t>
      </w:r>
      <w:r w:rsidRPr="004006A4">
        <w:rPr>
          <w:spacing w:val="3"/>
          <w:w w:val="95"/>
          <w:lang w:val="el-GR"/>
        </w:rPr>
        <w:t xml:space="preserve"> </w:t>
      </w:r>
      <w:r w:rsidRPr="004006A4">
        <w:rPr>
          <w:w w:val="95"/>
          <w:lang w:val="el-GR"/>
        </w:rPr>
        <w:t>Λήξης</w:t>
      </w:r>
    </w:p>
    <w:p w:rsidR="004006A4" w:rsidRPr="004006A4" w:rsidRDefault="004006A4" w:rsidP="004006A4">
      <w:pPr>
        <w:spacing w:before="131"/>
        <w:ind w:left="2543"/>
        <w:rPr>
          <w:rFonts w:ascii="Microsoft Sans Serif"/>
          <w:sz w:val="21"/>
          <w:lang w:val="el-GR"/>
        </w:rPr>
      </w:pPr>
      <w:r w:rsidRPr="004006A4">
        <w:rPr>
          <w:rFonts w:ascii="Microsoft Sans Serif"/>
          <w:sz w:val="21"/>
          <w:lang w:val="el-GR"/>
        </w:rPr>
        <w:t>..</w:t>
      </w:r>
      <w:r w:rsidRPr="004006A4">
        <w:rPr>
          <w:rFonts w:ascii="Microsoft Sans Serif"/>
          <w:spacing w:val="2"/>
          <w:sz w:val="21"/>
          <w:lang w:val="el-GR"/>
        </w:rPr>
        <w:t xml:space="preserve"> </w:t>
      </w:r>
      <w:r w:rsidRPr="004006A4">
        <w:rPr>
          <w:rFonts w:ascii="Microsoft Sans Serif"/>
          <w:sz w:val="21"/>
          <w:lang w:val="el-GR"/>
        </w:rPr>
        <w:t>-</w:t>
      </w:r>
      <w:r w:rsidRPr="004006A4">
        <w:rPr>
          <w:rFonts w:ascii="Microsoft Sans Serif"/>
          <w:spacing w:val="2"/>
          <w:sz w:val="21"/>
          <w:lang w:val="el-GR"/>
        </w:rPr>
        <w:t xml:space="preserve"> </w:t>
      </w:r>
      <w:r w:rsidRPr="004006A4">
        <w:rPr>
          <w:rFonts w:ascii="Microsoft Sans Serif"/>
          <w:sz w:val="21"/>
          <w:lang w:val="el-GR"/>
        </w:rPr>
        <w:t>..</w:t>
      </w:r>
    </w:p>
    <w:p w:rsidR="004006A4" w:rsidRPr="004006A4" w:rsidRDefault="004006A4" w:rsidP="004006A4">
      <w:pPr>
        <w:pStyle w:val="af2"/>
        <w:rPr>
          <w:lang w:val="el-GR"/>
        </w:rPr>
      </w:pPr>
      <w:r w:rsidRPr="004006A4">
        <w:rPr>
          <w:lang w:val="el-GR"/>
        </w:rPr>
        <w:t>Αποδέκτες</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right="948"/>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8"/>
        <w:ind w:left="3354"/>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2845"/>
        <w:jc w:val="center"/>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2845"/>
        <w:jc w:val="center"/>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2845"/>
        <w:jc w:val="center"/>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ind w:left="1733"/>
        <w:rPr>
          <w:lang w:val="el-GR"/>
        </w:rPr>
      </w:pPr>
      <w:r w:rsidRPr="004006A4">
        <w:rPr>
          <w:w w:val="90"/>
          <w:lang w:val="el-GR"/>
        </w:rPr>
        <w:t>Τίτλοι</w:t>
      </w:r>
      <w:r w:rsidRPr="004006A4">
        <w:rPr>
          <w:spacing w:val="35"/>
          <w:w w:val="90"/>
          <w:lang w:val="el-GR"/>
        </w:rPr>
        <w:t xml:space="preserve"> </w:t>
      </w:r>
      <w:r w:rsidRPr="004006A4">
        <w:rPr>
          <w:w w:val="90"/>
          <w:lang w:val="el-GR"/>
        </w:rPr>
        <w:t>σπουδών</w:t>
      </w:r>
      <w:r w:rsidRPr="004006A4">
        <w:rPr>
          <w:spacing w:val="35"/>
          <w:w w:val="90"/>
          <w:lang w:val="el-GR"/>
        </w:rPr>
        <w:t xml:space="preserve"> </w:t>
      </w:r>
      <w:r w:rsidRPr="004006A4">
        <w:rPr>
          <w:w w:val="90"/>
          <w:lang w:val="el-GR"/>
        </w:rPr>
        <w:t>και</w:t>
      </w:r>
      <w:r w:rsidRPr="004006A4">
        <w:rPr>
          <w:spacing w:val="35"/>
          <w:w w:val="90"/>
          <w:lang w:val="el-GR"/>
        </w:rPr>
        <w:t xml:space="preserve"> </w:t>
      </w:r>
      <w:r w:rsidRPr="004006A4">
        <w:rPr>
          <w:w w:val="90"/>
          <w:lang w:val="el-GR"/>
        </w:rPr>
        <w:t>επαγγελματικών</w:t>
      </w:r>
      <w:r w:rsidRPr="004006A4">
        <w:rPr>
          <w:spacing w:val="35"/>
          <w:w w:val="90"/>
          <w:lang w:val="el-GR"/>
        </w:rPr>
        <w:t xml:space="preserve"> </w:t>
      </w:r>
      <w:r w:rsidRPr="004006A4">
        <w:rPr>
          <w:w w:val="90"/>
          <w:lang w:val="el-GR"/>
        </w:rPr>
        <w:t>προσόντων</w:t>
      </w:r>
    </w:p>
    <w:p w:rsidR="004006A4" w:rsidRPr="004006A4" w:rsidRDefault="004006A4" w:rsidP="004006A4">
      <w:pPr>
        <w:spacing w:before="130" w:line="297" w:lineRule="auto"/>
        <w:ind w:left="1733" w:right="185"/>
        <w:rPr>
          <w:rFonts w:ascii="Microsoft Sans Serif" w:hAnsi="Microsoft Sans Serif"/>
          <w:sz w:val="21"/>
          <w:lang w:val="el-GR"/>
        </w:rPr>
      </w:pPr>
      <w:r w:rsidRPr="004006A4">
        <w:rPr>
          <w:rFonts w:ascii="Microsoft Sans Serif" w:hAnsi="Microsoft Sans Serif"/>
          <w:sz w:val="21"/>
          <w:lang w:val="el-GR"/>
        </w:rPr>
        <w:t>Οι</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ακόλουθοι</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τίτλοι</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σπουδών</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και</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επαγγελματικών</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προσόντων</w:t>
      </w:r>
      <w:r w:rsidRPr="004006A4">
        <w:rPr>
          <w:rFonts w:ascii="Microsoft Sans Serif" w:hAnsi="Microsoft Sans Serif"/>
          <w:spacing w:val="26"/>
          <w:sz w:val="21"/>
          <w:lang w:val="el-GR"/>
        </w:rPr>
        <w:t xml:space="preserve"> </w:t>
      </w:r>
      <w:r w:rsidRPr="004006A4">
        <w:rPr>
          <w:rFonts w:ascii="Microsoft Sans Serif" w:hAnsi="Microsoft Sans Serif"/>
          <w:sz w:val="21"/>
          <w:lang w:val="el-GR"/>
        </w:rPr>
        <w:t>κατέχονται</w:t>
      </w:r>
      <w:r w:rsidRPr="004006A4">
        <w:rPr>
          <w:rFonts w:ascii="Microsoft Sans Serif" w:hAnsi="Microsoft Sans Serif"/>
          <w:spacing w:val="27"/>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α)</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τον</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ίδιο</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τον</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πάροχο</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υπηρεσιών</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τον</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εργολάβο,</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και/ή</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(ανάλογα</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τις</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απαιτήσεις</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ορίζονται</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στη</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σχετική</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προκήρυξη/γνωστοποίηση</w:t>
      </w:r>
      <w:r w:rsidRPr="004006A4">
        <w:rPr>
          <w:rFonts w:ascii="Microsoft Sans Serif" w:hAnsi="Microsoft Sans Serif"/>
          <w:spacing w:val="2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στα</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έγγραφα</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διαδικασίας</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σύναψης</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β)</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τα</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διευθυντικά</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στελέχη</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του:</w:t>
      </w:r>
    </w:p>
    <w:p w:rsidR="004006A4" w:rsidRPr="004006A4" w:rsidRDefault="004006A4" w:rsidP="004006A4">
      <w:pPr>
        <w:pStyle w:val="af2"/>
        <w:spacing w:before="69"/>
        <w:rPr>
          <w:lang w:val="el-GR"/>
        </w:rPr>
      </w:pPr>
      <w:r w:rsidRPr="004006A4">
        <w:rPr>
          <w:w w:val="95"/>
          <w:lang w:val="el-GR"/>
        </w:rPr>
        <w:t>Παρακαλώ</w:t>
      </w:r>
      <w:r w:rsidRPr="004006A4">
        <w:rPr>
          <w:spacing w:val="4"/>
          <w:w w:val="95"/>
          <w:lang w:val="el-GR"/>
        </w:rPr>
        <w:t xml:space="preserve"> </w:t>
      </w:r>
      <w:r w:rsidRPr="004006A4">
        <w:rPr>
          <w:w w:val="95"/>
          <w:lang w:val="el-GR"/>
        </w:rPr>
        <w:t>περιγράψτε</w:t>
      </w:r>
    </w:p>
    <w:p w:rsidR="004006A4" w:rsidRPr="004006A4" w:rsidRDefault="004006A4" w:rsidP="004006A4">
      <w:pPr>
        <w:spacing w:before="56"/>
        <w:ind w:left="2543"/>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right="948"/>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spacing w:line="295" w:lineRule="auto"/>
        <w:rPr>
          <w:rFonts w:ascii="Microsoft Sans Serif" w:hAnsi="Microsoft Sans Serif"/>
          <w:lang w:val="el-GR"/>
        </w:rPr>
        <w:sectPr w:rsidR="004006A4" w:rsidRPr="004006A4">
          <w:pgSz w:w="11910" w:h="16840"/>
          <w:pgMar w:top="460" w:right="1140" w:bottom="700" w:left="1140" w:header="0" w:footer="505" w:gutter="0"/>
          <w:cols w:space="720"/>
        </w:sectPr>
      </w:pPr>
    </w:p>
    <w:p w:rsidR="004006A4" w:rsidRPr="004006A4" w:rsidRDefault="004006A4" w:rsidP="004006A4">
      <w:pPr>
        <w:pStyle w:val="af2"/>
        <w:spacing w:before="100"/>
        <w:ind w:left="3354"/>
        <w:rPr>
          <w:lang w:val="el-GR"/>
        </w:rPr>
      </w:pPr>
      <w:r w:rsidRPr="004006A4">
        <w:rPr>
          <w:w w:val="95"/>
          <w:lang w:val="el-GR"/>
        </w:rPr>
        <w:lastRenderedPageBreak/>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rPr>
          <w:rFonts w:ascii="Microsoft Sans Serif"/>
          <w:b/>
          <w:sz w:val="26"/>
          <w:lang w:val="el-GR"/>
        </w:rPr>
      </w:pPr>
    </w:p>
    <w:p w:rsidR="004006A4" w:rsidRPr="004006A4" w:rsidRDefault="004006A4" w:rsidP="004006A4">
      <w:pPr>
        <w:pStyle w:val="af2"/>
        <w:spacing w:before="1"/>
        <w:rPr>
          <w:rFonts w:ascii="Microsoft Sans Serif"/>
          <w:b/>
          <w:sz w:val="31"/>
          <w:lang w:val="el-GR"/>
        </w:rPr>
      </w:pPr>
    </w:p>
    <w:p w:rsidR="004006A4" w:rsidRPr="004006A4" w:rsidRDefault="004006A4" w:rsidP="004006A4">
      <w:pPr>
        <w:pStyle w:val="af2"/>
        <w:spacing w:line="292" w:lineRule="auto"/>
        <w:ind w:left="924" w:right="1574"/>
        <w:rPr>
          <w:lang w:val="el-GR"/>
        </w:rPr>
      </w:pPr>
      <w:r w:rsidRPr="004006A4">
        <w:rPr>
          <w:w w:val="95"/>
          <w:lang w:val="el-GR"/>
        </w:rPr>
        <w:t>Δ:</w:t>
      </w:r>
      <w:r w:rsidRPr="004006A4">
        <w:rPr>
          <w:spacing w:val="3"/>
          <w:w w:val="95"/>
          <w:lang w:val="el-GR"/>
        </w:rPr>
        <w:t xml:space="preserve"> </w:t>
      </w:r>
      <w:r w:rsidRPr="004006A4">
        <w:rPr>
          <w:w w:val="95"/>
          <w:lang w:val="el-GR"/>
        </w:rPr>
        <w:t>Συστήματα</w:t>
      </w:r>
      <w:r w:rsidRPr="004006A4">
        <w:rPr>
          <w:spacing w:val="3"/>
          <w:w w:val="95"/>
          <w:lang w:val="el-GR"/>
        </w:rPr>
        <w:t xml:space="preserve"> </w:t>
      </w:r>
      <w:r w:rsidRPr="004006A4">
        <w:rPr>
          <w:w w:val="95"/>
          <w:lang w:val="el-GR"/>
        </w:rPr>
        <w:t>διασφάλισης</w:t>
      </w:r>
      <w:r w:rsidRPr="004006A4">
        <w:rPr>
          <w:spacing w:val="3"/>
          <w:w w:val="95"/>
          <w:lang w:val="el-GR"/>
        </w:rPr>
        <w:t xml:space="preserve"> </w:t>
      </w:r>
      <w:r w:rsidRPr="004006A4">
        <w:rPr>
          <w:w w:val="95"/>
          <w:lang w:val="el-GR"/>
        </w:rPr>
        <w:t>ποιότητας</w:t>
      </w:r>
      <w:r w:rsidRPr="004006A4">
        <w:rPr>
          <w:spacing w:val="3"/>
          <w:w w:val="95"/>
          <w:lang w:val="el-GR"/>
        </w:rPr>
        <w:t xml:space="preserve"> </w:t>
      </w:r>
      <w:r w:rsidRPr="004006A4">
        <w:rPr>
          <w:w w:val="95"/>
          <w:lang w:val="el-GR"/>
        </w:rPr>
        <w:t>και</w:t>
      </w:r>
      <w:r w:rsidRPr="004006A4">
        <w:rPr>
          <w:spacing w:val="3"/>
          <w:w w:val="95"/>
          <w:lang w:val="el-GR"/>
        </w:rPr>
        <w:t xml:space="preserve"> </w:t>
      </w:r>
      <w:r w:rsidRPr="004006A4">
        <w:rPr>
          <w:w w:val="95"/>
          <w:lang w:val="el-GR"/>
        </w:rPr>
        <w:t>πρότυπα</w:t>
      </w:r>
      <w:r w:rsidRPr="004006A4">
        <w:rPr>
          <w:spacing w:val="3"/>
          <w:w w:val="95"/>
          <w:lang w:val="el-GR"/>
        </w:rPr>
        <w:t xml:space="preserve"> </w:t>
      </w:r>
      <w:r w:rsidRPr="004006A4">
        <w:rPr>
          <w:w w:val="95"/>
          <w:lang w:val="el-GR"/>
        </w:rPr>
        <w:t>περιβαλλοντικής</w:t>
      </w:r>
      <w:r w:rsidRPr="004006A4">
        <w:rPr>
          <w:spacing w:val="-53"/>
          <w:w w:val="95"/>
          <w:lang w:val="el-GR"/>
        </w:rPr>
        <w:t xml:space="preserve"> </w:t>
      </w:r>
      <w:r w:rsidRPr="004006A4">
        <w:rPr>
          <w:lang w:val="el-GR"/>
        </w:rPr>
        <w:t>διαχείρισης</w:t>
      </w:r>
    </w:p>
    <w:p w:rsidR="004006A4" w:rsidRPr="004006A4" w:rsidRDefault="004006A4" w:rsidP="004006A4">
      <w:pPr>
        <w:pStyle w:val="af2"/>
        <w:spacing w:before="74" w:line="292" w:lineRule="auto"/>
        <w:ind w:left="1733" w:right="277"/>
        <w:rPr>
          <w:lang w:val="el-GR"/>
        </w:rPr>
      </w:pPr>
      <w:r w:rsidRPr="004006A4">
        <w:rPr>
          <w:w w:val="95"/>
          <w:lang w:val="el-GR"/>
        </w:rPr>
        <w:t>Ο</w:t>
      </w:r>
      <w:r w:rsidRPr="004006A4">
        <w:rPr>
          <w:spacing w:val="1"/>
          <w:w w:val="95"/>
          <w:lang w:val="el-GR"/>
        </w:rPr>
        <w:t xml:space="preserve"> </w:t>
      </w:r>
      <w:r w:rsidRPr="004006A4">
        <w:rPr>
          <w:w w:val="95"/>
          <w:lang w:val="el-GR"/>
        </w:rPr>
        <w:t>οικονομικός</w:t>
      </w:r>
      <w:r w:rsidRPr="004006A4">
        <w:rPr>
          <w:spacing w:val="2"/>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πρέπει</w:t>
      </w:r>
      <w:r w:rsidRPr="004006A4">
        <w:rPr>
          <w:spacing w:val="2"/>
          <w:w w:val="95"/>
          <w:lang w:val="el-GR"/>
        </w:rPr>
        <w:t xml:space="preserve"> </w:t>
      </w:r>
      <w:r w:rsidRPr="004006A4">
        <w:rPr>
          <w:w w:val="95"/>
          <w:lang w:val="el-GR"/>
        </w:rPr>
        <w:t>να</w:t>
      </w:r>
      <w:r w:rsidRPr="004006A4">
        <w:rPr>
          <w:spacing w:val="2"/>
          <w:w w:val="95"/>
          <w:lang w:val="el-GR"/>
        </w:rPr>
        <w:t xml:space="preserve"> </w:t>
      </w:r>
      <w:r w:rsidRPr="004006A4">
        <w:rPr>
          <w:w w:val="95"/>
          <w:lang w:val="el-GR"/>
        </w:rPr>
        <w:t>παράσχει</w:t>
      </w:r>
      <w:r w:rsidRPr="004006A4">
        <w:rPr>
          <w:spacing w:val="2"/>
          <w:w w:val="95"/>
          <w:lang w:val="el-GR"/>
        </w:rPr>
        <w:t xml:space="preserve"> </w:t>
      </w:r>
      <w:r w:rsidRPr="004006A4">
        <w:rPr>
          <w:w w:val="95"/>
          <w:lang w:val="el-GR"/>
        </w:rPr>
        <w:t>πληροφορίες</w:t>
      </w:r>
      <w:r w:rsidRPr="004006A4">
        <w:rPr>
          <w:spacing w:val="2"/>
          <w:w w:val="95"/>
          <w:lang w:val="el-GR"/>
        </w:rPr>
        <w:t xml:space="preserve"> </w:t>
      </w:r>
      <w:r w:rsidRPr="004006A4">
        <w:rPr>
          <w:w w:val="95"/>
          <w:lang w:val="el-GR"/>
        </w:rPr>
        <w:t>μόνον</w:t>
      </w:r>
      <w:r w:rsidRPr="004006A4">
        <w:rPr>
          <w:spacing w:val="2"/>
          <w:w w:val="95"/>
          <w:lang w:val="el-GR"/>
        </w:rPr>
        <w:t xml:space="preserve"> </w:t>
      </w:r>
      <w:r w:rsidRPr="004006A4">
        <w:rPr>
          <w:w w:val="95"/>
          <w:lang w:val="el-GR"/>
        </w:rPr>
        <w:t>όταν</w:t>
      </w:r>
      <w:r w:rsidRPr="004006A4">
        <w:rPr>
          <w:spacing w:val="1"/>
          <w:w w:val="95"/>
          <w:lang w:val="el-GR"/>
        </w:rPr>
        <w:t xml:space="preserve"> </w:t>
      </w:r>
      <w:r w:rsidRPr="004006A4">
        <w:rPr>
          <w:w w:val="95"/>
          <w:lang w:val="el-GR"/>
        </w:rPr>
        <w:t>τα</w:t>
      </w:r>
      <w:r w:rsidRPr="004006A4">
        <w:rPr>
          <w:spacing w:val="1"/>
          <w:w w:val="95"/>
          <w:lang w:val="el-GR"/>
        </w:rPr>
        <w:t xml:space="preserve"> </w:t>
      </w:r>
      <w:r w:rsidRPr="004006A4">
        <w:rPr>
          <w:w w:val="95"/>
          <w:lang w:val="el-GR"/>
        </w:rPr>
        <w:t>συστήματα</w:t>
      </w:r>
      <w:r w:rsidRPr="004006A4">
        <w:rPr>
          <w:spacing w:val="2"/>
          <w:w w:val="95"/>
          <w:lang w:val="el-GR"/>
        </w:rPr>
        <w:t xml:space="preserve"> </w:t>
      </w:r>
      <w:r w:rsidRPr="004006A4">
        <w:rPr>
          <w:w w:val="95"/>
          <w:lang w:val="el-GR"/>
        </w:rPr>
        <w:t>διασφάλισης</w:t>
      </w:r>
      <w:r w:rsidRPr="004006A4">
        <w:rPr>
          <w:spacing w:val="3"/>
          <w:w w:val="95"/>
          <w:lang w:val="el-GR"/>
        </w:rPr>
        <w:t xml:space="preserve"> </w:t>
      </w:r>
      <w:r w:rsidRPr="004006A4">
        <w:rPr>
          <w:w w:val="95"/>
          <w:lang w:val="el-GR"/>
        </w:rPr>
        <w:t>ποιότητας</w:t>
      </w:r>
      <w:r w:rsidRPr="004006A4">
        <w:rPr>
          <w:spacing w:val="3"/>
          <w:w w:val="95"/>
          <w:lang w:val="el-GR"/>
        </w:rPr>
        <w:t xml:space="preserve"> </w:t>
      </w:r>
      <w:r w:rsidRPr="004006A4">
        <w:rPr>
          <w:w w:val="95"/>
          <w:lang w:val="el-GR"/>
        </w:rPr>
        <w:t>και/ή</w:t>
      </w:r>
      <w:r w:rsidRPr="004006A4">
        <w:rPr>
          <w:spacing w:val="3"/>
          <w:w w:val="95"/>
          <w:lang w:val="el-GR"/>
        </w:rPr>
        <w:t xml:space="preserve"> </w:t>
      </w:r>
      <w:r w:rsidRPr="004006A4">
        <w:rPr>
          <w:w w:val="95"/>
          <w:lang w:val="el-GR"/>
        </w:rPr>
        <w:t>τα</w:t>
      </w:r>
      <w:r w:rsidRPr="004006A4">
        <w:rPr>
          <w:spacing w:val="3"/>
          <w:w w:val="95"/>
          <w:lang w:val="el-GR"/>
        </w:rPr>
        <w:t xml:space="preserve"> </w:t>
      </w:r>
      <w:r w:rsidRPr="004006A4">
        <w:rPr>
          <w:w w:val="95"/>
          <w:lang w:val="el-GR"/>
        </w:rPr>
        <w:t>πρότυπα</w:t>
      </w:r>
      <w:r w:rsidRPr="004006A4">
        <w:rPr>
          <w:spacing w:val="3"/>
          <w:w w:val="95"/>
          <w:lang w:val="el-GR"/>
        </w:rPr>
        <w:t xml:space="preserve"> </w:t>
      </w:r>
      <w:r w:rsidRPr="004006A4">
        <w:rPr>
          <w:w w:val="95"/>
          <w:lang w:val="el-GR"/>
        </w:rPr>
        <w:t>περιβαλλοντικής</w:t>
      </w:r>
      <w:r w:rsidRPr="004006A4">
        <w:rPr>
          <w:spacing w:val="1"/>
          <w:w w:val="95"/>
          <w:lang w:val="el-GR"/>
        </w:rPr>
        <w:t xml:space="preserve"> </w:t>
      </w:r>
      <w:r w:rsidRPr="004006A4">
        <w:rPr>
          <w:w w:val="95"/>
          <w:lang w:val="el-GR"/>
        </w:rPr>
        <w:t>διαχείρισης</w:t>
      </w:r>
      <w:r w:rsidRPr="004006A4">
        <w:rPr>
          <w:spacing w:val="13"/>
          <w:w w:val="95"/>
          <w:lang w:val="el-GR"/>
        </w:rPr>
        <w:t xml:space="preserve"> </w:t>
      </w:r>
      <w:r w:rsidRPr="004006A4">
        <w:rPr>
          <w:w w:val="95"/>
          <w:lang w:val="el-GR"/>
        </w:rPr>
        <w:t>έχουν</w:t>
      </w:r>
      <w:r w:rsidRPr="004006A4">
        <w:rPr>
          <w:spacing w:val="14"/>
          <w:w w:val="95"/>
          <w:lang w:val="el-GR"/>
        </w:rPr>
        <w:t xml:space="preserve"> </w:t>
      </w:r>
      <w:r w:rsidRPr="004006A4">
        <w:rPr>
          <w:w w:val="95"/>
          <w:lang w:val="el-GR"/>
        </w:rPr>
        <w:t>ζητηθεί</w:t>
      </w:r>
      <w:r w:rsidRPr="004006A4">
        <w:rPr>
          <w:spacing w:val="14"/>
          <w:w w:val="95"/>
          <w:lang w:val="el-GR"/>
        </w:rPr>
        <w:t xml:space="preserve"> </w:t>
      </w:r>
      <w:r w:rsidRPr="004006A4">
        <w:rPr>
          <w:w w:val="95"/>
          <w:lang w:val="el-GR"/>
        </w:rPr>
        <w:t>από</w:t>
      </w:r>
      <w:r w:rsidRPr="004006A4">
        <w:rPr>
          <w:spacing w:val="14"/>
          <w:w w:val="95"/>
          <w:lang w:val="el-GR"/>
        </w:rPr>
        <w:t xml:space="preserve"> </w:t>
      </w:r>
      <w:r w:rsidRPr="004006A4">
        <w:rPr>
          <w:w w:val="95"/>
          <w:lang w:val="el-GR"/>
        </w:rPr>
        <w:t>την</w:t>
      </w:r>
      <w:r w:rsidRPr="004006A4">
        <w:rPr>
          <w:spacing w:val="14"/>
          <w:w w:val="95"/>
          <w:lang w:val="el-GR"/>
        </w:rPr>
        <w:t xml:space="preserve"> </w:t>
      </w:r>
      <w:r w:rsidRPr="004006A4">
        <w:rPr>
          <w:w w:val="95"/>
          <w:lang w:val="el-GR"/>
        </w:rPr>
        <w:t>αναθέτουσα</w:t>
      </w:r>
      <w:r w:rsidRPr="004006A4">
        <w:rPr>
          <w:spacing w:val="13"/>
          <w:w w:val="95"/>
          <w:lang w:val="el-GR"/>
        </w:rPr>
        <w:t xml:space="preserve"> </w:t>
      </w:r>
      <w:r w:rsidRPr="004006A4">
        <w:rPr>
          <w:w w:val="95"/>
          <w:lang w:val="el-GR"/>
        </w:rPr>
        <w:t>αρχή</w:t>
      </w:r>
      <w:r w:rsidRPr="004006A4">
        <w:rPr>
          <w:spacing w:val="14"/>
          <w:w w:val="95"/>
          <w:lang w:val="el-GR"/>
        </w:rPr>
        <w:t xml:space="preserve"> </w:t>
      </w:r>
      <w:r w:rsidRPr="004006A4">
        <w:rPr>
          <w:w w:val="95"/>
          <w:lang w:val="el-GR"/>
        </w:rPr>
        <w:t>ή</w:t>
      </w:r>
      <w:r w:rsidRPr="004006A4">
        <w:rPr>
          <w:spacing w:val="14"/>
          <w:w w:val="95"/>
          <w:lang w:val="el-GR"/>
        </w:rPr>
        <w:t xml:space="preserve"> </w:t>
      </w:r>
      <w:r w:rsidRPr="004006A4">
        <w:rPr>
          <w:w w:val="95"/>
          <w:lang w:val="el-GR"/>
        </w:rPr>
        <w:t>τον</w:t>
      </w:r>
      <w:r w:rsidRPr="004006A4">
        <w:rPr>
          <w:spacing w:val="14"/>
          <w:w w:val="95"/>
          <w:lang w:val="el-GR"/>
        </w:rPr>
        <w:t xml:space="preserve"> </w:t>
      </w:r>
      <w:r w:rsidRPr="004006A4">
        <w:rPr>
          <w:w w:val="95"/>
          <w:lang w:val="el-GR"/>
        </w:rPr>
        <w:t>αναθέτοντα</w:t>
      </w:r>
      <w:r w:rsidRPr="004006A4">
        <w:rPr>
          <w:spacing w:val="14"/>
          <w:w w:val="95"/>
          <w:lang w:val="el-GR"/>
        </w:rPr>
        <w:t xml:space="preserve"> </w:t>
      </w:r>
      <w:r w:rsidRPr="004006A4">
        <w:rPr>
          <w:w w:val="95"/>
          <w:lang w:val="el-GR"/>
        </w:rPr>
        <w:t>φορέα</w:t>
      </w:r>
      <w:r w:rsidRPr="004006A4">
        <w:rPr>
          <w:spacing w:val="1"/>
          <w:w w:val="95"/>
          <w:lang w:val="el-GR"/>
        </w:rPr>
        <w:t xml:space="preserve"> </w:t>
      </w:r>
      <w:r w:rsidRPr="004006A4">
        <w:rPr>
          <w:w w:val="95"/>
          <w:lang w:val="el-GR"/>
        </w:rPr>
        <w:t>στη</w:t>
      </w:r>
      <w:r w:rsidRPr="004006A4">
        <w:rPr>
          <w:spacing w:val="-4"/>
          <w:w w:val="95"/>
          <w:lang w:val="el-GR"/>
        </w:rPr>
        <w:t xml:space="preserve"> </w:t>
      </w:r>
      <w:r w:rsidRPr="004006A4">
        <w:rPr>
          <w:w w:val="95"/>
          <w:lang w:val="el-GR"/>
        </w:rPr>
        <w:t>σχετική</w:t>
      </w:r>
      <w:r w:rsidRPr="004006A4">
        <w:rPr>
          <w:spacing w:val="-3"/>
          <w:w w:val="95"/>
          <w:lang w:val="el-GR"/>
        </w:rPr>
        <w:t xml:space="preserve"> </w:t>
      </w:r>
      <w:r w:rsidRPr="004006A4">
        <w:rPr>
          <w:w w:val="95"/>
          <w:lang w:val="el-GR"/>
        </w:rPr>
        <w:t>προκήρυξη/γνωστοποίηση</w:t>
      </w:r>
      <w:r w:rsidRPr="004006A4">
        <w:rPr>
          <w:spacing w:val="-3"/>
          <w:w w:val="95"/>
          <w:lang w:val="el-GR"/>
        </w:rPr>
        <w:t xml:space="preserve"> </w:t>
      </w:r>
      <w:r w:rsidRPr="004006A4">
        <w:rPr>
          <w:w w:val="95"/>
          <w:lang w:val="el-GR"/>
        </w:rPr>
        <w:t>ή</w:t>
      </w:r>
      <w:r w:rsidRPr="004006A4">
        <w:rPr>
          <w:spacing w:val="-3"/>
          <w:w w:val="95"/>
          <w:lang w:val="el-GR"/>
        </w:rPr>
        <w:t xml:space="preserve"> </w:t>
      </w:r>
      <w:r w:rsidRPr="004006A4">
        <w:rPr>
          <w:w w:val="95"/>
          <w:lang w:val="el-GR"/>
        </w:rPr>
        <w:t>στα</w:t>
      </w:r>
      <w:r w:rsidRPr="004006A4">
        <w:rPr>
          <w:spacing w:val="-3"/>
          <w:w w:val="95"/>
          <w:lang w:val="el-GR"/>
        </w:rPr>
        <w:t xml:space="preserve"> </w:t>
      </w:r>
      <w:r w:rsidRPr="004006A4">
        <w:rPr>
          <w:w w:val="95"/>
          <w:lang w:val="el-GR"/>
        </w:rPr>
        <w:t>έγγραφα</w:t>
      </w:r>
      <w:r w:rsidRPr="004006A4">
        <w:rPr>
          <w:spacing w:val="-3"/>
          <w:w w:val="95"/>
          <w:lang w:val="el-GR"/>
        </w:rPr>
        <w:t xml:space="preserve"> </w:t>
      </w:r>
      <w:r w:rsidRPr="004006A4">
        <w:rPr>
          <w:w w:val="95"/>
          <w:lang w:val="el-GR"/>
        </w:rPr>
        <w:t>τη</w:t>
      </w:r>
      <w:r w:rsidRPr="004006A4">
        <w:rPr>
          <w:spacing w:val="-4"/>
          <w:w w:val="95"/>
          <w:lang w:val="el-GR"/>
        </w:rPr>
        <w:t xml:space="preserve"> </w:t>
      </w:r>
      <w:r w:rsidRPr="004006A4">
        <w:rPr>
          <w:w w:val="95"/>
          <w:lang w:val="el-GR"/>
        </w:rPr>
        <w:t>διαδικασίας</w:t>
      </w:r>
      <w:r w:rsidRPr="004006A4">
        <w:rPr>
          <w:spacing w:val="-3"/>
          <w:w w:val="95"/>
          <w:lang w:val="el-GR"/>
        </w:rPr>
        <w:t xml:space="preserve"> </w:t>
      </w:r>
      <w:r w:rsidRPr="004006A4">
        <w:rPr>
          <w:w w:val="95"/>
          <w:lang w:val="el-GR"/>
        </w:rPr>
        <w:t>σύναψης</w:t>
      </w:r>
      <w:r w:rsidRPr="004006A4">
        <w:rPr>
          <w:spacing w:val="-52"/>
          <w:w w:val="95"/>
          <w:lang w:val="el-GR"/>
        </w:rPr>
        <w:t xml:space="preserve"> </w:t>
      </w:r>
      <w:r w:rsidRPr="004006A4">
        <w:rPr>
          <w:lang w:val="el-GR"/>
        </w:rPr>
        <w:t>σύμβασης</w:t>
      </w:r>
      <w:r w:rsidRPr="004006A4">
        <w:rPr>
          <w:spacing w:val="-13"/>
          <w:lang w:val="el-GR"/>
        </w:rPr>
        <w:t xml:space="preserve"> </w:t>
      </w:r>
      <w:r w:rsidRPr="004006A4">
        <w:rPr>
          <w:lang w:val="el-GR"/>
        </w:rPr>
        <w:t>που</w:t>
      </w:r>
      <w:r w:rsidRPr="004006A4">
        <w:rPr>
          <w:spacing w:val="-12"/>
          <w:lang w:val="el-GR"/>
        </w:rPr>
        <w:t xml:space="preserve"> </w:t>
      </w:r>
      <w:r w:rsidRPr="004006A4">
        <w:rPr>
          <w:lang w:val="el-GR"/>
        </w:rPr>
        <w:t>αναφέρονται</w:t>
      </w:r>
      <w:r w:rsidRPr="004006A4">
        <w:rPr>
          <w:spacing w:val="-12"/>
          <w:lang w:val="el-GR"/>
        </w:rPr>
        <w:t xml:space="preserve"> </w:t>
      </w:r>
      <w:r w:rsidRPr="004006A4">
        <w:rPr>
          <w:lang w:val="el-GR"/>
        </w:rPr>
        <w:t>στην</w:t>
      </w:r>
      <w:r w:rsidRPr="004006A4">
        <w:rPr>
          <w:spacing w:val="-12"/>
          <w:lang w:val="el-GR"/>
        </w:rPr>
        <w:t xml:space="preserve"> </w:t>
      </w:r>
      <w:r w:rsidRPr="004006A4">
        <w:rPr>
          <w:lang w:val="el-GR"/>
        </w:rPr>
        <w:t>προκήρυξη/γνωστοποίηση.</w:t>
      </w:r>
    </w:p>
    <w:p w:rsidR="004006A4" w:rsidRPr="004006A4" w:rsidRDefault="004006A4" w:rsidP="004006A4">
      <w:pPr>
        <w:pStyle w:val="af2"/>
        <w:spacing w:line="292" w:lineRule="auto"/>
        <w:ind w:left="1733" w:right="1400"/>
        <w:rPr>
          <w:lang w:val="el-GR"/>
        </w:rPr>
      </w:pPr>
      <w:r w:rsidRPr="004006A4">
        <w:rPr>
          <w:w w:val="95"/>
          <w:lang w:val="el-GR"/>
        </w:rPr>
        <w:t>Πιστοποιητικά από ανεξάρτητους οργανισμούς σχετικά με πρότυπα</w:t>
      </w:r>
      <w:r w:rsidRPr="004006A4">
        <w:rPr>
          <w:spacing w:val="-53"/>
          <w:w w:val="95"/>
          <w:lang w:val="el-GR"/>
        </w:rPr>
        <w:t xml:space="preserve"> </w:t>
      </w:r>
      <w:r w:rsidRPr="004006A4">
        <w:rPr>
          <w:lang w:val="el-GR"/>
        </w:rPr>
        <w:t>διασφάλισης</w:t>
      </w:r>
      <w:r w:rsidRPr="004006A4">
        <w:rPr>
          <w:spacing w:val="-2"/>
          <w:lang w:val="el-GR"/>
        </w:rPr>
        <w:t xml:space="preserve"> </w:t>
      </w:r>
      <w:r w:rsidRPr="004006A4">
        <w:rPr>
          <w:lang w:val="el-GR"/>
        </w:rPr>
        <w:t>ποιότητας</w:t>
      </w:r>
    </w:p>
    <w:p w:rsidR="004006A4" w:rsidRPr="004006A4" w:rsidRDefault="004006A4" w:rsidP="004006A4">
      <w:pPr>
        <w:spacing w:before="74" w:line="297" w:lineRule="auto"/>
        <w:ind w:left="1733" w:right="304"/>
        <w:rPr>
          <w:rFonts w:ascii="Microsoft Sans Serif" w:hAnsi="Microsoft Sans Serif"/>
          <w:sz w:val="21"/>
          <w:lang w:val="el-GR"/>
        </w:rPr>
      </w:pPr>
      <w:r w:rsidRPr="004006A4">
        <w:rPr>
          <w:rFonts w:ascii="Microsoft Sans Serif" w:hAnsi="Microsoft Sans Serif"/>
          <w:sz w:val="21"/>
          <w:lang w:val="el-GR"/>
        </w:rPr>
        <w:t>Θα</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είναι</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θέση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προσκομίσει</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πιστοποιητικά</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έχουν</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εκδοθεί</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ανεξάρτητους</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οργανισμούς</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βεβαιώνουν</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ότι</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28"/>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28"/>
          <w:sz w:val="21"/>
          <w:lang w:val="el-GR"/>
        </w:rPr>
        <w:t xml:space="preserve"> </w:t>
      </w:r>
      <w:r w:rsidRPr="004006A4">
        <w:rPr>
          <w:rFonts w:ascii="Microsoft Sans Serif" w:hAnsi="Microsoft Sans Serif"/>
          <w:sz w:val="21"/>
          <w:lang w:val="el-GR"/>
        </w:rPr>
        <w:t>συμμορφώνεται</w:t>
      </w:r>
      <w:r w:rsidRPr="004006A4">
        <w:rPr>
          <w:rFonts w:ascii="Microsoft Sans Serif" w:hAnsi="Microsoft Sans Serif"/>
          <w:spacing w:val="29"/>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28"/>
          <w:sz w:val="21"/>
          <w:lang w:val="el-GR"/>
        </w:rPr>
        <w:t xml:space="preserve"> </w:t>
      </w:r>
      <w:r w:rsidRPr="004006A4">
        <w:rPr>
          <w:rFonts w:ascii="Microsoft Sans Serif" w:hAnsi="Microsoft Sans Serif"/>
          <w:sz w:val="21"/>
          <w:lang w:val="el-GR"/>
        </w:rPr>
        <w:t>τα</w:t>
      </w:r>
      <w:r w:rsidRPr="004006A4">
        <w:rPr>
          <w:rFonts w:ascii="Microsoft Sans Serif" w:hAnsi="Microsoft Sans Serif"/>
          <w:spacing w:val="28"/>
          <w:sz w:val="21"/>
          <w:lang w:val="el-GR"/>
        </w:rPr>
        <w:t xml:space="preserve"> </w:t>
      </w:r>
      <w:r w:rsidRPr="004006A4">
        <w:rPr>
          <w:rFonts w:ascii="Microsoft Sans Serif" w:hAnsi="Microsoft Sans Serif"/>
          <w:sz w:val="21"/>
          <w:lang w:val="el-GR"/>
        </w:rPr>
        <w:t>απαιτούμενα</w:t>
      </w:r>
      <w:r w:rsidRPr="004006A4">
        <w:rPr>
          <w:rFonts w:ascii="Microsoft Sans Serif" w:hAnsi="Microsoft Sans Serif"/>
          <w:spacing w:val="29"/>
          <w:sz w:val="21"/>
          <w:lang w:val="el-GR"/>
        </w:rPr>
        <w:t xml:space="preserve"> </w:t>
      </w:r>
      <w:r w:rsidRPr="004006A4">
        <w:rPr>
          <w:rFonts w:ascii="Microsoft Sans Serif" w:hAnsi="Microsoft Sans Serif"/>
          <w:sz w:val="21"/>
          <w:lang w:val="el-GR"/>
        </w:rPr>
        <w:t>πρότυπα</w:t>
      </w:r>
      <w:r w:rsidRPr="004006A4">
        <w:rPr>
          <w:rFonts w:ascii="Microsoft Sans Serif" w:hAnsi="Microsoft Sans Serif"/>
          <w:spacing w:val="28"/>
          <w:sz w:val="21"/>
          <w:lang w:val="el-GR"/>
        </w:rPr>
        <w:t xml:space="preserve"> </w:t>
      </w:r>
      <w:r w:rsidRPr="004006A4">
        <w:rPr>
          <w:rFonts w:ascii="Microsoft Sans Serif" w:hAnsi="Microsoft Sans Serif"/>
          <w:sz w:val="21"/>
          <w:lang w:val="el-GR"/>
        </w:rPr>
        <w:t>διασφάλισης</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ποιότητας,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συμπεριλαμβανομένης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προσβασιμότητας</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για</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άτομα</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ειδικές</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ανάγκες;</w:t>
      </w:r>
    </w:p>
    <w:p w:rsidR="004006A4" w:rsidRPr="004006A4" w:rsidRDefault="004006A4" w:rsidP="004006A4">
      <w:pPr>
        <w:pStyle w:val="af2"/>
        <w:spacing w:before="68"/>
        <w:rPr>
          <w:lang w:val="el-GR"/>
        </w:rPr>
      </w:pPr>
      <w:r w:rsidRPr="004006A4">
        <w:rPr>
          <w:lang w:val="el-GR"/>
        </w:rPr>
        <w:t>Απάντηση:</w:t>
      </w:r>
    </w:p>
    <w:p w:rsidR="004006A4" w:rsidRPr="004006A4" w:rsidRDefault="004006A4" w:rsidP="004006A4">
      <w:pPr>
        <w:spacing w:before="56"/>
        <w:ind w:right="6212"/>
        <w:jc w:val="right"/>
        <w:rPr>
          <w:rFonts w:ascii="Microsoft Sans Serif" w:hAnsi="Microsoft Sans Serif"/>
          <w:sz w:val="21"/>
          <w:lang w:val="el-GR"/>
        </w:rPr>
      </w:pPr>
      <w:r w:rsidRPr="004006A4">
        <w:rPr>
          <w:rFonts w:ascii="Microsoft Sans Serif" w:hAnsi="Microsoft Sans Serif"/>
          <w:w w:val="105"/>
          <w:sz w:val="21"/>
          <w:lang w:val="el-GR"/>
        </w:rPr>
        <w:t>Ναι</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Όχι</w:t>
      </w:r>
    </w:p>
    <w:p w:rsidR="004006A4" w:rsidRPr="004006A4" w:rsidRDefault="004006A4" w:rsidP="004006A4">
      <w:pPr>
        <w:pStyle w:val="af2"/>
        <w:spacing w:line="292" w:lineRule="auto"/>
        <w:ind w:left="3354"/>
        <w:rPr>
          <w:lang w:val="el-GR"/>
        </w:rPr>
      </w:pPr>
      <w:r w:rsidRPr="004006A4">
        <w:rPr>
          <w:w w:val="95"/>
          <w:lang w:val="el-GR"/>
        </w:rPr>
        <w:t>εξηγήστε</w:t>
      </w:r>
      <w:r w:rsidRPr="004006A4">
        <w:rPr>
          <w:spacing w:val="10"/>
          <w:w w:val="95"/>
          <w:lang w:val="el-GR"/>
        </w:rPr>
        <w:t xml:space="preserve"> </w:t>
      </w:r>
      <w:r w:rsidRPr="004006A4">
        <w:rPr>
          <w:w w:val="95"/>
          <w:lang w:val="el-GR"/>
        </w:rPr>
        <w:t>τους</w:t>
      </w:r>
      <w:r w:rsidRPr="004006A4">
        <w:rPr>
          <w:spacing w:val="10"/>
          <w:w w:val="95"/>
          <w:lang w:val="el-GR"/>
        </w:rPr>
        <w:t xml:space="preserve"> </w:t>
      </w:r>
      <w:r w:rsidRPr="004006A4">
        <w:rPr>
          <w:w w:val="95"/>
          <w:lang w:val="el-GR"/>
        </w:rPr>
        <w:t>λόγους</w:t>
      </w:r>
      <w:r w:rsidRPr="004006A4">
        <w:rPr>
          <w:spacing w:val="10"/>
          <w:w w:val="95"/>
          <w:lang w:val="el-GR"/>
        </w:rPr>
        <w:t xml:space="preserve"> </w:t>
      </w:r>
      <w:r w:rsidRPr="004006A4">
        <w:rPr>
          <w:w w:val="95"/>
          <w:lang w:val="el-GR"/>
        </w:rPr>
        <w:t>και</w:t>
      </w:r>
      <w:r w:rsidRPr="004006A4">
        <w:rPr>
          <w:spacing w:val="10"/>
          <w:w w:val="95"/>
          <w:lang w:val="el-GR"/>
        </w:rPr>
        <w:t xml:space="preserve"> </w:t>
      </w:r>
      <w:r w:rsidRPr="004006A4">
        <w:rPr>
          <w:w w:val="95"/>
          <w:lang w:val="el-GR"/>
        </w:rPr>
        <w:t>διευκρινίστε</w:t>
      </w:r>
      <w:r w:rsidRPr="004006A4">
        <w:rPr>
          <w:spacing w:val="11"/>
          <w:w w:val="95"/>
          <w:lang w:val="el-GR"/>
        </w:rPr>
        <w:t xml:space="preserve"> </w:t>
      </w:r>
      <w:r w:rsidRPr="004006A4">
        <w:rPr>
          <w:w w:val="95"/>
          <w:lang w:val="el-GR"/>
        </w:rPr>
        <w:t>ποια</w:t>
      </w:r>
      <w:r w:rsidRPr="004006A4">
        <w:rPr>
          <w:spacing w:val="10"/>
          <w:w w:val="95"/>
          <w:lang w:val="el-GR"/>
        </w:rPr>
        <w:t xml:space="preserve"> </w:t>
      </w:r>
      <w:r w:rsidRPr="004006A4">
        <w:rPr>
          <w:w w:val="95"/>
          <w:lang w:val="el-GR"/>
        </w:rPr>
        <w:t>άλλα</w:t>
      </w:r>
      <w:r w:rsidRPr="004006A4">
        <w:rPr>
          <w:spacing w:val="10"/>
          <w:w w:val="95"/>
          <w:lang w:val="el-GR"/>
        </w:rPr>
        <w:t xml:space="preserve"> </w:t>
      </w:r>
      <w:r w:rsidRPr="004006A4">
        <w:rPr>
          <w:w w:val="95"/>
          <w:lang w:val="el-GR"/>
        </w:rPr>
        <w:t>αποδεικτικά</w:t>
      </w:r>
      <w:r w:rsidRPr="004006A4">
        <w:rPr>
          <w:spacing w:val="-52"/>
          <w:w w:val="95"/>
          <w:lang w:val="el-GR"/>
        </w:rPr>
        <w:t xml:space="preserve"> </w:t>
      </w:r>
      <w:r w:rsidRPr="004006A4">
        <w:rPr>
          <w:w w:val="95"/>
          <w:lang w:val="el-GR"/>
        </w:rPr>
        <w:t>μέσα μπορούν να προσκομιστούν όσον αφορά το σύστημα</w:t>
      </w:r>
      <w:r w:rsidRPr="004006A4">
        <w:rPr>
          <w:spacing w:val="1"/>
          <w:w w:val="95"/>
          <w:lang w:val="el-GR"/>
        </w:rPr>
        <w:t xml:space="preserve"> </w:t>
      </w:r>
      <w:r w:rsidRPr="004006A4">
        <w:rPr>
          <w:lang w:val="el-GR"/>
        </w:rPr>
        <w:t>διασφάλισης</w:t>
      </w:r>
      <w:r w:rsidRPr="004006A4">
        <w:rPr>
          <w:spacing w:val="-2"/>
          <w:lang w:val="el-GR"/>
        </w:rPr>
        <w:t xml:space="preserve"> </w:t>
      </w:r>
      <w:r w:rsidRPr="004006A4">
        <w:rPr>
          <w:lang w:val="el-GR"/>
        </w:rPr>
        <w:t>ποιότητας:</w:t>
      </w:r>
    </w:p>
    <w:p w:rsidR="004006A4" w:rsidRPr="004006A4" w:rsidRDefault="004006A4" w:rsidP="004006A4">
      <w:pPr>
        <w:spacing w:before="2"/>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line="295" w:lineRule="auto"/>
        <w:ind w:right="948"/>
        <w:rPr>
          <w:rFonts w:ascii="Microsoft Sans Serif" w:hAnsi="Microsoft Sans Serif"/>
          <w:b/>
          <w:lang w:val="el-GR"/>
        </w:rPr>
      </w:pPr>
      <w:r w:rsidRPr="004006A4">
        <w:rPr>
          <w:w w:val="95"/>
          <w:lang w:val="el-GR"/>
        </w:rPr>
        <w:t>Εάν</w:t>
      </w:r>
      <w:r w:rsidRPr="004006A4">
        <w:rPr>
          <w:spacing w:val="21"/>
          <w:w w:val="95"/>
          <w:lang w:val="el-GR"/>
        </w:rPr>
        <w:t xml:space="preserve"> </w:t>
      </w:r>
      <w:r w:rsidRPr="004006A4">
        <w:rPr>
          <w:w w:val="95"/>
          <w:lang w:val="el-GR"/>
        </w:rPr>
        <w:t>η</w:t>
      </w:r>
      <w:r w:rsidRPr="004006A4">
        <w:rPr>
          <w:spacing w:val="22"/>
          <w:w w:val="95"/>
          <w:lang w:val="el-GR"/>
        </w:rPr>
        <w:t xml:space="preserve"> </w:t>
      </w:r>
      <w:r w:rsidRPr="004006A4">
        <w:rPr>
          <w:w w:val="95"/>
          <w:lang w:val="el-GR"/>
        </w:rPr>
        <w:t>σχετική</w:t>
      </w:r>
      <w:r w:rsidRPr="004006A4">
        <w:rPr>
          <w:spacing w:val="22"/>
          <w:w w:val="95"/>
          <w:lang w:val="el-GR"/>
        </w:rPr>
        <w:t xml:space="preserve"> </w:t>
      </w:r>
      <w:r w:rsidRPr="004006A4">
        <w:rPr>
          <w:w w:val="95"/>
          <w:lang w:val="el-GR"/>
        </w:rPr>
        <w:t>τεκμηρίωση</w:t>
      </w:r>
      <w:r w:rsidRPr="004006A4">
        <w:rPr>
          <w:spacing w:val="22"/>
          <w:w w:val="95"/>
          <w:lang w:val="el-GR"/>
        </w:rPr>
        <w:t xml:space="preserve"> </w:t>
      </w:r>
      <w:r w:rsidRPr="004006A4">
        <w:rPr>
          <w:w w:val="95"/>
          <w:lang w:val="el-GR"/>
        </w:rPr>
        <w:t>διατίθεται</w:t>
      </w:r>
      <w:r w:rsidRPr="004006A4">
        <w:rPr>
          <w:spacing w:val="22"/>
          <w:w w:val="95"/>
          <w:lang w:val="el-GR"/>
        </w:rPr>
        <w:t xml:space="preserve"> </w:t>
      </w:r>
      <w:r w:rsidRPr="004006A4">
        <w:rPr>
          <w:w w:val="95"/>
          <w:lang w:val="el-GR"/>
        </w:rPr>
        <w:t>ηλεκτρονικά,</w:t>
      </w:r>
      <w:r w:rsidRPr="004006A4">
        <w:rPr>
          <w:spacing w:val="22"/>
          <w:w w:val="95"/>
          <w:lang w:val="el-GR"/>
        </w:rPr>
        <w:t xml:space="preserve"> </w:t>
      </w:r>
      <w:r w:rsidRPr="004006A4">
        <w:rPr>
          <w:w w:val="95"/>
          <w:lang w:val="el-GR"/>
        </w:rPr>
        <w:t>αναφέρετε:</w:t>
      </w:r>
      <w:r w:rsidRPr="004006A4">
        <w:rPr>
          <w:spacing w:val="-53"/>
          <w:w w:val="95"/>
          <w:lang w:val="el-GR"/>
        </w:rPr>
        <w:t xml:space="preserve"> </w:t>
      </w:r>
      <w:r w:rsidRPr="004006A4">
        <w:rPr>
          <w:rFonts w:ascii="Microsoft Sans Serif" w:hAnsi="Microsoft Sans Serif"/>
          <w:lang w:val="el-GR"/>
        </w:rPr>
        <w:t>Ναι</w:t>
      </w:r>
      <w:r w:rsidRPr="004006A4">
        <w:rPr>
          <w:rFonts w:ascii="Microsoft Sans Serif" w:hAnsi="Microsoft Sans Serif"/>
          <w:spacing w:val="2"/>
          <w:lang w:val="el-GR"/>
        </w:rPr>
        <w:t xml:space="preserve"> </w:t>
      </w:r>
      <w:r w:rsidRPr="004006A4">
        <w:rPr>
          <w:rFonts w:ascii="Microsoft Sans Serif" w:hAnsi="Microsoft Sans Serif"/>
          <w:lang w:val="el-GR"/>
        </w:rPr>
        <w:t>/</w:t>
      </w:r>
      <w:r w:rsidRPr="004006A4">
        <w:rPr>
          <w:rFonts w:ascii="Microsoft Sans Serif" w:hAnsi="Microsoft Sans Serif"/>
          <w:spacing w:val="2"/>
          <w:lang w:val="el-GR"/>
        </w:rPr>
        <w:t xml:space="preserve"> </w:t>
      </w:r>
      <w:r w:rsidRPr="004006A4">
        <w:rPr>
          <w:rFonts w:ascii="Microsoft Sans Serif" w:hAnsi="Microsoft Sans Serif"/>
          <w:lang w:val="el-GR"/>
        </w:rPr>
        <w:t>Όχι</w:t>
      </w:r>
    </w:p>
    <w:p w:rsidR="004006A4" w:rsidRPr="004006A4" w:rsidRDefault="004006A4" w:rsidP="004006A4">
      <w:pPr>
        <w:pStyle w:val="af2"/>
        <w:spacing w:before="148"/>
        <w:ind w:left="3354"/>
        <w:rPr>
          <w:lang w:val="el-GR"/>
        </w:rPr>
      </w:pPr>
      <w:r w:rsidRPr="004006A4">
        <w:rPr>
          <w:w w:val="95"/>
          <w:lang w:val="el-GR"/>
        </w:rPr>
        <w:t>Διαδικτυακή</w:t>
      </w:r>
      <w:r w:rsidRPr="004006A4">
        <w:rPr>
          <w:spacing w:val="22"/>
          <w:w w:val="95"/>
          <w:lang w:val="el-GR"/>
        </w:rPr>
        <w:t xml:space="preserve"> </w:t>
      </w:r>
      <w:r w:rsidRPr="004006A4">
        <w:rPr>
          <w:w w:val="95"/>
          <w:lang w:val="el-GR"/>
        </w:rPr>
        <w:t>Διεύθυνση</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Επακριβή</w:t>
      </w:r>
      <w:r w:rsidRPr="004006A4">
        <w:rPr>
          <w:spacing w:val="6"/>
          <w:w w:val="95"/>
          <w:lang w:val="el-GR"/>
        </w:rPr>
        <w:t xml:space="preserve"> </w:t>
      </w:r>
      <w:r w:rsidRPr="004006A4">
        <w:rPr>
          <w:w w:val="95"/>
          <w:lang w:val="el-GR"/>
        </w:rPr>
        <w:t>στοιχεία</w:t>
      </w:r>
      <w:r w:rsidRPr="004006A4">
        <w:rPr>
          <w:spacing w:val="7"/>
          <w:w w:val="95"/>
          <w:lang w:val="el-GR"/>
        </w:rPr>
        <w:t xml:space="preserve"> </w:t>
      </w:r>
      <w:r w:rsidRPr="004006A4">
        <w:rPr>
          <w:w w:val="95"/>
          <w:lang w:val="el-GR"/>
        </w:rPr>
        <w:t>αναφοράς</w:t>
      </w:r>
      <w:r w:rsidRPr="004006A4">
        <w:rPr>
          <w:spacing w:val="7"/>
          <w:w w:val="95"/>
          <w:lang w:val="el-GR"/>
        </w:rPr>
        <w:t xml:space="preserve"> </w:t>
      </w:r>
      <w:r w:rsidRPr="004006A4">
        <w:rPr>
          <w:w w:val="95"/>
          <w:lang w:val="el-GR"/>
        </w:rPr>
        <w:t>των</w:t>
      </w:r>
      <w:r w:rsidRPr="004006A4">
        <w:rPr>
          <w:spacing w:val="6"/>
          <w:w w:val="95"/>
          <w:lang w:val="el-GR"/>
        </w:rPr>
        <w:t xml:space="preserve"> </w:t>
      </w:r>
      <w:r w:rsidRPr="004006A4">
        <w:rPr>
          <w:w w:val="95"/>
          <w:lang w:val="el-GR"/>
        </w:rPr>
        <w:t>εγγράφων</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pStyle w:val="af2"/>
        <w:spacing w:before="128"/>
        <w:ind w:left="3354"/>
        <w:rPr>
          <w:lang w:val="el-GR"/>
        </w:rPr>
      </w:pPr>
      <w:r w:rsidRPr="004006A4">
        <w:rPr>
          <w:w w:val="95"/>
          <w:lang w:val="el-GR"/>
        </w:rPr>
        <w:t>Αρχή</w:t>
      </w:r>
      <w:r w:rsidRPr="004006A4">
        <w:rPr>
          <w:spacing w:val="2"/>
          <w:w w:val="95"/>
          <w:lang w:val="el-GR"/>
        </w:rPr>
        <w:t xml:space="preserve"> </w:t>
      </w:r>
      <w:r w:rsidRPr="004006A4">
        <w:rPr>
          <w:w w:val="95"/>
          <w:lang w:val="el-GR"/>
        </w:rPr>
        <w:t>ή</w:t>
      </w:r>
      <w:r w:rsidRPr="004006A4">
        <w:rPr>
          <w:spacing w:val="3"/>
          <w:w w:val="95"/>
          <w:lang w:val="el-GR"/>
        </w:rPr>
        <w:t xml:space="preserve"> </w:t>
      </w:r>
      <w:r w:rsidRPr="004006A4">
        <w:rPr>
          <w:w w:val="95"/>
          <w:lang w:val="el-GR"/>
        </w:rPr>
        <w:t>Φορέας</w:t>
      </w:r>
      <w:r w:rsidRPr="004006A4">
        <w:rPr>
          <w:spacing w:val="2"/>
          <w:w w:val="95"/>
          <w:lang w:val="el-GR"/>
        </w:rPr>
        <w:t xml:space="preserve"> </w:t>
      </w:r>
      <w:r w:rsidRPr="004006A4">
        <w:rPr>
          <w:w w:val="95"/>
          <w:lang w:val="el-GR"/>
        </w:rPr>
        <w:t>έκδοσης</w:t>
      </w:r>
    </w:p>
    <w:p w:rsidR="004006A4" w:rsidRPr="004006A4" w:rsidRDefault="004006A4" w:rsidP="004006A4">
      <w:pPr>
        <w:spacing w:before="131"/>
        <w:ind w:right="6199"/>
        <w:jc w:val="right"/>
        <w:rPr>
          <w:rFonts w:ascii="Microsoft Sans Serif"/>
          <w:sz w:val="21"/>
          <w:lang w:val="el-GR"/>
        </w:rPr>
      </w:pPr>
      <w:r w:rsidRPr="004006A4">
        <w:rPr>
          <w:rFonts w:ascii="Microsoft Sans Serif"/>
          <w:w w:val="99"/>
          <w:sz w:val="21"/>
          <w:lang w:val="el-GR"/>
        </w:rPr>
        <w:t>-</w:t>
      </w:r>
    </w:p>
    <w:p w:rsidR="004006A4" w:rsidRPr="004006A4" w:rsidRDefault="004006A4" w:rsidP="004006A4">
      <w:pPr>
        <w:jc w:val="right"/>
        <w:rPr>
          <w:rFonts w:ascii="Microsoft Sans Serif"/>
          <w:sz w:val="21"/>
          <w:lang w:val="el-GR"/>
        </w:rPr>
        <w:sectPr w:rsidR="004006A4" w:rsidRPr="004006A4">
          <w:pgSz w:w="11910" w:h="16840"/>
          <w:pgMar w:top="460" w:right="1140" w:bottom="700" w:left="1140" w:header="0" w:footer="505" w:gutter="0"/>
          <w:cols w:space="720"/>
        </w:sectPr>
      </w:pPr>
    </w:p>
    <w:p w:rsidR="004006A4" w:rsidRDefault="004006A4" w:rsidP="004006A4">
      <w:pPr>
        <w:pStyle w:val="Heading11"/>
        <w:tabs>
          <w:tab w:val="left" w:pos="9511"/>
        </w:tabs>
        <w:spacing w:before="92"/>
      </w:pPr>
      <w:bookmarkStart w:id="107" w:name="_Toc80775953"/>
      <w:r>
        <w:rPr>
          <w:shd w:val="clear" w:color="auto" w:fill="DEDEDE"/>
        </w:rPr>
        <w:lastRenderedPageBreak/>
        <w:t>Λήξη</w:t>
      </w:r>
      <w:bookmarkEnd w:id="107"/>
      <w:r>
        <w:rPr>
          <w:shd w:val="clear" w:color="auto" w:fill="DEDEDE"/>
        </w:rPr>
        <w:tab/>
      </w:r>
    </w:p>
    <w:p w:rsidR="004006A4" w:rsidRPr="004006A4" w:rsidRDefault="004006A4" w:rsidP="004006A4">
      <w:pPr>
        <w:pStyle w:val="af2"/>
        <w:spacing w:before="199"/>
        <w:ind w:left="114"/>
        <w:rPr>
          <w:lang w:val="el-GR"/>
        </w:rPr>
      </w:pPr>
      <w:r w:rsidRPr="004006A4">
        <w:rPr>
          <w:lang w:val="el-GR"/>
        </w:rPr>
        <w:t>Μέρος</w:t>
      </w:r>
      <w:r w:rsidRPr="004006A4">
        <w:rPr>
          <w:spacing w:val="-9"/>
          <w:lang w:val="el-GR"/>
        </w:rPr>
        <w:t xml:space="preserve"> </w:t>
      </w:r>
      <w:r>
        <w:t>V</w:t>
      </w:r>
      <w:r w:rsidRPr="004006A4">
        <w:rPr>
          <w:lang w:val="el-GR"/>
        </w:rPr>
        <w:t>Ι:</w:t>
      </w:r>
      <w:r w:rsidRPr="004006A4">
        <w:rPr>
          <w:spacing w:val="-9"/>
          <w:lang w:val="el-GR"/>
        </w:rPr>
        <w:t xml:space="preserve"> </w:t>
      </w:r>
      <w:r w:rsidRPr="004006A4">
        <w:rPr>
          <w:lang w:val="el-GR"/>
        </w:rPr>
        <w:t>Τελικές</w:t>
      </w:r>
      <w:r w:rsidRPr="004006A4">
        <w:rPr>
          <w:spacing w:val="-9"/>
          <w:lang w:val="el-GR"/>
        </w:rPr>
        <w:t xml:space="preserve"> </w:t>
      </w:r>
      <w:r w:rsidRPr="004006A4">
        <w:rPr>
          <w:lang w:val="el-GR"/>
        </w:rPr>
        <w:t>δηλώσεις</w:t>
      </w:r>
    </w:p>
    <w:p w:rsidR="004006A4" w:rsidRPr="004006A4" w:rsidRDefault="004006A4" w:rsidP="004006A4">
      <w:pPr>
        <w:spacing w:before="131" w:line="297" w:lineRule="auto"/>
        <w:ind w:left="924" w:right="948"/>
        <w:rPr>
          <w:rFonts w:ascii="Microsoft Sans Serif" w:hAnsi="Microsoft Sans Serif"/>
          <w:sz w:val="21"/>
          <w:lang w:val="el-GR"/>
        </w:rPr>
      </w:pPr>
      <w:r w:rsidRPr="004006A4">
        <w:rPr>
          <w:rFonts w:ascii="Microsoft Sans Serif" w:hAnsi="Microsoft Sans Serif"/>
          <w:w w:val="105"/>
          <w:sz w:val="21"/>
          <w:lang w:val="el-GR"/>
        </w:rPr>
        <w:t>Ο</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κάτωθι</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υπογεγραμμένος,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δηλώνω</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επισήμως</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ότι</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τα</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στοιχεία</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έχω</w:t>
      </w:r>
      <w:r w:rsidRPr="004006A4">
        <w:rPr>
          <w:rFonts w:ascii="Microsoft Sans Serif" w:hAnsi="Microsoft Sans Serif"/>
          <w:spacing w:val="-13"/>
          <w:w w:val="105"/>
          <w:sz w:val="21"/>
          <w:lang w:val="el-GR"/>
        </w:rPr>
        <w:t xml:space="preserve"> </w:t>
      </w:r>
      <w:r w:rsidRPr="004006A4">
        <w:rPr>
          <w:rFonts w:ascii="Microsoft Sans Serif" w:hAnsi="Microsoft Sans Serif"/>
          <w:w w:val="105"/>
          <w:sz w:val="21"/>
          <w:lang w:val="el-GR"/>
        </w:rPr>
        <w:t>αναφέρει</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 xml:space="preserve">σύμφωνα με τα μέρη </w:t>
      </w:r>
      <w:r>
        <w:rPr>
          <w:rFonts w:ascii="Microsoft Sans Serif" w:hAnsi="Microsoft Sans Serif"/>
          <w:w w:val="105"/>
          <w:sz w:val="21"/>
        </w:rPr>
        <w:t>II</w:t>
      </w:r>
      <w:r w:rsidRPr="004006A4">
        <w:rPr>
          <w:rFonts w:ascii="Microsoft Sans Serif" w:hAnsi="Microsoft Sans Serif"/>
          <w:w w:val="105"/>
          <w:sz w:val="21"/>
          <w:lang w:val="el-GR"/>
        </w:rPr>
        <w:t xml:space="preserve"> έως </w:t>
      </w:r>
      <w:r>
        <w:rPr>
          <w:rFonts w:ascii="Microsoft Sans Serif" w:hAnsi="Microsoft Sans Serif"/>
          <w:w w:val="105"/>
          <w:sz w:val="21"/>
        </w:rPr>
        <w:t>V</w:t>
      </w:r>
      <w:r w:rsidRPr="004006A4">
        <w:rPr>
          <w:rFonts w:ascii="Microsoft Sans Serif" w:hAnsi="Microsoft Sans Serif"/>
          <w:w w:val="105"/>
          <w:sz w:val="21"/>
          <w:lang w:val="el-GR"/>
        </w:rPr>
        <w:t xml:space="preserve"> ανωτέρω είναι ακριβή και ορθά και ότι έχω πλήρη</w:t>
      </w:r>
      <w:r w:rsidRPr="004006A4">
        <w:rPr>
          <w:rFonts w:ascii="Microsoft Sans Serif" w:hAnsi="Microsoft Sans Serif"/>
          <w:spacing w:val="-56"/>
          <w:w w:val="105"/>
          <w:sz w:val="21"/>
          <w:lang w:val="el-GR"/>
        </w:rPr>
        <w:t xml:space="preserve"> </w:t>
      </w:r>
      <w:r w:rsidRPr="004006A4">
        <w:rPr>
          <w:rFonts w:ascii="Microsoft Sans Serif" w:hAnsi="Microsoft Sans Serif"/>
          <w:w w:val="105"/>
          <w:sz w:val="21"/>
          <w:lang w:val="el-GR"/>
        </w:rPr>
        <w:t>επίγνωση</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των</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συνεπειών</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σε</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περίπτωση</w:t>
      </w:r>
      <w:r w:rsidRPr="004006A4">
        <w:rPr>
          <w:rFonts w:ascii="Microsoft Sans Serif" w:hAnsi="Microsoft Sans Serif"/>
          <w:spacing w:val="-3"/>
          <w:w w:val="105"/>
          <w:sz w:val="21"/>
          <w:lang w:val="el-GR"/>
        </w:rPr>
        <w:t xml:space="preserve"> </w:t>
      </w:r>
      <w:r w:rsidRPr="004006A4">
        <w:rPr>
          <w:rFonts w:ascii="Microsoft Sans Serif" w:hAnsi="Microsoft Sans Serif"/>
          <w:w w:val="105"/>
          <w:sz w:val="21"/>
          <w:lang w:val="el-GR"/>
        </w:rPr>
        <w:t>σοβαρών</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ψευδών</w:t>
      </w:r>
      <w:r w:rsidRPr="004006A4">
        <w:rPr>
          <w:rFonts w:ascii="Microsoft Sans Serif" w:hAnsi="Microsoft Sans Serif"/>
          <w:spacing w:val="-4"/>
          <w:w w:val="105"/>
          <w:sz w:val="21"/>
          <w:lang w:val="el-GR"/>
        </w:rPr>
        <w:t xml:space="preserve"> </w:t>
      </w:r>
      <w:r w:rsidRPr="004006A4">
        <w:rPr>
          <w:rFonts w:ascii="Microsoft Sans Serif" w:hAnsi="Microsoft Sans Serif"/>
          <w:w w:val="105"/>
          <w:sz w:val="21"/>
          <w:lang w:val="el-GR"/>
        </w:rPr>
        <w:t>δηλώσεων.</w:t>
      </w:r>
    </w:p>
    <w:p w:rsidR="004006A4" w:rsidRPr="004006A4" w:rsidRDefault="004006A4" w:rsidP="004006A4">
      <w:pPr>
        <w:pStyle w:val="af2"/>
        <w:spacing w:before="4"/>
        <w:rPr>
          <w:rFonts w:ascii="Microsoft Sans Serif"/>
          <w:b/>
          <w:sz w:val="32"/>
          <w:lang w:val="el-GR"/>
        </w:rPr>
      </w:pPr>
    </w:p>
    <w:p w:rsidR="004006A4" w:rsidRPr="004006A4" w:rsidRDefault="004006A4" w:rsidP="004006A4">
      <w:pPr>
        <w:spacing w:line="297" w:lineRule="auto"/>
        <w:ind w:left="924"/>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κάτωθι</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υπογεγραμμένος,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δηλώνω</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επισήμως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ότι</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είμαι</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θέση,</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κατόπιν</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αιτήματος</w:t>
      </w:r>
      <w:r w:rsidRPr="004006A4">
        <w:rPr>
          <w:rFonts w:ascii="Microsoft Sans Serif" w:hAnsi="Microsoft Sans Serif"/>
          <w:spacing w:val="18"/>
          <w:sz w:val="21"/>
          <w:lang w:val="el-GR"/>
        </w:rPr>
        <w:t xml:space="preserve"> </w:t>
      </w:r>
      <w:r w:rsidRPr="004006A4">
        <w:rPr>
          <w:rFonts w:ascii="Microsoft Sans Serif" w:hAnsi="Microsoft Sans Serif"/>
          <w:sz w:val="21"/>
          <w:lang w:val="el-GR"/>
        </w:rPr>
        <w:t>και</w:t>
      </w:r>
      <w:r w:rsidRPr="004006A4">
        <w:rPr>
          <w:rFonts w:ascii="Microsoft Sans Serif" w:hAnsi="Microsoft Sans Serif"/>
          <w:spacing w:val="-52"/>
          <w:sz w:val="21"/>
          <w:lang w:val="el-GR"/>
        </w:rPr>
        <w:t xml:space="preserve"> </w:t>
      </w:r>
      <w:r w:rsidRPr="004006A4">
        <w:rPr>
          <w:rFonts w:ascii="Microsoft Sans Serif" w:hAnsi="Microsoft Sans Serif"/>
          <w:w w:val="105"/>
          <w:sz w:val="21"/>
          <w:lang w:val="el-GR"/>
        </w:rPr>
        <w:t>χωρίς καθυστέρηση, να προσκομίσω τα πιστοποιητικά και τις λοιπές μορφές</w:t>
      </w:r>
      <w:r w:rsidRPr="004006A4">
        <w:rPr>
          <w:rFonts w:ascii="Microsoft Sans Serif" w:hAnsi="Microsoft Sans Serif"/>
          <w:spacing w:val="1"/>
          <w:w w:val="105"/>
          <w:sz w:val="21"/>
          <w:lang w:val="el-GR"/>
        </w:rPr>
        <w:t xml:space="preserve"> </w:t>
      </w:r>
      <w:r w:rsidRPr="004006A4">
        <w:rPr>
          <w:rFonts w:ascii="Microsoft Sans Serif" w:hAnsi="Microsoft Sans Serif"/>
          <w:w w:val="105"/>
          <w:sz w:val="21"/>
          <w:lang w:val="el-GR"/>
        </w:rPr>
        <w:t>αποδεικτικών</w:t>
      </w:r>
      <w:r w:rsidRPr="004006A4">
        <w:rPr>
          <w:rFonts w:ascii="Microsoft Sans Serif" w:hAnsi="Microsoft Sans Serif"/>
          <w:spacing w:val="-3"/>
          <w:w w:val="105"/>
          <w:sz w:val="21"/>
          <w:lang w:val="el-GR"/>
        </w:rPr>
        <w:t xml:space="preserve"> </w:t>
      </w:r>
      <w:r w:rsidRPr="004006A4">
        <w:rPr>
          <w:rFonts w:ascii="Microsoft Sans Serif" w:hAnsi="Microsoft Sans Serif"/>
          <w:w w:val="105"/>
          <w:sz w:val="21"/>
          <w:lang w:val="el-GR"/>
        </w:rPr>
        <w:t>εγγράφων</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που</w:t>
      </w:r>
      <w:r w:rsidRPr="004006A4">
        <w:rPr>
          <w:rFonts w:ascii="Microsoft Sans Serif" w:hAnsi="Microsoft Sans Serif"/>
          <w:spacing w:val="-3"/>
          <w:w w:val="105"/>
          <w:sz w:val="21"/>
          <w:lang w:val="el-GR"/>
        </w:rPr>
        <w:t xml:space="preserve"> </w:t>
      </w:r>
      <w:r w:rsidRPr="004006A4">
        <w:rPr>
          <w:rFonts w:ascii="Microsoft Sans Serif" w:hAnsi="Microsoft Sans Serif"/>
          <w:w w:val="105"/>
          <w:sz w:val="21"/>
          <w:lang w:val="el-GR"/>
        </w:rPr>
        <w:t>αναφέρονται,</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εκτός</w:t>
      </w:r>
      <w:r w:rsidRPr="004006A4">
        <w:rPr>
          <w:rFonts w:ascii="Microsoft Sans Serif" w:hAnsi="Microsoft Sans Serif"/>
          <w:spacing w:val="-2"/>
          <w:w w:val="105"/>
          <w:sz w:val="21"/>
          <w:lang w:val="el-GR"/>
        </w:rPr>
        <w:t xml:space="preserve"> </w:t>
      </w:r>
      <w:r w:rsidRPr="004006A4">
        <w:rPr>
          <w:rFonts w:ascii="Microsoft Sans Serif" w:hAnsi="Microsoft Sans Serif"/>
          <w:w w:val="105"/>
          <w:sz w:val="21"/>
          <w:lang w:val="el-GR"/>
        </w:rPr>
        <w:t>εάν:</w:t>
      </w:r>
    </w:p>
    <w:p w:rsidR="004006A4" w:rsidRPr="004006A4" w:rsidRDefault="004006A4" w:rsidP="004006A4">
      <w:pPr>
        <w:pStyle w:val="af2"/>
        <w:spacing w:before="5"/>
        <w:rPr>
          <w:rFonts w:ascii="Microsoft Sans Serif"/>
          <w:b/>
          <w:sz w:val="32"/>
          <w:lang w:val="el-GR"/>
        </w:rPr>
      </w:pPr>
    </w:p>
    <w:p w:rsidR="004006A4" w:rsidRPr="004006A4" w:rsidRDefault="004006A4" w:rsidP="004006A4">
      <w:pPr>
        <w:spacing w:line="297" w:lineRule="auto"/>
        <w:ind w:left="924" w:right="301"/>
        <w:rPr>
          <w:rFonts w:ascii="Microsoft Sans Serif" w:hAnsi="Microsoft Sans Serif"/>
          <w:sz w:val="21"/>
          <w:lang w:val="el-GR"/>
        </w:rPr>
      </w:pPr>
      <w:r w:rsidRPr="004006A4">
        <w:rPr>
          <w:rFonts w:ascii="Microsoft Sans Serif" w:hAnsi="Microsoft Sans Serif"/>
          <w:sz w:val="21"/>
          <w:lang w:val="el-GR"/>
        </w:rPr>
        <w:t>α)</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Η</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αναθέτουσα</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αρχή</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αναθέτων</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τη</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δυνατότητα</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λάβει</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τα</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σχετικά</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δικαιολογητικά</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απευθείας</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πρόσβαση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εθνική</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βάση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δεδομένων</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οποιοδήποτε</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κράτος</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μέλος</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αυτή</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διατίθεται</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δωρεάν</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[υπό</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προϋπόθεση</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ότι</w:t>
      </w:r>
      <w:r w:rsidRPr="004006A4">
        <w:rPr>
          <w:rFonts w:ascii="Microsoft Sans Serif" w:hAnsi="Microsoft Sans Serif"/>
          <w:spacing w:val="14"/>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οικονομικός</w:t>
      </w:r>
      <w:r w:rsidRPr="004006A4">
        <w:rPr>
          <w:rFonts w:ascii="Microsoft Sans Serif" w:hAnsi="Microsoft Sans Serif"/>
          <w:spacing w:val="13"/>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έχει</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παράσχει</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τις</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απαραίτητες</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πληροφορίες</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(διαδικτυακή</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διεύθυνση,</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αρχή</w:t>
      </w:r>
      <w:r w:rsidRPr="004006A4">
        <w:rPr>
          <w:rFonts w:ascii="Microsoft Sans Serif" w:hAnsi="Microsoft Sans Serif"/>
          <w:spacing w:val="23"/>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24"/>
          <w:sz w:val="21"/>
          <w:lang w:val="el-GR"/>
        </w:rPr>
        <w:t xml:space="preserve"> </w:t>
      </w:r>
      <w:r w:rsidRPr="004006A4">
        <w:rPr>
          <w:rFonts w:ascii="Microsoft Sans Serif" w:hAnsi="Microsoft Sans Serif"/>
          <w:sz w:val="21"/>
          <w:lang w:val="el-GR"/>
        </w:rPr>
        <w:t>φορέα</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έκδοσης,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επακριβή</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στοιχεία</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αναφοράς</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των</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εγγράφων)</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παρέχουν</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τη</w:t>
      </w:r>
      <w:r w:rsidRPr="004006A4">
        <w:rPr>
          <w:rFonts w:ascii="Microsoft Sans Serif" w:hAnsi="Microsoft Sans Serif"/>
          <w:spacing w:val="19"/>
          <w:sz w:val="21"/>
          <w:lang w:val="el-GR"/>
        </w:rPr>
        <w:t xml:space="preserve"> </w:t>
      </w:r>
      <w:r w:rsidRPr="004006A4">
        <w:rPr>
          <w:rFonts w:ascii="Microsoft Sans Serif" w:hAnsi="Microsoft Sans Serif"/>
          <w:sz w:val="21"/>
          <w:lang w:val="el-GR"/>
        </w:rPr>
        <w:t>δυνατότητα</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3"/>
          <w:sz w:val="21"/>
          <w:lang w:val="el-GR"/>
        </w:rPr>
        <w:t xml:space="preserve"> </w:t>
      </w:r>
      <w:r w:rsidRPr="004006A4">
        <w:rPr>
          <w:rFonts w:ascii="Microsoft Sans Serif" w:hAnsi="Microsoft Sans Serif"/>
          <w:sz w:val="21"/>
          <w:lang w:val="el-GR"/>
        </w:rPr>
        <w:t>αναθέτουσα</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αρχή</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στον</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αναθέτοντα</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φορέα</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το</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πράξει]</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ή</w:t>
      </w:r>
    </w:p>
    <w:p w:rsidR="004006A4" w:rsidRPr="004006A4" w:rsidRDefault="004006A4" w:rsidP="004006A4">
      <w:pPr>
        <w:pStyle w:val="af2"/>
        <w:spacing w:before="2"/>
        <w:rPr>
          <w:rFonts w:ascii="Microsoft Sans Serif"/>
          <w:b/>
          <w:sz w:val="32"/>
          <w:lang w:val="el-GR"/>
        </w:rPr>
      </w:pPr>
    </w:p>
    <w:p w:rsidR="004006A4" w:rsidRPr="004006A4" w:rsidRDefault="004006A4" w:rsidP="004006A4">
      <w:pPr>
        <w:spacing w:line="297" w:lineRule="auto"/>
        <w:ind w:left="924" w:right="217"/>
        <w:rPr>
          <w:rFonts w:ascii="Microsoft Sans Serif" w:hAnsi="Microsoft Sans Serif"/>
          <w:sz w:val="21"/>
          <w:lang w:val="el-GR"/>
        </w:rPr>
      </w:pPr>
      <w:r w:rsidRPr="004006A4">
        <w:rPr>
          <w:rFonts w:ascii="Microsoft Sans Serif" w:hAnsi="Microsoft Sans Serif"/>
          <w:sz w:val="21"/>
          <w:lang w:val="el-GR"/>
        </w:rPr>
        <w:t>β)</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Από</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τις</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18</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Οκτωβρίου</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2018</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το</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αργότερο</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(ανάλογα</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με</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την</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εθνική</w:t>
      </w:r>
      <w:r w:rsidRPr="004006A4">
        <w:rPr>
          <w:rFonts w:ascii="Microsoft Sans Serif" w:hAnsi="Microsoft Sans Serif"/>
          <w:spacing w:val="4"/>
          <w:sz w:val="21"/>
          <w:lang w:val="el-GR"/>
        </w:rPr>
        <w:t xml:space="preserve"> </w:t>
      </w:r>
      <w:r w:rsidRPr="004006A4">
        <w:rPr>
          <w:rFonts w:ascii="Microsoft Sans Serif" w:hAnsi="Microsoft Sans Serif"/>
          <w:sz w:val="21"/>
          <w:lang w:val="el-GR"/>
        </w:rPr>
        <w:t>εφαρμογή</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άρθρου</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59</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παράγραφος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5</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δεύτερο</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εδάφιο</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οδηγίας</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2014/24/ΕΕ),</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η</w:t>
      </w:r>
      <w:r w:rsidRPr="004006A4">
        <w:rPr>
          <w:rFonts w:ascii="Microsoft Sans Serif" w:hAnsi="Microsoft Sans Serif"/>
          <w:spacing w:val="10"/>
          <w:sz w:val="21"/>
          <w:lang w:val="el-GR"/>
        </w:rPr>
        <w:t xml:space="preserve"> </w:t>
      </w:r>
      <w:r w:rsidRPr="004006A4">
        <w:rPr>
          <w:rFonts w:ascii="Microsoft Sans Serif" w:hAnsi="Microsoft Sans Serif"/>
          <w:sz w:val="21"/>
          <w:lang w:val="el-GR"/>
        </w:rPr>
        <w:t>αναθέτουσα</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αρχή</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ο</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αναθέτων</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φορέας</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έχουν</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ήδη</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κατοχή</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τους</w:t>
      </w:r>
      <w:r w:rsidRPr="004006A4">
        <w:rPr>
          <w:rFonts w:ascii="Microsoft Sans Serif" w:hAnsi="Microsoft Sans Serif"/>
          <w:spacing w:val="6"/>
          <w:sz w:val="21"/>
          <w:lang w:val="el-GR"/>
        </w:rPr>
        <w:t xml:space="preserve"> </w:t>
      </w:r>
      <w:r w:rsidRPr="004006A4">
        <w:rPr>
          <w:rFonts w:ascii="Microsoft Sans Serif" w:hAnsi="Microsoft Sans Serif"/>
          <w:sz w:val="21"/>
          <w:lang w:val="el-GR"/>
        </w:rPr>
        <w:t>τα</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σχετικά</w:t>
      </w:r>
      <w:r w:rsidRPr="004006A4">
        <w:rPr>
          <w:rFonts w:ascii="Microsoft Sans Serif" w:hAnsi="Microsoft Sans Serif"/>
          <w:spacing w:val="5"/>
          <w:sz w:val="21"/>
          <w:lang w:val="el-GR"/>
        </w:rPr>
        <w:t xml:space="preserve"> </w:t>
      </w:r>
      <w:r w:rsidRPr="004006A4">
        <w:rPr>
          <w:rFonts w:ascii="Microsoft Sans Serif" w:hAnsi="Microsoft Sans Serif"/>
          <w:sz w:val="21"/>
          <w:lang w:val="el-GR"/>
        </w:rPr>
        <w:t>έγγραφα.</w:t>
      </w:r>
    </w:p>
    <w:p w:rsidR="004006A4" w:rsidRPr="004006A4" w:rsidRDefault="004006A4" w:rsidP="004006A4">
      <w:pPr>
        <w:pStyle w:val="af2"/>
        <w:spacing w:before="5"/>
        <w:rPr>
          <w:rFonts w:ascii="Microsoft Sans Serif"/>
          <w:b/>
          <w:sz w:val="32"/>
          <w:lang w:val="el-GR"/>
        </w:rPr>
      </w:pPr>
    </w:p>
    <w:p w:rsidR="004006A4" w:rsidRPr="004006A4" w:rsidRDefault="004006A4" w:rsidP="004006A4">
      <w:pPr>
        <w:spacing w:line="297" w:lineRule="auto"/>
        <w:ind w:left="924" w:right="176"/>
        <w:rPr>
          <w:rFonts w:ascii="Microsoft Sans Serif" w:hAnsi="Microsoft Sans Serif"/>
          <w:sz w:val="21"/>
          <w:lang w:val="el-GR"/>
        </w:rPr>
      </w:pPr>
      <w:r w:rsidRPr="004006A4">
        <w:rPr>
          <w:rFonts w:ascii="Microsoft Sans Serif" w:hAnsi="Microsoft Sans Serif"/>
          <w:sz w:val="21"/>
          <w:lang w:val="el-GR"/>
        </w:rPr>
        <w:t>Ο</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κάτωθι</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υπογεγραμμένος</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δίδω</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επισήμως</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τη</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συγκατάθεσή</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μου</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στην</w:t>
      </w:r>
      <w:r w:rsidRPr="004006A4">
        <w:rPr>
          <w:rFonts w:ascii="Microsoft Sans Serif" w:hAnsi="Microsoft Sans Serif"/>
          <w:spacing w:val="11"/>
          <w:sz w:val="21"/>
          <w:lang w:val="el-GR"/>
        </w:rPr>
        <w:t xml:space="preserve"> </w:t>
      </w:r>
      <w:r w:rsidRPr="004006A4">
        <w:rPr>
          <w:rFonts w:ascii="Microsoft Sans Serif" w:hAnsi="Microsoft Sans Serif"/>
          <w:sz w:val="21"/>
          <w:lang w:val="el-GR"/>
        </w:rPr>
        <w:t>αναθέτουσα</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αρχή</w:t>
      </w:r>
      <w:r w:rsidRPr="004006A4">
        <w:rPr>
          <w:rFonts w:ascii="Microsoft Sans Serif" w:hAnsi="Microsoft Sans Serif"/>
          <w:spacing w:val="12"/>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53"/>
          <w:sz w:val="21"/>
          <w:lang w:val="el-GR"/>
        </w:rPr>
        <w:t xml:space="preserve"> </w:t>
      </w:r>
      <w:r w:rsidRPr="004006A4">
        <w:rPr>
          <w:rFonts w:ascii="Microsoft Sans Serif" w:hAnsi="Microsoft Sans Serif"/>
          <w:sz w:val="21"/>
          <w:lang w:val="el-GR"/>
        </w:rPr>
        <w:t>τον</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αναθέτοντα</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φορέα,</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όπως</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καθορίζεται</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Μέρος</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Ι,</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ενότητα</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Α,</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προκειμένου</w:t>
      </w:r>
      <w:r w:rsidRPr="004006A4">
        <w:rPr>
          <w:rFonts w:ascii="Microsoft Sans Serif" w:hAnsi="Microsoft Sans Serif"/>
          <w:spacing w:val="7"/>
          <w:sz w:val="21"/>
          <w:lang w:val="el-GR"/>
        </w:rPr>
        <w:t xml:space="preserve"> </w:t>
      </w:r>
      <w:r w:rsidRPr="004006A4">
        <w:rPr>
          <w:rFonts w:ascii="Microsoft Sans Serif" w:hAnsi="Microsoft Sans Serif"/>
          <w:sz w:val="21"/>
          <w:lang w:val="el-GR"/>
        </w:rPr>
        <w:t>να</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αποκτήσει</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πρόσβαση</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σε</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δικαιολογητικά</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των</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πληροφοριών</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που</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έχουν</w:t>
      </w:r>
      <w:r w:rsidRPr="004006A4">
        <w:rPr>
          <w:rFonts w:ascii="Microsoft Sans Serif" w:hAnsi="Microsoft Sans Serif"/>
          <w:spacing w:val="15"/>
          <w:sz w:val="21"/>
          <w:lang w:val="el-GR"/>
        </w:rPr>
        <w:t xml:space="preserve"> </w:t>
      </w:r>
      <w:r w:rsidRPr="004006A4">
        <w:rPr>
          <w:rFonts w:ascii="Microsoft Sans Serif" w:hAnsi="Microsoft Sans Serif"/>
          <w:sz w:val="21"/>
          <w:lang w:val="el-GR"/>
        </w:rPr>
        <w:t>υποβληθεί</w:t>
      </w:r>
      <w:r w:rsidRPr="004006A4">
        <w:rPr>
          <w:rFonts w:ascii="Microsoft Sans Serif" w:hAnsi="Microsoft Sans Serif"/>
          <w:spacing w:val="16"/>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Μέρος</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ΙΙΙ</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και</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το</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Μέρος</w:t>
      </w:r>
      <w:r w:rsidRPr="004006A4">
        <w:rPr>
          <w:rFonts w:ascii="Microsoft Sans Serif" w:hAnsi="Microsoft Sans Serif"/>
          <w:spacing w:val="8"/>
          <w:sz w:val="21"/>
          <w:lang w:val="el-GR"/>
        </w:rPr>
        <w:t xml:space="preserve"> </w:t>
      </w:r>
      <w:r>
        <w:rPr>
          <w:rFonts w:ascii="Microsoft Sans Serif" w:hAnsi="Microsoft Sans Serif"/>
          <w:sz w:val="21"/>
        </w:rPr>
        <w:t>IV</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του</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παρόντος</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Ευρωπαϊκού</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Ενιαίου</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Εγγράφου</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για</w:t>
      </w:r>
      <w:r w:rsidRPr="004006A4">
        <w:rPr>
          <w:rFonts w:ascii="Microsoft Sans Serif" w:hAnsi="Microsoft Sans Serif"/>
          <w:spacing w:val="1"/>
          <w:sz w:val="21"/>
          <w:lang w:val="el-GR"/>
        </w:rPr>
        <w:t xml:space="preserve"> </w:t>
      </w:r>
      <w:r w:rsidRPr="004006A4">
        <w:rPr>
          <w:rFonts w:ascii="Microsoft Sans Serif" w:hAnsi="Microsoft Sans Serif"/>
          <w:sz w:val="21"/>
          <w:lang w:val="el-GR"/>
        </w:rPr>
        <w:t>τους</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σκοπούς</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της</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διαδικασίας</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σύναψης</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σύμβασης,</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όπως</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καθορίζεται</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στο</w:t>
      </w:r>
      <w:r w:rsidRPr="004006A4">
        <w:rPr>
          <w:rFonts w:ascii="Microsoft Sans Serif" w:hAnsi="Microsoft Sans Serif"/>
          <w:spacing w:val="9"/>
          <w:sz w:val="21"/>
          <w:lang w:val="el-GR"/>
        </w:rPr>
        <w:t xml:space="preserve"> </w:t>
      </w:r>
      <w:r w:rsidRPr="004006A4">
        <w:rPr>
          <w:rFonts w:ascii="Microsoft Sans Serif" w:hAnsi="Microsoft Sans Serif"/>
          <w:sz w:val="21"/>
          <w:lang w:val="el-GR"/>
        </w:rPr>
        <w:t>Μέρος</w:t>
      </w:r>
      <w:r w:rsidRPr="004006A4">
        <w:rPr>
          <w:rFonts w:ascii="Microsoft Sans Serif" w:hAnsi="Microsoft Sans Serif"/>
          <w:spacing w:val="8"/>
          <w:sz w:val="21"/>
          <w:lang w:val="el-GR"/>
        </w:rPr>
        <w:t xml:space="preserve"> </w:t>
      </w:r>
      <w:r w:rsidRPr="004006A4">
        <w:rPr>
          <w:rFonts w:ascii="Microsoft Sans Serif" w:hAnsi="Microsoft Sans Serif"/>
          <w:sz w:val="21"/>
          <w:lang w:val="el-GR"/>
        </w:rPr>
        <w:t>Ι.</w:t>
      </w:r>
    </w:p>
    <w:p w:rsidR="004006A4" w:rsidRPr="004006A4" w:rsidRDefault="004006A4" w:rsidP="004006A4">
      <w:pPr>
        <w:pStyle w:val="af2"/>
        <w:spacing w:before="3"/>
        <w:rPr>
          <w:rFonts w:ascii="Microsoft Sans Serif"/>
          <w:b/>
          <w:sz w:val="32"/>
          <w:lang w:val="el-GR"/>
        </w:rPr>
      </w:pPr>
    </w:p>
    <w:p w:rsidR="00224B39" w:rsidRPr="004006A4" w:rsidRDefault="004006A4" w:rsidP="004006A4">
      <w:pPr>
        <w:spacing w:line="372" w:lineRule="auto"/>
        <w:ind w:left="924" w:right="2192"/>
        <w:rPr>
          <w:rFonts w:ascii="Microsoft Sans Serif" w:hAnsi="Microsoft Sans Serif"/>
          <w:spacing w:val="-53"/>
          <w:sz w:val="21"/>
          <w:lang w:val="el-GR"/>
        </w:rPr>
      </w:pPr>
      <w:r w:rsidRPr="004006A4">
        <w:rPr>
          <w:rFonts w:ascii="Microsoft Sans Serif" w:hAnsi="Microsoft Sans Serif"/>
          <w:sz w:val="21"/>
          <w:lang w:val="el-GR"/>
        </w:rPr>
        <w:t>Ημερομηνία,</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τόπος</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και,</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όπου</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ζητείται</w:t>
      </w:r>
      <w:r w:rsidRPr="004006A4">
        <w:rPr>
          <w:rFonts w:ascii="Microsoft Sans Serif" w:hAnsi="Microsoft Sans Serif"/>
          <w:spacing w:val="20"/>
          <w:sz w:val="21"/>
          <w:lang w:val="el-GR"/>
        </w:rPr>
        <w:t xml:space="preserve"> </w:t>
      </w:r>
      <w:r w:rsidRPr="004006A4">
        <w:rPr>
          <w:rFonts w:ascii="Microsoft Sans Serif" w:hAnsi="Microsoft Sans Serif"/>
          <w:sz w:val="21"/>
          <w:lang w:val="el-GR"/>
        </w:rPr>
        <w:t>ή</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απαιτείται,</w:t>
      </w:r>
      <w:r w:rsidRPr="004006A4">
        <w:rPr>
          <w:rFonts w:ascii="Microsoft Sans Serif" w:hAnsi="Microsoft Sans Serif"/>
          <w:spacing w:val="21"/>
          <w:sz w:val="21"/>
          <w:lang w:val="el-GR"/>
        </w:rPr>
        <w:t xml:space="preserve"> </w:t>
      </w:r>
      <w:r w:rsidRPr="004006A4">
        <w:rPr>
          <w:rFonts w:ascii="Microsoft Sans Serif" w:hAnsi="Microsoft Sans Serif"/>
          <w:sz w:val="21"/>
          <w:lang w:val="el-GR"/>
        </w:rPr>
        <w:t>υπογραφή(-ές):</w:t>
      </w:r>
      <w:r w:rsidRPr="004006A4">
        <w:rPr>
          <w:rFonts w:ascii="Microsoft Sans Serif" w:hAnsi="Microsoft Sans Serif"/>
          <w:spacing w:val="-53"/>
          <w:sz w:val="21"/>
          <w:lang w:val="el-GR"/>
        </w:rPr>
        <w:t xml:space="preserve"> </w:t>
      </w:r>
      <w:r>
        <w:rPr>
          <w:rFonts w:ascii="Microsoft Sans Serif" w:hAnsi="Microsoft Sans Serif"/>
          <w:spacing w:val="-53"/>
          <w:sz w:val="21"/>
          <w:lang w:val="el-GR"/>
        </w:rPr>
        <w:t>Η</w:t>
      </w:r>
    </w:p>
    <w:p w:rsidR="004006A4" w:rsidRPr="009A38DF" w:rsidRDefault="004006A4" w:rsidP="00224B39">
      <w:pPr>
        <w:pStyle w:val="normalwithoutspacing"/>
        <w:rPr>
          <w:b/>
          <w:i/>
          <w:szCs w:val="22"/>
        </w:rPr>
      </w:pPr>
      <w:r w:rsidRPr="009A38DF">
        <w:rPr>
          <w:b/>
          <w:i/>
          <w:szCs w:val="22"/>
        </w:rPr>
        <w:t>Ημερομηνία/Τόπος/Υπογραφή</w:t>
      </w:r>
    </w:p>
    <w:p w:rsidR="00224B39" w:rsidRDefault="00224B39" w:rsidP="00224B39">
      <w:pPr>
        <w:pStyle w:val="normalwithoutspacing"/>
        <w:rPr>
          <w:i/>
          <w:color w:val="5B9BD5"/>
          <w:szCs w:val="22"/>
        </w:rPr>
      </w:pPr>
    </w:p>
    <w:p w:rsidR="00224B39" w:rsidRDefault="00224B39" w:rsidP="00224B39">
      <w:pPr>
        <w:pStyle w:val="normalwithoutspacing"/>
        <w:rPr>
          <w:i/>
          <w:color w:val="5B9BD5"/>
          <w:szCs w:val="22"/>
        </w:rPr>
      </w:pPr>
    </w:p>
    <w:p w:rsidR="00224B39" w:rsidRDefault="00224B39" w:rsidP="00224B39">
      <w:pPr>
        <w:pStyle w:val="normalwithoutspacing"/>
        <w:rPr>
          <w:i/>
          <w:color w:val="5B9BD5"/>
          <w:szCs w:val="22"/>
        </w:rPr>
      </w:pPr>
    </w:p>
    <w:p w:rsidR="00224B39" w:rsidRDefault="00224B39" w:rsidP="00224B39">
      <w:pPr>
        <w:pStyle w:val="normalwithoutspacing"/>
        <w:rPr>
          <w:i/>
          <w:color w:val="5B9BD5"/>
          <w:szCs w:val="22"/>
        </w:rPr>
      </w:pPr>
    </w:p>
    <w:p w:rsidR="00224B39" w:rsidRPr="00F86CAB"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Arial" w:eastAsia="Times New Roman" w:hAnsi="Arial" w:cs="Arial"/>
          <w:bCs w:val="0"/>
          <w:color w:val="002060"/>
          <w:sz w:val="24"/>
          <w:szCs w:val="22"/>
          <w:lang w:val="el-GR"/>
        </w:rPr>
      </w:pPr>
      <w:bookmarkStart w:id="108" w:name="_Toc80775954"/>
      <w:bookmarkStart w:id="109" w:name="_Toc74088355"/>
      <w:r w:rsidRPr="00F86CAB">
        <w:rPr>
          <w:rFonts w:ascii="Arial" w:eastAsia="Times New Roman" w:hAnsi="Arial" w:cs="Arial"/>
          <w:bCs w:val="0"/>
          <w:color w:val="002060"/>
          <w:sz w:val="24"/>
          <w:szCs w:val="22"/>
          <w:lang w:val="el-GR"/>
        </w:rPr>
        <w:t xml:space="preserve">ΠΑΡΑΡΤΗΜΑ </w:t>
      </w:r>
      <w:r>
        <w:rPr>
          <w:rFonts w:ascii="Arial" w:eastAsia="Times New Roman" w:hAnsi="Arial" w:cs="Arial"/>
          <w:bCs w:val="0"/>
          <w:color w:val="002060"/>
          <w:sz w:val="24"/>
          <w:szCs w:val="22"/>
          <w:lang w:val="el-GR"/>
        </w:rPr>
        <w:t>Ι</w:t>
      </w:r>
      <w:r w:rsidRPr="00571735">
        <w:rPr>
          <w:rFonts w:ascii="Arial" w:eastAsia="Times New Roman" w:hAnsi="Arial" w:cs="Arial"/>
          <w:bCs w:val="0"/>
          <w:color w:val="002060"/>
          <w:sz w:val="24"/>
          <w:szCs w:val="22"/>
        </w:rPr>
        <w:t>V</w:t>
      </w:r>
      <w:r w:rsidRPr="00F86CAB">
        <w:rPr>
          <w:rFonts w:ascii="Arial" w:eastAsia="Times New Roman" w:hAnsi="Arial" w:cs="Arial"/>
          <w:bCs w:val="0"/>
          <w:color w:val="002060"/>
          <w:sz w:val="24"/>
          <w:szCs w:val="22"/>
          <w:lang w:val="el-GR"/>
        </w:rPr>
        <w:t xml:space="preserve"> – Υπόδειγμα Οικονομικής Προσφοράς</w:t>
      </w:r>
      <w:bookmarkEnd w:id="108"/>
      <w:r w:rsidRPr="00F86CAB">
        <w:rPr>
          <w:rFonts w:ascii="Arial" w:eastAsia="Times New Roman" w:hAnsi="Arial" w:cs="Arial"/>
          <w:bCs w:val="0"/>
          <w:color w:val="002060"/>
          <w:sz w:val="24"/>
          <w:szCs w:val="22"/>
          <w:lang w:val="el-GR"/>
        </w:rPr>
        <w:t xml:space="preserve"> </w:t>
      </w:r>
      <w:bookmarkEnd w:id="109"/>
    </w:p>
    <w:p w:rsidR="00224B39" w:rsidRPr="00357674" w:rsidRDefault="00224B39" w:rsidP="00224B39">
      <w:pPr>
        <w:spacing w:after="0"/>
        <w:rPr>
          <w:lang w:val="el-GR"/>
        </w:rPr>
      </w:pPr>
      <w:r>
        <w:rPr>
          <w:lang w:val="el-GR"/>
        </w:rPr>
        <w:t>Για τη</w:t>
      </w:r>
      <w:r w:rsidRPr="00AB7D71">
        <w:rPr>
          <w:lang w:val="el-GR"/>
        </w:rPr>
        <w:t xml:space="preserve"> Σύμβαση </w:t>
      </w:r>
      <w:r>
        <w:rPr>
          <w:lang w:val="el-GR"/>
        </w:rPr>
        <w:t>του έργου παροχής υπηρεσιών συντήρησης του πληροφοριακού συστήματος διακίνησης εγγράφων (</w:t>
      </w:r>
      <w:r>
        <w:rPr>
          <w:lang w:val="en-US"/>
        </w:rPr>
        <w:t>livelink</w:t>
      </w:r>
      <w:r w:rsidRPr="00357674">
        <w:rPr>
          <w:lang w:val="el-GR"/>
        </w:rPr>
        <w:t xml:space="preserve">) </w:t>
      </w:r>
      <w:r>
        <w:rPr>
          <w:lang w:val="el-GR"/>
        </w:rPr>
        <w:t>για την κάλυψη της Ανεξάρτητης Αρχής Δημοσίων Εσόδων, για χρονικό διάστημα από την επομένη της ανάρτησης της υπογραφείσας σύμβασης στο Κ.Η.Μ.Δ.Η.Σ. και για δεκαέξι (16) μήνες</w:t>
      </w:r>
    </w:p>
    <w:p w:rsidR="00224B39" w:rsidRPr="00571735" w:rsidRDefault="00224B39" w:rsidP="00224B39">
      <w:pPr>
        <w:rPr>
          <w:lang w:val="el-GR"/>
        </w:rPr>
      </w:pPr>
    </w:p>
    <w:p w:rsidR="00224B39" w:rsidRPr="004F04BB" w:rsidRDefault="00224B39" w:rsidP="00224B39">
      <w:pPr>
        <w:suppressAutoHyphens w:val="0"/>
        <w:spacing w:after="160"/>
        <w:contextualSpacing/>
        <w:rPr>
          <w:rFonts w:eastAsia="Calibri"/>
          <w:b/>
          <w:szCs w:val="22"/>
          <w:lang w:val="el-GR" w:eastAsia="en-US"/>
        </w:rPr>
      </w:pPr>
      <w:r w:rsidRPr="004F04BB">
        <w:rPr>
          <w:rFonts w:eastAsia="Calibri"/>
          <w:b/>
          <w:szCs w:val="22"/>
          <w:lang w:val="el-GR" w:eastAsia="en-US"/>
        </w:rPr>
        <w:t>ΠΡΟΣ ΤΗΝ:</w:t>
      </w:r>
    </w:p>
    <w:p w:rsidR="00224B39" w:rsidRPr="004F04BB" w:rsidRDefault="00224B39" w:rsidP="00224B39">
      <w:pPr>
        <w:suppressAutoHyphens w:val="0"/>
        <w:spacing w:after="160"/>
        <w:contextualSpacing/>
        <w:rPr>
          <w:rFonts w:eastAsia="Calibri"/>
          <w:szCs w:val="22"/>
          <w:lang w:val="el-GR" w:eastAsia="en-US"/>
        </w:rPr>
      </w:pPr>
      <w:r w:rsidRPr="004F04BB">
        <w:rPr>
          <w:rFonts w:eastAsia="Calibri"/>
          <w:szCs w:val="22"/>
          <w:lang w:val="el-GR" w:eastAsia="en-US"/>
        </w:rPr>
        <w:t>Ανεξάρτητη Αρχή Δημοσίων Εσόδων</w:t>
      </w:r>
    </w:p>
    <w:p w:rsidR="00224B39" w:rsidRPr="004F04BB" w:rsidRDefault="00224B39" w:rsidP="00224B39">
      <w:pPr>
        <w:suppressAutoHyphens w:val="0"/>
        <w:spacing w:after="160"/>
        <w:contextualSpacing/>
        <w:rPr>
          <w:rFonts w:eastAsia="Calibri"/>
          <w:szCs w:val="22"/>
          <w:lang w:val="el-GR" w:eastAsia="en-US"/>
        </w:rPr>
      </w:pPr>
      <w:r w:rsidRPr="004F04BB">
        <w:rPr>
          <w:rFonts w:eastAsia="Calibri"/>
          <w:szCs w:val="22"/>
          <w:lang w:val="el-GR" w:eastAsia="en-US"/>
        </w:rPr>
        <w:t>Γενική Διεύθυνση Οικονομικών Υπηρεσιών</w:t>
      </w:r>
    </w:p>
    <w:p w:rsidR="00224B39" w:rsidRPr="004F04BB" w:rsidRDefault="00224B39" w:rsidP="00224B39">
      <w:pPr>
        <w:suppressAutoHyphens w:val="0"/>
        <w:spacing w:after="0"/>
        <w:contextualSpacing/>
        <w:rPr>
          <w:rFonts w:eastAsia="Calibri"/>
          <w:szCs w:val="22"/>
          <w:lang w:val="el-GR" w:eastAsia="en-US"/>
        </w:rPr>
      </w:pPr>
      <w:r w:rsidRPr="004F04BB">
        <w:rPr>
          <w:rFonts w:eastAsia="Calibri"/>
          <w:szCs w:val="22"/>
          <w:lang w:val="el-GR" w:eastAsia="en-US"/>
        </w:rPr>
        <w:t>Διεύθυνση Προμηθειών και Κτιριακών Υποδομών</w:t>
      </w:r>
    </w:p>
    <w:p w:rsidR="00224B39" w:rsidRPr="004F04BB" w:rsidRDefault="00224B39" w:rsidP="00224B39">
      <w:pPr>
        <w:suppressAutoHyphens w:val="0"/>
        <w:autoSpaceDE w:val="0"/>
        <w:autoSpaceDN w:val="0"/>
        <w:adjustRightInd w:val="0"/>
        <w:spacing w:after="0"/>
        <w:contextualSpacing/>
        <w:rPr>
          <w:rFonts w:eastAsia="Calibri"/>
          <w:color w:val="000000"/>
          <w:szCs w:val="22"/>
          <w:lang w:val="el-GR" w:eastAsia="el-GR"/>
        </w:rPr>
      </w:pPr>
      <w:r w:rsidRPr="004F04BB">
        <w:rPr>
          <w:rFonts w:eastAsia="Calibri"/>
          <w:color w:val="000000"/>
          <w:szCs w:val="22"/>
          <w:lang w:val="el-GR" w:eastAsia="el-GR"/>
        </w:rPr>
        <w:t>Τμήμα Α’ – Εκτέλεσης Προμηθειών</w:t>
      </w:r>
    </w:p>
    <w:p w:rsidR="00224B39" w:rsidRPr="004F04BB" w:rsidRDefault="00224B39" w:rsidP="00224B39">
      <w:pPr>
        <w:suppressAutoHyphens w:val="0"/>
        <w:autoSpaceDE w:val="0"/>
        <w:autoSpaceDN w:val="0"/>
        <w:adjustRightInd w:val="0"/>
        <w:spacing w:after="0"/>
        <w:rPr>
          <w:rFonts w:eastAsia="Calibri"/>
          <w:b/>
          <w:color w:val="000000"/>
          <w:szCs w:val="22"/>
          <w:lang w:val="el-GR" w:eastAsia="el-GR"/>
        </w:rPr>
      </w:pPr>
    </w:p>
    <w:p w:rsidR="00224B39" w:rsidRPr="004F04BB" w:rsidRDefault="00224B39" w:rsidP="00224B39">
      <w:pPr>
        <w:suppressAutoHyphens w:val="0"/>
        <w:autoSpaceDE w:val="0"/>
        <w:autoSpaceDN w:val="0"/>
        <w:adjustRightInd w:val="0"/>
        <w:spacing w:after="0"/>
        <w:jc w:val="center"/>
        <w:rPr>
          <w:rFonts w:eastAsia="Calibri"/>
          <w:b/>
          <w:color w:val="000000"/>
          <w:szCs w:val="22"/>
          <w:lang w:val="el-GR" w:eastAsia="el-GR"/>
        </w:rPr>
      </w:pPr>
      <w:r w:rsidRPr="004F04BB">
        <w:rPr>
          <w:rFonts w:eastAsia="Calibri"/>
          <w:b/>
          <w:color w:val="000000"/>
          <w:szCs w:val="22"/>
          <w:lang w:val="el-GR" w:eastAsia="el-GR"/>
        </w:rPr>
        <w:t xml:space="preserve">ΟΙΚΟΝΟΜΙΚΗ ΠΡΟΣΦΟΡΑ </w:t>
      </w:r>
    </w:p>
    <w:p w:rsidR="00224B39" w:rsidRPr="004F04BB" w:rsidRDefault="00224B39" w:rsidP="00224B39">
      <w:pPr>
        <w:suppressAutoHyphens w:val="0"/>
        <w:autoSpaceDE w:val="0"/>
        <w:autoSpaceDN w:val="0"/>
        <w:adjustRightInd w:val="0"/>
        <w:spacing w:after="0"/>
        <w:rPr>
          <w:rFonts w:eastAsia="Calibri"/>
          <w:b/>
          <w:color w:val="000000"/>
          <w:szCs w:val="22"/>
          <w:lang w:val="el-GR" w:eastAsia="el-GR"/>
        </w:rPr>
      </w:pPr>
    </w:p>
    <w:p w:rsidR="00224B39" w:rsidRPr="00571735" w:rsidRDefault="00224B39" w:rsidP="00224B39">
      <w:pPr>
        <w:spacing w:after="100" w:afterAutospacing="1"/>
        <w:contextualSpacing/>
        <w:rPr>
          <w:b/>
          <w:sz w:val="20"/>
          <w:szCs w:val="20"/>
          <w:u w:val="single"/>
          <w:lang w:val="el-GR"/>
        </w:rPr>
      </w:pPr>
      <w:r w:rsidRPr="00571735">
        <w:rPr>
          <w:b/>
          <w:sz w:val="20"/>
          <w:szCs w:val="20"/>
          <w:u w:val="single"/>
          <w:lang w:val="el-GR"/>
        </w:rPr>
        <w:t>Στοιχεία Προσφέροντος  (Οικονομικού Φορέα)</w:t>
      </w:r>
      <w:r w:rsidRPr="00571735">
        <w:rPr>
          <w:b/>
          <w:sz w:val="20"/>
          <w:szCs w:val="20"/>
          <w:lang w:val="el-GR"/>
        </w:rPr>
        <w:tab/>
      </w:r>
      <w:r w:rsidRPr="00571735">
        <w:rPr>
          <w:b/>
          <w:sz w:val="20"/>
          <w:szCs w:val="20"/>
          <w:lang w:val="el-GR"/>
        </w:rPr>
        <w:tab/>
      </w:r>
    </w:p>
    <w:p w:rsidR="00224B39" w:rsidRPr="00571735" w:rsidRDefault="00224B39" w:rsidP="00224B39">
      <w:pPr>
        <w:spacing w:after="100" w:afterAutospacing="1"/>
        <w:contextualSpacing/>
        <w:rPr>
          <w:sz w:val="20"/>
          <w:szCs w:val="20"/>
          <w:lang w:val="el-GR"/>
        </w:rPr>
      </w:pPr>
      <w:r w:rsidRPr="00571735">
        <w:rPr>
          <w:sz w:val="20"/>
          <w:szCs w:val="20"/>
          <w:lang w:val="el-GR"/>
        </w:rPr>
        <w:t>Επωνυμία εταιρείας :</w:t>
      </w:r>
      <w:r w:rsidRPr="00571735">
        <w:rPr>
          <w:sz w:val="20"/>
          <w:szCs w:val="20"/>
          <w:lang w:val="el-GR"/>
        </w:rPr>
        <w:tab/>
      </w:r>
      <w:r w:rsidRPr="00571735">
        <w:rPr>
          <w:sz w:val="20"/>
          <w:szCs w:val="20"/>
          <w:lang w:val="el-GR"/>
        </w:rPr>
        <w:tab/>
      </w:r>
      <w:r w:rsidRPr="00571735">
        <w:rPr>
          <w:sz w:val="20"/>
          <w:szCs w:val="20"/>
          <w:lang w:val="el-GR"/>
        </w:rPr>
        <w:tab/>
      </w:r>
      <w:r w:rsidRPr="00571735">
        <w:rPr>
          <w:sz w:val="20"/>
          <w:szCs w:val="20"/>
          <w:lang w:val="el-GR"/>
        </w:rPr>
        <w:tab/>
      </w:r>
      <w:r w:rsidRPr="00571735">
        <w:rPr>
          <w:sz w:val="20"/>
          <w:szCs w:val="20"/>
          <w:lang w:val="el-GR"/>
        </w:rPr>
        <w:tab/>
      </w:r>
      <w:r w:rsidRPr="00571735">
        <w:rPr>
          <w:sz w:val="20"/>
          <w:szCs w:val="20"/>
          <w:lang w:val="el-GR"/>
        </w:rPr>
        <w:tab/>
      </w:r>
    </w:p>
    <w:p w:rsidR="00224B39" w:rsidRPr="00571735" w:rsidRDefault="00224B39" w:rsidP="00224B39">
      <w:pPr>
        <w:spacing w:after="100" w:afterAutospacing="1"/>
        <w:contextualSpacing/>
        <w:rPr>
          <w:sz w:val="20"/>
          <w:szCs w:val="20"/>
          <w:lang w:val="el-GR"/>
        </w:rPr>
      </w:pPr>
      <w:r w:rsidRPr="00571735">
        <w:rPr>
          <w:sz w:val="20"/>
          <w:szCs w:val="20"/>
          <w:lang w:val="el-GR"/>
        </w:rPr>
        <w:t>Διεύθυνση:</w:t>
      </w:r>
    </w:p>
    <w:p w:rsidR="00224B39" w:rsidRPr="00571735" w:rsidRDefault="00224B39" w:rsidP="00224B39">
      <w:pPr>
        <w:spacing w:after="100" w:afterAutospacing="1"/>
        <w:contextualSpacing/>
        <w:rPr>
          <w:sz w:val="20"/>
          <w:szCs w:val="20"/>
          <w:lang w:val="el-GR"/>
        </w:rPr>
      </w:pPr>
      <w:r w:rsidRPr="00571735">
        <w:rPr>
          <w:sz w:val="20"/>
          <w:szCs w:val="20"/>
          <w:lang w:val="el-GR"/>
        </w:rPr>
        <w:t>Τηλ. Επικοιν.:</w:t>
      </w:r>
    </w:p>
    <w:p w:rsidR="00224B39" w:rsidRPr="00571735" w:rsidRDefault="00224B39" w:rsidP="00224B39">
      <w:pPr>
        <w:spacing w:after="100" w:afterAutospacing="1"/>
        <w:contextualSpacing/>
        <w:rPr>
          <w:sz w:val="20"/>
          <w:szCs w:val="20"/>
          <w:lang w:val="el-GR"/>
        </w:rPr>
      </w:pPr>
      <w:r w:rsidRPr="001315C5">
        <w:rPr>
          <w:sz w:val="20"/>
          <w:szCs w:val="20"/>
          <w:lang w:val="en-US"/>
        </w:rPr>
        <w:t>E</w:t>
      </w:r>
      <w:r w:rsidRPr="00571735">
        <w:rPr>
          <w:sz w:val="20"/>
          <w:szCs w:val="20"/>
          <w:lang w:val="el-GR"/>
        </w:rPr>
        <w:t>-</w:t>
      </w:r>
      <w:r w:rsidRPr="001315C5">
        <w:rPr>
          <w:sz w:val="20"/>
          <w:szCs w:val="20"/>
          <w:lang w:val="en-US"/>
        </w:rPr>
        <w:t>mail</w:t>
      </w:r>
      <w:r w:rsidRPr="00571735">
        <w:rPr>
          <w:sz w:val="20"/>
          <w:szCs w:val="20"/>
          <w:lang w:val="el-GR"/>
        </w:rPr>
        <w:t>:</w:t>
      </w:r>
    </w:p>
    <w:p w:rsidR="00224B39" w:rsidRPr="00571735" w:rsidRDefault="00224B39" w:rsidP="00224B39">
      <w:pPr>
        <w:spacing w:after="100" w:afterAutospacing="1"/>
        <w:contextualSpacing/>
        <w:rPr>
          <w:sz w:val="20"/>
          <w:szCs w:val="20"/>
          <w:lang w:val="el-GR"/>
        </w:rPr>
      </w:pPr>
      <w:r w:rsidRPr="00571735">
        <w:rPr>
          <w:sz w:val="20"/>
          <w:szCs w:val="20"/>
          <w:lang w:val="el-GR"/>
        </w:rPr>
        <w:t>Α.Φ.Μ.-Δ.Ο.Υ.:</w:t>
      </w:r>
    </w:p>
    <w:p w:rsidR="00224B39" w:rsidRPr="00571735" w:rsidRDefault="00224B39" w:rsidP="00224B39">
      <w:pPr>
        <w:spacing w:after="100" w:afterAutospacing="1"/>
        <w:contextualSpacing/>
        <w:rPr>
          <w:sz w:val="20"/>
          <w:szCs w:val="20"/>
          <w:lang w:val="el-GR"/>
        </w:rPr>
      </w:pPr>
      <w:r w:rsidRPr="00571735">
        <w:rPr>
          <w:sz w:val="20"/>
          <w:szCs w:val="20"/>
          <w:lang w:val="el-GR"/>
        </w:rPr>
        <w:t>Νόμιμος Εκπρόσωπος:   «Ονοματεπώνυμο, Ιδιότητα»</w:t>
      </w:r>
    </w:p>
    <w:p w:rsidR="00224B39" w:rsidRPr="00571735" w:rsidRDefault="00224B39" w:rsidP="00224B39">
      <w:pPr>
        <w:spacing w:after="100" w:afterAutospacing="1"/>
        <w:contextualSpacing/>
        <w:rPr>
          <w:sz w:val="20"/>
          <w:szCs w:val="20"/>
          <w:lang w:val="el-GR"/>
        </w:rPr>
      </w:pPr>
      <w:r w:rsidRPr="00571735">
        <w:rPr>
          <w:sz w:val="20"/>
          <w:szCs w:val="20"/>
          <w:lang w:val="el-GR"/>
        </w:rPr>
        <w:t>Α.Δ.Τ. (Νόμιμου Εκπροσώπου):</w:t>
      </w:r>
    </w:p>
    <w:p w:rsidR="00224B39" w:rsidRPr="00571735" w:rsidRDefault="00224B39" w:rsidP="00224B39">
      <w:pPr>
        <w:spacing w:after="100" w:afterAutospacing="1"/>
        <w:contextualSpacing/>
        <w:rPr>
          <w:sz w:val="20"/>
          <w:szCs w:val="20"/>
          <w:lang w:val="el-GR"/>
        </w:rPr>
      </w:pPr>
      <w:r w:rsidRPr="00571735">
        <w:rPr>
          <w:sz w:val="20"/>
          <w:szCs w:val="20"/>
          <w:lang w:val="el-GR"/>
        </w:rPr>
        <w:t>Υπεύθυνος Επικοινωνίας:</w:t>
      </w:r>
    </w:p>
    <w:p w:rsidR="00224B39" w:rsidRPr="00571735" w:rsidRDefault="00224B39" w:rsidP="00224B39">
      <w:pPr>
        <w:spacing w:after="100" w:afterAutospacing="1"/>
        <w:contextualSpacing/>
        <w:rPr>
          <w:sz w:val="20"/>
          <w:szCs w:val="20"/>
          <w:lang w:val="el-GR"/>
        </w:rPr>
      </w:pPr>
      <w:r w:rsidRPr="00571735">
        <w:rPr>
          <w:sz w:val="20"/>
          <w:szCs w:val="20"/>
          <w:lang w:val="el-GR"/>
        </w:rPr>
        <w:t xml:space="preserve"> </w:t>
      </w:r>
    </w:p>
    <w:p w:rsidR="00224B39" w:rsidRPr="00571735" w:rsidRDefault="00224B39" w:rsidP="00224B39">
      <w:pPr>
        <w:spacing w:after="100" w:afterAutospacing="1"/>
        <w:contextualSpacing/>
        <w:rPr>
          <w:rFonts w:asciiTheme="minorHAnsi" w:hAnsiTheme="minorHAnsi" w:cstheme="minorHAnsi"/>
          <w:sz w:val="20"/>
          <w:szCs w:val="20"/>
          <w:lang w:val="el-GR"/>
        </w:rPr>
      </w:pPr>
      <w:r w:rsidRPr="00571735">
        <w:rPr>
          <w:rFonts w:asciiTheme="minorHAnsi" w:hAnsiTheme="minorHAnsi" w:cstheme="minorHAnsi"/>
          <w:sz w:val="20"/>
          <w:szCs w:val="20"/>
          <w:lang w:val="el-GR"/>
        </w:rPr>
        <w:t>Αφού έλαβα γνώση των όρων της διακήρυξης και των τεχνικών</w:t>
      </w:r>
      <w:r>
        <w:rPr>
          <w:rFonts w:asciiTheme="minorHAnsi" w:hAnsiTheme="minorHAnsi" w:cstheme="minorHAnsi"/>
          <w:sz w:val="20"/>
          <w:szCs w:val="20"/>
          <w:lang w:val="el-GR"/>
        </w:rPr>
        <w:t xml:space="preserve"> απαιτήσεων/ υποχρεώσεων του Παραρτήματος Ι δηλώνω ότι</w:t>
      </w:r>
      <w:r w:rsidRPr="00571735">
        <w:rPr>
          <w:rFonts w:asciiTheme="minorHAnsi" w:hAnsiTheme="minorHAnsi" w:cstheme="minorHAnsi"/>
          <w:sz w:val="20"/>
          <w:szCs w:val="20"/>
          <w:lang w:val="el-GR"/>
        </w:rPr>
        <w:t xml:space="preserve"> τους αποδέχομαι πλήρως χωρίς επιφύλαξη και υποβάλλω την παρακάτω προσφορά:</w:t>
      </w:r>
    </w:p>
    <w:tbl>
      <w:tblPr>
        <w:tblStyle w:val="aff4"/>
        <w:tblW w:w="0" w:type="auto"/>
        <w:tblLook w:val="04A0"/>
      </w:tblPr>
      <w:tblGrid>
        <w:gridCol w:w="2733"/>
        <w:gridCol w:w="3001"/>
        <w:gridCol w:w="2794"/>
      </w:tblGrid>
      <w:tr w:rsidR="00224B39" w:rsidRPr="00DF348D" w:rsidTr="00AF1993">
        <w:tc>
          <w:tcPr>
            <w:tcW w:w="3227" w:type="dxa"/>
          </w:tcPr>
          <w:p w:rsidR="00224B39" w:rsidRPr="005E4000" w:rsidRDefault="00224B39" w:rsidP="00AF1993">
            <w:pPr>
              <w:pStyle w:val="Standard"/>
              <w:suppressAutoHyphens w:val="0"/>
              <w:overflowPunct w:val="0"/>
              <w:jc w:val="center"/>
              <w:rPr>
                <w:b/>
                <w:bCs/>
                <w:sz w:val="18"/>
                <w:szCs w:val="18"/>
                <w:lang w:eastAsia="ar-SA"/>
              </w:rPr>
            </w:pPr>
            <w:r w:rsidRPr="005E4000">
              <w:rPr>
                <w:b/>
                <w:bCs/>
                <w:sz w:val="18"/>
                <w:szCs w:val="18"/>
                <w:lang w:eastAsia="ar-SA"/>
              </w:rPr>
              <w:t>Είδος</w:t>
            </w:r>
          </w:p>
        </w:tc>
        <w:tc>
          <w:tcPr>
            <w:tcW w:w="3402" w:type="dxa"/>
          </w:tcPr>
          <w:p w:rsidR="00224B39" w:rsidRPr="00B60A0B" w:rsidRDefault="00224B39" w:rsidP="00AF1993">
            <w:pPr>
              <w:pStyle w:val="Standard"/>
              <w:suppressAutoHyphens w:val="0"/>
              <w:overflowPunct w:val="0"/>
              <w:jc w:val="center"/>
              <w:rPr>
                <w:b/>
                <w:bCs/>
                <w:sz w:val="18"/>
                <w:szCs w:val="18"/>
                <w:lang w:eastAsia="ar-SA"/>
              </w:rPr>
            </w:pPr>
            <w:r>
              <w:rPr>
                <w:b/>
                <w:bCs/>
                <w:sz w:val="18"/>
                <w:szCs w:val="18"/>
                <w:lang w:eastAsia="ar-SA"/>
              </w:rPr>
              <w:t>Αμοιβή ανά δίμηνο μη συμπεριλαμβανομένου Φ.Π.Α.</w:t>
            </w:r>
          </w:p>
        </w:tc>
        <w:tc>
          <w:tcPr>
            <w:tcW w:w="3118" w:type="dxa"/>
          </w:tcPr>
          <w:p w:rsidR="00224B39" w:rsidRPr="005E4000" w:rsidRDefault="00224B39" w:rsidP="00AF1993">
            <w:pPr>
              <w:pStyle w:val="Standard"/>
              <w:suppressAutoHyphens w:val="0"/>
              <w:overflowPunct w:val="0"/>
              <w:jc w:val="center"/>
              <w:rPr>
                <w:b/>
                <w:bCs/>
                <w:sz w:val="18"/>
                <w:szCs w:val="18"/>
                <w:lang w:eastAsia="ar-SA"/>
              </w:rPr>
            </w:pPr>
            <w:r w:rsidRPr="005E4000">
              <w:rPr>
                <w:b/>
                <w:bCs/>
                <w:sz w:val="18"/>
                <w:szCs w:val="18"/>
                <w:lang w:eastAsia="ar-SA"/>
              </w:rPr>
              <w:t xml:space="preserve">Αμοιβή </w:t>
            </w:r>
            <w:r>
              <w:rPr>
                <w:b/>
                <w:bCs/>
                <w:sz w:val="18"/>
                <w:szCs w:val="18"/>
                <w:lang w:eastAsia="ar-SA"/>
              </w:rPr>
              <w:t xml:space="preserve">για δεκαέξι (16) μήνες </w:t>
            </w:r>
            <w:r w:rsidRPr="005E4000">
              <w:rPr>
                <w:b/>
                <w:bCs/>
                <w:sz w:val="18"/>
                <w:szCs w:val="18"/>
                <w:lang w:eastAsia="ar-SA"/>
              </w:rPr>
              <w:t>μη συμπεριλαμβανομένου Φ.Π.Α.</w:t>
            </w:r>
          </w:p>
        </w:tc>
      </w:tr>
      <w:tr w:rsidR="00224B39" w:rsidTr="00AF1993">
        <w:trPr>
          <w:trHeight w:val="461"/>
        </w:trPr>
        <w:tc>
          <w:tcPr>
            <w:tcW w:w="3227" w:type="dxa"/>
          </w:tcPr>
          <w:p w:rsidR="00224B39" w:rsidRPr="002B31A0" w:rsidRDefault="00224B39" w:rsidP="00AF1993">
            <w:pPr>
              <w:pStyle w:val="Standard"/>
              <w:suppressAutoHyphens w:val="0"/>
              <w:overflowPunct w:val="0"/>
              <w:rPr>
                <w:b/>
                <w:bCs/>
                <w:sz w:val="18"/>
                <w:szCs w:val="18"/>
                <w:lang w:eastAsia="ar-SA"/>
              </w:rPr>
            </w:pPr>
            <w:r>
              <w:rPr>
                <w:b/>
                <w:bCs/>
                <w:sz w:val="18"/>
                <w:szCs w:val="18"/>
                <w:lang w:eastAsia="ar-SA"/>
              </w:rPr>
              <w:t xml:space="preserve">Παροχή υπηρεσιών συντήρησης </w:t>
            </w:r>
            <w:r w:rsidRPr="005E4000">
              <w:rPr>
                <w:b/>
                <w:bCs/>
                <w:sz w:val="18"/>
                <w:szCs w:val="18"/>
                <w:lang w:eastAsia="ar-SA"/>
              </w:rPr>
              <w:t xml:space="preserve"> </w:t>
            </w:r>
            <w:r w:rsidRPr="002B31A0">
              <w:rPr>
                <w:b/>
                <w:bCs/>
                <w:sz w:val="18"/>
                <w:szCs w:val="18"/>
                <w:lang w:eastAsia="ar-SA"/>
              </w:rPr>
              <w:t>πληροφοριακο</w:t>
            </w:r>
            <w:r>
              <w:rPr>
                <w:b/>
                <w:bCs/>
                <w:sz w:val="18"/>
                <w:szCs w:val="18"/>
                <w:lang w:eastAsia="ar-SA"/>
              </w:rPr>
              <w:t>ύ συστήματος διακίνησης εγγράφων (</w:t>
            </w:r>
            <w:r>
              <w:rPr>
                <w:b/>
                <w:bCs/>
                <w:sz w:val="18"/>
                <w:szCs w:val="18"/>
                <w:lang w:val="en-US" w:eastAsia="ar-SA"/>
              </w:rPr>
              <w:t>livelink</w:t>
            </w:r>
            <w:r w:rsidRPr="002B31A0">
              <w:rPr>
                <w:b/>
                <w:bCs/>
                <w:sz w:val="18"/>
                <w:szCs w:val="18"/>
                <w:lang w:eastAsia="ar-SA"/>
              </w:rPr>
              <w:t>)</w:t>
            </w:r>
            <w:r>
              <w:rPr>
                <w:b/>
                <w:bCs/>
                <w:sz w:val="18"/>
                <w:szCs w:val="18"/>
                <w:lang w:eastAsia="ar-SA"/>
              </w:rPr>
              <w:t xml:space="preserve"> της Α.Α.Δ.Ε.</w:t>
            </w:r>
          </w:p>
        </w:tc>
        <w:tc>
          <w:tcPr>
            <w:tcW w:w="3402" w:type="dxa"/>
            <w:vAlign w:val="bottom"/>
          </w:tcPr>
          <w:p w:rsidR="00224B39" w:rsidRDefault="00224B39" w:rsidP="00AF1993">
            <w:pPr>
              <w:pStyle w:val="Standard"/>
              <w:suppressAutoHyphens w:val="0"/>
              <w:overflowPunct w:val="0"/>
              <w:jc w:val="right"/>
              <w:rPr>
                <w:b/>
                <w:bCs/>
                <w:sz w:val="20"/>
                <w:szCs w:val="20"/>
                <w:lang w:eastAsia="ar-SA"/>
              </w:rPr>
            </w:pPr>
            <w:r>
              <w:rPr>
                <w:b/>
                <w:bCs/>
                <w:sz w:val="20"/>
                <w:szCs w:val="20"/>
                <w:lang w:eastAsia="ar-SA"/>
              </w:rPr>
              <w:t>……,..€</w:t>
            </w:r>
          </w:p>
        </w:tc>
        <w:tc>
          <w:tcPr>
            <w:tcW w:w="3118" w:type="dxa"/>
            <w:vAlign w:val="bottom"/>
          </w:tcPr>
          <w:p w:rsidR="00224B39" w:rsidRDefault="00224B39" w:rsidP="00AF1993">
            <w:pPr>
              <w:pStyle w:val="Standard"/>
              <w:suppressAutoHyphens w:val="0"/>
              <w:overflowPunct w:val="0"/>
              <w:jc w:val="right"/>
              <w:rPr>
                <w:b/>
                <w:bCs/>
                <w:sz w:val="20"/>
                <w:szCs w:val="20"/>
                <w:lang w:eastAsia="ar-SA"/>
              </w:rPr>
            </w:pPr>
            <w:r>
              <w:rPr>
                <w:b/>
                <w:bCs/>
                <w:sz w:val="20"/>
                <w:szCs w:val="20"/>
                <w:lang w:eastAsia="ar-SA"/>
              </w:rPr>
              <w:t>……,..€</w:t>
            </w:r>
          </w:p>
        </w:tc>
      </w:tr>
      <w:tr w:rsidR="00224B39" w:rsidTr="00AF1993">
        <w:trPr>
          <w:trHeight w:val="461"/>
        </w:trPr>
        <w:tc>
          <w:tcPr>
            <w:tcW w:w="6629" w:type="dxa"/>
            <w:gridSpan w:val="2"/>
            <w:vAlign w:val="bottom"/>
          </w:tcPr>
          <w:p w:rsidR="00224B39" w:rsidRPr="00B60A0B" w:rsidRDefault="00224B39" w:rsidP="00AF1993">
            <w:pPr>
              <w:pStyle w:val="Standard"/>
              <w:suppressAutoHyphens w:val="0"/>
              <w:overflowPunct w:val="0"/>
              <w:jc w:val="right"/>
              <w:rPr>
                <w:b/>
                <w:bCs/>
                <w:sz w:val="18"/>
                <w:szCs w:val="18"/>
                <w:lang w:eastAsia="ar-SA"/>
              </w:rPr>
            </w:pPr>
            <w:r w:rsidRPr="00B60A0B">
              <w:rPr>
                <w:b/>
                <w:bCs/>
                <w:sz w:val="18"/>
                <w:szCs w:val="18"/>
                <w:lang w:eastAsia="ar-SA"/>
              </w:rPr>
              <w:t>Φ.Π.Α. 24%</w:t>
            </w:r>
          </w:p>
        </w:tc>
        <w:tc>
          <w:tcPr>
            <w:tcW w:w="3118" w:type="dxa"/>
            <w:vAlign w:val="bottom"/>
          </w:tcPr>
          <w:p w:rsidR="00224B39" w:rsidRDefault="00224B39" w:rsidP="00AF1993">
            <w:pPr>
              <w:pStyle w:val="Standard"/>
              <w:suppressAutoHyphens w:val="0"/>
              <w:overflowPunct w:val="0"/>
              <w:jc w:val="right"/>
              <w:rPr>
                <w:b/>
                <w:bCs/>
                <w:sz w:val="20"/>
                <w:szCs w:val="20"/>
                <w:lang w:eastAsia="ar-SA"/>
              </w:rPr>
            </w:pPr>
            <w:r>
              <w:rPr>
                <w:b/>
                <w:bCs/>
                <w:sz w:val="20"/>
                <w:szCs w:val="20"/>
                <w:lang w:eastAsia="ar-SA"/>
              </w:rPr>
              <w:t>……,..€</w:t>
            </w:r>
          </w:p>
        </w:tc>
      </w:tr>
      <w:tr w:rsidR="00224B39" w:rsidTr="00AF1993">
        <w:trPr>
          <w:trHeight w:val="461"/>
        </w:trPr>
        <w:tc>
          <w:tcPr>
            <w:tcW w:w="6629" w:type="dxa"/>
            <w:gridSpan w:val="2"/>
            <w:vAlign w:val="bottom"/>
          </w:tcPr>
          <w:p w:rsidR="00224B39" w:rsidRPr="00B60A0B" w:rsidRDefault="00224B39" w:rsidP="00AF1993">
            <w:pPr>
              <w:pStyle w:val="Standard"/>
              <w:suppressAutoHyphens w:val="0"/>
              <w:overflowPunct w:val="0"/>
              <w:jc w:val="right"/>
              <w:rPr>
                <w:b/>
                <w:bCs/>
                <w:sz w:val="18"/>
                <w:szCs w:val="18"/>
                <w:lang w:eastAsia="ar-SA"/>
              </w:rPr>
            </w:pPr>
            <w:r>
              <w:rPr>
                <w:b/>
                <w:bCs/>
                <w:sz w:val="18"/>
                <w:szCs w:val="18"/>
                <w:lang w:eastAsia="ar-SA"/>
              </w:rPr>
              <w:t>Αμοιβή για δεκαέξι (16) μήνες συμπεριλαμβανομένου Φ.Π.Α.</w:t>
            </w:r>
          </w:p>
        </w:tc>
        <w:tc>
          <w:tcPr>
            <w:tcW w:w="3118" w:type="dxa"/>
            <w:vAlign w:val="bottom"/>
          </w:tcPr>
          <w:p w:rsidR="00224B39" w:rsidRDefault="00224B39" w:rsidP="00AF1993">
            <w:pPr>
              <w:pStyle w:val="Standard"/>
              <w:suppressAutoHyphens w:val="0"/>
              <w:overflowPunct w:val="0"/>
              <w:jc w:val="right"/>
              <w:rPr>
                <w:b/>
                <w:bCs/>
                <w:sz w:val="20"/>
                <w:szCs w:val="20"/>
                <w:lang w:eastAsia="ar-SA"/>
              </w:rPr>
            </w:pPr>
            <w:r>
              <w:rPr>
                <w:b/>
                <w:bCs/>
                <w:sz w:val="20"/>
                <w:szCs w:val="20"/>
                <w:lang w:eastAsia="ar-SA"/>
              </w:rPr>
              <w:t>……,..€</w:t>
            </w:r>
          </w:p>
          <w:p w:rsidR="00224B39" w:rsidRDefault="00224B39" w:rsidP="00AF1993">
            <w:pPr>
              <w:pStyle w:val="Standard"/>
              <w:suppressAutoHyphens w:val="0"/>
              <w:overflowPunct w:val="0"/>
              <w:jc w:val="right"/>
              <w:rPr>
                <w:b/>
                <w:bCs/>
                <w:sz w:val="20"/>
                <w:szCs w:val="20"/>
                <w:lang w:eastAsia="ar-SA"/>
              </w:rPr>
            </w:pPr>
          </w:p>
          <w:p w:rsidR="00224B39" w:rsidRPr="003F2A0D" w:rsidRDefault="00224B39" w:rsidP="00AF1993">
            <w:pPr>
              <w:pStyle w:val="Standard"/>
              <w:suppressAutoHyphens w:val="0"/>
              <w:overflowPunct w:val="0"/>
              <w:jc w:val="right"/>
              <w:rPr>
                <w:b/>
                <w:bCs/>
                <w:i/>
                <w:sz w:val="20"/>
                <w:szCs w:val="20"/>
                <w:lang w:eastAsia="ar-SA"/>
              </w:rPr>
            </w:pPr>
            <w:r w:rsidRPr="003F2A0D">
              <w:rPr>
                <w:b/>
                <w:bCs/>
                <w:i/>
                <w:sz w:val="20"/>
                <w:szCs w:val="20"/>
                <w:lang w:eastAsia="ar-SA"/>
              </w:rPr>
              <w:t>(αριθμητικά και ολογράφως)</w:t>
            </w:r>
          </w:p>
        </w:tc>
      </w:tr>
    </w:tbl>
    <w:p w:rsidR="00224B39" w:rsidRPr="001315C5" w:rsidRDefault="00224B39" w:rsidP="00224B39">
      <w:pPr>
        <w:pStyle w:val="Standard"/>
        <w:suppressAutoHyphens w:val="0"/>
        <w:overflowPunct w:val="0"/>
        <w:rPr>
          <w:b/>
          <w:bCs/>
          <w:sz w:val="20"/>
          <w:szCs w:val="20"/>
          <w:lang w:eastAsia="ar-SA"/>
        </w:rPr>
      </w:pPr>
    </w:p>
    <w:p w:rsidR="00224B39" w:rsidRPr="004006A4" w:rsidRDefault="00224B39" w:rsidP="00224B39">
      <w:pPr>
        <w:tabs>
          <w:tab w:val="left" w:pos="0"/>
          <w:tab w:val="right" w:pos="8953"/>
        </w:tabs>
        <w:spacing w:line="240" w:lineRule="atLeast"/>
        <w:rPr>
          <w:iCs/>
          <w:sz w:val="20"/>
          <w:szCs w:val="20"/>
          <w:lang w:val="el-GR"/>
        </w:rPr>
      </w:pPr>
      <w:r w:rsidRPr="004006A4">
        <w:rPr>
          <w:iCs/>
          <w:sz w:val="20"/>
          <w:szCs w:val="20"/>
          <w:lang w:val="el-GR"/>
        </w:rPr>
        <w:t>Ο χρόνος Ι</w:t>
      </w:r>
      <w:r w:rsidR="004006A4" w:rsidRPr="004006A4">
        <w:rPr>
          <w:iCs/>
          <w:sz w:val="20"/>
          <w:szCs w:val="20"/>
          <w:lang w:val="el-GR"/>
        </w:rPr>
        <w:t xml:space="preserve">σχύος της παρούσας προσφοράς είναι : 12  (δώδεκα)  </w:t>
      </w:r>
      <w:r w:rsidRPr="004006A4">
        <w:rPr>
          <w:iCs/>
          <w:sz w:val="20"/>
          <w:szCs w:val="20"/>
          <w:lang w:val="el-GR"/>
        </w:rPr>
        <w:t>μήνες</w:t>
      </w:r>
      <w:r w:rsidR="004006A4" w:rsidRPr="004006A4">
        <w:rPr>
          <w:iCs/>
          <w:sz w:val="20"/>
          <w:szCs w:val="20"/>
          <w:lang w:val="el-GR"/>
        </w:rPr>
        <w:t xml:space="preserve"> από την επόμενη διενέργειας του διαγωνισμού.</w:t>
      </w:r>
    </w:p>
    <w:p w:rsidR="004006A4" w:rsidRPr="004006A4" w:rsidRDefault="004006A4" w:rsidP="004006A4">
      <w:pPr>
        <w:tabs>
          <w:tab w:val="left" w:pos="0"/>
          <w:tab w:val="right" w:pos="8953"/>
        </w:tabs>
        <w:spacing w:line="240" w:lineRule="atLeast"/>
        <w:rPr>
          <w:iCs/>
          <w:sz w:val="20"/>
          <w:szCs w:val="20"/>
          <w:lang w:val="el-GR"/>
        </w:rPr>
      </w:pPr>
      <w:r w:rsidRPr="004006A4">
        <w:rPr>
          <w:iCs/>
          <w:sz w:val="20"/>
          <w:szCs w:val="20"/>
          <w:lang w:val="el-GR"/>
        </w:rPr>
        <w:t xml:space="preserve">Αφού έλαβα γνώση της με αρ. πρωτ…………………………………………………(ΑΔΑΜ:…………………………..) για </w:t>
      </w:r>
      <w:r>
        <w:rPr>
          <w:iCs/>
          <w:sz w:val="20"/>
          <w:szCs w:val="20"/>
          <w:lang w:val="el-GR"/>
        </w:rPr>
        <w:t>την παροχή</w:t>
      </w:r>
      <w:r w:rsidRPr="004006A4">
        <w:rPr>
          <w:iCs/>
          <w:sz w:val="20"/>
          <w:szCs w:val="20"/>
          <w:lang w:val="el-GR"/>
        </w:rPr>
        <w:t xml:space="preserve"> υπηρεσιών συντήρησης του πληροφοριακού συστήματος διακίνησης εγγράφων (livelink) για την κάλυψη της Α</w:t>
      </w:r>
      <w:r>
        <w:rPr>
          <w:iCs/>
          <w:sz w:val="20"/>
          <w:szCs w:val="20"/>
          <w:lang w:val="el-GR"/>
        </w:rPr>
        <w:t>.Α.Δ.Ε</w:t>
      </w:r>
      <w:r w:rsidRPr="004006A4">
        <w:rPr>
          <w:iCs/>
          <w:sz w:val="20"/>
          <w:szCs w:val="20"/>
          <w:lang w:val="el-GR"/>
        </w:rPr>
        <w:t>, για χρονικό διάστημα από την επομένη της ανάρτησης της υπογραφείσας σύμβασης στο Κ.Η.Μ.Δ.Η.Σ. και για δεκαέξι (16) μήνες</w:t>
      </w:r>
      <w:r w:rsidR="009A38DF">
        <w:rPr>
          <w:iCs/>
          <w:sz w:val="20"/>
          <w:szCs w:val="20"/>
          <w:lang w:val="el-GR"/>
        </w:rPr>
        <w:t>, δηλώνω ότι τους αποδέχομαι πλήρως και χωρίς επιφύλαξη.</w:t>
      </w:r>
    </w:p>
    <w:p w:rsidR="00224B39" w:rsidRDefault="00224B39" w:rsidP="00224B39">
      <w:pPr>
        <w:pStyle w:val="Standard"/>
        <w:suppressAutoHyphens w:val="0"/>
        <w:overflowPunct w:val="0"/>
        <w:spacing w:after="120"/>
        <w:rPr>
          <w:b/>
          <w:sz w:val="20"/>
          <w:szCs w:val="20"/>
        </w:rPr>
      </w:pPr>
    </w:p>
    <w:p w:rsidR="00224B39" w:rsidRPr="005E4000" w:rsidRDefault="00224B39" w:rsidP="00224B39">
      <w:pPr>
        <w:pStyle w:val="Standard"/>
        <w:suppressAutoHyphens w:val="0"/>
        <w:overflowPunct w:val="0"/>
        <w:spacing w:after="120"/>
        <w:rPr>
          <w:sz w:val="20"/>
          <w:szCs w:val="20"/>
        </w:rPr>
      </w:pPr>
      <w:r w:rsidRPr="005E4000">
        <w:rPr>
          <w:b/>
          <w:sz w:val="20"/>
          <w:szCs w:val="20"/>
        </w:rPr>
        <w:t>Ο Νόμιμος Εκπρόσωπος :</w:t>
      </w:r>
      <w:r w:rsidRPr="005E4000">
        <w:rPr>
          <w:sz w:val="20"/>
          <w:szCs w:val="20"/>
        </w:rPr>
        <w:t xml:space="preserve"> …………………..………………</w:t>
      </w:r>
    </w:p>
    <w:p w:rsidR="00224B39" w:rsidRPr="005E4000" w:rsidRDefault="00161DF4" w:rsidP="00224B39">
      <w:pPr>
        <w:pStyle w:val="Standard"/>
        <w:suppressAutoHyphens w:val="0"/>
        <w:overflowPunct w:val="0"/>
        <w:rPr>
          <w:bCs/>
          <w:sz w:val="20"/>
          <w:szCs w:val="20"/>
          <w:shd w:val="clear" w:color="auto" w:fill="FFFFFF"/>
        </w:rPr>
      </w:pPr>
      <w:r w:rsidRPr="00161DF4">
        <w:rPr>
          <w:noProof/>
        </w:rPr>
        <w:pict>
          <v:shape id="_x0000_s1028" type="#_x0000_t202" style="position:absolute;margin-left:265.45pt;margin-top:7.55pt;width:198.9pt;height:59.9pt;z-index:251663360;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" stroked="f">
            <v:textbox inset="0,0,0,0">
              <w:txbxContent>
                <w:tbl>
                  <w:tblPr>
                    <w:tblW w:w="0" w:type="auto"/>
                    <w:tblLayout w:type="fixed"/>
                    <w:tblLook w:val="0000"/>
                  </w:tblPr>
                  <w:tblGrid>
                    <w:gridCol w:w="4077"/>
                  </w:tblGrid>
                  <w:tr w:rsidR="007269A5" w:rsidRPr="0052286E" w:rsidTr="00AF1993">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7269A5" w:rsidRPr="0052286E" w:rsidRDefault="007269A5">
                        <w:pPr>
                          <w:pStyle w:val="Standard"/>
                          <w:suppressAutoHyphens w:val="0"/>
                          <w:overflowPunct w:val="0"/>
                          <w:jc w:val="center"/>
                          <w:rPr>
                            <w:b/>
                            <w:bCs/>
                            <w:sz w:val="20"/>
                            <w:szCs w:val="20"/>
                            <w:shd w:val="clear" w:color="auto" w:fill="FFFFFF"/>
                          </w:rPr>
                        </w:pPr>
                      </w:p>
                      <w:p w:rsidR="007269A5" w:rsidRPr="0052286E" w:rsidRDefault="007269A5">
                        <w:pPr>
                          <w:pStyle w:val="Standard"/>
                          <w:suppressAutoHyphens w:val="0"/>
                          <w:overflowPunct w:val="0"/>
                          <w:jc w:val="center"/>
                          <w:rPr>
                            <w:b/>
                            <w:bCs/>
                            <w:sz w:val="20"/>
                            <w:szCs w:val="20"/>
                            <w:shd w:val="clear" w:color="auto" w:fill="FFFFFF"/>
                          </w:rPr>
                        </w:pPr>
                        <w:r w:rsidRPr="0052286E">
                          <w:rPr>
                            <w:b/>
                            <w:bCs/>
                            <w:sz w:val="20"/>
                            <w:szCs w:val="20"/>
                            <w:shd w:val="clear" w:color="auto" w:fill="FFFFFF"/>
                          </w:rPr>
                          <w:t xml:space="preserve">                                       </w:t>
                        </w:r>
                      </w:p>
                      <w:p w:rsidR="007269A5" w:rsidRPr="0052286E" w:rsidRDefault="007269A5">
                        <w:pPr>
                          <w:pStyle w:val="Standard"/>
                          <w:suppressAutoHyphens w:val="0"/>
                          <w:overflowPunct w:val="0"/>
                          <w:jc w:val="center"/>
                          <w:rPr>
                            <w:bCs/>
                            <w:sz w:val="20"/>
                            <w:szCs w:val="20"/>
                            <w:shd w:val="clear" w:color="auto" w:fill="FFFFFF"/>
                          </w:rPr>
                        </w:pPr>
                      </w:p>
                      <w:p w:rsidR="007269A5" w:rsidRPr="0052286E" w:rsidRDefault="007269A5">
                        <w:pPr>
                          <w:pStyle w:val="Standard"/>
                          <w:suppressAutoHyphens w:val="0"/>
                          <w:overflowPunct w:val="0"/>
                          <w:jc w:val="center"/>
                          <w:rPr>
                            <w:sz w:val="20"/>
                            <w:szCs w:val="20"/>
                          </w:rPr>
                        </w:pPr>
                        <w:r w:rsidRPr="0052286E">
                          <w:rPr>
                            <w:bCs/>
                            <w:sz w:val="20"/>
                            <w:szCs w:val="20"/>
                            <w:shd w:val="clear" w:color="auto" w:fill="FFFFFF"/>
                          </w:rPr>
                          <w:t>(Υπογραφή – Σφραγίδα)</w:t>
                        </w:r>
                      </w:p>
                    </w:tc>
                  </w:tr>
                </w:tbl>
                <w:p w:rsidR="007269A5" w:rsidRDefault="007269A5" w:rsidP="00224B39"/>
              </w:txbxContent>
            </v:textbox>
            <w10:wrap type="square"/>
          </v:shape>
        </w:pict>
      </w:r>
      <w:r w:rsidR="00224B39" w:rsidRPr="005E4000">
        <w:rPr>
          <w:b/>
          <w:bCs/>
          <w:sz w:val="20"/>
          <w:szCs w:val="20"/>
          <w:shd w:val="clear" w:color="auto" w:fill="FFFFFF"/>
        </w:rPr>
        <w:t xml:space="preserve">Ημερομηνία                       : </w:t>
      </w:r>
      <w:r w:rsidR="00224B39" w:rsidRPr="005E4000">
        <w:rPr>
          <w:bCs/>
          <w:sz w:val="20"/>
          <w:szCs w:val="20"/>
          <w:shd w:val="clear" w:color="auto" w:fill="FFFFFF"/>
        </w:rPr>
        <w:t>………….….…..……………….</w:t>
      </w:r>
    </w:p>
    <w:p w:rsidR="00224B39" w:rsidRPr="00571735" w:rsidRDefault="00224B39" w:rsidP="00224B39">
      <w:pPr>
        <w:spacing w:line="360" w:lineRule="auto"/>
        <w:rPr>
          <w:b/>
          <w:i/>
          <w:sz w:val="20"/>
          <w:szCs w:val="20"/>
          <w:u w:val="single"/>
          <w:lang w:val="el-GR"/>
        </w:rPr>
      </w:pPr>
    </w:p>
    <w:p w:rsidR="00224B39" w:rsidRPr="00571735" w:rsidRDefault="00224B39" w:rsidP="00224B39">
      <w:pPr>
        <w:spacing w:line="360" w:lineRule="auto"/>
        <w:rPr>
          <w:sz w:val="20"/>
          <w:szCs w:val="20"/>
          <w:lang w:val="el-GR"/>
        </w:rPr>
      </w:pPr>
      <w:r w:rsidRPr="00571735">
        <w:rPr>
          <w:b/>
          <w:i/>
          <w:sz w:val="20"/>
          <w:szCs w:val="20"/>
          <w:u w:val="single"/>
          <w:lang w:val="el-GR"/>
        </w:rPr>
        <w:t>ΟΔΗΓΙΕΣ</w:t>
      </w:r>
      <w:r w:rsidRPr="00571735">
        <w:rPr>
          <w:b/>
          <w:i/>
          <w:sz w:val="20"/>
          <w:szCs w:val="20"/>
          <w:lang w:val="el-GR"/>
        </w:rPr>
        <w:t xml:space="preserve"> </w:t>
      </w:r>
      <w:r w:rsidRPr="00571735">
        <w:rPr>
          <w:sz w:val="20"/>
          <w:szCs w:val="20"/>
          <w:lang w:val="el-GR"/>
        </w:rPr>
        <w:t xml:space="preserve"> (Ειδικές απαιτήσεις οικονομικής προσφοράς)</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b/>
          <w:i/>
          <w:iCs/>
          <w:color w:val="17365D" w:themeColor="text2" w:themeShade="BF"/>
          <w:spacing w:val="5"/>
          <w:kern w:val="28"/>
          <w:sz w:val="20"/>
          <w:szCs w:val="20"/>
          <w:lang w:val="el-GR" w:eastAsia="ar-SA"/>
        </w:rPr>
      </w:pPr>
      <w:r w:rsidRPr="00571735">
        <w:rPr>
          <w:rFonts w:ascii="Times New Roman" w:hAnsi="Times New Roman"/>
          <w:i/>
          <w:sz w:val="20"/>
          <w:szCs w:val="20"/>
          <w:lang w:val="el-GR"/>
        </w:rPr>
        <w:t xml:space="preserve"> </w:t>
      </w:r>
      <w:r w:rsidRPr="00571735">
        <w:rPr>
          <w:rFonts w:ascii="Times New Roman" w:hAnsi="Times New Roman"/>
          <w:sz w:val="20"/>
          <w:szCs w:val="20"/>
          <w:lang w:val="el-GR"/>
        </w:rPr>
        <w:t>Ο παραπάνω πίνακας συμπληρώνεται (χωρίς να τροποποιηθεί η μορφή του) από τους οικονομικούς φορείς, σύμφωνα με την σχετική Νομοθεσία. Η αναγραφή της τιμής σε Ευρώ (€) μπορεί να γίνεται μέχρι δύο δεκαδικά ψηφία.</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b/>
          <w:iCs/>
          <w:color w:val="17365D" w:themeColor="text2" w:themeShade="BF"/>
          <w:spacing w:val="5"/>
          <w:kern w:val="28"/>
          <w:sz w:val="20"/>
          <w:szCs w:val="20"/>
          <w:lang w:val="el-GR" w:eastAsia="ar-SA"/>
        </w:rPr>
      </w:pPr>
      <w:r w:rsidRPr="00571735">
        <w:rPr>
          <w:rFonts w:ascii="Times New Roman" w:hAnsi="Times New Roman"/>
          <w:i/>
          <w:sz w:val="20"/>
          <w:szCs w:val="20"/>
          <w:lang w:val="el-GR"/>
        </w:rPr>
        <w:t xml:space="preserve"> </w:t>
      </w:r>
      <w:r w:rsidRPr="00571735">
        <w:rPr>
          <w:rFonts w:ascii="Times New Roman" w:hAnsi="Times New Roman"/>
          <w:sz w:val="20"/>
          <w:szCs w:val="20"/>
          <w:lang w:val="el-GR"/>
        </w:rPr>
        <w:t xml:space="preserve">Οι προσφέροντες υποχρεούνται να αναλύουν το τίμημα της προσφοράς τους ως εξής : </w:t>
      </w:r>
    </w:p>
    <w:p w:rsidR="00224B39" w:rsidRPr="00571735" w:rsidRDefault="00224B39" w:rsidP="00542857">
      <w:pPr>
        <w:pStyle w:val="a3"/>
        <w:numPr>
          <w:ilvl w:val="0"/>
          <w:numId w:val="29"/>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 xml:space="preserve">Συνολική τιμή των παρεχόμενων υπηρεσιών </w:t>
      </w:r>
      <w:r w:rsidRPr="00571735">
        <w:rPr>
          <w:rFonts w:ascii="Times New Roman" w:eastAsiaTheme="majorEastAsia" w:hAnsi="Times New Roman"/>
          <w:iCs/>
          <w:spacing w:val="5"/>
          <w:kern w:val="28"/>
          <w:sz w:val="20"/>
          <w:szCs w:val="20"/>
          <w:u w:val="single"/>
          <w:lang w:val="el-GR" w:eastAsia="ar-SA"/>
        </w:rPr>
        <w:t>άνευ</w:t>
      </w:r>
      <w:r w:rsidRPr="00571735">
        <w:rPr>
          <w:rFonts w:ascii="Times New Roman" w:eastAsiaTheme="majorEastAsia" w:hAnsi="Times New Roman"/>
          <w:iCs/>
          <w:spacing w:val="5"/>
          <w:kern w:val="28"/>
          <w:sz w:val="20"/>
          <w:szCs w:val="20"/>
          <w:lang w:val="el-GR" w:eastAsia="ar-SA"/>
        </w:rPr>
        <w:t xml:space="preserve"> Φ.Π.Α. συμπεριλαμβανομένων των υπέρ τρίτων και κάθε είδους κρατήσεων</w:t>
      </w:r>
    </w:p>
    <w:p w:rsidR="00224B39" w:rsidRPr="00571735" w:rsidRDefault="00224B39" w:rsidP="00542857">
      <w:pPr>
        <w:pStyle w:val="a3"/>
        <w:numPr>
          <w:ilvl w:val="0"/>
          <w:numId w:val="29"/>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Ποσοστό του αναλογούντος Φ.Π.Α. επί τοις εκατό, της ανωτέρω τιμής.</w:t>
      </w:r>
    </w:p>
    <w:p w:rsidR="00224B39" w:rsidRPr="00571735" w:rsidRDefault="00224B39" w:rsidP="00542857">
      <w:pPr>
        <w:pStyle w:val="a3"/>
        <w:numPr>
          <w:ilvl w:val="0"/>
          <w:numId w:val="29"/>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 xml:space="preserve">Συνολική τιμή των παρεχόμενων υπηρεσιών </w:t>
      </w:r>
      <w:r w:rsidRPr="00571735">
        <w:rPr>
          <w:rFonts w:ascii="Times New Roman" w:eastAsiaTheme="majorEastAsia" w:hAnsi="Times New Roman"/>
          <w:iCs/>
          <w:spacing w:val="5"/>
          <w:kern w:val="28"/>
          <w:sz w:val="20"/>
          <w:szCs w:val="20"/>
          <w:u w:val="single"/>
          <w:lang w:val="el-GR" w:eastAsia="ar-SA"/>
        </w:rPr>
        <w:t>με</w:t>
      </w:r>
      <w:r w:rsidRPr="00571735">
        <w:rPr>
          <w:rFonts w:ascii="Times New Roman" w:eastAsiaTheme="majorEastAsia" w:hAnsi="Times New Roman"/>
          <w:iCs/>
          <w:spacing w:val="5"/>
          <w:kern w:val="28"/>
          <w:sz w:val="20"/>
          <w:szCs w:val="20"/>
          <w:lang w:val="el-GR" w:eastAsia="ar-SA"/>
        </w:rPr>
        <w:t xml:space="preserve"> Φ.Π.Α. συμπεριλαμβανομένων των υπέρ τρίτων και κάθε είδους κρατήσεων</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Οποιαδήποτε διευκρινιστική ανάλυση υπολογισμού του κόστους κρίνεται αναγκαία, αυτή μπορεί να συμπεριληφθεί στο τέλος εκάστου πίνακα.</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Η σύγκριση των προσφορών για την επιλογή του μειοδότη, θα γίνει αποκλειστικά στο σύνολο της προσφερθείσας ετήσιας αμοιβής, χωρίς Φ.Π.Α. όπως αυτή θα αναγραφεί στον Πίνακα Οικονομικής Προσφοράς του Παραρτή</w:t>
      </w:r>
      <w:r w:rsidR="004006A4">
        <w:rPr>
          <w:rFonts w:ascii="Times New Roman" w:eastAsiaTheme="majorEastAsia" w:hAnsi="Times New Roman"/>
          <w:iCs/>
          <w:spacing w:val="5"/>
          <w:kern w:val="28"/>
          <w:sz w:val="20"/>
          <w:szCs w:val="20"/>
          <w:lang w:val="el-GR" w:eastAsia="ar-SA"/>
        </w:rPr>
        <w:t xml:space="preserve">ματος </w:t>
      </w:r>
      <w:r w:rsidR="004006A4">
        <w:rPr>
          <w:rFonts w:ascii="Times New Roman" w:eastAsiaTheme="majorEastAsia" w:hAnsi="Times New Roman"/>
          <w:iCs/>
          <w:spacing w:val="5"/>
          <w:kern w:val="28"/>
          <w:sz w:val="20"/>
          <w:szCs w:val="20"/>
          <w:lang w:val="en-US" w:eastAsia="ar-SA"/>
        </w:rPr>
        <w:t>IV</w:t>
      </w:r>
      <w:r w:rsidRPr="00571735">
        <w:rPr>
          <w:rFonts w:ascii="Times New Roman" w:eastAsiaTheme="majorEastAsia" w:hAnsi="Times New Roman"/>
          <w:iCs/>
          <w:spacing w:val="5"/>
          <w:kern w:val="28"/>
          <w:sz w:val="20"/>
          <w:szCs w:val="20"/>
          <w:lang w:val="el-GR" w:eastAsia="ar-SA"/>
        </w:rPr>
        <w:t xml:space="preserve"> και κριτήριο κατακύρωσης θα είναι η πλέον συμφέρουσα από οικονομική άποψη προσφορά βάσει τιμής άνευ (μη συμπεριλαμβανομένου) Φ.Π.Α.</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Προσφορά που δίνει τιμή σε συνάλλαγμα ή σε ρήτρα συναλλάγματος απορρίπτεται ως απαράδεκτη.</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Εφόσον από την προσφορά δεν προκύπτει με σαφήνεια η προσφερόμενη τιμή ή δεν δίδεται ενιαία τιμή, η προσφορά απορρίπτεται ως απαράδεκτη.</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Θα πρέπει να αναγράφεται ο Χρόνος Ισχύος της Προσφοράς με έναρξη από την επομένη της ημερομηνίας διενέργειας του διαγωνισμού. Προσφορά που ορίζει μικρότερο χρόνο ισχύος από τον ζητούμενο, θα απορρίπτεται ως απαράδεκτη.</w:t>
      </w:r>
    </w:p>
    <w:p w:rsidR="00224B39" w:rsidRPr="00571735" w:rsidRDefault="00224B39" w:rsidP="00542857">
      <w:pPr>
        <w:pStyle w:val="a3"/>
        <w:numPr>
          <w:ilvl w:val="0"/>
          <w:numId w:val="30"/>
        </w:numPr>
        <w:suppressAutoHyphens w:val="0"/>
        <w:spacing w:after="0" w:line="360" w:lineRule="auto"/>
        <w:rPr>
          <w:rFonts w:ascii="Times New Roman" w:eastAsiaTheme="majorEastAsia" w:hAnsi="Times New Roman"/>
          <w:iCs/>
          <w:spacing w:val="5"/>
          <w:kern w:val="28"/>
          <w:sz w:val="20"/>
          <w:szCs w:val="20"/>
          <w:lang w:val="el-GR" w:eastAsia="ar-SA"/>
        </w:rPr>
      </w:pPr>
      <w:r w:rsidRPr="00571735">
        <w:rPr>
          <w:rFonts w:ascii="Times New Roman" w:eastAsiaTheme="majorEastAsia" w:hAnsi="Times New Roman"/>
          <w:iCs/>
          <w:spacing w:val="5"/>
          <w:kern w:val="28"/>
          <w:sz w:val="20"/>
          <w:szCs w:val="20"/>
          <w:lang w:val="el-GR" w:eastAsia="ar-SA"/>
        </w:rPr>
        <w:t>Ο ανάδοχος βαρύνεται και με τις νόμιμες υπέρ τρίτων κρατήσεις.</w:t>
      </w:r>
    </w:p>
    <w:p w:rsidR="00224B39" w:rsidRPr="00571735" w:rsidRDefault="00224B39" w:rsidP="00224B39">
      <w:pPr>
        <w:rPr>
          <w:sz w:val="20"/>
          <w:szCs w:val="20"/>
          <w:lang w:val="el-GR"/>
        </w:rPr>
      </w:pPr>
    </w:p>
    <w:p w:rsidR="00224B39" w:rsidRPr="00571735" w:rsidRDefault="00224B39" w:rsidP="00224B39">
      <w:pPr>
        <w:rPr>
          <w:rFonts w:asciiTheme="minorHAnsi" w:eastAsiaTheme="majorEastAsia" w:hAnsiTheme="minorHAnsi" w:cs="Arial"/>
          <w:b/>
          <w:iCs/>
          <w:color w:val="17365D" w:themeColor="text2" w:themeShade="BF"/>
          <w:spacing w:val="5"/>
          <w:kern w:val="28"/>
          <w:sz w:val="20"/>
          <w:szCs w:val="20"/>
          <w:lang w:val="el-GR" w:eastAsia="ar-SA"/>
        </w:rPr>
      </w:pPr>
    </w:p>
    <w:p w:rsidR="00224B39" w:rsidRPr="004F04BB" w:rsidRDefault="00224B39" w:rsidP="00224B39">
      <w:pPr>
        <w:suppressAutoHyphens w:val="0"/>
        <w:spacing w:after="0" w:line="259" w:lineRule="auto"/>
        <w:jc w:val="left"/>
        <w:rPr>
          <w:rFonts w:eastAsia="Calibri"/>
          <w:szCs w:val="22"/>
          <w:lang w:val="el-GR" w:eastAsia="en-US"/>
        </w:rPr>
      </w:pPr>
    </w:p>
    <w:p w:rsidR="00224B39" w:rsidRPr="004F04BB" w:rsidRDefault="00224B39" w:rsidP="00224B39">
      <w:pPr>
        <w:suppressAutoHyphens w:val="0"/>
        <w:spacing w:after="0" w:line="259" w:lineRule="auto"/>
        <w:jc w:val="left"/>
        <w:rPr>
          <w:rFonts w:eastAsia="Calibri"/>
          <w:szCs w:val="22"/>
          <w:lang w:val="el-GR" w:eastAsia="en-US"/>
        </w:rPr>
      </w:pPr>
    </w:p>
    <w:p w:rsidR="00224B39" w:rsidRPr="004F04BB" w:rsidRDefault="00224B39" w:rsidP="00224B39">
      <w:pPr>
        <w:suppressAutoHyphens w:val="0"/>
        <w:spacing w:after="0" w:line="259" w:lineRule="auto"/>
        <w:jc w:val="left"/>
        <w:rPr>
          <w:rFonts w:eastAsia="Calibri"/>
          <w:szCs w:val="22"/>
          <w:lang w:val="el-GR" w:eastAsia="en-US"/>
        </w:rPr>
      </w:pPr>
    </w:p>
    <w:p w:rsidR="00224B39" w:rsidRPr="004F04BB" w:rsidRDefault="00224B39" w:rsidP="00224B39">
      <w:pPr>
        <w:suppressAutoHyphens w:val="0"/>
        <w:spacing w:after="0" w:line="259" w:lineRule="auto"/>
        <w:jc w:val="left"/>
        <w:rPr>
          <w:rFonts w:eastAsia="Calibri"/>
          <w:szCs w:val="22"/>
          <w:lang w:val="el-GR" w:eastAsia="en-US"/>
        </w:rPr>
      </w:pPr>
    </w:p>
    <w:p w:rsidR="00224B39" w:rsidRPr="0019313D" w:rsidRDefault="00224B39" w:rsidP="00224B39">
      <w:pPr>
        <w:pStyle w:val="21"/>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rPr>
          <w:rFonts w:ascii="Arial" w:eastAsia="Times New Roman" w:hAnsi="Arial" w:cs="Arial"/>
          <w:bCs w:val="0"/>
          <w:color w:val="002060"/>
          <w:sz w:val="24"/>
          <w:szCs w:val="22"/>
          <w:lang w:val="el-GR"/>
        </w:rPr>
      </w:pPr>
      <w:bookmarkStart w:id="110" w:name="_Toc73515640"/>
      <w:bookmarkStart w:id="111" w:name="_Toc80775955"/>
      <w:r w:rsidRPr="0019313D">
        <w:rPr>
          <w:rFonts w:ascii="Arial" w:eastAsia="Times New Roman" w:hAnsi="Arial" w:cs="Arial"/>
          <w:bCs w:val="0"/>
          <w:color w:val="002060"/>
          <w:sz w:val="24"/>
          <w:szCs w:val="22"/>
          <w:lang w:val="el-GR"/>
        </w:rPr>
        <w:lastRenderedPageBreak/>
        <w:t xml:space="preserve">ΠΑΡΑΡΤΗΜΑ </w:t>
      </w:r>
      <w:r w:rsidRPr="0019313D">
        <w:rPr>
          <w:rFonts w:ascii="Arial" w:eastAsia="Times New Roman" w:hAnsi="Arial" w:cs="Arial"/>
          <w:bCs w:val="0"/>
          <w:color w:val="002060"/>
          <w:sz w:val="24"/>
          <w:szCs w:val="22"/>
        </w:rPr>
        <w:t>V</w:t>
      </w:r>
      <w:r w:rsidRPr="0019313D">
        <w:rPr>
          <w:rFonts w:ascii="Arial" w:eastAsia="Times New Roman" w:hAnsi="Arial" w:cs="Arial"/>
          <w:bCs w:val="0"/>
          <w:color w:val="002060"/>
          <w:sz w:val="24"/>
          <w:szCs w:val="22"/>
          <w:lang w:val="el-GR"/>
        </w:rPr>
        <w:t xml:space="preserve"> – </w:t>
      </w:r>
      <w:bookmarkEnd w:id="110"/>
      <w:r w:rsidRPr="0019313D">
        <w:rPr>
          <w:rFonts w:ascii="Arial" w:eastAsia="Times New Roman" w:hAnsi="Arial" w:cs="Arial"/>
          <w:bCs w:val="0"/>
          <w:color w:val="002060"/>
          <w:sz w:val="24"/>
          <w:szCs w:val="22"/>
          <w:lang w:val="el-GR"/>
        </w:rPr>
        <w:t>Υποδείγματα Εγγυητικών Επιστολών</w:t>
      </w:r>
      <w:bookmarkEnd w:id="111"/>
    </w:p>
    <w:p w:rsidR="00224B39" w:rsidRPr="004F04BB" w:rsidRDefault="00224B39" w:rsidP="00224B39">
      <w:pPr>
        <w:suppressAutoHyphens w:val="0"/>
        <w:spacing w:after="0" w:line="259" w:lineRule="auto"/>
        <w:jc w:val="left"/>
        <w:rPr>
          <w:rFonts w:eastAsia="Calibri"/>
          <w:szCs w:val="22"/>
          <w:lang w:val="el-GR" w:eastAsia="en-US"/>
        </w:rPr>
      </w:pPr>
    </w:p>
    <w:p w:rsidR="00224B39" w:rsidRPr="00B05837" w:rsidRDefault="00224B39" w:rsidP="00224B39">
      <w:pPr>
        <w:autoSpaceDE w:val="0"/>
        <w:autoSpaceDN w:val="0"/>
        <w:adjustRightInd w:val="0"/>
        <w:spacing w:after="0"/>
        <w:contextualSpacing/>
        <w:rPr>
          <w:b/>
          <w:color w:val="002060"/>
          <w:szCs w:val="22"/>
          <w:lang w:val="el-GR"/>
        </w:rPr>
      </w:pPr>
      <w:r w:rsidRPr="00B05837">
        <w:rPr>
          <w:b/>
          <w:color w:val="002060"/>
          <w:szCs w:val="22"/>
          <w:lang w:val="el-GR"/>
        </w:rPr>
        <w:t xml:space="preserve">Υπόδειγμα Εγγυητικής Επιστολής Συμμετοχής </w:t>
      </w:r>
    </w:p>
    <w:p w:rsidR="00224B39" w:rsidRPr="00AE2090" w:rsidRDefault="00224B39" w:rsidP="00224B39">
      <w:pPr>
        <w:autoSpaceDE w:val="0"/>
        <w:autoSpaceDN w:val="0"/>
        <w:adjustRightInd w:val="0"/>
        <w:spacing w:before="120"/>
        <w:rPr>
          <w:szCs w:val="20"/>
          <w:lang w:val="el-GR"/>
        </w:rPr>
      </w:pPr>
      <w:r w:rsidRPr="00AE2090">
        <w:rPr>
          <w:szCs w:val="20"/>
          <w:lang w:val="el-GR"/>
        </w:rPr>
        <w:t xml:space="preserve">Εκδότης: (Πλήρης επωνυμία Πιστωτικού/Χρηματοδοτικού Ιδρύματος ή Ασφαλιστικής επιχείρησης) </w:t>
      </w:r>
    </w:p>
    <w:p w:rsidR="00224B39" w:rsidRPr="00AE2090" w:rsidRDefault="00224B39" w:rsidP="00224B39">
      <w:pPr>
        <w:autoSpaceDE w:val="0"/>
        <w:autoSpaceDN w:val="0"/>
        <w:adjustRightInd w:val="0"/>
        <w:spacing w:before="120"/>
        <w:rPr>
          <w:color w:val="000000"/>
          <w:szCs w:val="22"/>
          <w:lang w:val="el-GR"/>
        </w:rPr>
      </w:pPr>
      <w:r w:rsidRPr="00AE2090">
        <w:rPr>
          <w:color w:val="000000"/>
          <w:szCs w:val="22"/>
          <w:lang w:val="el-GR"/>
        </w:rPr>
        <w:t>Ημερομηνία έκδοσης: ……………………………..</w:t>
      </w:r>
    </w:p>
    <w:tbl>
      <w:tblPr>
        <w:tblW w:w="0" w:type="auto"/>
        <w:tblInd w:w="108" w:type="dxa"/>
        <w:tblLook w:val="04A0"/>
      </w:tblPr>
      <w:tblGrid>
        <w:gridCol w:w="740"/>
        <w:gridCol w:w="7680"/>
      </w:tblGrid>
      <w:tr w:rsidR="00224B39" w:rsidRPr="00D57F81" w:rsidTr="00AF1993">
        <w:tc>
          <w:tcPr>
            <w:tcW w:w="693" w:type="dxa"/>
          </w:tcPr>
          <w:p w:rsidR="00224B39" w:rsidRPr="00AE2090" w:rsidRDefault="00224B39" w:rsidP="00AF1993">
            <w:pPr>
              <w:autoSpaceDE w:val="0"/>
              <w:autoSpaceDN w:val="0"/>
              <w:adjustRightInd w:val="0"/>
              <w:spacing w:after="0"/>
              <w:contextualSpacing/>
              <w:jc w:val="left"/>
              <w:rPr>
                <w:b/>
                <w:color w:val="000000"/>
                <w:lang w:val="en-US"/>
              </w:rPr>
            </w:pPr>
            <w:r w:rsidRPr="00AE2090">
              <w:rPr>
                <w:b/>
                <w:color w:val="000000"/>
                <w:szCs w:val="22"/>
                <w:lang w:val="el-GR"/>
              </w:rPr>
              <w:t>Προς:</w:t>
            </w:r>
          </w:p>
        </w:tc>
        <w:tc>
          <w:tcPr>
            <w:tcW w:w="9478" w:type="dxa"/>
          </w:tcPr>
          <w:p w:rsidR="00224B39" w:rsidRPr="00AE2090" w:rsidRDefault="00224B39" w:rsidP="00AF1993">
            <w:pPr>
              <w:autoSpaceDE w:val="0"/>
              <w:autoSpaceDN w:val="0"/>
              <w:adjustRightInd w:val="0"/>
              <w:spacing w:after="0"/>
              <w:contextualSpacing/>
              <w:rPr>
                <w:color w:val="000000"/>
                <w:lang w:val="el-GR"/>
              </w:rPr>
            </w:pPr>
            <w:r w:rsidRPr="00AE2090">
              <w:rPr>
                <w:color w:val="000000"/>
                <w:szCs w:val="22"/>
                <w:lang w:val="el-GR"/>
              </w:rPr>
              <w:t>Ανεξάρτητη Αρχή Δημοσίων Εσόδων</w:t>
            </w:r>
          </w:p>
          <w:p w:rsidR="00224B39" w:rsidRPr="00AE2090" w:rsidRDefault="00224B39" w:rsidP="00AF1993">
            <w:pPr>
              <w:autoSpaceDE w:val="0"/>
              <w:autoSpaceDN w:val="0"/>
              <w:adjustRightInd w:val="0"/>
              <w:spacing w:after="0"/>
              <w:contextualSpacing/>
              <w:rPr>
                <w:color w:val="00000A"/>
                <w:lang w:val="el-GR"/>
              </w:rPr>
            </w:pPr>
            <w:r w:rsidRPr="00AE2090">
              <w:rPr>
                <w:color w:val="000000"/>
                <w:szCs w:val="22"/>
                <w:lang w:val="el-GR"/>
              </w:rPr>
              <w:t>Γενική Διεύθυνση Οικονομικών Υπηρεσιών</w:t>
            </w:r>
          </w:p>
          <w:p w:rsidR="00224B39" w:rsidRPr="00AE2090" w:rsidRDefault="00224B39" w:rsidP="00AF1993">
            <w:pPr>
              <w:autoSpaceDE w:val="0"/>
              <w:autoSpaceDN w:val="0"/>
              <w:adjustRightInd w:val="0"/>
              <w:spacing w:after="0"/>
              <w:contextualSpacing/>
              <w:rPr>
                <w:color w:val="000000"/>
                <w:lang w:val="el-GR"/>
              </w:rPr>
            </w:pPr>
            <w:r>
              <w:rPr>
                <w:color w:val="000000"/>
                <w:szCs w:val="22"/>
                <w:lang w:val="el-GR"/>
              </w:rPr>
              <w:t xml:space="preserve">Διεύθυνση Προμηθειών και </w:t>
            </w:r>
            <w:r w:rsidRPr="00AE2090">
              <w:rPr>
                <w:color w:val="000000"/>
                <w:szCs w:val="22"/>
                <w:lang w:val="el-GR"/>
              </w:rPr>
              <w:t>Κτιριακών Υποδομών</w:t>
            </w:r>
          </w:p>
          <w:p w:rsidR="00224B39" w:rsidRPr="00AE2090" w:rsidRDefault="00224B39" w:rsidP="00AF1993">
            <w:pPr>
              <w:autoSpaceDE w:val="0"/>
              <w:autoSpaceDN w:val="0"/>
              <w:adjustRightInd w:val="0"/>
              <w:spacing w:after="0"/>
              <w:contextualSpacing/>
              <w:rPr>
                <w:color w:val="000000"/>
                <w:lang w:val="el-GR"/>
              </w:rPr>
            </w:pPr>
            <w:r w:rsidRPr="00AE2090">
              <w:rPr>
                <w:color w:val="000000"/>
                <w:szCs w:val="22"/>
                <w:lang w:val="el-GR"/>
              </w:rPr>
              <w:t>Τμήμα Α’-</w:t>
            </w:r>
            <w:r>
              <w:rPr>
                <w:color w:val="000000"/>
                <w:szCs w:val="22"/>
                <w:lang w:val="el-GR"/>
              </w:rPr>
              <w:t xml:space="preserve"> Εκτέλεση </w:t>
            </w:r>
            <w:r w:rsidRPr="00AE2090">
              <w:rPr>
                <w:color w:val="000000"/>
                <w:szCs w:val="22"/>
                <w:lang w:val="el-GR"/>
              </w:rPr>
              <w:t>Προμηθειών</w:t>
            </w:r>
          </w:p>
          <w:p w:rsidR="00224B39" w:rsidRPr="00AE2090" w:rsidRDefault="00224B39" w:rsidP="00AF1993">
            <w:pPr>
              <w:autoSpaceDE w:val="0"/>
              <w:autoSpaceDN w:val="0"/>
              <w:adjustRightInd w:val="0"/>
              <w:spacing w:after="0"/>
              <w:contextualSpacing/>
              <w:rPr>
                <w:color w:val="000000"/>
                <w:lang w:val="el-GR"/>
              </w:rPr>
            </w:pPr>
            <w:r w:rsidRPr="00AE2090">
              <w:rPr>
                <w:color w:val="000000"/>
                <w:szCs w:val="22"/>
                <w:lang w:val="el-GR"/>
              </w:rPr>
              <w:t xml:space="preserve">Ερμού 23-25, </w:t>
            </w:r>
            <w:r>
              <w:rPr>
                <w:szCs w:val="22"/>
                <w:lang w:val="el-GR"/>
              </w:rPr>
              <w:t>105 63</w:t>
            </w:r>
            <w:r w:rsidRPr="00AE2090">
              <w:rPr>
                <w:szCs w:val="22"/>
                <w:lang w:val="el-GR"/>
              </w:rPr>
              <w:t xml:space="preserve"> Αθήνα</w:t>
            </w:r>
          </w:p>
        </w:tc>
      </w:tr>
    </w:tbl>
    <w:p w:rsidR="00224B39" w:rsidRPr="00AE2090" w:rsidRDefault="00224B39" w:rsidP="00224B39">
      <w:pPr>
        <w:autoSpaceDE w:val="0"/>
        <w:autoSpaceDN w:val="0"/>
        <w:adjustRightInd w:val="0"/>
        <w:spacing w:after="0"/>
        <w:contextualSpacing/>
        <w:rPr>
          <w:color w:val="000000"/>
          <w:sz w:val="14"/>
          <w:szCs w:val="22"/>
          <w:lang w:val="el-GR"/>
        </w:rPr>
      </w:pPr>
    </w:p>
    <w:p w:rsidR="00224B39" w:rsidRPr="00AE2090" w:rsidRDefault="00224B39" w:rsidP="00224B39">
      <w:pPr>
        <w:autoSpaceDE w:val="0"/>
        <w:autoSpaceDN w:val="0"/>
        <w:adjustRightInd w:val="0"/>
        <w:spacing w:after="0"/>
        <w:contextualSpacing/>
        <w:rPr>
          <w:color w:val="000000"/>
          <w:szCs w:val="22"/>
          <w:lang w:val="el-GR"/>
        </w:rPr>
      </w:pPr>
      <w:r w:rsidRPr="00AE2090">
        <w:rPr>
          <w:color w:val="000000"/>
          <w:szCs w:val="22"/>
          <w:lang w:val="el-GR"/>
        </w:rPr>
        <w:t>Εγγύηση μας υπ’ αριθμ. ……………….. ποσού ………………….……. ευρώ.</w:t>
      </w:r>
    </w:p>
    <w:p w:rsidR="00224B39" w:rsidRPr="00AE2090" w:rsidRDefault="00224B39" w:rsidP="00224B39">
      <w:pPr>
        <w:autoSpaceDE w:val="0"/>
        <w:autoSpaceDN w:val="0"/>
        <w:adjustRightInd w:val="0"/>
        <w:spacing w:after="0"/>
        <w:contextualSpacing/>
        <w:rPr>
          <w:color w:val="000000"/>
          <w:szCs w:val="22"/>
          <w:lang w:val="el-GR"/>
        </w:rPr>
      </w:pPr>
      <w:r w:rsidRPr="00AE2090">
        <w:rPr>
          <w:color w:val="000000"/>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 υπέρ του</w:t>
      </w:r>
    </w:p>
    <w:p w:rsidR="00224B39" w:rsidRPr="00AE2090" w:rsidRDefault="00224B39" w:rsidP="00224B39">
      <w:pPr>
        <w:autoSpaceDE w:val="0"/>
        <w:autoSpaceDN w:val="0"/>
        <w:adjustRightInd w:val="0"/>
        <w:spacing w:after="0"/>
        <w:contextualSpacing/>
        <w:rPr>
          <w:color w:val="000000"/>
          <w:szCs w:val="22"/>
          <w:lang w:val="el-GR"/>
        </w:rPr>
      </w:pPr>
      <w:r w:rsidRPr="00AE2090">
        <w:rPr>
          <w:color w:val="000000"/>
          <w:szCs w:val="22"/>
          <w:lang w:val="el-GR"/>
        </w:rPr>
        <w:t>(</w:t>
      </w:r>
      <w:r w:rsidRPr="00AE2090">
        <w:rPr>
          <w:color w:val="000000"/>
          <w:szCs w:val="22"/>
        </w:rPr>
        <w:t>i</w:t>
      </w:r>
      <w:r w:rsidRPr="00AE2090">
        <w:rPr>
          <w:color w:val="000000"/>
          <w:szCs w:val="22"/>
          <w:lang w:val="el-GR"/>
        </w:rPr>
        <w:t>) [σε περίπτωση φυσικού προσώπου]: (ονοματεπώνυμο, πατρώνυμο) ............., ΑΦΜ: ........... (διεύθυνση) ....................., ή</w:t>
      </w:r>
    </w:p>
    <w:p w:rsidR="00224B39" w:rsidRPr="00AE2090" w:rsidRDefault="00224B39" w:rsidP="00224B39">
      <w:pPr>
        <w:autoSpaceDE w:val="0"/>
        <w:autoSpaceDN w:val="0"/>
        <w:adjustRightInd w:val="0"/>
        <w:spacing w:after="0"/>
        <w:contextualSpacing/>
        <w:rPr>
          <w:color w:val="000000"/>
          <w:szCs w:val="22"/>
          <w:lang w:val="el-GR"/>
        </w:rPr>
      </w:pPr>
      <w:r w:rsidRPr="00AE2090">
        <w:rPr>
          <w:color w:val="000000"/>
          <w:szCs w:val="22"/>
          <w:lang w:val="el-GR"/>
        </w:rPr>
        <w:t>(</w:t>
      </w:r>
      <w:r w:rsidRPr="00AE2090">
        <w:rPr>
          <w:color w:val="000000"/>
          <w:szCs w:val="22"/>
        </w:rPr>
        <w:t>ii</w:t>
      </w:r>
      <w:r w:rsidRPr="00AE2090">
        <w:rPr>
          <w:color w:val="000000"/>
          <w:szCs w:val="22"/>
          <w:lang w:val="el-GR"/>
        </w:rPr>
        <w:t>) [σε περίπτωση νομικού προσώπου]: (πλήρη επωνυμία) ........................, ΑΦΜ: ...................... (διεύθυνση) .....……………. ή</w:t>
      </w:r>
    </w:p>
    <w:p w:rsidR="00224B39" w:rsidRPr="00AE2090" w:rsidRDefault="00224B39" w:rsidP="00224B39">
      <w:pPr>
        <w:autoSpaceDE w:val="0"/>
        <w:autoSpaceDN w:val="0"/>
        <w:adjustRightInd w:val="0"/>
        <w:spacing w:after="0"/>
        <w:contextualSpacing/>
        <w:rPr>
          <w:color w:val="000000"/>
          <w:szCs w:val="22"/>
          <w:lang w:val="el-GR"/>
        </w:rPr>
      </w:pPr>
      <w:r w:rsidRPr="00AE2090">
        <w:rPr>
          <w:color w:val="000000"/>
          <w:szCs w:val="22"/>
          <w:lang w:val="el-GR"/>
        </w:rPr>
        <w:t>(</w:t>
      </w:r>
      <w:r w:rsidRPr="00AE2090">
        <w:rPr>
          <w:color w:val="000000"/>
          <w:szCs w:val="22"/>
        </w:rPr>
        <w:t>iii</w:t>
      </w:r>
      <w:r w:rsidRPr="00AE2090">
        <w:rPr>
          <w:color w:val="000000"/>
          <w:szCs w:val="22"/>
          <w:lang w:val="el-GR"/>
        </w:rPr>
        <w:t>) [σε περίπτωση ένωσης ή κοινοπραξίας:] των φυσικών / νομικών προσώπων</w:t>
      </w:r>
    </w:p>
    <w:p w:rsidR="00224B39" w:rsidRPr="00AE2090" w:rsidRDefault="00224B39" w:rsidP="00224B39">
      <w:pPr>
        <w:autoSpaceDE w:val="0"/>
        <w:autoSpaceDN w:val="0"/>
        <w:adjustRightInd w:val="0"/>
        <w:spacing w:after="0"/>
        <w:contextualSpacing/>
        <w:rPr>
          <w:color w:val="000000"/>
          <w:szCs w:val="22"/>
          <w:lang w:val="el-GR"/>
        </w:rPr>
      </w:pPr>
      <w:r w:rsidRPr="00AE2090">
        <w:rPr>
          <w:color w:val="000000"/>
          <w:szCs w:val="22"/>
          <w:lang w:val="el-GR"/>
        </w:rPr>
        <w:t>α) (πλήρη επωνυμία) ........................, ΑΦΜ: ...................... (διεύθυνση) .......................……………………..</w:t>
      </w:r>
    </w:p>
    <w:p w:rsidR="00224B39" w:rsidRPr="00AE2090" w:rsidRDefault="00224B39" w:rsidP="00224B39">
      <w:pPr>
        <w:autoSpaceDE w:val="0"/>
        <w:autoSpaceDN w:val="0"/>
        <w:adjustRightInd w:val="0"/>
        <w:spacing w:after="0"/>
        <w:contextualSpacing/>
        <w:rPr>
          <w:color w:val="000000"/>
          <w:szCs w:val="22"/>
          <w:lang w:val="el-GR"/>
        </w:rPr>
      </w:pPr>
      <w:r w:rsidRPr="00AE2090">
        <w:rPr>
          <w:color w:val="000000"/>
          <w:szCs w:val="22"/>
          <w:lang w:val="el-GR"/>
        </w:rPr>
        <w:t>β) (πλήρη επωνυμία) ........................, ΑΦΜ: ...................... (διεύθυνση) .......................……………………..</w:t>
      </w:r>
    </w:p>
    <w:p w:rsidR="00224B39" w:rsidRPr="00AE2090" w:rsidRDefault="00224B39" w:rsidP="00224B39">
      <w:pPr>
        <w:autoSpaceDE w:val="0"/>
        <w:autoSpaceDN w:val="0"/>
        <w:adjustRightInd w:val="0"/>
        <w:spacing w:after="0"/>
        <w:contextualSpacing/>
        <w:rPr>
          <w:color w:val="000000"/>
          <w:szCs w:val="22"/>
          <w:lang w:val="el-GR"/>
        </w:rPr>
      </w:pPr>
      <w:r w:rsidRPr="00AE2090">
        <w:rPr>
          <w:color w:val="000000"/>
          <w:szCs w:val="22"/>
          <w:lang w:val="el-GR"/>
        </w:rPr>
        <w:t>γ) (πλήρη επωνυμία) ........................, ΑΦΜ: ...................... (διεύθυνση) .......................</w:t>
      </w:r>
      <w:r w:rsidRPr="00AE2090">
        <w:rPr>
          <w:szCs w:val="22"/>
          <w:lang w:val="el-GR"/>
        </w:rPr>
        <w:t>……………………..</w:t>
      </w:r>
    </w:p>
    <w:p w:rsidR="00224B39" w:rsidRPr="00AE2090" w:rsidRDefault="00224B39" w:rsidP="00224B39">
      <w:pPr>
        <w:autoSpaceDE w:val="0"/>
        <w:autoSpaceDN w:val="0"/>
        <w:adjustRightInd w:val="0"/>
        <w:spacing w:after="0"/>
        <w:contextualSpacing/>
        <w:rPr>
          <w:szCs w:val="22"/>
          <w:lang w:val="el-GR"/>
        </w:rPr>
      </w:pPr>
      <w:r w:rsidRPr="00AE2090">
        <w:rPr>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 ημερομηνία) ..................... Διακήρυξη ..................................................... της Ανεξάρτητης Αρχής Δημοσίων Εσόδων, για την ανάδειξη αναδόχου για την ανάθεση της σύμβασης: </w:t>
      </w:r>
      <w:r w:rsidRPr="00094170">
        <w:rPr>
          <w:szCs w:val="22"/>
          <w:lang w:val="el-GR"/>
        </w:rPr>
        <w:t>«</w:t>
      </w:r>
      <w:r w:rsidR="00247580" w:rsidRPr="00247580">
        <w:rPr>
          <w:bCs/>
          <w:szCs w:val="22"/>
          <w:lang w:val="el-GR" w:eastAsia="el-GR"/>
        </w:rPr>
        <w:t>Για την παροχή υπηρεσιών συντήρησης του πληροφοριακού συστήματος διακίνησης εγγράφων (</w:t>
      </w:r>
      <w:r w:rsidR="00247580" w:rsidRPr="00247580">
        <w:rPr>
          <w:bCs/>
          <w:szCs w:val="22"/>
          <w:lang w:val="en-US" w:eastAsia="el-GR"/>
        </w:rPr>
        <w:t>livelink</w:t>
      </w:r>
      <w:r w:rsidR="00247580" w:rsidRPr="00247580">
        <w:rPr>
          <w:bCs/>
          <w:szCs w:val="22"/>
          <w:lang w:val="el-GR" w:eastAsia="el-GR"/>
        </w:rPr>
        <w:t>) της Α.Α.Δ.Ε.»</w:t>
      </w:r>
      <w:r w:rsidRPr="00247580">
        <w:rPr>
          <w:szCs w:val="22"/>
          <w:lang w:val="el-GR"/>
        </w:rPr>
        <w:t>, με καταληκτική ημερομηνία υποβολής προσφορών την …../…./2021.</w:t>
      </w:r>
      <w:r w:rsidRPr="00AE2090">
        <w:rPr>
          <w:szCs w:val="22"/>
          <w:lang w:val="el-GR"/>
        </w:rPr>
        <w:t xml:space="preserve"> </w:t>
      </w:r>
    </w:p>
    <w:p w:rsidR="00224B39" w:rsidRPr="00AE2090" w:rsidRDefault="00224B39" w:rsidP="00224B39">
      <w:pPr>
        <w:autoSpaceDE w:val="0"/>
        <w:autoSpaceDN w:val="0"/>
        <w:adjustRightInd w:val="0"/>
        <w:spacing w:after="0"/>
        <w:contextualSpacing/>
        <w:rPr>
          <w:szCs w:val="22"/>
          <w:lang w:val="el-GR"/>
        </w:rPr>
      </w:pPr>
      <w:r w:rsidRPr="00AE2090">
        <w:rPr>
          <w:szCs w:val="22"/>
          <w:lang w:val="el-GR"/>
        </w:rPr>
        <w:t>Η παρούσα εγγύηση καλύπτει μόνο τις από τη συμμετοχή στην ανωτέρω απορρέουσες υποχρεώσεις του/της (</w:t>
      </w:r>
      <w:r w:rsidRPr="00AE2090">
        <w:rPr>
          <w:i/>
          <w:iCs/>
          <w:szCs w:val="22"/>
          <w:lang w:val="el-GR"/>
        </w:rPr>
        <w:t>υπέρ ου η εγγύηση</w:t>
      </w:r>
      <w:r w:rsidRPr="00AE2090">
        <w:rPr>
          <w:szCs w:val="22"/>
          <w:lang w:val="el-GR"/>
        </w:rPr>
        <w:t>) καθ’ όλο τον χρόνο ισχύος της.</w:t>
      </w:r>
    </w:p>
    <w:p w:rsidR="00224B39" w:rsidRPr="00AE2090" w:rsidRDefault="00224B39" w:rsidP="00224B39">
      <w:pPr>
        <w:autoSpaceDE w:val="0"/>
        <w:autoSpaceDN w:val="0"/>
        <w:adjustRightInd w:val="0"/>
        <w:spacing w:after="0"/>
        <w:contextualSpacing/>
        <w:rPr>
          <w:szCs w:val="22"/>
          <w:lang w:val="el-GR"/>
        </w:rPr>
      </w:pPr>
      <w:r w:rsidRPr="00AE2090">
        <w:rPr>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rsidR="00224B39" w:rsidRPr="00AE2090" w:rsidRDefault="00224B39" w:rsidP="00224B39">
      <w:pPr>
        <w:autoSpaceDE w:val="0"/>
        <w:autoSpaceDN w:val="0"/>
        <w:adjustRightInd w:val="0"/>
        <w:spacing w:after="0"/>
        <w:contextualSpacing/>
        <w:rPr>
          <w:szCs w:val="22"/>
          <w:lang w:val="el-GR"/>
        </w:rPr>
      </w:pPr>
      <w:r w:rsidRPr="00AE2090">
        <w:rPr>
          <w:szCs w:val="22"/>
          <w:lang w:val="el-GR"/>
        </w:rPr>
        <w:t>Η παρούσα ισχύει μέχρι και την …………………………………………………...</w:t>
      </w:r>
    </w:p>
    <w:p w:rsidR="00224B39" w:rsidRPr="00AE2090" w:rsidRDefault="00224B39" w:rsidP="00224B39">
      <w:pPr>
        <w:autoSpaceDE w:val="0"/>
        <w:autoSpaceDN w:val="0"/>
        <w:adjustRightInd w:val="0"/>
        <w:spacing w:after="0"/>
        <w:contextualSpacing/>
        <w:rPr>
          <w:szCs w:val="22"/>
          <w:lang w:val="el-GR"/>
        </w:rPr>
      </w:pPr>
      <w:r w:rsidRPr="00AE2090">
        <w:rPr>
          <w:szCs w:val="22"/>
          <w:lang w:val="el-GR"/>
        </w:rPr>
        <w:t>ή</w:t>
      </w:r>
    </w:p>
    <w:p w:rsidR="00224B39" w:rsidRPr="00AE2090" w:rsidRDefault="00224B39" w:rsidP="00224B39">
      <w:pPr>
        <w:autoSpaceDE w:val="0"/>
        <w:autoSpaceDN w:val="0"/>
        <w:adjustRightInd w:val="0"/>
        <w:spacing w:after="0"/>
        <w:contextualSpacing/>
        <w:rPr>
          <w:szCs w:val="22"/>
          <w:lang w:val="el-GR"/>
        </w:rPr>
      </w:pPr>
      <w:r w:rsidRPr="00AE2090">
        <w:rPr>
          <w:szCs w:val="22"/>
          <w:lang w:val="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224B39" w:rsidRPr="00AE2090" w:rsidRDefault="00224B39" w:rsidP="00224B39">
      <w:pPr>
        <w:autoSpaceDE w:val="0"/>
        <w:autoSpaceDN w:val="0"/>
        <w:adjustRightInd w:val="0"/>
        <w:spacing w:after="0"/>
        <w:contextualSpacing/>
        <w:rPr>
          <w:szCs w:val="22"/>
          <w:lang w:val="el-GR"/>
        </w:rPr>
      </w:pPr>
      <w:r w:rsidRPr="00AE2090">
        <w:rPr>
          <w:szCs w:val="22"/>
          <w:lang w:val="el-GR"/>
        </w:rPr>
        <w:t>Σε περίπτωση κατάπτωσης της εγγύησης, το ποσό της κατάπτωσης υπόκειται στο εκάστοτε ισχύον πάγιο τέλος χαρτοσήμου.</w:t>
      </w:r>
    </w:p>
    <w:p w:rsidR="00224B39" w:rsidRPr="00AE2090" w:rsidRDefault="00224B39" w:rsidP="00224B39">
      <w:pPr>
        <w:autoSpaceDE w:val="0"/>
        <w:autoSpaceDN w:val="0"/>
        <w:adjustRightInd w:val="0"/>
        <w:spacing w:after="0"/>
        <w:contextualSpacing/>
        <w:rPr>
          <w:szCs w:val="22"/>
          <w:lang w:val="el-GR"/>
        </w:rPr>
      </w:pPr>
      <w:r w:rsidRPr="00AE2090">
        <w:rPr>
          <w:szCs w:val="22"/>
          <w:lang w:val="el-GR"/>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w:t>
      </w:r>
      <w:r w:rsidRPr="00AE2090">
        <w:rPr>
          <w:szCs w:val="22"/>
          <w:lang w:val="el-GR"/>
        </w:rPr>
        <w:lastRenderedPageBreak/>
        <w:t>σύμφωνα με το άρθρο …….……... της Διακήρυξης, με την προϋπόθεση ότι το σχετικό αίτημά σας θα μας υποβληθεί πριν από την ημερομηνία λήξης της.</w:t>
      </w:r>
    </w:p>
    <w:p w:rsidR="00224B39" w:rsidRPr="00AE2090" w:rsidRDefault="00224B39" w:rsidP="00224B39">
      <w:pPr>
        <w:autoSpaceDE w:val="0"/>
        <w:autoSpaceDN w:val="0"/>
        <w:adjustRightInd w:val="0"/>
        <w:spacing w:after="0"/>
        <w:contextualSpacing/>
        <w:rPr>
          <w:szCs w:val="22"/>
          <w:lang w:val="el-GR"/>
        </w:rPr>
      </w:pPr>
      <w:r w:rsidRPr="00AE2090">
        <w:rPr>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224B39" w:rsidRPr="00AE2090" w:rsidRDefault="00224B39" w:rsidP="00224B39">
      <w:pPr>
        <w:spacing w:after="0"/>
        <w:contextualSpacing/>
        <w:jc w:val="right"/>
        <w:rPr>
          <w:szCs w:val="22"/>
          <w:lang w:val="el-GR"/>
        </w:rPr>
      </w:pPr>
      <w:r w:rsidRPr="00AE2090">
        <w:rPr>
          <w:szCs w:val="22"/>
          <w:lang w:val="el-GR"/>
        </w:rPr>
        <w:t>(Εξουσιοδοτημένη Υπογραφή)</w:t>
      </w:r>
    </w:p>
    <w:p w:rsidR="00224B39" w:rsidRPr="00162FDE" w:rsidRDefault="00224B39" w:rsidP="00224B39">
      <w:pPr>
        <w:suppressAutoHyphens w:val="0"/>
        <w:spacing w:after="0"/>
        <w:jc w:val="left"/>
        <w:rPr>
          <w:b/>
          <w:color w:val="000000"/>
          <w:sz w:val="20"/>
          <w:szCs w:val="20"/>
          <w:lang w:val="el-GR"/>
        </w:rPr>
      </w:pPr>
      <w:r w:rsidRPr="00AE2090">
        <w:rPr>
          <w:b/>
          <w:color w:val="000000"/>
          <w:sz w:val="20"/>
          <w:szCs w:val="20"/>
          <w:lang w:val="el-GR"/>
        </w:rPr>
        <w:br w:type="page"/>
      </w:r>
    </w:p>
    <w:p w:rsidR="00224B39" w:rsidRPr="00162FDE" w:rsidRDefault="00224B39" w:rsidP="00224B39">
      <w:pPr>
        <w:suppressAutoHyphens w:val="0"/>
        <w:spacing w:after="0"/>
        <w:jc w:val="left"/>
        <w:rPr>
          <w:b/>
          <w:color w:val="002060"/>
          <w:sz w:val="20"/>
          <w:szCs w:val="20"/>
          <w:lang w:val="el-GR"/>
        </w:rPr>
      </w:pPr>
      <w:r w:rsidRPr="00162FDE">
        <w:rPr>
          <w:b/>
          <w:color w:val="002060"/>
          <w:szCs w:val="20"/>
          <w:lang w:val="el-GR"/>
        </w:rPr>
        <w:lastRenderedPageBreak/>
        <w:t>Υπόδειγμα Εγγυητικής Επιστολής Καλής Εκτέλεσης</w:t>
      </w:r>
    </w:p>
    <w:p w:rsidR="00224B39" w:rsidRPr="00AE2090" w:rsidRDefault="00224B39" w:rsidP="00224B39">
      <w:pPr>
        <w:autoSpaceDE w:val="0"/>
        <w:autoSpaceDN w:val="0"/>
        <w:adjustRightInd w:val="0"/>
        <w:spacing w:before="120"/>
        <w:rPr>
          <w:szCs w:val="20"/>
          <w:lang w:val="el-GR"/>
        </w:rPr>
      </w:pPr>
      <w:r w:rsidRPr="00AE2090">
        <w:rPr>
          <w:szCs w:val="20"/>
          <w:lang w:val="el-GR"/>
        </w:rPr>
        <w:t xml:space="preserve">Εκδότης: (Πλήρης επωνυμία Πιστωτικού/Χρηματοδοτικού Ιδρύματος ή Ασφαλιστικής επιχείρησης) </w:t>
      </w:r>
    </w:p>
    <w:p w:rsidR="00224B39" w:rsidRPr="00AE2090" w:rsidRDefault="00224B39" w:rsidP="00224B39">
      <w:pPr>
        <w:autoSpaceDE w:val="0"/>
        <w:autoSpaceDN w:val="0"/>
        <w:adjustRightInd w:val="0"/>
        <w:spacing w:before="120"/>
        <w:rPr>
          <w:szCs w:val="20"/>
          <w:lang w:val="el-GR"/>
        </w:rPr>
      </w:pPr>
      <w:r w:rsidRPr="00AE2090">
        <w:rPr>
          <w:szCs w:val="20"/>
          <w:lang w:val="el-GR"/>
        </w:rPr>
        <w:t>Ημερομηνία έκδοσης ……………………………..</w:t>
      </w:r>
    </w:p>
    <w:tbl>
      <w:tblPr>
        <w:tblW w:w="0" w:type="auto"/>
        <w:tblInd w:w="108" w:type="dxa"/>
        <w:tblLook w:val="04A0"/>
      </w:tblPr>
      <w:tblGrid>
        <w:gridCol w:w="788"/>
        <w:gridCol w:w="7632"/>
      </w:tblGrid>
      <w:tr w:rsidR="00224B39" w:rsidRPr="00D57F81" w:rsidTr="00AF1993">
        <w:tc>
          <w:tcPr>
            <w:tcW w:w="693" w:type="dxa"/>
          </w:tcPr>
          <w:p w:rsidR="00224B39" w:rsidRPr="00AE2090" w:rsidRDefault="00224B39" w:rsidP="00AF1993">
            <w:pPr>
              <w:autoSpaceDE w:val="0"/>
              <w:autoSpaceDN w:val="0"/>
              <w:adjustRightInd w:val="0"/>
              <w:spacing w:after="0"/>
              <w:contextualSpacing/>
              <w:jc w:val="left"/>
              <w:rPr>
                <w:b/>
                <w:sz w:val="24"/>
                <w:szCs w:val="20"/>
                <w:lang w:val="en-US"/>
              </w:rPr>
            </w:pPr>
            <w:r w:rsidRPr="00AE2090">
              <w:rPr>
                <w:b/>
                <w:sz w:val="24"/>
                <w:szCs w:val="20"/>
                <w:lang w:val="el-GR"/>
              </w:rPr>
              <w:t>Προς:</w:t>
            </w:r>
          </w:p>
        </w:tc>
        <w:tc>
          <w:tcPr>
            <w:tcW w:w="9478" w:type="dxa"/>
          </w:tcPr>
          <w:p w:rsidR="00224B39" w:rsidRPr="00AE2090" w:rsidRDefault="00224B39" w:rsidP="00AF1993">
            <w:pPr>
              <w:autoSpaceDE w:val="0"/>
              <w:autoSpaceDN w:val="0"/>
              <w:adjustRightInd w:val="0"/>
              <w:spacing w:after="0"/>
              <w:contextualSpacing/>
              <w:rPr>
                <w:sz w:val="24"/>
                <w:szCs w:val="20"/>
                <w:lang w:val="el-GR"/>
              </w:rPr>
            </w:pPr>
            <w:r w:rsidRPr="00AE2090">
              <w:rPr>
                <w:sz w:val="24"/>
                <w:lang w:val="el-GR"/>
              </w:rPr>
              <w:t>Ανεξάρτητη Αρχή Δημοσίων Εσόδων</w:t>
            </w:r>
          </w:p>
          <w:p w:rsidR="00224B39" w:rsidRPr="00AE2090" w:rsidRDefault="00224B39" w:rsidP="00AF1993">
            <w:pPr>
              <w:autoSpaceDE w:val="0"/>
              <w:autoSpaceDN w:val="0"/>
              <w:adjustRightInd w:val="0"/>
              <w:spacing w:after="0"/>
              <w:contextualSpacing/>
              <w:rPr>
                <w:sz w:val="24"/>
                <w:szCs w:val="20"/>
                <w:lang w:val="el-GR"/>
              </w:rPr>
            </w:pPr>
            <w:r w:rsidRPr="00AE2090">
              <w:rPr>
                <w:sz w:val="24"/>
                <w:lang w:val="el-GR"/>
              </w:rPr>
              <w:t>Γενική Διεύθυνση Οικονομικών Υπηρεσιών</w:t>
            </w:r>
          </w:p>
          <w:p w:rsidR="00224B39" w:rsidRPr="00AE2090" w:rsidRDefault="00224B39" w:rsidP="00AF1993">
            <w:pPr>
              <w:autoSpaceDE w:val="0"/>
              <w:autoSpaceDN w:val="0"/>
              <w:adjustRightInd w:val="0"/>
              <w:spacing w:after="0"/>
              <w:contextualSpacing/>
              <w:rPr>
                <w:sz w:val="24"/>
                <w:lang w:val="el-GR"/>
              </w:rPr>
            </w:pPr>
            <w:r>
              <w:rPr>
                <w:sz w:val="24"/>
                <w:lang w:val="el-GR"/>
              </w:rPr>
              <w:t xml:space="preserve">Διεύθυνση Προμηθειών και </w:t>
            </w:r>
            <w:r w:rsidRPr="00AE2090">
              <w:rPr>
                <w:sz w:val="24"/>
                <w:lang w:val="el-GR"/>
              </w:rPr>
              <w:t>Κτιριακών Υποδομών</w:t>
            </w:r>
          </w:p>
          <w:p w:rsidR="00224B39" w:rsidRPr="00AE2090" w:rsidRDefault="00224B39" w:rsidP="00AF1993">
            <w:pPr>
              <w:autoSpaceDE w:val="0"/>
              <w:autoSpaceDN w:val="0"/>
              <w:adjustRightInd w:val="0"/>
              <w:spacing w:after="0"/>
              <w:contextualSpacing/>
              <w:rPr>
                <w:color w:val="000000"/>
                <w:lang w:val="el-GR"/>
              </w:rPr>
            </w:pPr>
            <w:r w:rsidRPr="00AE2090">
              <w:rPr>
                <w:color w:val="000000"/>
                <w:szCs w:val="22"/>
                <w:lang w:val="el-GR"/>
              </w:rPr>
              <w:t>Τμήμα Α’-</w:t>
            </w:r>
            <w:r>
              <w:rPr>
                <w:color w:val="000000"/>
                <w:szCs w:val="22"/>
                <w:lang w:val="el-GR"/>
              </w:rPr>
              <w:t xml:space="preserve"> Εκτέλεσης </w:t>
            </w:r>
            <w:r w:rsidRPr="00AE2090">
              <w:rPr>
                <w:color w:val="000000"/>
                <w:szCs w:val="22"/>
                <w:lang w:val="el-GR"/>
              </w:rPr>
              <w:t>Προμηθειών</w:t>
            </w:r>
          </w:p>
          <w:p w:rsidR="00224B39" w:rsidRPr="00AE2090" w:rsidRDefault="00224B39" w:rsidP="00AF1993">
            <w:pPr>
              <w:autoSpaceDE w:val="0"/>
              <w:autoSpaceDN w:val="0"/>
              <w:adjustRightInd w:val="0"/>
              <w:spacing w:after="0"/>
              <w:contextualSpacing/>
              <w:rPr>
                <w:sz w:val="24"/>
                <w:lang w:val="el-GR"/>
              </w:rPr>
            </w:pPr>
            <w:r w:rsidRPr="00AE2090">
              <w:rPr>
                <w:sz w:val="24"/>
                <w:lang w:val="el-GR"/>
              </w:rPr>
              <w:t xml:space="preserve">Ερμού 23-25, </w:t>
            </w:r>
            <w:r w:rsidRPr="00AE2090">
              <w:rPr>
                <w:sz w:val="24"/>
                <w:szCs w:val="20"/>
                <w:lang w:val="el-GR"/>
              </w:rPr>
              <w:t>105 63 Αθήνα</w:t>
            </w:r>
          </w:p>
        </w:tc>
      </w:tr>
    </w:tbl>
    <w:p w:rsidR="00224B39" w:rsidRPr="00AE2090" w:rsidRDefault="00224B39" w:rsidP="00224B39">
      <w:pPr>
        <w:autoSpaceDE w:val="0"/>
        <w:autoSpaceDN w:val="0"/>
        <w:adjustRightInd w:val="0"/>
        <w:spacing w:after="0" w:line="259" w:lineRule="auto"/>
        <w:contextualSpacing/>
        <w:rPr>
          <w:szCs w:val="20"/>
          <w:lang w:val="el-GR"/>
        </w:rPr>
      </w:pP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Εγγύηση μας υπ’ αριθμ. ……………….. ποσού ………………….……. ευρώ.</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υπέρ του:</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w:t>
      </w:r>
      <w:r w:rsidRPr="00AE2090">
        <w:rPr>
          <w:szCs w:val="20"/>
        </w:rPr>
        <w:t>i</w:t>
      </w:r>
      <w:r w:rsidRPr="00AE2090">
        <w:rPr>
          <w:szCs w:val="20"/>
          <w:lang w:val="el-GR"/>
        </w:rPr>
        <w:t>) [σε περίπτωση φυσικού προσώπου]: (ονοματεπώνυμο, πατρώνυμο) ......, ΑΦΜ: ......., (διεύθυνση) ..……………………….., ή</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w:t>
      </w:r>
      <w:r w:rsidRPr="00AE2090">
        <w:rPr>
          <w:szCs w:val="20"/>
        </w:rPr>
        <w:t>ii</w:t>
      </w:r>
      <w:r w:rsidRPr="00AE2090">
        <w:rPr>
          <w:szCs w:val="20"/>
          <w:lang w:val="el-GR"/>
        </w:rPr>
        <w:t>) [σε περίπτωση νομικού προσώπου]: (πλήρη επωνυμία).........., ΑΦΜ:............. (διεύθυνση).......................………………….. ή</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w:t>
      </w:r>
      <w:r w:rsidRPr="00AE2090">
        <w:rPr>
          <w:szCs w:val="20"/>
        </w:rPr>
        <w:t>iii</w:t>
      </w:r>
      <w:r w:rsidRPr="00AE2090">
        <w:rPr>
          <w:szCs w:val="20"/>
          <w:lang w:val="el-GR"/>
        </w:rPr>
        <w:t>) [σε περίπτωση ένωσης ή κοινοπραξίας:] των φυσικών / νομικών προσώπων</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α) (πλήρη επωνυμία) ........................, ΑΦΜ: ...................... (διεύθυνση) ........................</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β) (πλήρη επωνυμία) ........................, ΑΦΜ: ...................... (διεύθυνση) ........................</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γ) (πλήρη επωνυμία) ........................, ΑΦΜ: ...................... (διεύθυνση) ..................…….</w:t>
      </w:r>
    </w:p>
    <w:p w:rsidR="00224B39" w:rsidRPr="00AE2090" w:rsidRDefault="00224B39" w:rsidP="00224B39">
      <w:pPr>
        <w:shd w:val="clear" w:color="auto" w:fill="FFFFFF"/>
        <w:spacing w:after="0"/>
        <w:rPr>
          <w:szCs w:val="20"/>
          <w:lang w:val="el-GR"/>
        </w:rPr>
      </w:pPr>
      <w:r w:rsidRPr="00AE2090">
        <w:rPr>
          <w:szCs w:val="20"/>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αριθ ..... σύμβασης </w:t>
      </w:r>
      <w:r w:rsidR="00247580">
        <w:rPr>
          <w:szCs w:val="22"/>
          <w:lang w:val="el-GR"/>
        </w:rPr>
        <w:t>«</w:t>
      </w:r>
      <w:r w:rsidR="00247580" w:rsidRPr="00247580">
        <w:rPr>
          <w:bCs/>
          <w:szCs w:val="22"/>
          <w:lang w:val="el-GR" w:eastAsia="el-GR"/>
        </w:rPr>
        <w:t>Για την παροχή υπηρεσιών συντήρησης του πληροφοριακού συστήματος διακίνησης εγγράφων (</w:t>
      </w:r>
      <w:r w:rsidR="00247580" w:rsidRPr="00247580">
        <w:rPr>
          <w:bCs/>
          <w:szCs w:val="22"/>
          <w:lang w:val="en-US" w:eastAsia="el-GR"/>
        </w:rPr>
        <w:t>livelink</w:t>
      </w:r>
      <w:r w:rsidR="00247580" w:rsidRPr="00247580">
        <w:rPr>
          <w:bCs/>
          <w:szCs w:val="22"/>
          <w:lang w:val="el-GR" w:eastAsia="el-GR"/>
        </w:rPr>
        <w:t>) της Α.Α.Δ.Ε.»</w:t>
      </w:r>
      <w:r w:rsidRPr="00AE2090">
        <w:rPr>
          <w:szCs w:val="20"/>
          <w:lang w:val="el-GR"/>
        </w:rPr>
        <w:t>, με καταληκτική ημερομηνία υποβολής προσφορών την …../…./20</w:t>
      </w:r>
      <w:r w:rsidRPr="00DE1740">
        <w:rPr>
          <w:szCs w:val="20"/>
          <w:lang w:val="el-GR"/>
        </w:rPr>
        <w:t>21</w:t>
      </w:r>
      <w:r w:rsidRPr="00AE2090">
        <w:rPr>
          <w:szCs w:val="20"/>
          <w:lang w:val="el-GR"/>
        </w:rPr>
        <w:t>.</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Η παρούσα ισχύει μέχρι και την ............... (αν προβλέπεται ορισμένος χρόνος στα έγγραφα της σύμβασης)</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ή</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Σε περίπτωση κατάπτωσης της εγγύησης, το ποσό της κατάπτωσης υπόκειται στο εκάστοτε ισχύον πάγιο τέλος χαρτοσήμου.</w:t>
      </w:r>
    </w:p>
    <w:p w:rsidR="00224B39" w:rsidRPr="00AE2090" w:rsidRDefault="00224B39" w:rsidP="00224B39">
      <w:pPr>
        <w:autoSpaceDE w:val="0"/>
        <w:autoSpaceDN w:val="0"/>
        <w:adjustRightInd w:val="0"/>
        <w:spacing w:after="0" w:line="259" w:lineRule="auto"/>
        <w:contextualSpacing/>
        <w:rPr>
          <w:szCs w:val="20"/>
          <w:lang w:val="el-GR"/>
        </w:rPr>
      </w:pPr>
      <w:r w:rsidRPr="00AE2090">
        <w:rPr>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224B39" w:rsidRPr="00AE2090" w:rsidRDefault="00224B39" w:rsidP="00224B39">
      <w:pPr>
        <w:rPr>
          <w:lang w:val="el-GR"/>
        </w:rPr>
      </w:pPr>
    </w:p>
    <w:p w:rsidR="00224B39" w:rsidRPr="00AE2090" w:rsidRDefault="00224B39" w:rsidP="00224B39">
      <w:pPr>
        <w:spacing w:line="276" w:lineRule="auto"/>
        <w:jc w:val="right"/>
        <w:rPr>
          <w:szCs w:val="22"/>
          <w:lang w:val="el-GR"/>
        </w:rPr>
      </w:pPr>
      <w:r w:rsidRPr="00AE2090">
        <w:rPr>
          <w:szCs w:val="22"/>
          <w:lang w:val="el-GR"/>
        </w:rPr>
        <w:t xml:space="preserve"> (Εξουσιοδοτημένη υπογραφή)</w:t>
      </w:r>
    </w:p>
    <w:p w:rsidR="00224B39" w:rsidRPr="004F04BB" w:rsidRDefault="00224B39" w:rsidP="00224B39">
      <w:pPr>
        <w:suppressAutoHyphens w:val="0"/>
        <w:spacing w:after="0" w:line="259" w:lineRule="auto"/>
        <w:jc w:val="left"/>
        <w:rPr>
          <w:rFonts w:eastAsia="Calibri"/>
          <w:szCs w:val="22"/>
          <w:lang w:val="el-GR" w:eastAsia="en-US"/>
        </w:rPr>
      </w:pPr>
    </w:p>
    <w:p w:rsidR="00224B39" w:rsidRPr="00224B39" w:rsidRDefault="00224B39" w:rsidP="00224B39">
      <w:pPr>
        <w:rPr>
          <w:lang w:val="en-US"/>
        </w:rPr>
      </w:pPr>
    </w:p>
    <w:p w:rsidR="00224B39" w:rsidRDefault="00224B39" w:rsidP="00224B39">
      <w:pPr>
        <w:rPr>
          <w:lang w:val="el-GR"/>
        </w:rPr>
      </w:pPr>
    </w:p>
    <w:p w:rsidR="00224B39" w:rsidRDefault="00224B39" w:rsidP="00224B39">
      <w:pPr>
        <w:rPr>
          <w:lang w:val="en-US"/>
        </w:rPr>
      </w:pPr>
    </w:p>
    <w:p w:rsidR="00224B39" w:rsidRDefault="00224B39" w:rsidP="00224B39">
      <w:pPr>
        <w:rPr>
          <w:lang w:val="en-US"/>
        </w:rPr>
      </w:pPr>
    </w:p>
    <w:p w:rsidR="00224B39" w:rsidRDefault="00224B39" w:rsidP="00224B39">
      <w:pPr>
        <w:rPr>
          <w:lang w:val="en-US"/>
        </w:rPr>
      </w:pPr>
    </w:p>
    <w:p w:rsidR="00224B39" w:rsidRDefault="00224B39" w:rsidP="00224B39">
      <w:pPr>
        <w:rPr>
          <w:lang w:val="en-US"/>
        </w:rPr>
      </w:pPr>
    </w:p>
    <w:p w:rsidR="00224B39" w:rsidRDefault="00224B39" w:rsidP="00224B39">
      <w:pPr>
        <w:rPr>
          <w:lang w:val="en-US"/>
        </w:rPr>
      </w:pPr>
    </w:p>
    <w:p w:rsidR="00224B39" w:rsidRDefault="00224B39" w:rsidP="00224B39">
      <w:pPr>
        <w:rPr>
          <w:lang w:val="en-US"/>
        </w:rPr>
      </w:pPr>
    </w:p>
    <w:p w:rsidR="00224B39" w:rsidRDefault="00224B39" w:rsidP="00224B39">
      <w:pPr>
        <w:rPr>
          <w:lang w:val="en-US"/>
        </w:rPr>
      </w:pPr>
    </w:p>
    <w:p w:rsidR="00224B39" w:rsidRDefault="00224B39" w:rsidP="00224B39">
      <w:pPr>
        <w:rPr>
          <w:lang w:val="en-US"/>
        </w:rPr>
      </w:pPr>
    </w:p>
    <w:p w:rsidR="00224B39" w:rsidRPr="00357674" w:rsidRDefault="00224B39" w:rsidP="00224B39">
      <w:pPr>
        <w:rPr>
          <w:lang w:val="en-US"/>
        </w:rPr>
      </w:pPr>
    </w:p>
    <w:p w:rsidR="00224B39" w:rsidRDefault="00224B39"/>
    <w:sectPr w:rsidR="00224B39" w:rsidSect="00224B39">
      <w:footerReference w:type="default" r:id="rId34"/>
      <w:pgSz w:w="11906" w:h="16838"/>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13906" w15:done="0"/>
  <w15:commentEx w15:paraId="3B05E6A9" w15:done="0"/>
  <w15:commentEx w15:paraId="7D55B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1D41" w16cex:dateUtc="2021-08-20T09:23:00Z"/>
  <w16cex:commentExtensible w16cex:durableId="24CA1D71" w16cex:dateUtc="2021-08-20T09:24:00Z"/>
  <w16cex:commentExtensible w16cex:durableId="24C8BC74" w16cex:dateUtc="2021-08-19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13906" w16cid:durableId="24CA1D41"/>
  <w16cid:commentId w16cid:paraId="3B05E6A9" w16cid:durableId="24CA1D71"/>
  <w16cid:commentId w16cid:paraId="7D55B341" w16cid:durableId="24C8BC7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DFD" w:rsidRDefault="00926DFD" w:rsidP="00224B39">
      <w:pPr>
        <w:spacing w:after="0"/>
      </w:pPr>
      <w:r>
        <w:separator/>
      </w:r>
    </w:p>
  </w:endnote>
  <w:endnote w:type="continuationSeparator" w:id="0">
    <w:p w:rsidR="00926DFD" w:rsidRDefault="00926DFD" w:rsidP="00224B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A5" w:rsidRDefault="00161DF4">
    <w:pPr>
      <w:pStyle w:val="af2"/>
      <w:spacing w:line="14" w:lineRule="auto"/>
      <w:rPr>
        <w:b/>
        <w:sz w:val="20"/>
      </w:rPr>
    </w:pPr>
    <w:r w:rsidRPr="00161DF4">
      <w:rPr>
        <w:b/>
        <w:noProof/>
        <w:sz w:val="21"/>
        <w:lang w:eastAsia="en-US"/>
      </w:rPr>
      <w:pict>
        <v:shapetype id="_x0000_t202" coordsize="21600,21600" o:spt="202" path="m,l,21600r21600,l21600,xe">
          <v:stroke joinstyle="miter"/>
          <v:path gradientshapeok="t" o:connecttype="rect"/>
        </v:shapetype>
        <v:shape id="Text Box 5" o:spid="_x0000_s4098" type="#_x0000_t202" style="position:absolute;left:0;text-align:left;margin-left:55.7pt;margin-top:805.6pt;width:448.65pt;height:14.7pt;z-index:-251656192;visibility:visible;mso-position-horizontal-relative:page;mso-position-vertical-relative:page" filled="f" stroked="f">
          <v:path arrowok="t"/>
          <v:textbox inset="0,0,0,0">
            <w:txbxContent>
              <w:p w:rsidR="007269A5" w:rsidRPr="00FF19FF" w:rsidRDefault="007269A5" w:rsidP="00FF19FF">
                <w:pPr>
                  <w:spacing w:before="40"/>
                  <w:rPr>
                    <w:rFonts w:ascii="Microsoft Sans Serif" w:hAnsi="Microsoft Sans Serif"/>
                    <w:sz w:val="19"/>
                    <w:lang w:val="en-US"/>
                  </w:rPr>
                </w:pPr>
              </w:p>
            </w:txbxContent>
          </v:textbox>
          <w10:wrap anchorx="page" anchory="page"/>
        </v:shape>
      </w:pict>
    </w:r>
    <w:r w:rsidRPr="00161DF4">
      <w:rPr>
        <w:b/>
        <w:noProof/>
        <w:sz w:val="21"/>
        <w:lang w:eastAsia="en-US"/>
      </w:rPr>
      <w:pict>
        <v:shape id="Text Box 4" o:spid="_x0000_s4097" type="#_x0000_t202" style="position:absolute;left:0;text-align:left;margin-left:523.6pt;margin-top:805.9pt;width:18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" filled="f" stroked="f">
          <v:path arrowok="t"/>
          <v:textbox inset="0,0,0,0">
            <w:txbxContent>
              <w:p w:rsidR="007269A5" w:rsidRDefault="00161DF4">
                <w:pPr>
                  <w:spacing w:before="10"/>
                  <w:ind w:left="60"/>
                  <w:rPr>
                    <w:rFonts w:ascii="Times New Roman"/>
                    <w:sz w:val="24"/>
                  </w:rPr>
                </w:pPr>
                <w:r>
                  <w:fldChar w:fldCharType="begin"/>
                </w:r>
                <w:r w:rsidR="007269A5">
                  <w:rPr>
                    <w:rFonts w:ascii="Times New Roman"/>
                    <w:sz w:val="24"/>
                  </w:rPr>
                  <w:instrText xml:space="preserve"> PAGE </w:instrText>
                </w:r>
                <w:r>
                  <w:fldChar w:fldCharType="separate"/>
                </w:r>
                <w:r w:rsidR="00C52A88">
                  <w:rPr>
                    <w:rFonts w:ascii="Times New Roman"/>
                    <w:noProof/>
                    <w:sz w:val="24"/>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26016"/>
      <w:docPartObj>
        <w:docPartGallery w:val="Page Numbers (Bottom of Page)"/>
        <w:docPartUnique/>
      </w:docPartObj>
    </w:sdtPr>
    <w:sdtContent>
      <w:p w:rsidR="007269A5" w:rsidRDefault="00161DF4">
        <w:pPr>
          <w:pStyle w:val="af7"/>
          <w:jc w:val="right"/>
        </w:pPr>
        <w:fldSimple w:instr=" PAGE   \* MERGEFORMAT ">
          <w:r w:rsidR="00C52A88">
            <w:rPr>
              <w:noProof/>
            </w:rPr>
            <w:t>118</w:t>
          </w:r>
        </w:fldSimple>
      </w:p>
    </w:sdtContent>
  </w:sdt>
  <w:p w:rsidR="007269A5" w:rsidRDefault="007269A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DFD" w:rsidRDefault="00926DFD" w:rsidP="00224B39">
      <w:pPr>
        <w:spacing w:after="0"/>
      </w:pPr>
      <w:r>
        <w:separator/>
      </w:r>
    </w:p>
  </w:footnote>
  <w:footnote w:type="continuationSeparator" w:id="0">
    <w:p w:rsidR="00926DFD" w:rsidRDefault="00926DFD" w:rsidP="00224B39">
      <w:pPr>
        <w:spacing w:after="0"/>
      </w:pPr>
      <w:r>
        <w:continuationSeparator/>
      </w:r>
    </w:p>
  </w:footnote>
  <w:footnote w:id="1">
    <w:p w:rsidR="007269A5" w:rsidRPr="00D31DA2" w:rsidRDefault="007269A5" w:rsidP="00224B39">
      <w:pPr>
        <w:pStyle w:val="afc"/>
        <w:rPr>
          <w:lang w:val="el-GR"/>
        </w:rPr>
      </w:pPr>
      <w:r>
        <w:rPr>
          <w:rStyle w:val="00"/>
        </w:rPr>
        <w:footnoteRef/>
      </w:r>
      <w:r w:rsidRPr="00D31DA2">
        <w:rPr>
          <w:lang w:val="el-GR"/>
        </w:rPr>
        <w:t xml:space="preserve"> </w:t>
      </w:r>
      <w:r>
        <w:rPr>
          <w:lang w:val="el-GR"/>
        </w:rPr>
        <w:tab/>
        <w:t>Άρθρο 53 παρ. 2 περ. α του ν. 4412/2016</w:t>
      </w:r>
    </w:p>
  </w:footnote>
  <w:footnote w:id="2">
    <w:p w:rsidR="007269A5" w:rsidRPr="006270DA" w:rsidRDefault="007269A5" w:rsidP="00224B39">
      <w:pPr>
        <w:pStyle w:val="-HTML"/>
        <w:jc w:val="both"/>
        <w:rPr>
          <w:rFonts w:ascii="Calibri" w:hAnsi="Calibri" w:cs="Calibri"/>
          <w:sz w:val="18"/>
          <w:szCs w:val="18"/>
          <w:lang w:eastAsia="el-GR"/>
        </w:rPr>
      </w:pPr>
      <w:r w:rsidRPr="006270DA">
        <w:rPr>
          <w:rStyle w:val="a8"/>
          <w:rFonts w:ascii="Calibri" w:hAnsi="Calibri" w:cs="Calibri"/>
          <w:b/>
          <w:sz w:val="18"/>
          <w:szCs w:val="18"/>
        </w:rPr>
        <w:footnoteRef/>
      </w:r>
      <w:r w:rsidRPr="006270DA">
        <w:rPr>
          <w:rFonts w:ascii="Calibri" w:hAnsi="Calibri" w:cs="Calibri"/>
          <w:sz w:val="18"/>
          <w:szCs w:val="18"/>
        </w:rPr>
        <w:t xml:space="preserve"> Η ελάχιστη προθεσμία παραλαβής των προσφορών για τον συνοπτικό διαγωνισμό </w:t>
      </w:r>
      <w:r w:rsidRPr="006270DA">
        <w:rPr>
          <w:rFonts w:ascii="Calibri" w:hAnsi="Calibri" w:cs="Calibri"/>
          <w:b/>
          <w:sz w:val="18"/>
          <w:szCs w:val="18"/>
          <w:u w:val="single"/>
        </w:rPr>
        <w:t xml:space="preserve">ορίζεται </w:t>
      </w:r>
      <w:r w:rsidRPr="006270DA">
        <w:rPr>
          <w:rFonts w:ascii="Calibri" w:hAnsi="Calibri" w:cs="Calibri"/>
          <w:b/>
          <w:sz w:val="18"/>
          <w:szCs w:val="18"/>
          <w:u w:val="single"/>
          <w:lang w:eastAsia="el-GR"/>
        </w:rPr>
        <w:t>σε δέκα (10) ημέρες</w:t>
      </w:r>
      <w:r w:rsidRPr="006270DA">
        <w:rPr>
          <w:rFonts w:ascii="Calibri" w:hAnsi="Calibri" w:cs="Calibri"/>
          <w:sz w:val="18"/>
          <w:szCs w:val="18"/>
          <w:lang w:eastAsia="el-GR"/>
        </w:rPr>
        <w:t xml:space="preserve"> από την ημερομηνία δημοσίευσης της διακήρυξης στο ΚΗΜΔΗΣ σύμφωνα με την περ. γ της παρ. 1 του </w:t>
      </w:r>
      <w:r w:rsidRPr="006270DA">
        <w:rPr>
          <w:rFonts w:ascii="Calibri" w:hAnsi="Calibri" w:cs="Calibri"/>
          <w:sz w:val="18"/>
          <w:szCs w:val="18"/>
        </w:rPr>
        <w:t>άρθρου 121 του ν.4412/2016</w:t>
      </w:r>
    </w:p>
  </w:footnote>
  <w:footnote w:id="3">
    <w:p w:rsidR="007269A5" w:rsidRPr="006B2C94" w:rsidRDefault="007269A5" w:rsidP="00224B39">
      <w:pPr>
        <w:pStyle w:val="afc"/>
        <w:rPr>
          <w:lang w:val="el-GR"/>
        </w:rPr>
      </w:pPr>
      <w:r>
        <w:rPr>
          <w:rStyle w:val="a8"/>
        </w:rPr>
        <w:footnoteRef/>
      </w:r>
      <w:r>
        <w:rPr>
          <w:lang w:val="el-GR"/>
        </w:rPr>
        <w:tab/>
        <w:t>Άρθρο 18 παρ. 2 του ν. 4412/2016</w:t>
      </w:r>
    </w:p>
  </w:footnote>
  <w:footnote w:id="4">
    <w:p w:rsidR="007269A5" w:rsidRPr="006B2C94" w:rsidRDefault="007269A5" w:rsidP="00224B39">
      <w:pPr>
        <w:pStyle w:val="afc"/>
        <w:rPr>
          <w:lang w:val="el-GR"/>
        </w:rPr>
      </w:pPr>
      <w:r>
        <w:rPr>
          <w:rStyle w:val="a8"/>
        </w:rPr>
        <w:footnoteRef/>
      </w:r>
      <w:r>
        <w:rPr>
          <w:lang w:val="el-GR"/>
        </w:rPr>
        <w:tab/>
        <w:t xml:space="preserve">Άρθρο 72 ν. 4412/2016 </w:t>
      </w:r>
    </w:p>
  </w:footnote>
  <w:footnote w:id="5">
    <w:p w:rsidR="007269A5" w:rsidRPr="0036256B" w:rsidRDefault="007269A5" w:rsidP="00224B39">
      <w:pPr>
        <w:pStyle w:val="afc"/>
        <w:rPr>
          <w:lang w:val="el-GR"/>
        </w:rPr>
      </w:pPr>
      <w:r>
        <w:rPr>
          <w:rStyle w:val="00"/>
        </w:rPr>
        <w:footnoteRef/>
      </w:r>
      <w:r w:rsidRPr="0036256B">
        <w:rPr>
          <w:lang w:val="el-GR"/>
        </w:rPr>
        <w:t xml:space="preserve"> </w:t>
      </w:r>
      <w:r>
        <w:rPr>
          <w:lang w:val="el-GR"/>
        </w:rPr>
        <w:tab/>
        <w:t xml:space="preserve">Πρβλ. </w:t>
      </w:r>
      <w:r w:rsidRPr="00E3513F">
        <w:rPr>
          <w:lang w:val="el-GR"/>
        </w:rPr>
        <w:t xml:space="preserve"> άρθρο 120 Ν.4512/2018 </w:t>
      </w:r>
      <w:r>
        <w:rPr>
          <w:lang w:val="el-GR"/>
        </w:rPr>
        <w:t>(Φ</w:t>
      </w:r>
      <w:r w:rsidRPr="00E3513F">
        <w:rPr>
          <w:lang w:val="el-GR"/>
        </w:rPr>
        <w:t>ΕΚ Α</w:t>
      </w:r>
      <w:r>
        <w:rPr>
          <w:lang w:val="el-GR"/>
        </w:rPr>
        <w:t>΄</w:t>
      </w:r>
      <w:r w:rsidRPr="0036256B">
        <w:rPr>
          <w:lang w:val="el-GR"/>
        </w:rPr>
        <w:t xml:space="preserve"> 5/17.1.2017</w:t>
      </w:r>
      <w:r>
        <w:rPr>
          <w:lang w:val="el-GR"/>
        </w:rPr>
        <w:t xml:space="preserve">), καθώς και  </w:t>
      </w:r>
      <w:r w:rsidRPr="0036256B">
        <w:rPr>
          <w:lang w:val="el-GR"/>
        </w:rPr>
        <w:t>άρθρο 15 παρ.1 Ν.4541/2018</w:t>
      </w:r>
      <w:r w:rsidRPr="005C45A9">
        <w:rPr>
          <w:lang w:val="el-GR"/>
        </w:rPr>
        <w:t xml:space="preserve"> </w:t>
      </w:r>
      <w:r>
        <w:rPr>
          <w:lang w:val="el-GR"/>
        </w:rPr>
        <w:t xml:space="preserve"> (ΦΕΚ Α΄</w:t>
      </w:r>
      <w:r w:rsidRPr="005C45A9">
        <w:rPr>
          <w:lang w:val="el-GR"/>
        </w:rPr>
        <w:t xml:space="preserve"> 93/31.5.2018</w:t>
      </w:r>
      <w:r>
        <w:rPr>
          <w:lang w:val="el-GR"/>
        </w:rPr>
        <w:t>)</w:t>
      </w:r>
    </w:p>
  </w:footnote>
  <w:footnote w:id="6">
    <w:p w:rsidR="007269A5" w:rsidRPr="0065239E" w:rsidRDefault="007269A5" w:rsidP="00224B39">
      <w:pPr>
        <w:pStyle w:val="afc"/>
        <w:rPr>
          <w:lang w:val="el-GR"/>
        </w:rPr>
      </w:pPr>
      <w:r>
        <w:rPr>
          <w:rStyle w:val="00"/>
        </w:rPr>
        <w:footnoteRef/>
      </w:r>
      <w:r w:rsidRPr="0065239E">
        <w:rPr>
          <w:lang w:val="el-GR"/>
        </w:rPr>
        <w:t xml:space="preserve"> </w:t>
      </w:r>
      <w:r>
        <w:rPr>
          <w:lang w:val="el-GR"/>
        </w:rPr>
        <w:t xml:space="preserve">     </w:t>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7">
    <w:p w:rsidR="007269A5" w:rsidRPr="007F0576" w:rsidRDefault="007269A5" w:rsidP="00224B39">
      <w:pPr>
        <w:pStyle w:val="afc"/>
        <w:rPr>
          <w:lang w:val="el-GR"/>
        </w:rPr>
      </w:pPr>
      <w:r>
        <w:rPr>
          <w:rStyle w:val="af"/>
        </w:rPr>
        <w:footnoteRef/>
      </w:r>
      <w:r w:rsidRPr="007F0576">
        <w:rPr>
          <w:lang w:val="el-GR"/>
        </w:rPr>
        <w:t xml:space="preserve"> </w:t>
      </w:r>
      <w:r>
        <w:rPr>
          <w:lang w:val="el-GR"/>
        </w:rPr>
        <w:t xml:space="preserve">       </w:t>
      </w:r>
      <w:r w:rsidRPr="00276800">
        <w:rPr>
          <w:lang w:val="el-GR"/>
        </w:rPr>
        <w:t>Παρ. 12 άρθρου 72 ν. 4412/2016</w:t>
      </w:r>
    </w:p>
  </w:footnote>
  <w:footnote w:id="8">
    <w:p w:rsidR="007269A5" w:rsidRPr="0065239E" w:rsidRDefault="007269A5" w:rsidP="00224B39">
      <w:pPr>
        <w:pStyle w:val="afc"/>
        <w:rPr>
          <w:lang w:val="el-GR"/>
        </w:rPr>
      </w:pPr>
      <w:r>
        <w:rPr>
          <w:rStyle w:val="00"/>
        </w:rPr>
        <w:footnoteRef/>
      </w:r>
      <w:r>
        <w:rPr>
          <w:lang w:val="el-GR"/>
        </w:rPr>
        <w:t xml:space="preserve">       </w:t>
      </w:r>
      <w:r w:rsidRPr="0065239E">
        <w:rPr>
          <w:lang w:val="el-GR"/>
        </w:rPr>
        <w:t xml:space="preserve"> </w:t>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9">
    <w:p w:rsidR="007269A5" w:rsidRPr="00355202" w:rsidRDefault="007269A5" w:rsidP="00224B39">
      <w:pPr>
        <w:pStyle w:val="afc"/>
        <w:rPr>
          <w:lang w:val="el-GR"/>
        </w:rPr>
      </w:pPr>
      <w:r>
        <w:rPr>
          <w:rStyle w:val="00"/>
        </w:rPr>
        <w:footnoteRef/>
      </w:r>
      <w:r>
        <w:rPr>
          <w:lang w:val="el-GR"/>
        </w:rPr>
        <w:t xml:space="preserve">       </w:t>
      </w:r>
      <w:r w:rsidRPr="00355202">
        <w:rPr>
          <w:lang w:val="el-GR"/>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10">
    <w:p w:rsidR="007269A5" w:rsidRPr="00C11E79" w:rsidRDefault="007269A5" w:rsidP="00224B39">
      <w:pPr>
        <w:pStyle w:val="afc"/>
        <w:rPr>
          <w:lang w:val="el-GR"/>
        </w:rPr>
      </w:pPr>
      <w:r>
        <w:rPr>
          <w:rStyle w:val="af"/>
        </w:rPr>
        <w:footnoteRef/>
      </w:r>
      <w:r w:rsidRPr="00C11E79">
        <w:rPr>
          <w:lang w:val="el-GR"/>
        </w:rPr>
        <w:t xml:space="preserve"> </w:t>
      </w:r>
      <w:r>
        <w:rPr>
          <w:lang w:val="el-GR"/>
        </w:rPr>
        <w:t xml:space="preserve">      </w:t>
      </w:r>
      <w:r w:rsidRPr="00531569">
        <w:rPr>
          <w:lang w:val="el-GR"/>
        </w:rPr>
        <w:t>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w:t>
      </w:r>
      <w:r>
        <w:rPr>
          <w:lang w:val="el-GR"/>
        </w:rPr>
        <w:t>΄</w:t>
      </w:r>
      <w:r w:rsidRPr="00531569">
        <w:rPr>
          <w:lang w:val="el-GR"/>
        </w:rPr>
        <w:t xml:space="preserve"> </w:t>
      </w:r>
      <w:r>
        <w:rPr>
          <w:lang w:val="el-GR"/>
        </w:rPr>
        <w:t>και β΄</w:t>
      </w:r>
      <w:r w:rsidRPr="00531569">
        <w:rPr>
          <w:lang w:val="el-GR"/>
        </w:rPr>
        <w:t>της παραγράφου 4 του άρθρου 4 του ν. 3310/2005</w:t>
      </w:r>
      <w:r>
        <w:rPr>
          <w:lang w:val="el-GR"/>
        </w:rPr>
        <w:t>.</w:t>
      </w:r>
    </w:p>
  </w:footnote>
  <w:footnote w:id="11">
    <w:p w:rsidR="007269A5" w:rsidRPr="006B2C94" w:rsidRDefault="007269A5" w:rsidP="00224B39">
      <w:pPr>
        <w:pStyle w:val="foothanging"/>
        <w:rPr>
          <w:lang w:val="el-GR"/>
        </w:rPr>
      </w:pPr>
      <w:r>
        <w:rPr>
          <w:rStyle w:val="a8"/>
        </w:rPr>
        <w:footnoteRef/>
      </w:r>
      <w:r>
        <w:rPr>
          <w:lang w:val="el-GR"/>
        </w:rPr>
        <w:tab/>
        <w:t>Άρθρο 19 ν. 4412/2016</w:t>
      </w:r>
    </w:p>
  </w:footnote>
  <w:footnote w:id="12">
    <w:p w:rsidR="007269A5" w:rsidRPr="009143B3" w:rsidRDefault="007269A5" w:rsidP="00224B39">
      <w:pPr>
        <w:pStyle w:val="foothanging"/>
        <w:rPr>
          <w:lang w:val="el-GR"/>
        </w:rPr>
      </w:pPr>
      <w:r w:rsidRPr="00641F7D">
        <w:rPr>
          <w:rStyle w:val="a8"/>
        </w:rPr>
        <w:footnoteRef/>
      </w:r>
      <w:r w:rsidRPr="0065576E">
        <w:rPr>
          <w:rStyle w:val="a8"/>
          <w:lang w:val="el-GR"/>
        </w:rPr>
        <w:tab/>
      </w:r>
      <w:r w:rsidRPr="003E7ADE">
        <w:rPr>
          <w:lang w:val="el-GR"/>
        </w:rPr>
        <w:t>Παρ. 1 ,2, 3 και 12 του άρθρου 72 του ν.4412/2016.</w:t>
      </w:r>
    </w:p>
  </w:footnote>
  <w:footnote w:id="13">
    <w:p w:rsidR="007269A5" w:rsidRPr="005609B2" w:rsidRDefault="007269A5" w:rsidP="00224B39">
      <w:pPr>
        <w:pStyle w:val="afc"/>
        <w:rPr>
          <w:lang w:val="el-GR"/>
        </w:rPr>
      </w:pPr>
      <w:r w:rsidRPr="009143B3">
        <w:rPr>
          <w:rStyle w:val="a8"/>
        </w:rPr>
        <w:footnoteRef/>
      </w:r>
      <w:r w:rsidRPr="009143B3">
        <w:rPr>
          <w:lang w:val="el-GR"/>
        </w:rPr>
        <w:tab/>
        <w:t xml:space="preserve">Το ποσοστό της εγγύησης συμμετοχής δεν μπορεί να υπερβαίνει το 2% της εκτιμώμενης αξίας της σύμβασης, εκτός ΦΠΑ, με </w:t>
      </w:r>
      <w:r>
        <w:rPr>
          <w:lang w:val="el-GR"/>
        </w:rPr>
        <w:t>α</w:t>
      </w:r>
      <w:r w:rsidRPr="009143B3">
        <w:rPr>
          <w:lang w:val="el-GR"/>
        </w:rPr>
        <w:t>ν</w:t>
      </w:r>
      <w:r w:rsidRPr="005609B2">
        <w:rPr>
          <w:lang w:val="el-GR"/>
        </w:rPr>
        <w:t>άλογη στρογγυλοποίηση, μη συνυπολογιζομένων των δικαιωμάτων προαίρεσης και παράτασης της σύμβασης.</w:t>
      </w:r>
      <w:r w:rsidRPr="005609B2">
        <w:rPr>
          <w:rFonts w:cs="Cambria"/>
          <w:sz w:val="22"/>
          <w:szCs w:val="22"/>
          <w:lang w:val="el-GR"/>
        </w:rPr>
        <w:t xml:space="preserve"> </w:t>
      </w:r>
      <w:r w:rsidRPr="005609B2">
        <w:rPr>
          <w:lang w:val="el-GR"/>
        </w:rPr>
        <w:t xml:space="preserve"> </w:t>
      </w:r>
    </w:p>
  </w:footnote>
  <w:footnote w:id="14">
    <w:p w:rsidR="007269A5" w:rsidRPr="009143B3" w:rsidRDefault="007269A5" w:rsidP="00224B39">
      <w:pPr>
        <w:pStyle w:val="afc"/>
        <w:rPr>
          <w:lang w:val="el-GR"/>
        </w:rPr>
      </w:pPr>
      <w:r w:rsidRPr="005609B2">
        <w:rPr>
          <w:rStyle w:val="a8"/>
        </w:rPr>
        <w:footnoteRef/>
      </w:r>
      <w:r w:rsidRPr="005609B2">
        <w:rPr>
          <w:rFonts w:cs="Cambria"/>
          <w:szCs w:val="18"/>
          <w:lang w:val="el-GR"/>
        </w:rPr>
        <w:tab/>
      </w:r>
      <w:r>
        <w:rPr>
          <w:rFonts w:cs="Cambria"/>
          <w:szCs w:val="18"/>
          <w:lang w:val="el-GR"/>
        </w:rPr>
        <w:t>Ά</w:t>
      </w:r>
      <w:r w:rsidRPr="005609B2">
        <w:rPr>
          <w:rFonts w:cs="Cambria"/>
          <w:szCs w:val="18"/>
          <w:lang w:val="el-GR"/>
        </w:rPr>
        <w:t xml:space="preserve">ρθρο 72 παρ. </w:t>
      </w:r>
      <w:r>
        <w:rPr>
          <w:rFonts w:cs="Cambria"/>
          <w:szCs w:val="18"/>
          <w:lang w:val="el-GR"/>
        </w:rPr>
        <w:t>3</w:t>
      </w:r>
      <w:r w:rsidRPr="005609B2">
        <w:rPr>
          <w:rFonts w:cs="Cambria"/>
          <w:szCs w:val="18"/>
          <w:lang w:val="el-GR"/>
        </w:rPr>
        <w:t xml:space="preserve"> </w:t>
      </w:r>
      <w:r>
        <w:rPr>
          <w:lang w:val="el-GR"/>
        </w:rPr>
        <w:t xml:space="preserve">εδάφιο δεύτερο </w:t>
      </w:r>
      <w:r w:rsidRPr="005609B2">
        <w:rPr>
          <w:rFonts w:cs="Cambria"/>
          <w:szCs w:val="18"/>
          <w:lang w:val="el-GR"/>
        </w:rPr>
        <w:t>του ν. 4412/2016</w:t>
      </w:r>
    </w:p>
  </w:footnote>
  <w:footnote w:id="15">
    <w:p w:rsidR="007269A5" w:rsidRPr="00266D9E" w:rsidRDefault="007269A5" w:rsidP="00224B39">
      <w:pPr>
        <w:pStyle w:val="afc"/>
        <w:rPr>
          <w:lang w:val="el-GR"/>
        </w:rPr>
      </w:pPr>
      <w:r>
        <w:rPr>
          <w:rStyle w:val="00"/>
        </w:rPr>
        <w:footnoteRef/>
      </w:r>
      <w:r w:rsidRPr="00266D9E">
        <w:rPr>
          <w:lang w:val="el-GR"/>
        </w:rPr>
        <w:t xml:space="preserve"> </w:t>
      </w:r>
      <w:r>
        <w:rPr>
          <w:lang w:val="el-GR"/>
        </w:rPr>
        <w:t xml:space="preserve">       Πρβλ άρθρο 88 σε συνδυασμό με άρθρο 72 ν. 4412/2016</w:t>
      </w:r>
    </w:p>
  </w:footnote>
  <w:footnote w:id="16">
    <w:p w:rsidR="007269A5" w:rsidRPr="00C229F3" w:rsidRDefault="007269A5" w:rsidP="00224B39">
      <w:pPr>
        <w:pStyle w:val="afc"/>
        <w:rPr>
          <w:lang w:val="el-GR"/>
        </w:rPr>
      </w:pPr>
      <w:r w:rsidRPr="009143B3">
        <w:rPr>
          <w:rStyle w:val="a8"/>
        </w:rPr>
        <w:footnoteRef/>
      </w:r>
      <w:r w:rsidRPr="009143B3">
        <w:rPr>
          <w:lang w:val="el-GR"/>
        </w:rPr>
        <w:tab/>
      </w:r>
      <w:r>
        <w:rPr>
          <w:lang w:val="el-GR"/>
        </w:rPr>
        <w:t>Ά</w:t>
      </w:r>
      <w:r w:rsidRPr="009143B3">
        <w:rPr>
          <w:lang w:val="el-GR"/>
        </w:rPr>
        <w:t>ρθρα 73 και 74 ν. 4412/2016</w:t>
      </w:r>
      <w:r>
        <w:rPr>
          <w:rFonts w:ascii="Cambria" w:hAnsi="Cambria" w:cs="Cambria"/>
          <w:szCs w:val="18"/>
          <w:lang w:val="el-GR"/>
        </w:rPr>
        <w:t>.</w:t>
      </w:r>
    </w:p>
  </w:footnote>
  <w:footnote w:id="17">
    <w:p w:rsidR="007269A5" w:rsidRPr="006B2C94" w:rsidRDefault="007269A5" w:rsidP="00224B39">
      <w:pPr>
        <w:pStyle w:val="afc"/>
        <w:ind w:left="454" w:hanging="454"/>
        <w:rPr>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αποφάσεις</w:t>
      </w:r>
      <w:r>
        <w:rPr>
          <w:lang w:val="el-GR"/>
        </w:rPr>
        <w:t xml:space="preserve"> </w:t>
      </w:r>
    </w:p>
    <w:p w:rsidR="007269A5" w:rsidRPr="006B2C94" w:rsidRDefault="007269A5" w:rsidP="00224B39">
      <w:pPr>
        <w:pStyle w:val="afc"/>
        <w:ind w:left="454" w:hanging="454"/>
        <w:rPr>
          <w:lang w:val="el-GR"/>
        </w:rPr>
      </w:pPr>
    </w:p>
  </w:footnote>
  <w:footnote w:id="18">
    <w:p w:rsidR="007269A5" w:rsidRPr="006B2C94" w:rsidRDefault="007269A5" w:rsidP="00224B39">
      <w:pPr>
        <w:pStyle w:val="afc"/>
        <w:rPr>
          <w:lang w:val="el-GR"/>
        </w:rPr>
      </w:pPr>
      <w:r>
        <w:rPr>
          <w:rStyle w:val="a8"/>
        </w:rPr>
        <w:footnoteRef/>
      </w:r>
      <w:r>
        <w:rPr>
          <w:szCs w:val="18"/>
          <w:lang w:val="el-GR"/>
        </w:rPr>
        <w:tab/>
      </w:r>
      <w:r w:rsidRPr="00D96318">
        <w:rPr>
          <w:szCs w:val="18"/>
          <w:lang w:val="el-GR"/>
        </w:rPr>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4412/2016.</w:t>
      </w:r>
    </w:p>
  </w:footnote>
  <w:footnote w:id="19">
    <w:p w:rsidR="007269A5" w:rsidRPr="006B2C94" w:rsidRDefault="007269A5" w:rsidP="00224B39">
      <w:pPr>
        <w:pStyle w:val="afc"/>
        <w:rPr>
          <w:lang w:val="el-GR"/>
        </w:rPr>
      </w:pPr>
      <w:r>
        <w:rPr>
          <w:rStyle w:val="a8"/>
        </w:rPr>
        <w:footnoteRef/>
      </w:r>
      <w:r w:rsidRPr="006B2C94">
        <w:rPr>
          <w:lang w:val="el-GR"/>
        </w:rPr>
        <w:tab/>
        <w:t xml:space="preserve">Σχετική δήλωση του προσφέροντος οικονομικού φορέα περιλαμβάνεται στο ΕΕΕΣ </w:t>
      </w:r>
    </w:p>
  </w:footnote>
  <w:footnote w:id="20">
    <w:p w:rsidR="007269A5" w:rsidRPr="006B2C94" w:rsidRDefault="007269A5" w:rsidP="00224B39">
      <w:pPr>
        <w:pStyle w:val="afc"/>
        <w:ind w:left="454" w:hanging="454"/>
        <w:rPr>
          <w:lang w:val="el-GR"/>
        </w:rPr>
      </w:pPr>
      <w:r>
        <w:rPr>
          <w:rStyle w:val="a8"/>
        </w:rPr>
        <w:footnoteRef/>
      </w:r>
      <w:r>
        <w:rPr>
          <w:szCs w:val="18"/>
          <w:lang w:val="el-GR"/>
        </w:rPr>
        <w:tab/>
        <w:t xml:space="preserve">Πρβλ. παράγραφο 10 του άρθρου 73 ν.4412/2016. </w:t>
      </w:r>
      <w:r w:rsidRPr="00CD4911">
        <w:rPr>
          <w:szCs w:val="18"/>
          <w:lang w:val="el-GR"/>
        </w:rPr>
        <w:t>Επίσης, υπ’ αριθμ. πρωτ. 6271/30-11-2018 έγγραφο της Αρχής (ΑΔΑ Ψ3Κ8ΟΞΤΒ-09Β)</w:t>
      </w:r>
      <w:r>
        <w:rPr>
          <w:szCs w:val="18"/>
          <w:lang w:val="el-GR"/>
        </w:rPr>
        <w:t>,</w:t>
      </w:r>
      <w:r w:rsidRPr="00CD4911">
        <w:rPr>
          <w:szCs w:val="18"/>
          <w:lang w:val="el-GR"/>
        </w:rPr>
        <w:t xml:space="preserve"> σχετικά με την απόφαση ΔΕΕ της 24 Οκτωβρίου 2018 στην υπόθεση </w:t>
      </w:r>
      <w:r w:rsidRPr="00CD4911">
        <w:rPr>
          <w:szCs w:val="18"/>
          <w:lang w:val="en-US"/>
        </w:rPr>
        <w:t>C</w:t>
      </w:r>
      <w:r w:rsidRPr="00CD4911">
        <w:rPr>
          <w:szCs w:val="18"/>
          <w:lang w:val="el-GR"/>
        </w:rPr>
        <w:t xml:space="preserve">-124/2017. </w:t>
      </w:r>
    </w:p>
  </w:footnote>
  <w:footnote w:id="21">
    <w:p w:rsidR="007269A5" w:rsidRPr="00215ADE" w:rsidRDefault="007269A5" w:rsidP="00224B39">
      <w:pPr>
        <w:pStyle w:val="afc"/>
        <w:rPr>
          <w:lang w:val="el-GR"/>
        </w:rPr>
      </w:pPr>
      <w:r>
        <w:rPr>
          <w:rStyle w:val="ac"/>
        </w:rPr>
        <w:footnoteRef/>
      </w:r>
      <w:r>
        <w:rPr>
          <w:lang w:val="el-GR"/>
        </w:rPr>
        <w:tab/>
        <w:t xml:space="preserve">Παρ. 7 άρθρου 73 ν. 4412/2016.  </w:t>
      </w:r>
    </w:p>
  </w:footnote>
  <w:footnote w:id="22">
    <w:p w:rsidR="007269A5" w:rsidRPr="005609B2" w:rsidRDefault="007269A5" w:rsidP="00224B39">
      <w:pPr>
        <w:pStyle w:val="afc"/>
        <w:rPr>
          <w:color w:val="000000"/>
          <w:lang w:val="el-GR"/>
        </w:rPr>
      </w:pPr>
      <w:r>
        <w:rPr>
          <w:rStyle w:val="00"/>
        </w:rPr>
        <w:footnoteRef/>
      </w:r>
      <w:r w:rsidRPr="003F3E0D">
        <w:rPr>
          <w:lang w:val="el-GR"/>
        </w:rPr>
        <w:t xml:space="preserve"> </w:t>
      </w:r>
      <w:r>
        <w:rPr>
          <w:lang w:val="el-GR"/>
        </w:rPr>
        <w:tab/>
      </w:r>
      <w:r w:rsidRPr="005609B2">
        <w:rPr>
          <w:color w:val="000000"/>
          <w:lang w:val="el-GR"/>
        </w:rPr>
        <w:t xml:space="preserve">Πρβλ. απόφαση υπ’ αριθμ. </w:t>
      </w:r>
      <w:r w:rsidRPr="00216ECA">
        <w:rPr>
          <w:lang w:val="el-GR"/>
        </w:rPr>
        <w:t>49341</w:t>
      </w:r>
      <w:r>
        <w:rPr>
          <w:lang w:val="el-GR"/>
        </w:rPr>
        <w:t>/</w:t>
      </w:r>
      <w:r w:rsidRPr="00216ECA">
        <w:rPr>
          <w:lang w:val="el-GR"/>
        </w:rPr>
        <w:t>19</w:t>
      </w:r>
      <w:r>
        <w:rPr>
          <w:lang w:val="el-GR"/>
        </w:rPr>
        <w:t>-</w:t>
      </w:r>
      <w:r w:rsidRPr="00216ECA">
        <w:rPr>
          <w:lang w:val="el-GR"/>
        </w:rPr>
        <w:t>05</w:t>
      </w:r>
      <w:r>
        <w:rPr>
          <w:lang w:val="el-GR"/>
        </w:rPr>
        <w:t>-</w:t>
      </w:r>
      <w:r w:rsidRPr="00216ECA">
        <w:rPr>
          <w:lang w:val="el-GR"/>
        </w:rPr>
        <w:t>2020 (ΦΕΚ 385 τεύχος ΥΟΔΔ, 25-05-2020), η οποία εξακολουθεί να ισχύει έως την  έκδοση της απόφασης της παρ. 9 του άρθρου 73 του ν. 4412/2016.</w:t>
      </w:r>
    </w:p>
  </w:footnote>
  <w:footnote w:id="23">
    <w:p w:rsidR="007269A5" w:rsidRPr="006B2C94" w:rsidRDefault="007269A5" w:rsidP="00224B39">
      <w:pPr>
        <w:pStyle w:val="afc"/>
        <w:rPr>
          <w:lang w:val="el-GR"/>
        </w:rPr>
      </w:pPr>
      <w:r>
        <w:rPr>
          <w:rStyle w:val="a8"/>
        </w:rPr>
        <w:footnoteRef/>
      </w:r>
      <w:r w:rsidRPr="006B2C94">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24">
    <w:p w:rsidR="007269A5" w:rsidRPr="006B2C94" w:rsidRDefault="007269A5" w:rsidP="00224B39">
      <w:pPr>
        <w:pStyle w:val="afc"/>
        <w:rPr>
          <w:lang w:val="el-GR"/>
        </w:rPr>
      </w:pPr>
      <w:r>
        <w:rPr>
          <w:rStyle w:val="a8"/>
        </w:rPr>
        <w:footnoteRef/>
      </w:r>
      <w:r w:rsidRPr="006B2C94">
        <w:rPr>
          <w:lang w:val="el-GR"/>
        </w:rPr>
        <w:tab/>
        <w:t xml:space="preserve">Πρβλ άρθρο 78 παρ. 1 εδ. 2 του ν. 4412/2016.  </w:t>
      </w:r>
    </w:p>
  </w:footnote>
  <w:footnote w:id="25">
    <w:p w:rsidR="007269A5" w:rsidRPr="006B2C94" w:rsidRDefault="007269A5" w:rsidP="00224B39">
      <w:pPr>
        <w:pStyle w:val="afc"/>
        <w:rPr>
          <w:lang w:val="el-GR"/>
        </w:rPr>
      </w:pPr>
      <w:r>
        <w:rPr>
          <w:rStyle w:val="a8"/>
        </w:rPr>
        <w:footnoteRef/>
      </w:r>
      <w:r w:rsidRPr="006B2C94">
        <w:rPr>
          <w:lang w:val="el-GR"/>
        </w:rPr>
        <w:tab/>
        <w:t xml:space="preserve">Πρβλ </w:t>
      </w:r>
      <w:r>
        <w:rPr>
          <w:lang w:val="el-GR"/>
        </w:rPr>
        <w:t>όγδοο</w:t>
      </w:r>
      <w:r w:rsidRPr="006B2C94">
        <w:rPr>
          <w:lang w:val="el-GR"/>
        </w:rPr>
        <w:t xml:space="preserve"> εδάφιο παρ. 1 άρθρου 78  ν. 4412/2016.  </w:t>
      </w:r>
    </w:p>
  </w:footnote>
  <w:footnote w:id="26">
    <w:p w:rsidR="007269A5" w:rsidRDefault="007269A5" w:rsidP="00224B39">
      <w:pPr>
        <w:pStyle w:val="afc"/>
        <w:rPr>
          <w:lang w:val="el-GR"/>
        </w:rPr>
      </w:pPr>
      <w:r>
        <w:rPr>
          <w:rStyle w:val="ac"/>
        </w:rPr>
        <w:footnoteRef/>
      </w:r>
      <w:r>
        <w:rPr>
          <w:lang w:val="el-GR"/>
        </w:rPr>
        <w:tab/>
        <w:t xml:space="preserve">Πρβλ άρθρο 78 παρ. 1 ν. 4412/2016. </w:t>
      </w:r>
    </w:p>
  </w:footnote>
  <w:footnote w:id="27">
    <w:p w:rsidR="007269A5" w:rsidRDefault="007269A5" w:rsidP="00224B39">
      <w:pPr>
        <w:pStyle w:val="afc"/>
        <w:rPr>
          <w:lang w:val="el-GR"/>
        </w:rPr>
      </w:pPr>
      <w:r>
        <w:rPr>
          <w:rStyle w:val="ac"/>
        </w:rPr>
        <w:footnoteRef/>
      </w:r>
      <w:r>
        <w:rPr>
          <w:lang w:val="el-GR"/>
        </w:rPr>
        <w:tab/>
        <w:t>Πρβλ άρθρο 131 παρ. 6 ν. 4412/2016</w:t>
      </w:r>
    </w:p>
  </w:footnote>
  <w:footnote w:id="28">
    <w:p w:rsidR="007269A5" w:rsidRPr="00BD65F6" w:rsidRDefault="007269A5" w:rsidP="00224B39">
      <w:pPr>
        <w:pStyle w:val="afc"/>
        <w:rPr>
          <w:lang w:val="el-GR"/>
        </w:rPr>
      </w:pPr>
      <w:r>
        <w:rPr>
          <w:rStyle w:val="00"/>
        </w:rPr>
        <w:footnoteRef/>
      </w:r>
      <w:r>
        <w:rPr>
          <w:lang w:val="el-GR"/>
        </w:rPr>
        <w:t xml:space="preserve">     </w:t>
      </w:r>
      <w:r w:rsidRPr="00BD65F6">
        <w:rPr>
          <w:lang w:val="el-GR"/>
        </w:rPr>
        <w:t xml:space="preserve"> Άρθρο 104 σε συνδυασμό με τις παρ. 4 και 5 του άρθρου 105 του ν. 4412/2016 </w:t>
      </w:r>
    </w:p>
  </w:footnote>
  <w:footnote w:id="29">
    <w:p w:rsidR="007269A5" w:rsidRPr="006B2C94" w:rsidRDefault="007269A5" w:rsidP="00224B39">
      <w:pPr>
        <w:pStyle w:val="afc"/>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30">
    <w:p w:rsidR="007269A5" w:rsidRPr="007B335B" w:rsidRDefault="007269A5" w:rsidP="00224B39">
      <w:pPr>
        <w:pStyle w:val="WW-Caption111111111"/>
        <w:tabs>
          <w:tab w:val="left" w:pos="426"/>
        </w:tabs>
        <w:spacing w:before="0" w:after="0"/>
        <w:rPr>
          <w:lang w:val="el-GR"/>
        </w:rPr>
      </w:pPr>
      <w:r w:rsidRPr="001C5AD7">
        <w:rPr>
          <w:rStyle w:val="00"/>
          <w:rFonts w:cs="Calibri"/>
          <w:i w:val="0"/>
          <w:iCs w:val="0"/>
          <w:sz w:val="18"/>
          <w:szCs w:val="20"/>
          <w:lang w:val="en-IE"/>
        </w:rPr>
        <w:footnoteRef/>
      </w:r>
      <w:r>
        <w:rPr>
          <w:i w:val="0"/>
          <w:lang w:val="el-GR"/>
        </w:rPr>
        <w:tab/>
      </w:r>
      <w:r>
        <w:rPr>
          <w:i w:val="0"/>
          <w:sz w:val="18"/>
          <w:szCs w:val="18"/>
          <w:lang w:val="el-GR"/>
        </w:rPr>
        <w:t>Πρβλ. άρθρο 79Α παρ. 4 του ν. 4412/2016, όπως τροποποιήθηκε από το άρθρο 28 του ν. 4782/2021 (36</w:t>
      </w:r>
      <w:r>
        <w:rPr>
          <w:i w:val="0"/>
          <w:sz w:val="18"/>
          <w:szCs w:val="18"/>
          <w:vertAlign w:val="superscript"/>
          <w:lang w:val="el-GR"/>
        </w:rPr>
        <w:t xml:space="preserve"> </w:t>
      </w:r>
      <w:r>
        <w:rPr>
          <w:i w:val="0"/>
          <w:sz w:val="18"/>
          <w:szCs w:val="18"/>
          <w:lang w:val="el-GR"/>
        </w:rPr>
        <w:t>Α’).</w:t>
      </w:r>
    </w:p>
  </w:footnote>
  <w:footnote w:id="31">
    <w:p w:rsidR="007269A5" w:rsidRPr="007B335B" w:rsidRDefault="007269A5" w:rsidP="00224B39">
      <w:pPr>
        <w:pStyle w:val="afc"/>
        <w:rPr>
          <w:lang w:val="el-GR"/>
        </w:rPr>
      </w:pPr>
      <w:r>
        <w:rPr>
          <w:rStyle w:val="00"/>
        </w:rPr>
        <w:footnoteRef/>
      </w:r>
      <w:r w:rsidRPr="007B335B">
        <w:rPr>
          <w:lang w:val="el-GR"/>
        </w:rPr>
        <w:t xml:space="preserve"> </w:t>
      </w:r>
      <w:r>
        <w:rPr>
          <w:lang w:val="el-GR"/>
        </w:rPr>
        <w:tab/>
      </w:r>
      <w:r w:rsidRPr="00FD2238">
        <w:rPr>
          <w:lang w:val="el-GR"/>
        </w:rPr>
        <w:t xml:space="preserve">Πρβλ άρθρο 79 παρ. 9 του ν. 4412/2016, </w:t>
      </w:r>
      <w:r w:rsidRPr="007B335B">
        <w:rPr>
          <w:lang w:val="el-GR"/>
        </w:rPr>
        <w:t>όπως τροποποιήθηκε με το άρθρο 27 του ν. 4782/2021</w:t>
      </w:r>
    </w:p>
  </w:footnote>
  <w:footnote w:id="32">
    <w:p w:rsidR="007269A5" w:rsidRPr="00CB74CD" w:rsidRDefault="007269A5" w:rsidP="00224B39">
      <w:pPr>
        <w:pStyle w:val="afc"/>
        <w:rPr>
          <w:lang w:val="el-GR"/>
        </w:rPr>
      </w:pPr>
      <w:r>
        <w:rPr>
          <w:rStyle w:val="af"/>
        </w:rPr>
        <w:footnoteRef/>
      </w:r>
      <w:r w:rsidRPr="00CB74CD">
        <w:rPr>
          <w:lang w:val="el-GR"/>
        </w:rPr>
        <w:t xml:space="preserve"> </w:t>
      </w:r>
      <w:r>
        <w:rPr>
          <w:lang w:val="el-GR"/>
        </w:rPr>
        <w:t xml:space="preserve">  </w:t>
      </w:r>
      <w:r>
        <w:rPr>
          <w:lang w:val="el-GR"/>
        </w:rPr>
        <w:tab/>
        <w:t>Άρθρο 96 παρ. 7 του ν. 4412/2016</w:t>
      </w:r>
    </w:p>
  </w:footnote>
  <w:footnote w:id="33">
    <w:p w:rsidR="007269A5" w:rsidRPr="00BD65F6" w:rsidRDefault="007269A5" w:rsidP="00224B39">
      <w:pPr>
        <w:pStyle w:val="afc"/>
        <w:rPr>
          <w:lang w:val="el-GR"/>
        </w:rPr>
      </w:pPr>
      <w:r>
        <w:rPr>
          <w:rStyle w:val="00"/>
        </w:rPr>
        <w:footnoteRef/>
      </w:r>
      <w:r w:rsidRPr="00BD65F6">
        <w:rPr>
          <w:lang w:val="el-GR"/>
        </w:rPr>
        <w:t xml:space="preserve"> </w:t>
      </w:r>
      <w:r>
        <w:rPr>
          <w:lang w:val="el-GR"/>
        </w:rPr>
        <w:tab/>
      </w:r>
      <w:r w:rsidRPr="00BD65F6">
        <w:rPr>
          <w:lang w:val="el-GR"/>
        </w:rPr>
        <w:t>Παρ. 1 του άρθρου 79 του ν. 4412/2016, όπως τροποποιήθηκε με την παρ. 5 του άρθρου 235 του ν. 4635/2019.</w:t>
      </w:r>
    </w:p>
  </w:footnote>
  <w:footnote w:id="34">
    <w:p w:rsidR="007269A5" w:rsidRPr="00BD65F6" w:rsidRDefault="007269A5" w:rsidP="00224B39">
      <w:pPr>
        <w:pStyle w:val="afc"/>
        <w:rPr>
          <w:lang w:val="el-GR"/>
        </w:rPr>
      </w:pPr>
      <w:r>
        <w:rPr>
          <w:rStyle w:val="00"/>
        </w:rPr>
        <w:footnoteRef/>
      </w:r>
      <w:r w:rsidRPr="00BD65F6">
        <w:rPr>
          <w:lang w:val="el-GR"/>
        </w:rPr>
        <w:t xml:space="preserve"> </w:t>
      </w:r>
      <w:r>
        <w:rPr>
          <w:lang w:val="el-GR"/>
        </w:rPr>
        <w:tab/>
      </w:r>
      <w:r w:rsidRPr="00BD65F6">
        <w:rPr>
          <w:lang w:val="el-GR"/>
        </w:rPr>
        <w:t>Παρ. 2</w:t>
      </w:r>
      <w:r w:rsidRPr="00BD65F6">
        <w:rPr>
          <w:vertAlign w:val="superscript"/>
          <w:lang w:val="el-GR"/>
        </w:rPr>
        <w:t>Α</w:t>
      </w:r>
      <w:r w:rsidRPr="00BD65F6">
        <w:rPr>
          <w:lang w:val="el-GR"/>
        </w:rPr>
        <w:t xml:space="preserve"> άρθρου 7</w:t>
      </w:r>
      <w:r>
        <w:rPr>
          <w:lang w:val="el-GR"/>
        </w:rPr>
        <w:t>3</w:t>
      </w:r>
      <w:r w:rsidRPr="00BD65F6">
        <w:rPr>
          <w:lang w:val="el-GR"/>
        </w:rPr>
        <w:t xml:space="preserve"> σε συνδυασμό με την παρ. 8 του άρθρου 79 του ν. 4412/2016</w:t>
      </w:r>
    </w:p>
  </w:footnote>
  <w:footnote w:id="35">
    <w:p w:rsidR="007269A5" w:rsidRPr="006B2C94" w:rsidRDefault="007269A5" w:rsidP="00224B39">
      <w:pPr>
        <w:pStyle w:val="afc"/>
        <w:rPr>
          <w:lang w:val="el-GR"/>
        </w:rPr>
      </w:pPr>
      <w:r>
        <w:rPr>
          <w:rStyle w:val="a8"/>
        </w:rPr>
        <w:footnoteRef/>
      </w:r>
      <w:r>
        <w:rPr>
          <w:lang w:val="el-GR"/>
        </w:rPr>
        <w:tab/>
        <w:t xml:space="preserve">Πρβ. 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36">
    <w:p w:rsidR="007269A5" w:rsidRPr="007B335B" w:rsidRDefault="007269A5" w:rsidP="00224B39">
      <w:pPr>
        <w:pStyle w:val="afc"/>
        <w:rPr>
          <w:lang w:val="el-GR"/>
        </w:rPr>
      </w:pPr>
      <w:r>
        <w:rPr>
          <w:rStyle w:val="ac"/>
        </w:rPr>
        <w:footnoteRef/>
      </w:r>
      <w:r>
        <w:rPr>
          <w:lang w:val="el-GR"/>
        </w:rPr>
        <w:tab/>
        <w:t>Πρβλ άρθρο 79 παρ. 6 ν. 4412/2016.</w:t>
      </w:r>
    </w:p>
  </w:footnote>
  <w:footnote w:id="37">
    <w:p w:rsidR="007269A5" w:rsidRPr="00D20356" w:rsidRDefault="007269A5" w:rsidP="00224B39">
      <w:pPr>
        <w:pStyle w:val="afc"/>
        <w:rPr>
          <w:lang w:val="el-GR"/>
        </w:rPr>
      </w:pPr>
      <w:r>
        <w:rPr>
          <w:rStyle w:val="00"/>
        </w:rPr>
        <w:footnoteRef/>
      </w:r>
      <w:r w:rsidRPr="00D20356">
        <w:rPr>
          <w:lang w:val="el-GR"/>
        </w:rPr>
        <w:t xml:space="preserve"> </w:t>
      </w:r>
      <w:r>
        <w:rPr>
          <w:lang w:val="el-GR"/>
        </w:rPr>
        <w:tab/>
      </w:r>
      <w:r w:rsidRPr="008E73BE">
        <w:rPr>
          <w:lang w:val="el-GR"/>
        </w:rPr>
        <w:t>Πρβ</w:t>
      </w:r>
      <w:r>
        <w:rPr>
          <w:lang w:val="el-GR"/>
        </w:rPr>
        <w:t>λ</w:t>
      </w:r>
      <w:r w:rsidRPr="008E73BE">
        <w:rPr>
          <w:lang w:val="el-GR"/>
        </w:rPr>
        <w:t>.</w:t>
      </w:r>
      <w:r>
        <w:rPr>
          <w:lang w:val="el-GR"/>
        </w:rPr>
        <w:t xml:space="preserve"> παρ. 12 άρθρου 80 του ν.4412/2016</w:t>
      </w:r>
      <w:r w:rsidRPr="008E73BE">
        <w:rPr>
          <w:lang w:val="el-GR"/>
        </w:rPr>
        <w:t>.</w:t>
      </w:r>
    </w:p>
  </w:footnote>
  <w:footnote w:id="38">
    <w:p w:rsidR="007269A5" w:rsidRPr="005B2FD1" w:rsidRDefault="007269A5" w:rsidP="00224B39">
      <w:pPr>
        <w:pStyle w:val="afc"/>
        <w:ind w:left="0"/>
        <w:rPr>
          <w:strike/>
          <w:color w:val="000000"/>
          <w:lang w:val="el-GR"/>
        </w:rPr>
      </w:pPr>
      <w:r>
        <w:rPr>
          <w:lang w:val="el-GR"/>
        </w:rPr>
        <w:t xml:space="preserve">           </w:t>
      </w:r>
      <w:r>
        <w:rPr>
          <w:rStyle w:val="00"/>
        </w:rPr>
        <w:footnoteRef/>
      </w:r>
      <w:r>
        <w:rPr>
          <w:lang w:val="el-GR"/>
        </w:rPr>
        <w:t xml:space="preserve">     </w:t>
      </w:r>
      <w:r w:rsidRPr="005609B2">
        <w:rPr>
          <w:color w:val="000000"/>
          <w:lang w:val="el-GR"/>
        </w:rPr>
        <w:t>Πρβλ. παρ. 12 άρθρου 80 του ν.4412/2016</w:t>
      </w:r>
    </w:p>
  </w:footnote>
  <w:footnote w:id="39">
    <w:p w:rsidR="007269A5" w:rsidRPr="007B335B" w:rsidRDefault="007269A5" w:rsidP="00224B39">
      <w:pPr>
        <w:pStyle w:val="afc"/>
        <w:rPr>
          <w:lang w:val="el-GR"/>
        </w:rPr>
      </w:pPr>
      <w:r>
        <w:rPr>
          <w:rStyle w:val="ac"/>
        </w:rPr>
        <w:footnoteRef/>
      </w:r>
      <w:r w:rsidRPr="00EE08A6">
        <w:rPr>
          <w:lang w:val="el-GR"/>
        </w:rPr>
        <w:t xml:space="preserve"> </w:t>
      </w:r>
      <w:r>
        <w:rPr>
          <w:lang w:val="el-GR"/>
        </w:rPr>
        <w:t xml:space="preserve">  </w:t>
      </w:r>
      <w:r>
        <w:rPr>
          <w:lang w:val="el-GR"/>
        </w:rPr>
        <w:tab/>
        <w:t>Εφόσον η αναθέτουσα αρχή την επιλέξει ως λόγο αποκλεισμού</w:t>
      </w:r>
    </w:p>
  </w:footnote>
  <w:footnote w:id="40">
    <w:p w:rsidR="007269A5" w:rsidRPr="00B55565" w:rsidRDefault="007269A5" w:rsidP="00224B39">
      <w:pPr>
        <w:pStyle w:val="afc"/>
        <w:rPr>
          <w:lang w:val="el-GR"/>
        </w:rPr>
      </w:pPr>
      <w:r>
        <w:rPr>
          <w:rStyle w:val="00"/>
        </w:rPr>
        <w:footnoteRef/>
      </w:r>
      <w:r w:rsidRPr="00B55565">
        <w:rPr>
          <w:lang w:val="el-GR"/>
        </w:rPr>
        <w:t xml:space="preserve"> </w:t>
      </w:r>
      <w:r>
        <w:rPr>
          <w:lang w:val="el-GR"/>
        </w:rPr>
        <w:t xml:space="preserve">  </w:t>
      </w:r>
      <w:r>
        <w:rPr>
          <w:lang w:val="el-GR"/>
        </w:rPr>
        <w:tab/>
        <w:t xml:space="preserve">Δεύτερο εδάφιο παρ. 4 του άρθρου 74 του ν. 4412/2016 </w:t>
      </w:r>
    </w:p>
  </w:footnote>
  <w:footnote w:id="41">
    <w:p w:rsidR="007269A5" w:rsidRPr="006B2C94" w:rsidRDefault="007269A5" w:rsidP="00224B39">
      <w:pPr>
        <w:pStyle w:val="afc"/>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42">
    <w:p w:rsidR="007269A5" w:rsidRPr="00ED6CC6" w:rsidRDefault="007269A5" w:rsidP="00224B39">
      <w:pPr>
        <w:pStyle w:val="afc"/>
        <w:rPr>
          <w:lang w:val="el-GR"/>
        </w:rPr>
      </w:pPr>
      <w:r>
        <w:rPr>
          <w:rStyle w:val="00"/>
        </w:rPr>
        <w:footnoteRef/>
      </w:r>
      <w:r w:rsidRPr="00ED6CC6">
        <w:rPr>
          <w:lang w:val="el-GR"/>
        </w:rPr>
        <w:t xml:space="preserve"> </w:t>
      </w:r>
      <w:r>
        <w:rPr>
          <w:lang w:val="el-GR"/>
        </w:rPr>
        <w:tab/>
      </w:r>
      <w:r w:rsidRPr="00ED6CC6">
        <w:rPr>
          <w:lang w:val="el-GR"/>
        </w:rPr>
        <w:t>Πρβ</w:t>
      </w:r>
      <w:r>
        <w:rPr>
          <w:lang w:val="el-GR"/>
        </w:rPr>
        <w:t>λ</w:t>
      </w:r>
      <w:r w:rsidRPr="00ED6CC6">
        <w:rPr>
          <w:lang w:val="el-GR"/>
        </w:rPr>
        <w:t>.</w:t>
      </w:r>
      <w:r w:rsidRPr="00ED6CC6">
        <w:rPr>
          <w:rFonts w:ascii="Cambria" w:hAnsi="Cambria"/>
          <w:sz w:val="22"/>
          <w:szCs w:val="22"/>
          <w:lang w:val="el-GR"/>
        </w:rPr>
        <w:t xml:space="preserve"> </w:t>
      </w:r>
      <w:r w:rsidRPr="00ED6CC6">
        <w:rPr>
          <w:szCs w:val="18"/>
          <w:lang w:val="el-GR"/>
        </w:rPr>
        <w:t>παράγραφο 12 άρθρου 80 του ν.4412/2016</w:t>
      </w:r>
      <w:r>
        <w:rPr>
          <w:szCs w:val="18"/>
          <w:lang w:val="el-GR"/>
        </w:rPr>
        <w:t>.</w:t>
      </w:r>
    </w:p>
  </w:footnote>
  <w:footnote w:id="43">
    <w:p w:rsidR="007269A5" w:rsidRPr="00E85DA7" w:rsidRDefault="007269A5" w:rsidP="00224B39">
      <w:pPr>
        <w:pStyle w:val="afc"/>
        <w:rPr>
          <w:lang w:val="el-GR"/>
        </w:rPr>
      </w:pPr>
      <w:r>
        <w:rPr>
          <w:rStyle w:val="ac"/>
        </w:rPr>
        <w:footnoteRef/>
      </w:r>
      <w:r>
        <w:rPr>
          <w:lang w:val="el-GR"/>
        </w:rPr>
        <w:tab/>
        <w:t xml:space="preserve">Συμπληρώνεται από την Α.Α. με ένα ή περισσότερα από τα δικαιολογητικά που αναφέρονται στο Μέρος </w:t>
      </w:r>
      <w:r>
        <w:t>II</w:t>
      </w:r>
      <w:r>
        <w:rPr>
          <w:lang w:val="el-GR"/>
        </w:rPr>
        <w:t xml:space="preserve"> του Παραρτήματος </w:t>
      </w:r>
      <w:r>
        <w:t>XII</w:t>
      </w:r>
      <w:r>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44">
    <w:p w:rsidR="007269A5" w:rsidRPr="00BD65F6" w:rsidRDefault="007269A5" w:rsidP="00224B39">
      <w:pPr>
        <w:pStyle w:val="afc"/>
        <w:rPr>
          <w:lang w:val="el-GR"/>
        </w:rPr>
      </w:pPr>
      <w:r>
        <w:rPr>
          <w:rStyle w:val="ac"/>
        </w:rPr>
        <w:footnoteRef/>
      </w:r>
      <w:r>
        <w:rPr>
          <w:lang w:val="el-GR"/>
        </w:rPr>
        <w:tab/>
        <w:t xml:space="preserve">Πρβλ. παράγραφο 12 άρθρου 80 του ν.4412/2016 </w:t>
      </w:r>
    </w:p>
  </w:footnote>
  <w:footnote w:id="45">
    <w:p w:rsidR="007269A5" w:rsidRDefault="007269A5" w:rsidP="00224B39">
      <w:pPr>
        <w:pStyle w:val="afc"/>
        <w:rPr>
          <w:lang w:val="el-GR"/>
        </w:rPr>
      </w:pPr>
      <w:r>
        <w:rPr>
          <w:rStyle w:val="00"/>
        </w:rPr>
        <w:footnoteRef/>
      </w:r>
      <w:r w:rsidRPr="00BD65F6">
        <w:rPr>
          <w:lang w:val="el-GR"/>
        </w:rPr>
        <w:t xml:space="preserve"> </w:t>
      </w:r>
      <w:r>
        <w:rPr>
          <w:lang w:val="el-GR"/>
        </w:rPr>
        <w:t xml:space="preserve">     </w:t>
      </w:r>
      <w:r w:rsidRPr="00BD65F6">
        <w:rPr>
          <w:lang w:val="el-GR"/>
        </w:rPr>
        <w:t xml:space="preserve">Σύμφωνα με το άρθρο 86 ν. 4635/2019 στο ΓΕΜΗ εγγράφονται υποχρεωτικά </w:t>
      </w:r>
      <w:r>
        <w:rPr>
          <w:lang w:val="el-GR"/>
        </w:rPr>
        <w:t>:</w:t>
      </w:r>
    </w:p>
    <w:p w:rsidR="007269A5" w:rsidRPr="00BD65F6" w:rsidRDefault="007269A5" w:rsidP="00224B39">
      <w:pPr>
        <w:pStyle w:val="afc"/>
        <w:ind w:firstLine="1"/>
        <w:rPr>
          <w:lang w:val="el-GR"/>
        </w:rPr>
      </w:pPr>
      <w:r w:rsidRPr="00BD65F6">
        <w:rPr>
          <w:lang w:val="el-GR"/>
        </w:rPr>
        <w:t>α. η Ανώνυμη Εταιρεία που προβλέπεται στον ν. 4548/2018 (Α` 104),</w:t>
      </w:r>
    </w:p>
    <w:p w:rsidR="007269A5" w:rsidRPr="00BD65F6" w:rsidRDefault="007269A5" w:rsidP="00224B39">
      <w:pPr>
        <w:pStyle w:val="afc"/>
        <w:ind w:firstLine="1"/>
        <w:rPr>
          <w:lang w:val="el-GR"/>
        </w:rPr>
      </w:pPr>
      <w:r w:rsidRPr="00BD65F6">
        <w:rPr>
          <w:lang w:val="el-GR"/>
        </w:rPr>
        <w:t>β. η Εταιρεία Περιορισμένης Ευθύνης που προβλέπεται στον ν. 3190/1955 (Α` 91),</w:t>
      </w:r>
    </w:p>
    <w:p w:rsidR="007269A5" w:rsidRPr="00BD65F6" w:rsidRDefault="007269A5" w:rsidP="00224B39">
      <w:pPr>
        <w:pStyle w:val="afc"/>
        <w:ind w:firstLine="1"/>
        <w:rPr>
          <w:lang w:val="el-GR"/>
        </w:rPr>
      </w:pPr>
      <w:r w:rsidRPr="00BD65F6">
        <w:rPr>
          <w:lang w:val="el-GR"/>
        </w:rPr>
        <w:t>γ. η Ιδιωτική Κεφαλαιουχική Εταιρεία που προβλέπεται στον ν. 4072/2012 (Α` 86),</w:t>
      </w:r>
    </w:p>
    <w:p w:rsidR="007269A5" w:rsidRPr="00BD65F6" w:rsidRDefault="007269A5" w:rsidP="00224B39">
      <w:pPr>
        <w:pStyle w:val="afc"/>
        <w:ind w:firstLine="1"/>
        <w:rPr>
          <w:lang w:val="el-GR"/>
        </w:rPr>
      </w:pPr>
      <w:r w:rsidRPr="00BD65F6">
        <w:rPr>
          <w:lang w:val="el-GR"/>
        </w:rPr>
        <w:t>δ. η Ομόρρυθμη και Ετερόρρυθμη (απλή ή κατά μετοχές) Εταιρεία που προβλέπονται στον ν. 4072/2012 (Α` 86), καθώς και οι ομόρρυθμοι εταίροι αυτών,</w:t>
      </w:r>
    </w:p>
    <w:p w:rsidR="007269A5" w:rsidRPr="00BD65F6" w:rsidRDefault="007269A5" w:rsidP="00224B39">
      <w:pPr>
        <w:pStyle w:val="afc"/>
        <w:ind w:firstLine="1"/>
        <w:rPr>
          <w:lang w:val="el-GR"/>
        </w:rPr>
      </w:pPr>
      <w:r w:rsidRPr="00BD65F6">
        <w:rPr>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rsidR="007269A5" w:rsidRPr="00BD65F6" w:rsidRDefault="007269A5" w:rsidP="00224B39">
      <w:pPr>
        <w:pStyle w:val="afc"/>
        <w:ind w:firstLine="1"/>
        <w:rPr>
          <w:lang w:val="el-GR"/>
        </w:rPr>
      </w:pPr>
      <w:r w:rsidRPr="00BD65F6">
        <w:rPr>
          <w:lang w:val="el-GR"/>
        </w:rPr>
        <w:t>στ. η Κοιν.Σ.ΕΠ. που συστήνεται κατά τον ν. 4430/2016 (Α` 205) και</w:t>
      </w:r>
    </w:p>
    <w:p w:rsidR="007269A5" w:rsidRPr="00BD65F6" w:rsidRDefault="007269A5" w:rsidP="00224B39">
      <w:pPr>
        <w:pStyle w:val="afc"/>
        <w:ind w:firstLine="1"/>
        <w:rPr>
          <w:lang w:val="el-GR"/>
        </w:rPr>
      </w:pPr>
      <w:r w:rsidRPr="00BD65F6">
        <w:rPr>
          <w:lang w:val="el-GR"/>
        </w:rPr>
        <w:t>ζ. η Κοι.Σ.Π.Ε. που συστήνεται κατά τον ν. 2716/1999 (Α` 96),</w:t>
      </w:r>
    </w:p>
    <w:p w:rsidR="007269A5" w:rsidRPr="00BD65F6" w:rsidRDefault="007269A5" w:rsidP="00224B39">
      <w:pPr>
        <w:pStyle w:val="afc"/>
        <w:ind w:firstLine="1"/>
        <w:rPr>
          <w:lang w:val="el-GR"/>
        </w:rPr>
      </w:pPr>
      <w:r w:rsidRPr="00BD65F6">
        <w:rPr>
          <w:lang w:val="el-GR"/>
        </w:rPr>
        <w:t>η. η Αστική Εταιρεία με οικονομικό σκοπό (άρθρο 784 ΑΚ και 270 του ν. 4072/2012),</w:t>
      </w:r>
    </w:p>
    <w:p w:rsidR="007269A5" w:rsidRPr="00BD65F6" w:rsidRDefault="007269A5" w:rsidP="00224B39">
      <w:pPr>
        <w:pStyle w:val="afc"/>
        <w:ind w:firstLine="1"/>
        <w:rPr>
          <w:lang w:val="el-GR"/>
        </w:rPr>
      </w:pPr>
      <w:r w:rsidRPr="00BD65F6">
        <w:rPr>
          <w:lang w:val="el-GR"/>
        </w:rPr>
        <w:t xml:space="preserve">θ. 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rsidR="007269A5" w:rsidRPr="00BD65F6" w:rsidRDefault="007269A5" w:rsidP="00224B39">
      <w:pPr>
        <w:pStyle w:val="afc"/>
        <w:ind w:firstLine="1"/>
        <w:rPr>
          <w:lang w:val="el-GR"/>
        </w:rPr>
      </w:pPr>
      <w:r w:rsidRPr="00BD65F6">
        <w:rPr>
          <w:lang w:val="el-GR"/>
        </w:rPr>
        <w:t xml:space="preserve">ι. η Ευρωπαϊκή Εταιρεία που προβλέπεται στον Κανονισμό 2157/2001/ΕΚ (ΕΕΕΚ </w:t>
      </w:r>
      <w:r>
        <w:t>L</w:t>
      </w:r>
      <w:r w:rsidRPr="00BD65F6">
        <w:rPr>
          <w:lang w:val="el-GR"/>
        </w:rPr>
        <w:t>. 294) και έχει την έδρα της στην ημεδαπή,</w:t>
      </w:r>
    </w:p>
    <w:p w:rsidR="007269A5" w:rsidRPr="00BD65F6" w:rsidRDefault="007269A5" w:rsidP="00224B39">
      <w:pPr>
        <w:pStyle w:val="afc"/>
        <w:ind w:firstLine="1"/>
        <w:rPr>
          <w:lang w:val="el-GR"/>
        </w:rPr>
      </w:pPr>
      <w:r w:rsidRPr="00BD65F6">
        <w:rPr>
          <w:lang w:val="el-GR"/>
        </w:rPr>
        <w:t xml:space="preserve">ια. 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rsidR="007269A5" w:rsidRPr="00BD65F6" w:rsidRDefault="007269A5" w:rsidP="00224B39">
      <w:pPr>
        <w:pStyle w:val="afc"/>
        <w:ind w:firstLine="1"/>
        <w:rPr>
          <w:lang w:val="el-GR"/>
        </w:rPr>
      </w:pPr>
      <w:r w:rsidRPr="00BD65F6">
        <w:rPr>
          <w:lang w:val="el-GR"/>
        </w:rPr>
        <w:t xml:space="preserve">ιβ. 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rsidR="007269A5" w:rsidRPr="00BD65F6" w:rsidRDefault="007269A5" w:rsidP="00224B39">
      <w:pPr>
        <w:pStyle w:val="afc"/>
        <w:ind w:firstLine="1"/>
        <w:rPr>
          <w:lang w:val="el-GR"/>
        </w:rPr>
      </w:pPr>
      <w:r w:rsidRPr="00BD65F6">
        <w:rPr>
          <w:lang w:val="el-GR"/>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7269A5" w:rsidRPr="00BD65F6" w:rsidRDefault="007269A5" w:rsidP="00224B39">
      <w:pPr>
        <w:pStyle w:val="afc"/>
        <w:ind w:firstLine="1"/>
        <w:rPr>
          <w:lang w:val="el-GR"/>
        </w:rPr>
      </w:pPr>
      <w:r w:rsidRPr="00BD65F6">
        <w:rPr>
          <w:lang w:val="el-GR"/>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7269A5" w:rsidRPr="00BD65F6" w:rsidRDefault="007269A5" w:rsidP="00224B39">
      <w:pPr>
        <w:pStyle w:val="afc"/>
        <w:ind w:firstLine="1"/>
        <w:rPr>
          <w:lang w:val="el-GR"/>
        </w:rPr>
      </w:pPr>
      <w:r w:rsidRPr="00BD65F6">
        <w:rPr>
          <w:lang w:val="el-GR"/>
        </w:rPr>
        <w:t>ιε. η Κοινοπραξία που καταχωρίζεται σύμφωνα με το άρθρο 293 παράγραφος 3 του ν. 4072/2012</w:t>
      </w:r>
    </w:p>
  </w:footnote>
  <w:footnote w:id="46">
    <w:p w:rsidR="007269A5" w:rsidRPr="005B2FD1" w:rsidRDefault="007269A5" w:rsidP="00224B39">
      <w:pPr>
        <w:pStyle w:val="afc"/>
        <w:rPr>
          <w:lang w:val="el-GR"/>
        </w:rPr>
      </w:pPr>
      <w:r>
        <w:rPr>
          <w:rStyle w:val="00"/>
        </w:rPr>
        <w:footnoteRef/>
      </w:r>
      <w:r w:rsidRPr="005B2FD1">
        <w:rPr>
          <w:lang w:val="el-GR"/>
        </w:rPr>
        <w:t xml:space="preserve"> </w:t>
      </w:r>
      <w:r>
        <w:rPr>
          <w:lang w:val="el-GR"/>
        </w:rPr>
        <w:t xml:space="preserve"> </w:t>
      </w:r>
      <w:r w:rsidRPr="005B2FD1">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7269A5" w:rsidRPr="005B2FD1" w:rsidRDefault="007269A5" w:rsidP="00224B39">
      <w:pPr>
        <w:pStyle w:val="afc"/>
        <w:rPr>
          <w:lang w:val="el-GR"/>
        </w:rPr>
      </w:pPr>
      <w:r>
        <w:rPr>
          <w:lang w:val="el-GR"/>
        </w:rPr>
        <w:t xml:space="preserve">          </w:t>
      </w:r>
      <w:r w:rsidRPr="005B2FD1">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47">
    <w:p w:rsidR="007269A5" w:rsidRPr="006B2C94" w:rsidRDefault="007269A5" w:rsidP="00224B39">
      <w:pPr>
        <w:pStyle w:val="afc"/>
        <w:rPr>
          <w:lang w:val="el-GR"/>
        </w:rPr>
      </w:pPr>
      <w:r>
        <w:rPr>
          <w:rStyle w:val="a8"/>
        </w:rPr>
        <w:footnoteRef/>
      </w:r>
      <w:r w:rsidRPr="006B2C94">
        <w:rPr>
          <w:lang w:val="el-GR"/>
        </w:rPr>
        <w:tab/>
        <w:t xml:space="preserve">Πρβλ άρθρο 83 ν. 4412/2016. </w:t>
      </w:r>
    </w:p>
  </w:footnote>
  <w:footnote w:id="48">
    <w:p w:rsidR="007269A5" w:rsidRPr="00BD65F6" w:rsidRDefault="007269A5" w:rsidP="00224B39">
      <w:pPr>
        <w:pStyle w:val="afc"/>
        <w:rPr>
          <w:lang w:val="el-GR"/>
        </w:rPr>
      </w:pPr>
      <w:r>
        <w:rPr>
          <w:rStyle w:val="ac"/>
        </w:rPr>
        <w:footnoteRef/>
      </w:r>
      <w:r>
        <w:rPr>
          <w:lang w:val="el-GR"/>
        </w:rPr>
        <w:tab/>
        <w:t xml:space="preserve"> Πρβ. παράγραφο 12 άρθρου 80 του ν.4412/2016</w:t>
      </w:r>
      <w:r w:rsidRPr="00461AC9">
        <w:rPr>
          <w:lang w:val="el-GR"/>
        </w:rPr>
        <w:t>.</w:t>
      </w:r>
    </w:p>
  </w:footnote>
  <w:footnote w:id="49">
    <w:p w:rsidR="007269A5" w:rsidRPr="006B2C94" w:rsidRDefault="007269A5" w:rsidP="00224B39">
      <w:pPr>
        <w:pStyle w:val="afc"/>
        <w:rPr>
          <w:lang w:val="el-GR"/>
        </w:rPr>
      </w:pPr>
      <w:r>
        <w:rPr>
          <w:rStyle w:val="a8"/>
        </w:rPr>
        <w:footnoteRef/>
      </w:r>
      <w:r>
        <w:rPr>
          <w:lang w:val="el-GR"/>
        </w:rPr>
        <w:tab/>
        <w:t>Άρθρο 96, παρ. 7 του ν. 4412/2016</w:t>
      </w:r>
    </w:p>
  </w:footnote>
  <w:footnote w:id="50">
    <w:p w:rsidR="007269A5" w:rsidRPr="006B2C94" w:rsidRDefault="007269A5" w:rsidP="00224B39">
      <w:pPr>
        <w:pStyle w:val="afc"/>
        <w:rPr>
          <w:lang w:val="el-GR"/>
        </w:rPr>
      </w:pPr>
      <w:r>
        <w:rPr>
          <w:rStyle w:val="a8"/>
        </w:rPr>
        <w:footnoteRef/>
      </w:r>
      <w:r>
        <w:rPr>
          <w:lang w:val="el-GR"/>
        </w:rPr>
        <w:tab/>
        <w:t>Πρβλ άρθρο 97 ν. 4412/2016</w:t>
      </w:r>
    </w:p>
  </w:footnote>
  <w:footnote w:id="51">
    <w:p w:rsidR="007269A5" w:rsidRPr="001F7E31" w:rsidRDefault="007269A5" w:rsidP="00224B39">
      <w:pPr>
        <w:pStyle w:val="afc"/>
        <w:rPr>
          <w:lang w:val="el-GR"/>
        </w:rPr>
      </w:pPr>
      <w:r>
        <w:rPr>
          <w:rStyle w:val="00"/>
        </w:rPr>
        <w:footnoteRef/>
      </w:r>
      <w:r w:rsidRPr="001F7E31">
        <w:rPr>
          <w:lang w:val="el-GR"/>
        </w:rPr>
        <w:t xml:space="preserve"> </w:t>
      </w:r>
      <w:r>
        <w:rPr>
          <w:lang w:val="el-GR"/>
        </w:rPr>
        <w:tab/>
        <w:t>Πρβλ. άρθρο 97, παρ.4 του ν.4412/2016, όπως τροποποιήθηκε με το άρθρο 33, παρ. 3, του ν.4608/2019.</w:t>
      </w:r>
    </w:p>
  </w:footnote>
  <w:footnote w:id="52">
    <w:p w:rsidR="007269A5" w:rsidRPr="00BD65F6" w:rsidRDefault="007269A5" w:rsidP="00224B39">
      <w:pPr>
        <w:pStyle w:val="afc"/>
        <w:rPr>
          <w:lang w:val="el-GR"/>
        </w:rPr>
      </w:pPr>
      <w:r w:rsidRPr="00FF4138">
        <w:rPr>
          <w:rStyle w:val="00"/>
        </w:rPr>
        <w:footnoteRef/>
      </w:r>
      <w:r>
        <w:rPr>
          <w:lang w:val="el-GR"/>
        </w:rPr>
        <w:tab/>
        <w:t>Άρθρο 91 του ν. 4412/2016</w:t>
      </w:r>
    </w:p>
  </w:footnote>
  <w:footnote w:id="53">
    <w:p w:rsidR="007269A5" w:rsidRPr="00BD65F6" w:rsidRDefault="007269A5" w:rsidP="00224B39">
      <w:pPr>
        <w:pStyle w:val="afc"/>
        <w:ind w:left="426" w:hanging="426"/>
        <w:rPr>
          <w:lang w:val="el-GR"/>
        </w:rPr>
      </w:pPr>
      <w:r>
        <w:rPr>
          <w:rStyle w:val="ac"/>
        </w:rPr>
        <w:footnoteRef/>
      </w:r>
      <w:r>
        <w:rPr>
          <w:lang w:val="el-GR"/>
        </w:rPr>
        <w:tab/>
        <w:t>Άρθρα 92 έως 97, το άρθρο 100 καθώς και τα άρθρα 102 έως 104 του ν. 4412/16</w:t>
      </w:r>
    </w:p>
  </w:footnote>
  <w:footnote w:id="54">
    <w:p w:rsidR="007269A5" w:rsidRPr="005609B2" w:rsidRDefault="007269A5" w:rsidP="00224B39">
      <w:pPr>
        <w:pStyle w:val="afc"/>
        <w:rPr>
          <w:color w:val="000000"/>
          <w:lang w:val="el-GR"/>
        </w:rPr>
      </w:pPr>
      <w:r w:rsidRPr="005609B2">
        <w:rPr>
          <w:rStyle w:val="a8"/>
          <w:color w:val="000000"/>
        </w:rPr>
        <w:footnoteRef/>
      </w:r>
      <w:r w:rsidRPr="005609B2">
        <w:rPr>
          <w:color w:val="000000"/>
          <w:lang w:val="el-GR"/>
        </w:rPr>
        <w:tab/>
        <w:t>Βλ. άρθρο 103 του ν. 4412/2016</w:t>
      </w:r>
    </w:p>
  </w:footnote>
  <w:footnote w:id="55">
    <w:p w:rsidR="007269A5" w:rsidRPr="008B1673" w:rsidRDefault="007269A5" w:rsidP="00224B39">
      <w:pPr>
        <w:pStyle w:val="afc"/>
        <w:rPr>
          <w:szCs w:val="18"/>
          <w:lang w:val="el-GR"/>
        </w:rPr>
      </w:pPr>
      <w:r w:rsidRPr="006270DA">
        <w:rPr>
          <w:rStyle w:val="af"/>
          <w:b/>
          <w:szCs w:val="18"/>
        </w:rPr>
        <w:footnoteRef/>
      </w:r>
      <w:r w:rsidRPr="008B1673">
        <w:rPr>
          <w:szCs w:val="18"/>
          <w:lang w:val="el-GR"/>
        </w:rPr>
        <w:t xml:space="preserve"> Σύμφωνα με το άρθρο 80 παρ. 12 περ. ε και παρ. 13 του ν. 4412/2016, όπως προστέθηκαν με το άρθρο 43 παρ. 7, περ. α, υποπερ. αδ και αε του ν. 4605/2019.</w:t>
      </w:r>
    </w:p>
  </w:footnote>
  <w:footnote w:id="56">
    <w:p w:rsidR="007269A5" w:rsidRPr="001036EA" w:rsidRDefault="007269A5" w:rsidP="00224B39">
      <w:pPr>
        <w:pStyle w:val="afc"/>
        <w:rPr>
          <w:lang w:val="el-GR"/>
        </w:rPr>
      </w:pPr>
      <w:r>
        <w:rPr>
          <w:rStyle w:val="ac"/>
        </w:rPr>
        <w:footnoteRef/>
      </w:r>
      <w:r>
        <w:rPr>
          <w:lang w:val="el-GR"/>
        </w:rPr>
        <w:tab/>
        <w:t>Άρθρο 104 παρ. 2 και 3 του ν. 4412/2016, όπως αντικαταστάθηκε από το άρθρο 44 του ν. 4782/2021.</w:t>
      </w:r>
    </w:p>
  </w:footnote>
  <w:footnote w:id="57">
    <w:p w:rsidR="007269A5" w:rsidRPr="006270DA" w:rsidRDefault="007269A5" w:rsidP="00224B39">
      <w:pPr>
        <w:pStyle w:val="-HTML"/>
        <w:jc w:val="both"/>
        <w:rPr>
          <w:rFonts w:ascii="Calibri" w:eastAsia="Calibri" w:hAnsi="Calibri" w:cs="Calibri"/>
          <w:sz w:val="18"/>
          <w:szCs w:val="18"/>
        </w:rPr>
      </w:pPr>
      <w:r w:rsidRPr="006270DA">
        <w:rPr>
          <w:rStyle w:val="af"/>
          <w:rFonts w:ascii="Calibri" w:hAnsi="Calibri" w:cs="Calibri"/>
          <w:b/>
          <w:sz w:val="18"/>
          <w:szCs w:val="18"/>
        </w:rPr>
        <w:footnoteRef/>
      </w:r>
      <w:r w:rsidRPr="006270DA">
        <w:rPr>
          <w:rFonts w:ascii="Calibri" w:hAnsi="Calibri" w:cs="Calibri"/>
          <w:sz w:val="18"/>
          <w:szCs w:val="18"/>
        </w:rPr>
        <w:t xml:space="preserve"> Σημειώνεται ότι σύμφωνα με την περίπτωση β΄ της παραγράφου 1 του άρθρου 72 του ν. 4412/2016 «</w:t>
      </w:r>
      <w:r w:rsidRPr="006270DA">
        <w:rPr>
          <w:rFonts w:ascii="Calibri" w:eastAsia="Calibri" w:hAnsi="Calibri" w:cs="Calibri"/>
          <w:sz w:val="18"/>
          <w:szCs w:val="18"/>
        </w:rPr>
        <w:t>Ειδικά για τις δημόσιες συμβάσεις προμηθειών, ο χρόνος ισχύος της εγγύησης καλής εκτέλεσης πρέπει να είναι μεγαλύτερος από το συμβατικό χρόνο φόρτωσης ή παράδοσης, για το διάστημα που θα ορίζεται στα έγγραφα της σύμβασης.»</w:t>
      </w:r>
    </w:p>
  </w:footnote>
  <w:footnote w:id="58">
    <w:p w:rsidR="007269A5" w:rsidRPr="00171EB5" w:rsidRDefault="007269A5" w:rsidP="00224B39">
      <w:pPr>
        <w:pStyle w:val="afc"/>
        <w:rPr>
          <w:lang w:val="el-GR"/>
        </w:rPr>
      </w:pPr>
      <w:r>
        <w:rPr>
          <w:rStyle w:val="af"/>
        </w:rPr>
        <w:footnoteRef/>
      </w:r>
      <w:r>
        <w:rPr>
          <w:lang w:val="el-GR"/>
        </w:rPr>
        <w:tab/>
        <w:t>Πρβλ άρθρο 24 του ν. 4412/2016</w:t>
      </w:r>
    </w:p>
  </w:footnote>
  <w:footnote w:id="59">
    <w:p w:rsidR="007269A5" w:rsidRPr="006B2C94" w:rsidRDefault="007269A5" w:rsidP="00224B39">
      <w:pPr>
        <w:pStyle w:val="afc"/>
        <w:rPr>
          <w:lang w:val="el-GR"/>
        </w:rPr>
      </w:pPr>
      <w:r>
        <w:rPr>
          <w:rStyle w:val="a8"/>
        </w:rPr>
        <w:footnoteRef/>
      </w:r>
      <w:r>
        <w:rPr>
          <w:lang w:val="el-GR"/>
        </w:rPr>
        <w:tab/>
        <w:t>Πρβλ παρ. 2 του άρθρου 78 του ν. 4412/2016</w:t>
      </w:r>
    </w:p>
  </w:footnote>
  <w:footnote w:id="60">
    <w:p w:rsidR="007269A5" w:rsidRPr="001F7E31" w:rsidRDefault="007269A5" w:rsidP="00224B39">
      <w:pPr>
        <w:pStyle w:val="afc"/>
        <w:rPr>
          <w:lang w:val="el-GR"/>
        </w:rPr>
      </w:pPr>
      <w:r>
        <w:rPr>
          <w:rStyle w:val="00"/>
        </w:rPr>
        <w:footnoteRef/>
      </w:r>
      <w:r w:rsidRPr="001F7E31">
        <w:rPr>
          <w:lang w:val="el-GR"/>
        </w:rPr>
        <w:t xml:space="preserve"> </w:t>
      </w:r>
      <w:r>
        <w:rPr>
          <w:lang w:val="el-GR"/>
        </w:rPr>
        <w:tab/>
        <w:t>Πρβλ. άρθρο 132 του ν. 4412/2016</w:t>
      </w:r>
    </w:p>
  </w:footnote>
  <w:footnote w:id="61">
    <w:p w:rsidR="007269A5" w:rsidRPr="006B2C94" w:rsidRDefault="007269A5" w:rsidP="00224B39">
      <w:pPr>
        <w:pStyle w:val="afc"/>
        <w:rPr>
          <w:lang w:val="el-GR"/>
        </w:rPr>
      </w:pPr>
      <w:r>
        <w:rPr>
          <w:rStyle w:val="a8"/>
        </w:rPr>
        <w:footnoteRef/>
      </w:r>
      <w:r>
        <w:rPr>
          <w:lang w:val="el-GR"/>
        </w:rPr>
        <w:tab/>
        <w:t>Πρβλ.  Άρθρο 133 του ν. 4412/2016 Δικαίωμα μονομερούς λύσης της σύμβασης</w:t>
      </w:r>
    </w:p>
  </w:footnote>
  <w:footnote w:id="62">
    <w:p w:rsidR="007269A5" w:rsidRPr="003C454A" w:rsidRDefault="007269A5" w:rsidP="00224B39">
      <w:pPr>
        <w:pStyle w:val="afc"/>
        <w:rPr>
          <w:lang w:val="el-GR"/>
        </w:rPr>
      </w:pPr>
      <w:r w:rsidRPr="00C11E79">
        <w:rPr>
          <w:rStyle w:val="af"/>
        </w:rPr>
        <w:footnoteRef/>
      </w:r>
      <w:r>
        <w:rPr>
          <w:lang w:val="el-GR"/>
        </w:rPr>
        <w:tab/>
      </w:r>
      <w:r w:rsidRPr="00C11E79">
        <w:rPr>
          <w:lang w:val="el-GR"/>
        </w:rPr>
        <w:t>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κατ΄εξουσιοδότηση του άρθρου 154 του νόμου αυτού, κανονιστικών αποφάσεων</w:t>
      </w:r>
    </w:p>
  </w:footnote>
  <w:footnote w:id="63">
    <w:p w:rsidR="007269A5" w:rsidRPr="006B2C94" w:rsidRDefault="007269A5" w:rsidP="00224B39">
      <w:pPr>
        <w:pStyle w:val="afc"/>
        <w:rPr>
          <w:lang w:val="el-GR"/>
        </w:rPr>
      </w:pPr>
      <w:r>
        <w:rPr>
          <w:rStyle w:val="a8"/>
        </w:rPr>
        <w:footnoteRef/>
      </w:r>
      <w:r>
        <w:rPr>
          <w:lang w:val="el-GR"/>
        </w:rPr>
        <w:tab/>
        <w:t xml:space="preserve">Άρθρο 200 παρ.  5 ν. 4412/2016, όπως τροποποιήθηκε με το άρθρο 102 του ν. 4782/2021. </w:t>
      </w:r>
    </w:p>
  </w:footnote>
  <w:footnote w:id="64">
    <w:p w:rsidR="007269A5" w:rsidRPr="00C11E79" w:rsidRDefault="007269A5" w:rsidP="00224B39">
      <w:pPr>
        <w:pStyle w:val="afc"/>
        <w:rPr>
          <w:b/>
          <w:lang w:val="el-GR"/>
        </w:rPr>
      </w:pPr>
      <w:r>
        <w:rPr>
          <w:rStyle w:val="00"/>
        </w:rPr>
        <w:footnoteRef/>
      </w:r>
      <w:r>
        <w:rPr>
          <w:lang w:val="el-GR"/>
        </w:rPr>
        <w:tab/>
      </w:r>
      <w:r w:rsidRPr="00C11E79">
        <w:rPr>
          <w:szCs w:val="18"/>
          <w:lang w:val="el-GR"/>
        </w:rPr>
        <w:t>Άρθρο 4 παρ. 3 έβδομο εδάφιο του ν. 4013/2011.</w:t>
      </w:r>
    </w:p>
  </w:footnote>
  <w:footnote w:id="65">
    <w:p w:rsidR="007269A5" w:rsidRPr="006B2C94" w:rsidRDefault="007269A5" w:rsidP="00224B39">
      <w:pPr>
        <w:pStyle w:val="afc"/>
        <w:rPr>
          <w:lang w:val="el-GR"/>
        </w:rPr>
      </w:pPr>
      <w:r w:rsidRPr="00C11E79">
        <w:rPr>
          <w:rStyle w:val="a8"/>
        </w:rPr>
        <w:footnoteRef/>
      </w:r>
      <w:r w:rsidRPr="00C11E79">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66">
    <w:p w:rsidR="007269A5" w:rsidRPr="002B7965" w:rsidRDefault="007269A5" w:rsidP="00224B39">
      <w:pPr>
        <w:pStyle w:val="afc"/>
        <w:rPr>
          <w:lang w:val="el-GR"/>
        </w:rPr>
      </w:pPr>
      <w:r>
        <w:rPr>
          <w:rStyle w:val="00"/>
        </w:rPr>
        <w:footnoteRef/>
      </w:r>
      <w:r w:rsidRPr="0006560B">
        <w:rPr>
          <w:lang w:val="el-GR"/>
        </w:rPr>
        <w:t xml:space="preserve"> </w:t>
      </w:r>
      <w:r w:rsidRPr="0006560B">
        <w:rPr>
          <w:lang w:val="el-GR"/>
        </w:rPr>
        <w:tab/>
      </w:r>
      <w:r w:rsidRPr="00A86644">
        <w:rPr>
          <w:lang w:val="el-GR"/>
        </w:rPr>
        <w:t>Πρβλ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footnote>
  <w:footnote w:id="67">
    <w:p w:rsidR="007269A5" w:rsidRPr="001F7E31" w:rsidRDefault="007269A5" w:rsidP="00224B39">
      <w:pPr>
        <w:pStyle w:val="afc"/>
        <w:rPr>
          <w:highlight w:val="green"/>
          <w:lang w:val="el-GR"/>
        </w:rPr>
      </w:pPr>
      <w:r>
        <w:rPr>
          <w:rStyle w:val="a8"/>
        </w:rPr>
        <w:footnoteRef/>
      </w:r>
      <w:r>
        <w:rPr>
          <w:lang w:val="el-GR"/>
        </w:rPr>
        <w:tab/>
        <w:t>Άρθρο</w:t>
      </w:r>
      <w:r w:rsidRPr="00B15B2A">
        <w:rPr>
          <w:lang w:val="el-GR"/>
        </w:rPr>
        <w:t xml:space="preserve"> 205 του ν. 4412/2016</w:t>
      </w:r>
      <w:r>
        <w:rPr>
          <w:lang w:val="el-GR"/>
        </w:rPr>
        <w:t xml:space="preserve">. </w:t>
      </w:r>
      <w:r w:rsidRPr="00FE696C">
        <w:rPr>
          <w:lang w:val="el-GR"/>
        </w:rPr>
        <w:t>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r>
        <w:rPr>
          <w:lang w:val="el-GR"/>
        </w:rPr>
        <w:t>.</w:t>
      </w:r>
    </w:p>
  </w:footnote>
  <w:footnote w:id="68">
    <w:p w:rsidR="007269A5" w:rsidRPr="00022C43" w:rsidRDefault="007269A5" w:rsidP="00224B39">
      <w:pPr>
        <w:pStyle w:val="afc"/>
        <w:rPr>
          <w:del w:id="52" w:author="Panagoiliopoulou Maria" w:date="2019-07-01T15:09:00Z"/>
          <w:lang w:val="el-GR"/>
        </w:rPr>
      </w:pPr>
      <w:r w:rsidRPr="00022C43">
        <w:rPr>
          <w:rStyle w:val="00"/>
        </w:rPr>
        <w:footnoteRef/>
      </w:r>
      <w:r w:rsidRPr="00022C43">
        <w:rPr>
          <w:lang w:val="el-GR"/>
        </w:rPr>
        <w:t xml:space="preserve">  </w:t>
      </w:r>
      <w:r w:rsidRPr="00022C43">
        <w:rPr>
          <w:lang w:val="el-GR"/>
        </w:rPr>
        <w:tab/>
      </w:r>
      <w:r>
        <w:rPr>
          <w:lang w:val="el-GR"/>
        </w:rPr>
        <w:t>Ά</w:t>
      </w:r>
      <w:r w:rsidRPr="00022C43">
        <w:rPr>
          <w:lang w:val="el-GR"/>
        </w:rPr>
        <w:t>ρθρο 205Α του ν. 4412/2016</w:t>
      </w:r>
    </w:p>
  </w:footnote>
  <w:footnote w:id="69">
    <w:p w:rsidR="007269A5" w:rsidRPr="006B2C94" w:rsidRDefault="007269A5" w:rsidP="00224B39">
      <w:pPr>
        <w:pStyle w:val="afc"/>
        <w:rPr>
          <w:lang w:val="el-GR"/>
        </w:rPr>
      </w:pPr>
      <w:r>
        <w:rPr>
          <w:rStyle w:val="a8"/>
        </w:rPr>
        <w:footnoteRef/>
      </w:r>
      <w:r>
        <w:rPr>
          <w:lang w:val="el-GR"/>
        </w:rPr>
        <w:tab/>
        <w:t>Άρθρο 217 του ν. 4412/2016.</w:t>
      </w:r>
    </w:p>
  </w:footnote>
  <w:footnote w:id="70">
    <w:p w:rsidR="007269A5" w:rsidRPr="006B2C94" w:rsidRDefault="007269A5" w:rsidP="00224B39">
      <w:pPr>
        <w:pStyle w:val="afc"/>
        <w:rPr>
          <w:lang w:val="el-GR"/>
        </w:rPr>
      </w:pPr>
      <w:r>
        <w:rPr>
          <w:rStyle w:val="a8"/>
        </w:rPr>
        <w:footnoteRef/>
      </w:r>
      <w:r>
        <w:rPr>
          <w:lang w:val="el-GR"/>
        </w:rPr>
        <w:tab/>
      </w:r>
      <w:r w:rsidRPr="003744C0">
        <w:rPr>
          <w:lang w:val="el-GR"/>
        </w:rPr>
        <w:t>Η ως άνω περίπτωση φαίνεται να αφορά παράταση χωρίς αύξηση του οικονομικού αντικειμένου της σύμβασης, άλλως τυχόν παράταση -τροποποίηση υπόκειται στις προϋποθέσεις και τους όρους του άρθρου 132 του ν. 4412/2016.</w:t>
      </w:r>
    </w:p>
  </w:footnote>
  <w:footnote w:id="71">
    <w:p w:rsidR="007269A5" w:rsidRPr="006B2C94" w:rsidRDefault="007269A5" w:rsidP="00224B39">
      <w:pPr>
        <w:pStyle w:val="afc"/>
        <w:rPr>
          <w:lang w:val="el-GR"/>
        </w:rPr>
      </w:pPr>
      <w:r>
        <w:rPr>
          <w:rStyle w:val="a8"/>
        </w:rPr>
        <w:footnoteRef/>
      </w:r>
      <w:r w:rsidRPr="006B2C94">
        <w:rPr>
          <w:lang w:val="el-GR"/>
        </w:rPr>
        <w:tab/>
        <w:t>Πρβλ. άρθρο 203 (παρ.1γ , 2 και 4) του ν. 4412/2016</w:t>
      </w:r>
    </w:p>
  </w:footnote>
  <w:footnote w:id="72">
    <w:p w:rsidR="007269A5" w:rsidRPr="001F7E31" w:rsidRDefault="007269A5" w:rsidP="00224B39">
      <w:pPr>
        <w:pStyle w:val="afc"/>
        <w:rPr>
          <w:lang w:val="el-GR"/>
        </w:rPr>
      </w:pPr>
      <w:r>
        <w:rPr>
          <w:rStyle w:val="00"/>
        </w:rPr>
        <w:footnoteRef/>
      </w:r>
      <w:r w:rsidRPr="001F7E31">
        <w:rPr>
          <w:lang w:val="el-GR"/>
        </w:rPr>
        <w:t xml:space="preserve"> </w:t>
      </w:r>
      <w:r>
        <w:rPr>
          <w:lang w:val="el-GR"/>
        </w:rPr>
        <w:tab/>
        <w:t>Άρθρο 219 του ν.4412/2016</w:t>
      </w:r>
    </w:p>
  </w:footnote>
  <w:footnote w:id="73">
    <w:p w:rsidR="007269A5" w:rsidRPr="006B2C94" w:rsidRDefault="007269A5" w:rsidP="00224B39">
      <w:pPr>
        <w:pStyle w:val="afc"/>
        <w:rPr>
          <w:lang w:val="el-GR"/>
        </w:rPr>
      </w:pPr>
      <w:r>
        <w:rPr>
          <w:rStyle w:val="a8"/>
        </w:rPr>
        <w:footnoteRef/>
      </w:r>
      <w:r>
        <w:rPr>
          <w:lang w:val="el-GR"/>
        </w:rPr>
        <w:tab/>
        <w:t>Άρθρο 220 του ν. 4412/2016.</w:t>
      </w:r>
    </w:p>
  </w:footnote>
  <w:footnote w:id="74">
    <w:p w:rsidR="007269A5" w:rsidRPr="006B2C94" w:rsidRDefault="007269A5" w:rsidP="00224B39">
      <w:pPr>
        <w:pStyle w:val="afc"/>
        <w:rPr>
          <w:lang w:val="el-GR"/>
        </w:rPr>
      </w:pPr>
      <w:r>
        <w:rPr>
          <w:rStyle w:val="a8"/>
        </w:rPr>
        <w:footnoteRef/>
      </w:r>
      <w:r>
        <w:rPr>
          <w:lang w:val="el-GR"/>
        </w:rPr>
        <w:tab/>
        <w:t>Άρθρο 53 παρ. 10 του ν. 4412/2016.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multilevel"/>
    <w:tmpl w:val="BB04399E"/>
    <w:name w:val="WW8Num3"/>
    <w:lvl w:ilvl="0">
      <w:start w:val="1"/>
      <w:numFmt w:val="decimal"/>
      <w:lvlText w:val="%1."/>
      <w:lvlJc w:val="left"/>
      <w:pPr>
        <w:tabs>
          <w:tab w:val="num" w:pos="0"/>
        </w:tabs>
        <w:ind w:left="720" w:hanging="360"/>
      </w:pPr>
      <w:rPr>
        <w:lang w:val="el-GR"/>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nsid w:val="0205337D"/>
    <w:multiLevelType w:val="hybridMultilevel"/>
    <w:tmpl w:val="AF6678B2"/>
    <w:lvl w:ilvl="0" w:tplc="C11E25C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4393AFC"/>
    <w:multiLevelType w:val="hybridMultilevel"/>
    <w:tmpl w:val="2212879C"/>
    <w:name w:val="WW8Num33"/>
    <w:lvl w:ilvl="0" w:tplc="7ABC08AC">
      <w:start w:val="1"/>
      <w:numFmt w:val="decimal"/>
      <w:lvlText w:val="%1.)"/>
      <w:lvlJc w:val="left"/>
      <w:pPr>
        <w:ind w:left="1069" w:hanging="360"/>
      </w:pPr>
      <w:rPr>
        <w:rFonts w:hint="default"/>
        <w:b/>
        <w:i w:val="0"/>
        <w:sz w:val="20"/>
        <w:szCs w:val="20"/>
      </w:rPr>
    </w:lvl>
    <w:lvl w:ilvl="1" w:tplc="24FC1F1E" w:tentative="1">
      <w:start w:val="1"/>
      <w:numFmt w:val="lowerLetter"/>
      <w:lvlText w:val="%2."/>
      <w:lvlJc w:val="left"/>
      <w:pPr>
        <w:ind w:left="1790" w:hanging="360"/>
      </w:pPr>
    </w:lvl>
    <w:lvl w:ilvl="2" w:tplc="121E7E44" w:tentative="1">
      <w:start w:val="1"/>
      <w:numFmt w:val="lowerRoman"/>
      <w:lvlText w:val="%3."/>
      <w:lvlJc w:val="right"/>
      <w:pPr>
        <w:ind w:left="2510" w:hanging="180"/>
      </w:pPr>
    </w:lvl>
    <w:lvl w:ilvl="3" w:tplc="9B102FC2" w:tentative="1">
      <w:start w:val="1"/>
      <w:numFmt w:val="decimal"/>
      <w:lvlText w:val="%4."/>
      <w:lvlJc w:val="left"/>
      <w:pPr>
        <w:ind w:left="3230" w:hanging="360"/>
      </w:pPr>
    </w:lvl>
    <w:lvl w:ilvl="4" w:tplc="AF5E22EE" w:tentative="1">
      <w:start w:val="1"/>
      <w:numFmt w:val="lowerLetter"/>
      <w:lvlText w:val="%5."/>
      <w:lvlJc w:val="left"/>
      <w:pPr>
        <w:ind w:left="3950" w:hanging="360"/>
      </w:pPr>
    </w:lvl>
    <w:lvl w:ilvl="5" w:tplc="6408F71E" w:tentative="1">
      <w:start w:val="1"/>
      <w:numFmt w:val="lowerRoman"/>
      <w:lvlText w:val="%6."/>
      <w:lvlJc w:val="right"/>
      <w:pPr>
        <w:ind w:left="4670" w:hanging="180"/>
      </w:pPr>
    </w:lvl>
    <w:lvl w:ilvl="6" w:tplc="CDC6DB88" w:tentative="1">
      <w:start w:val="1"/>
      <w:numFmt w:val="decimal"/>
      <w:lvlText w:val="%7."/>
      <w:lvlJc w:val="left"/>
      <w:pPr>
        <w:ind w:left="5390" w:hanging="360"/>
      </w:pPr>
    </w:lvl>
    <w:lvl w:ilvl="7" w:tplc="B47A2F00" w:tentative="1">
      <w:start w:val="1"/>
      <w:numFmt w:val="lowerLetter"/>
      <w:lvlText w:val="%8."/>
      <w:lvlJc w:val="left"/>
      <w:pPr>
        <w:ind w:left="6110" w:hanging="360"/>
      </w:pPr>
    </w:lvl>
    <w:lvl w:ilvl="8" w:tplc="6DCA6772" w:tentative="1">
      <w:start w:val="1"/>
      <w:numFmt w:val="lowerRoman"/>
      <w:lvlText w:val="%9."/>
      <w:lvlJc w:val="right"/>
      <w:pPr>
        <w:ind w:left="6830" w:hanging="180"/>
      </w:pPr>
    </w:lvl>
  </w:abstractNum>
  <w:abstractNum w:abstractNumId="8">
    <w:nsid w:val="0B462CC4"/>
    <w:multiLevelType w:val="hybridMultilevel"/>
    <w:tmpl w:val="4840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BFE48D7"/>
    <w:multiLevelType w:val="hybridMultilevel"/>
    <w:tmpl w:val="884C756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0C9304F2"/>
    <w:multiLevelType w:val="hybridMultilevel"/>
    <w:tmpl w:val="56A66FB4"/>
    <w:lvl w:ilvl="0" w:tplc="FFFFFFFF">
      <w:start w:val="1"/>
      <w:numFmt w:val="upperRoman"/>
      <w:lvlText w:val="%1."/>
      <w:lvlJc w:val="right"/>
      <w:pPr>
        <w:ind w:left="720" w:hanging="360"/>
      </w:pPr>
      <w:rPr>
        <w:rFonts w:hint="default"/>
        <w:b w:val="0"/>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0B7625E"/>
    <w:multiLevelType w:val="multilevel"/>
    <w:tmpl w:val="63426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5E641D4"/>
    <w:multiLevelType w:val="hybridMultilevel"/>
    <w:tmpl w:val="64C45206"/>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F512CEA"/>
    <w:multiLevelType w:val="hybridMultilevel"/>
    <w:tmpl w:val="AF6678B2"/>
    <w:lvl w:ilvl="0" w:tplc="C11E25C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22C1E1B"/>
    <w:multiLevelType w:val="hybridMultilevel"/>
    <w:tmpl w:val="8A648DEA"/>
    <w:lvl w:ilvl="0" w:tplc="79E8390E">
      <w:start w:val="1"/>
      <w:numFmt w:val="decimal"/>
      <w:lvlText w:val="%1."/>
      <w:lvlJc w:val="left"/>
      <w:pPr>
        <w:ind w:left="486" w:hanging="360"/>
      </w:pPr>
      <w:rPr>
        <w:rFonts w:hint="default"/>
      </w:rPr>
    </w:lvl>
    <w:lvl w:ilvl="1" w:tplc="17A44478" w:tentative="1">
      <w:start w:val="1"/>
      <w:numFmt w:val="lowerLetter"/>
      <w:lvlText w:val="%2."/>
      <w:lvlJc w:val="left"/>
      <w:pPr>
        <w:ind w:left="1206" w:hanging="360"/>
      </w:pPr>
    </w:lvl>
    <w:lvl w:ilvl="2" w:tplc="190C3E68" w:tentative="1">
      <w:start w:val="1"/>
      <w:numFmt w:val="lowerRoman"/>
      <w:lvlText w:val="%3."/>
      <w:lvlJc w:val="right"/>
      <w:pPr>
        <w:ind w:left="1926" w:hanging="180"/>
      </w:pPr>
    </w:lvl>
    <w:lvl w:ilvl="3" w:tplc="A018200E" w:tentative="1">
      <w:start w:val="1"/>
      <w:numFmt w:val="decimal"/>
      <w:lvlText w:val="%4."/>
      <w:lvlJc w:val="left"/>
      <w:pPr>
        <w:ind w:left="2646" w:hanging="360"/>
      </w:pPr>
    </w:lvl>
    <w:lvl w:ilvl="4" w:tplc="1A9EA528" w:tentative="1">
      <w:start w:val="1"/>
      <w:numFmt w:val="lowerLetter"/>
      <w:lvlText w:val="%5."/>
      <w:lvlJc w:val="left"/>
      <w:pPr>
        <w:ind w:left="3366" w:hanging="360"/>
      </w:pPr>
    </w:lvl>
    <w:lvl w:ilvl="5" w:tplc="602A81CC" w:tentative="1">
      <w:start w:val="1"/>
      <w:numFmt w:val="lowerRoman"/>
      <w:lvlText w:val="%6."/>
      <w:lvlJc w:val="right"/>
      <w:pPr>
        <w:ind w:left="4086" w:hanging="180"/>
      </w:pPr>
    </w:lvl>
    <w:lvl w:ilvl="6" w:tplc="03482D70" w:tentative="1">
      <w:start w:val="1"/>
      <w:numFmt w:val="decimal"/>
      <w:lvlText w:val="%7."/>
      <w:lvlJc w:val="left"/>
      <w:pPr>
        <w:ind w:left="4806" w:hanging="360"/>
      </w:pPr>
    </w:lvl>
    <w:lvl w:ilvl="7" w:tplc="89FAD26E" w:tentative="1">
      <w:start w:val="1"/>
      <w:numFmt w:val="lowerLetter"/>
      <w:lvlText w:val="%8."/>
      <w:lvlJc w:val="left"/>
      <w:pPr>
        <w:ind w:left="5526" w:hanging="360"/>
      </w:pPr>
    </w:lvl>
    <w:lvl w:ilvl="8" w:tplc="7DEC68E8" w:tentative="1">
      <w:start w:val="1"/>
      <w:numFmt w:val="lowerRoman"/>
      <w:lvlText w:val="%9."/>
      <w:lvlJc w:val="right"/>
      <w:pPr>
        <w:ind w:left="6246" w:hanging="180"/>
      </w:pPr>
    </w:lvl>
  </w:abstractNum>
  <w:abstractNum w:abstractNumId="15">
    <w:nsid w:val="280176C0"/>
    <w:multiLevelType w:val="hybridMultilevel"/>
    <w:tmpl w:val="B9BAA6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E967747"/>
    <w:multiLevelType w:val="hybridMultilevel"/>
    <w:tmpl w:val="AF6678B2"/>
    <w:lvl w:ilvl="0" w:tplc="C11E25C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0F266FC"/>
    <w:multiLevelType w:val="hybridMultilevel"/>
    <w:tmpl w:val="2E802954"/>
    <w:lvl w:ilvl="0" w:tplc="7ABC08AC">
      <w:start w:val="1"/>
      <w:numFmt w:val="decimal"/>
      <w:lvlText w:val="%1.)"/>
      <w:lvlJc w:val="left"/>
      <w:pPr>
        <w:ind w:left="1069" w:hanging="360"/>
      </w:pPr>
      <w:rPr>
        <w:rFonts w:hint="default"/>
        <w:b/>
        <w:i w:val="0"/>
        <w:sz w:val="20"/>
        <w:szCs w:val="20"/>
      </w:rPr>
    </w:lvl>
    <w:lvl w:ilvl="1" w:tplc="24FC1F1E" w:tentative="1">
      <w:start w:val="1"/>
      <w:numFmt w:val="lowerLetter"/>
      <w:lvlText w:val="%2."/>
      <w:lvlJc w:val="left"/>
      <w:pPr>
        <w:ind w:left="1790" w:hanging="360"/>
      </w:pPr>
    </w:lvl>
    <w:lvl w:ilvl="2" w:tplc="121E7E44" w:tentative="1">
      <w:start w:val="1"/>
      <w:numFmt w:val="lowerRoman"/>
      <w:lvlText w:val="%3."/>
      <w:lvlJc w:val="right"/>
      <w:pPr>
        <w:ind w:left="2510" w:hanging="180"/>
      </w:pPr>
    </w:lvl>
    <w:lvl w:ilvl="3" w:tplc="9B102FC2" w:tentative="1">
      <w:start w:val="1"/>
      <w:numFmt w:val="decimal"/>
      <w:lvlText w:val="%4."/>
      <w:lvlJc w:val="left"/>
      <w:pPr>
        <w:ind w:left="3230" w:hanging="360"/>
      </w:pPr>
    </w:lvl>
    <w:lvl w:ilvl="4" w:tplc="AF5E22EE" w:tentative="1">
      <w:start w:val="1"/>
      <w:numFmt w:val="lowerLetter"/>
      <w:lvlText w:val="%5."/>
      <w:lvlJc w:val="left"/>
      <w:pPr>
        <w:ind w:left="3950" w:hanging="360"/>
      </w:pPr>
    </w:lvl>
    <w:lvl w:ilvl="5" w:tplc="6408F71E" w:tentative="1">
      <w:start w:val="1"/>
      <w:numFmt w:val="lowerRoman"/>
      <w:lvlText w:val="%6."/>
      <w:lvlJc w:val="right"/>
      <w:pPr>
        <w:ind w:left="4670" w:hanging="180"/>
      </w:pPr>
    </w:lvl>
    <w:lvl w:ilvl="6" w:tplc="CDC6DB88" w:tentative="1">
      <w:start w:val="1"/>
      <w:numFmt w:val="decimal"/>
      <w:lvlText w:val="%7."/>
      <w:lvlJc w:val="left"/>
      <w:pPr>
        <w:ind w:left="5390" w:hanging="360"/>
      </w:pPr>
    </w:lvl>
    <w:lvl w:ilvl="7" w:tplc="B47A2F00" w:tentative="1">
      <w:start w:val="1"/>
      <w:numFmt w:val="lowerLetter"/>
      <w:lvlText w:val="%8."/>
      <w:lvlJc w:val="left"/>
      <w:pPr>
        <w:ind w:left="6110" w:hanging="360"/>
      </w:pPr>
    </w:lvl>
    <w:lvl w:ilvl="8" w:tplc="6DCA6772" w:tentative="1">
      <w:start w:val="1"/>
      <w:numFmt w:val="lowerRoman"/>
      <w:lvlText w:val="%9."/>
      <w:lvlJc w:val="right"/>
      <w:pPr>
        <w:ind w:left="6830" w:hanging="180"/>
      </w:pPr>
    </w:lvl>
  </w:abstractNum>
  <w:abstractNum w:abstractNumId="18">
    <w:nsid w:val="32482C6C"/>
    <w:multiLevelType w:val="hybridMultilevel"/>
    <w:tmpl w:val="922E7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4A257C2"/>
    <w:multiLevelType w:val="multilevel"/>
    <w:tmpl w:val="D1C611F4"/>
    <w:lvl w:ilvl="0">
      <w:start w:val="1"/>
      <w:numFmt w:val="decimal"/>
      <w:lvlText w:val="%1."/>
      <w:lvlJc w:val="left"/>
      <w:pPr>
        <w:ind w:left="360" w:hanging="360"/>
      </w:pPr>
      <w:rPr>
        <w:rFonts w:hint="default"/>
        <w:b/>
        <w:i/>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20">
    <w:nsid w:val="369361F3"/>
    <w:multiLevelType w:val="multilevel"/>
    <w:tmpl w:val="15D26E28"/>
    <w:lvl w:ilvl="0">
      <w:start w:val="1"/>
      <w:numFmt w:val="decimal"/>
      <w:pStyle w:val="Symvasiarticle"/>
      <w:lvlText w:val="%1."/>
      <w:lvlJc w:val="left"/>
      <w:pPr>
        <w:tabs>
          <w:tab w:val="num" w:pos="1440"/>
        </w:tabs>
        <w:ind w:left="794" w:hanging="794"/>
      </w:pPr>
      <w:rPr>
        <w:rFonts w:hint="default"/>
        <w:b/>
        <w:i w:val="0"/>
        <w:sz w:val="24"/>
      </w:rPr>
    </w:lvl>
    <w:lvl w:ilvl="1">
      <w:start w:val="1"/>
      <w:numFmt w:val="decimal"/>
      <w:pStyle w:val="Symvasiparagraphs"/>
      <w:lvlText w:val="%1.%2"/>
      <w:lvlJc w:val="left"/>
      <w:pPr>
        <w:tabs>
          <w:tab w:val="num" w:pos="745"/>
        </w:tabs>
        <w:ind w:left="745" w:hanging="565"/>
      </w:pPr>
      <w:rPr>
        <w:rFonts w:ascii="Tahoma" w:hAnsi="Tahoma" w:cs="Times New Roman" w:hint="default"/>
      </w:rPr>
    </w:lvl>
    <w:lvl w:ilvl="2">
      <w:start w:val="1"/>
      <w:numFmt w:val="decimal"/>
      <w:lvlText w:val="%1.%2.%3"/>
      <w:lvlJc w:val="left"/>
      <w:pPr>
        <w:tabs>
          <w:tab w:val="num" w:pos="1193"/>
        </w:tabs>
        <w:ind w:left="833" w:hanging="720"/>
      </w:pPr>
      <w:rPr>
        <w:rFonts w:ascii="Tahoma" w:hAnsi="Tahoma" w:cs="Times New Roman" w:hint="default"/>
        <w:sz w:val="22"/>
      </w:rPr>
    </w:lvl>
    <w:lvl w:ilvl="3">
      <w:start w:val="1"/>
      <w:numFmt w:val="decimal"/>
      <w:lvlText w:val="%1.%2.%3.%4"/>
      <w:lvlJc w:val="left"/>
      <w:pPr>
        <w:tabs>
          <w:tab w:val="num" w:pos="1439"/>
        </w:tabs>
        <w:ind w:left="-1" w:firstLine="0"/>
      </w:pPr>
      <w:rPr>
        <w:rFonts w:ascii="Tahoma" w:hAnsi="Tahoma" w:cs="Times New Roman" w:hint="default"/>
      </w:rPr>
    </w:lvl>
    <w:lvl w:ilvl="4">
      <w:start w:val="1"/>
      <w:numFmt w:val="decimal"/>
      <w:lvlText w:val="%1.%2.%3.%4.%5"/>
      <w:lvlJc w:val="left"/>
      <w:pPr>
        <w:tabs>
          <w:tab w:val="num" w:pos="1755"/>
        </w:tabs>
        <w:ind w:left="963" w:hanging="1008"/>
      </w:pPr>
      <w:rPr>
        <w:rFonts w:ascii="Tahoma" w:hAnsi="Tahoma" w:cs="Times New Roman" w:hint="default"/>
      </w:rPr>
    </w:lvl>
    <w:lvl w:ilvl="5">
      <w:start w:val="1"/>
      <w:numFmt w:val="decimal"/>
      <w:pStyle w:val="6"/>
      <w:lvlText w:val="%1.%2.%3.%4.%5.%6"/>
      <w:lvlJc w:val="left"/>
      <w:pPr>
        <w:tabs>
          <w:tab w:val="num" w:pos="1247"/>
        </w:tabs>
        <w:ind w:left="1247" w:hanging="1134"/>
      </w:pPr>
      <w:rPr>
        <w:rFonts w:ascii="Tahoma" w:hAnsi="Tahoma" w:cs="Times New Roman" w:hint="default"/>
        <w:b/>
        <w:i w:val="0"/>
        <w:sz w:val="20"/>
        <w:szCs w:val="20"/>
      </w:rPr>
    </w:lvl>
    <w:lvl w:ilvl="6">
      <w:start w:val="1"/>
      <w:numFmt w:val="decimal"/>
      <w:pStyle w:val="7"/>
      <w:lvlText w:val="%1.%2.%3.%4.%5.%6.%7"/>
      <w:lvlJc w:val="left"/>
      <w:pPr>
        <w:tabs>
          <w:tab w:val="num" w:pos="1409"/>
        </w:tabs>
        <w:ind w:left="1409" w:hanging="1296"/>
      </w:pPr>
      <w:rPr>
        <w:rFonts w:ascii="Tahoma" w:hAnsi="Tahoma" w:cs="Times New Roman" w:hint="default"/>
        <w:b w:val="0"/>
        <w:i w:val="0"/>
        <w:sz w:val="18"/>
        <w:szCs w:val="18"/>
      </w:rPr>
    </w:lvl>
    <w:lvl w:ilvl="7">
      <w:start w:val="1"/>
      <w:numFmt w:val="decimal"/>
      <w:pStyle w:val="8"/>
      <w:lvlText w:val="%1.%2.%3.%4.%5.%6.%7.%8"/>
      <w:lvlJc w:val="left"/>
      <w:pPr>
        <w:tabs>
          <w:tab w:val="num" w:pos="1553"/>
        </w:tabs>
        <w:ind w:left="1553" w:hanging="1440"/>
      </w:pPr>
      <w:rPr>
        <w:rFonts w:ascii="Tahoma" w:hAnsi="Tahoma" w:cs="Times New Roman" w:hint="default"/>
        <w:b w:val="0"/>
        <w:i w:val="0"/>
        <w:sz w:val="18"/>
        <w:szCs w:val="18"/>
      </w:rPr>
    </w:lvl>
    <w:lvl w:ilvl="8">
      <w:start w:val="1"/>
      <w:numFmt w:val="decimal"/>
      <w:pStyle w:val="9"/>
      <w:lvlText w:val="%1.%2.%3.%4.%5.%6.%7.%8.%9"/>
      <w:lvlJc w:val="left"/>
      <w:pPr>
        <w:tabs>
          <w:tab w:val="num" w:pos="1697"/>
        </w:tabs>
        <w:ind w:left="1697" w:hanging="1584"/>
      </w:pPr>
    </w:lvl>
  </w:abstractNum>
  <w:abstractNum w:abstractNumId="21">
    <w:nsid w:val="379B6F48"/>
    <w:multiLevelType w:val="hybridMultilevel"/>
    <w:tmpl w:val="E502149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nsid w:val="394F432B"/>
    <w:multiLevelType w:val="hybridMultilevel"/>
    <w:tmpl w:val="0D3ADD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3ECF5C5F"/>
    <w:multiLevelType w:val="hybridMultilevel"/>
    <w:tmpl w:val="AF6678B2"/>
    <w:lvl w:ilvl="0" w:tplc="C11E25C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2D80AE5"/>
    <w:multiLevelType w:val="hybridMultilevel"/>
    <w:tmpl w:val="5D7E3A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3780BBF"/>
    <w:multiLevelType w:val="hybridMultilevel"/>
    <w:tmpl w:val="AF6678B2"/>
    <w:lvl w:ilvl="0" w:tplc="C11E25C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86281E"/>
    <w:multiLevelType w:val="hybridMultilevel"/>
    <w:tmpl w:val="2212879C"/>
    <w:lvl w:ilvl="0" w:tplc="7ABC08AC">
      <w:start w:val="1"/>
      <w:numFmt w:val="decimal"/>
      <w:lvlText w:val="%1.)"/>
      <w:lvlJc w:val="left"/>
      <w:pPr>
        <w:ind w:left="1070" w:hanging="360"/>
      </w:pPr>
      <w:rPr>
        <w:rFonts w:hint="default"/>
        <w:b/>
        <w:i w:val="0"/>
        <w:sz w:val="20"/>
        <w:szCs w:val="20"/>
      </w:rPr>
    </w:lvl>
    <w:lvl w:ilvl="1" w:tplc="24FC1F1E" w:tentative="1">
      <w:start w:val="1"/>
      <w:numFmt w:val="lowerLetter"/>
      <w:lvlText w:val="%2."/>
      <w:lvlJc w:val="left"/>
      <w:pPr>
        <w:ind w:left="1790" w:hanging="360"/>
      </w:pPr>
    </w:lvl>
    <w:lvl w:ilvl="2" w:tplc="121E7E44" w:tentative="1">
      <w:start w:val="1"/>
      <w:numFmt w:val="lowerRoman"/>
      <w:lvlText w:val="%3."/>
      <w:lvlJc w:val="right"/>
      <w:pPr>
        <w:ind w:left="2510" w:hanging="180"/>
      </w:pPr>
    </w:lvl>
    <w:lvl w:ilvl="3" w:tplc="9B102FC2" w:tentative="1">
      <w:start w:val="1"/>
      <w:numFmt w:val="decimal"/>
      <w:lvlText w:val="%4."/>
      <w:lvlJc w:val="left"/>
      <w:pPr>
        <w:ind w:left="3230" w:hanging="360"/>
      </w:pPr>
    </w:lvl>
    <w:lvl w:ilvl="4" w:tplc="AF5E22EE" w:tentative="1">
      <w:start w:val="1"/>
      <w:numFmt w:val="lowerLetter"/>
      <w:lvlText w:val="%5."/>
      <w:lvlJc w:val="left"/>
      <w:pPr>
        <w:ind w:left="3950" w:hanging="360"/>
      </w:pPr>
    </w:lvl>
    <w:lvl w:ilvl="5" w:tplc="6408F71E" w:tentative="1">
      <w:start w:val="1"/>
      <w:numFmt w:val="lowerRoman"/>
      <w:lvlText w:val="%6."/>
      <w:lvlJc w:val="right"/>
      <w:pPr>
        <w:ind w:left="4670" w:hanging="180"/>
      </w:pPr>
    </w:lvl>
    <w:lvl w:ilvl="6" w:tplc="CDC6DB88" w:tentative="1">
      <w:start w:val="1"/>
      <w:numFmt w:val="decimal"/>
      <w:lvlText w:val="%7."/>
      <w:lvlJc w:val="left"/>
      <w:pPr>
        <w:ind w:left="5390" w:hanging="360"/>
      </w:pPr>
    </w:lvl>
    <w:lvl w:ilvl="7" w:tplc="B47A2F00" w:tentative="1">
      <w:start w:val="1"/>
      <w:numFmt w:val="lowerLetter"/>
      <w:lvlText w:val="%8."/>
      <w:lvlJc w:val="left"/>
      <w:pPr>
        <w:ind w:left="6110" w:hanging="360"/>
      </w:pPr>
    </w:lvl>
    <w:lvl w:ilvl="8" w:tplc="6DCA6772" w:tentative="1">
      <w:start w:val="1"/>
      <w:numFmt w:val="lowerRoman"/>
      <w:lvlText w:val="%9."/>
      <w:lvlJc w:val="right"/>
      <w:pPr>
        <w:ind w:left="6830" w:hanging="180"/>
      </w:pPr>
    </w:lvl>
  </w:abstractNum>
  <w:abstractNum w:abstractNumId="27">
    <w:nsid w:val="4C911F48"/>
    <w:multiLevelType w:val="hybridMultilevel"/>
    <w:tmpl w:val="83D28A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D811DFC"/>
    <w:multiLevelType w:val="hybridMultilevel"/>
    <w:tmpl w:val="E6001A08"/>
    <w:lvl w:ilvl="0" w:tplc="301AC0A4">
      <w:start w:val="1"/>
      <w:numFmt w:val="bullet"/>
      <w:pStyle w:val="20"/>
      <w:lvlText w:val=""/>
      <w:lvlJc w:val="left"/>
      <w:pPr>
        <w:ind w:left="720" w:hanging="360"/>
      </w:pPr>
      <w:rPr>
        <w:rFonts w:ascii="Wingdings" w:hAnsi="Wingdings" w:hint="default"/>
      </w:rPr>
    </w:lvl>
    <w:lvl w:ilvl="1" w:tplc="EF54E96A">
      <w:numFmt w:val="bullet"/>
      <w:lvlText w:val="•"/>
      <w:lvlJc w:val="left"/>
      <w:pPr>
        <w:ind w:left="1800" w:hanging="720"/>
      </w:pPr>
      <w:rPr>
        <w:rFonts w:ascii="Calibri" w:eastAsia="Times New Roman" w:hAnsi="Calibri" w:cs="Times New Roman" w:hint="default"/>
      </w:rPr>
    </w:lvl>
    <w:lvl w:ilvl="2" w:tplc="160ABD18">
      <w:start w:val="1"/>
      <w:numFmt w:val="bullet"/>
      <w:lvlText w:val=""/>
      <w:lvlJc w:val="left"/>
      <w:pPr>
        <w:ind w:left="2160" w:hanging="360"/>
      </w:pPr>
      <w:rPr>
        <w:rFonts w:ascii="Wingdings" w:hAnsi="Wingdings" w:hint="default"/>
      </w:rPr>
    </w:lvl>
    <w:lvl w:ilvl="3" w:tplc="F372F944">
      <w:start w:val="1"/>
      <w:numFmt w:val="bullet"/>
      <w:lvlText w:val=""/>
      <w:lvlJc w:val="left"/>
      <w:pPr>
        <w:ind w:left="2880" w:hanging="360"/>
      </w:pPr>
      <w:rPr>
        <w:rFonts w:ascii="Symbol" w:hAnsi="Symbol" w:hint="default"/>
      </w:rPr>
    </w:lvl>
    <w:lvl w:ilvl="4" w:tplc="2A8EE9F8">
      <w:start w:val="1"/>
      <w:numFmt w:val="bullet"/>
      <w:lvlText w:val="o"/>
      <w:lvlJc w:val="left"/>
      <w:pPr>
        <w:ind w:left="3600" w:hanging="360"/>
      </w:pPr>
      <w:rPr>
        <w:rFonts w:ascii="Courier New" w:hAnsi="Courier New" w:cs="Times New Roman" w:hint="default"/>
      </w:rPr>
    </w:lvl>
    <w:lvl w:ilvl="5" w:tplc="5BD2E9B0">
      <w:start w:val="1"/>
      <w:numFmt w:val="bullet"/>
      <w:lvlText w:val=""/>
      <w:lvlJc w:val="left"/>
      <w:pPr>
        <w:ind w:left="4320" w:hanging="360"/>
      </w:pPr>
      <w:rPr>
        <w:rFonts w:ascii="Wingdings" w:hAnsi="Wingdings" w:hint="default"/>
      </w:rPr>
    </w:lvl>
    <w:lvl w:ilvl="6" w:tplc="A6E2C56C">
      <w:start w:val="1"/>
      <w:numFmt w:val="bullet"/>
      <w:lvlText w:val=""/>
      <w:lvlJc w:val="left"/>
      <w:pPr>
        <w:ind w:left="5040" w:hanging="360"/>
      </w:pPr>
      <w:rPr>
        <w:rFonts w:ascii="Symbol" w:hAnsi="Symbol" w:hint="default"/>
      </w:rPr>
    </w:lvl>
    <w:lvl w:ilvl="7" w:tplc="38DA842A">
      <w:start w:val="1"/>
      <w:numFmt w:val="bullet"/>
      <w:lvlText w:val="o"/>
      <w:lvlJc w:val="left"/>
      <w:pPr>
        <w:ind w:left="5760" w:hanging="360"/>
      </w:pPr>
      <w:rPr>
        <w:rFonts w:ascii="Courier New" w:hAnsi="Courier New" w:cs="Times New Roman" w:hint="default"/>
      </w:rPr>
    </w:lvl>
    <w:lvl w:ilvl="8" w:tplc="E304C7A8">
      <w:start w:val="1"/>
      <w:numFmt w:val="bullet"/>
      <w:lvlText w:val=""/>
      <w:lvlJc w:val="left"/>
      <w:pPr>
        <w:ind w:left="6480" w:hanging="360"/>
      </w:pPr>
      <w:rPr>
        <w:rFonts w:ascii="Wingdings" w:hAnsi="Wingdings" w:hint="default"/>
      </w:rPr>
    </w:lvl>
  </w:abstractNum>
  <w:abstractNum w:abstractNumId="29">
    <w:nsid w:val="4F6E02AB"/>
    <w:multiLevelType w:val="hybridMultilevel"/>
    <w:tmpl w:val="EFD6AC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3454567"/>
    <w:multiLevelType w:val="hybridMultilevel"/>
    <w:tmpl w:val="A5D67316"/>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64B403C"/>
    <w:multiLevelType w:val="multilevel"/>
    <w:tmpl w:val="080C008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1465"/>
        </w:tabs>
        <w:ind w:left="1465" w:hanging="565"/>
      </w:pPr>
      <w:rPr>
        <w:rFonts w:ascii="Tahoma" w:hAnsi="Tahoma" w:cs="Times New Roman" w:hint="default"/>
      </w:rPr>
    </w:lvl>
    <w:lvl w:ilvl="2">
      <w:start w:val="1"/>
      <w:numFmt w:val="decimal"/>
      <w:lvlText w:val="%1.%2.%3"/>
      <w:lvlJc w:val="left"/>
      <w:pPr>
        <w:tabs>
          <w:tab w:val="num" w:pos="1980"/>
        </w:tabs>
        <w:ind w:left="1620" w:hanging="720"/>
      </w:pPr>
      <w:rPr>
        <w:rFonts w:ascii="Tahoma" w:hAnsi="Tahoma" w:cs="Times New Roman" w:hint="default"/>
        <w:sz w:val="22"/>
      </w:rPr>
    </w:lvl>
    <w:lvl w:ilvl="3">
      <w:start w:val="1"/>
      <w:numFmt w:val="decimal"/>
      <w:lvlText w:val="%1.%2.%3.%4"/>
      <w:lvlJc w:val="left"/>
      <w:pPr>
        <w:tabs>
          <w:tab w:val="num" w:pos="2226"/>
        </w:tabs>
        <w:ind w:left="786" w:firstLine="0"/>
      </w:pPr>
      <w:rPr>
        <w:rFonts w:ascii="Tahoma" w:hAnsi="Tahoma" w:cs="Times New Roman" w:hint="default"/>
      </w:rPr>
    </w:lvl>
    <w:lvl w:ilvl="4">
      <w:start w:val="1"/>
      <w:numFmt w:val="decimal"/>
      <w:lvlText w:val="%1.%2.%3.%4.%5"/>
      <w:lvlJc w:val="left"/>
      <w:pPr>
        <w:tabs>
          <w:tab w:val="num" w:pos="2542"/>
        </w:tabs>
        <w:ind w:left="1750" w:hanging="1008"/>
      </w:pPr>
      <w:rPr>
        <w:rFonts w:ascii="Tahoma" w:hAnsi="Tahoma" w:cs="Times New Roman" w:hint="default"/>
      </w:rPr>
    </w:lvl>
    <w:lvl w:ilvl="5">
      <w:start w:val="1"/>
      <w:numFmt w:val="decimal"/>
      <w:lvlText w:val="%1.%2.%3.%4.%5.%6"/>
      <w:lvlJc w:val="left"/>
      <w:pPr>
        <w:tabs>
          <w:tab w:val="num" w:pos="2034"/>
        </w:tabs>
        <w:ind w:left="2034" w:hanging="1134"/>
      </w:pPr>
      <w:rPr>
        <w:rFonts w:ascii="Tahoma" w:hAnsi="Tahoma" w:cs="Times New Roman" w:hint="default"/>
        <w:b/>
        <w:i w:val="0"/>
        <w:sz w:val="20"/>
        <w:szCs w:val="20"/>
      </w:rPr>
    </w:lvl>
    <w:lvl w:ilvl="6">
      <w:start w:val="1"/>
      <w:numFmt w:val="decimal"/>
      <w:lvlText w:val="%1.%2.%3.%4.%5.%6.%7"/>
      <w:lvlJc w:val="left"/>
      <w:pPr>
        <w:tabs>
          <w:tab w:val="num" w:pos="2196"/>
        </w:tabs>
        <w:ind w:left="2196" w:hanging="1296"/>
      </w:pPr>
      <w:rPr>
        <w:rFonts w:ascii="Tahoma" w:hAnsi="Tahoma" w:cs="Times New Roman" w:hint="default"/>
        <w:b w:val="0"/>
        <w:i w:val="0"/>
        <w:sz w:val="18"/>
        <w:szCs w:val="18"/>
      </w:rPr>
    </w:lvl>
    <w:lvl w:ilvl="7">
      <w:start w:val="1"/>
      <w:numFmt w:val="decimal"/>
      <w:lvlText w:val="%1.%2.%3.%4.%5.%6.%7.%8"/>
      <w:lvlJc w:val="left"/>
      <w:pPr>
        <w:tabs>
          <w:tab w:val="num" w:pos="2340"/>
        </w:tabs>
        <w:ind w:left="2340" w:hanging="1440"/>
      </w:pPr>
      <w:rPr>
        <w:rFonts w:ascii="Tahoma" w:hAnsi="Tahoma" w:cs="Times New Roman" w:hint="default"/>
        <w:b w:val="0"/>
        <w:i w:val="0"/>
        <w:sz w:val="18"/>
        <w:szCs w:val="18"/>
      </w:rPr>
    </w:lvl>
    <w:lvl w:ilvl="8">
      <w:start w:val="1"/>
      <w:numFmt w:val="decimal"/>
      <w:lvlText w:val="%1.%2.%3.%4.%5.%6.%7.%8.%9"/>
      <w:lvlJc w:val="left"/>
      <w:pPr>
        <w:tabs>
          <w:tab w:val="num" w:pos="2484"/>
        </w:tabs>
        <w:ind w:left="2484" w:hanging="1584"/>
      </w:pPr>
    </w:lvl>
  </w:abstractNum>
  <w:abstractNum w:abstractNumId="32">
    <w:nsid w:val="61D8707D"/>
    <w:multiLevelType w:val="hybridMultilevel"/>
    <w:tmpl w:val="759EC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3806132"/>
    <w:multiLevelType w:val="hybridMultilevel"/>
    <w:tmpl w:val="F81621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AD95FA2"/>
    <w:multiLevelType w:val="hybridMultilevel"/>
    <w:tmpl w:val="1214CEF6"/>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C0C6055"/>
    <w:multiLevelType w:val="multilevel"/>
    <w:tmpl w:val="647E9C48"/>
    <w:lvl w:ilvl="0">
      <w:start w:val="4"/>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CFF3C1F"/>
    <w:multiLevelType w:val="hybridMultilevel"/>
    <w:tmpl w:val="48EE54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1922FE5"/>
    <w:multiLevelType w:val="hybridMultilevel"/>
    <w:tmpl w:val="44F25D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8">
    <w:nsid w:val="763A62C7"/>
    <w:multiLevelType w:val="hybridMultilevel"/>
    <w:tmpl w:val="43B266C6"/>
    <w:lvl w:ilvl="0" w:tplc="FFFFFFFF">
      <w:start w:val="1"/>
      <w:numFmt w:val="decimal"/>
      <w:lvlText w:val="%1."/>
      <w:lvlJc w:val="left"/>
      <w:pPr>
        <w:ind w:left="720" w:hanging="360"/>
      </w:pPr>
      <w:rPr>
        <w:rFonts w:hint="default"/>
        <w:b/>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83557A5"/>
    <w:multiLevelType w:val="multilevel"/>
    <w:tmpl w:val="7D3CD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EBB1F52"/>
    <w:multiLevelType w:val="multilevel"/>
    <w:tmpl w:val="080C008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2252"/>
        </w:tabs>
        <w:ind w:left="2252" w:hanging="565"/>
      </w:pPr>
      <w:rPr>
        <w:rFonts w:ascii="Tahoma" w:hAnsi="Tahoma" w:cs="Times New Roman" w:hint="default"/>
      </w:rPr>
    </w:lvl>
    <w:lvl w:ilvl="2">
      <w:start w:val="1"/>
      <w:numFmt w:val="decimal"/>
      <w:lvlText w:val="%1.%2.%3"/>
      <w:lvlJc w:val="left"/>
      <w:pPr>
        <w:tabs>
          <w:tab w:val="num" w:pos="2767"/>
        </w:tabs>
        <w:ind w:left="2407" w:hanging="720"/>
      </w:pPr>
      <w:rPr>
        <w:rFonts w:ascii="Tahoma" w:hAnsi="Tahoma" w:cs="Times New Roman" w:hint="default"/>
        <w:sz w:val="22"/>
      </w:rPr>
    </w:lvl>
    <w:lvl w:ilvl="3">
      <w:start w:val="1"/>
      <w:numFmt w:val="decimal"/>
      <w:lvlText w:val="%1.%2.%3.%4"/>
      <w:lvlJc w:val="left"/>
      <w:pPr>
        <w:tabs>
          <w:tab w:val="num" w:pos="3013"/>
        </w:tabs>
        <w:ind w:left="1573" w:firstLine="0"/>
      </w:pPr>
      <w:rPr>
        <w:rFonts w:ascii="Tahoma" w:hAnsi="Tahoma" w:cs="Times New Roman" w:hint="default"/>
      </w:rPr>
    </w:lvl>
    <w:lvl w:ilvl="4">
      <w:start w:val="1"/>
      <w:numFmt w:val="decimal"/>
      <w:lvlText w:val="%1.%2.%3.%4.%5"/>
      <w:lvlJc w:val="left"/>
      <w:pPr>
        <w:tabs>
          <w:tab w:val="num" w:pos="3329"/>
        </w:tabs>
        <w:ind w:left="2537" w:hanging="1008"/>
      </w:pPr>
      <w:rPr>
        <w:rFonts w:ascii="Tahoma" w:hAnsi="Tahoma" w:cs="Times New Roman" w:hint="default"/>
      </w:rPr>
    </w:lvl>
    <w:lvl w:ilvl="5">
      <w:start w:val="1"/>
      <w:numFmt w:val="decimal"/>
      <w:lvlText w:val="%1.%2.%3.%4.%5.%6"/>
      <w:lvlJc w:val="left"/>
      <w:pPr>
        <w:tabs>
          <w:tab w:val="num" w:pos="2821"/>
        </w:tabs>
        <w:ind w:left="2821" w:hanging="1134"/>
      </w:pPr>
      <w:rPr>
        <w:rFonts w:ascii="Tahoma" w:hAnsi="Tahoma" w:cs="Times New Roman" w:hint="default"/>
        <w:b/>
        <w:i w:val="0"/>
        <w:sz w:val="20"/>
        <w:szCs w:val="20"/>
      </w:rPr>
    </w:lvl>
    <w:lvl w:ilvl="6">
      <w:start w:val="1"/>
      <w:numFmt w:val="decimal"/>
      <w:lvlText w:val="%1.%2.%3.%4.%5.%6.%7"/>
      <w:lvlJc w:val="left"/>
      <w:pPr>
        <w:tabs>
          <w:tab w:val="num" w:pos="2983"/>
        </w:tabs>
        <w:ind w:left="2983" w:hanging="1296"/>
      </w:pPr>
      <w:rPr>
        <w:rFonts w:ascii="Tahoma" w:hAnsi="Tahoma" w:cs="Times New Roman" w:hint="default"/>
        <w:b w:val="0"/>
        <w:i w:val="0"/>
        <w:sz w:val="18"/>
        <w:szCs w:val="18"/>
      </w:rPr>
    </w:lvl>
    <w:lvl w:ilvl="7">
      <w:start w:val="1"/>
      <w:numFmt w:val="decimal"/>
      <w:lvlText w:val="%1.%2.%3.%4.%5.%6.%7.%8"/>
      <w:lvlJc w:val="left"/>
      <w:pPr>
        <w:tabs>
          <w:tab w:val="num" w:pos="3127"/>
        </w:tabs>
        <w:ind w:left="3127" w:hanging="1440"/>
      </w:pPr>
      <w:rPr>
        <w:rFonts w:ascii="Tahoma" w:hAnsi="Tahoma" w:cs="Times New Roman" w:hint="default"/>
        <w:b w:val="0"/>
        <w:i w:val="0"/>
        <w:sz w:val="18"/>
        <w:szCs w:val="18"/>
      </w:rPr>
    </w:lvl>
    <w:lvl w:ilvl="8">
      <w:start w:val="1"/>
      <w:numFmt w:val="decimal"/>
      <w:lvlText w:val="%1.%2.%3.%4.%5.%6.%7.%8.%9"/>
      <w:lvlJc w:val="left"/>
      <w:pPr>
        <w:tabs>
          <w:tab w:val="num" w:pos="3271"/>
        </w:tabs>
        <w:ind w:left="3271" w:hanging="1584"/>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28"/>
  </w:num>
  <w:num w:numId="9">
    <w:abstractNumId w:val="39"/>
  </w:num>
  <w:num w:numId="10">
    <w:abstractNumId w:val="11"/>
  </w:num>
  <w:num w:numId="11">
    <w:abstractNumId w:val="35"/>
  </w:num>
  <w:num w:numId="12">
    <w:abstractNumId w:val="20"/>
  </w:num>
  <w:num w:numId="13">
    <w:abstractNumId w:val="36"/>
  </w:num>
  <w:num w:numId="14">
    <w:abstractNumId w:val="32"/>
  </w:num>
  <w:num w:numId="15">
    <w:abstractNumId w:val="27"/>
  </w:num>
  <w:num w:numId="16">
    <w:abstractNumId w:val="9"/>
  </w:num>
  <w:num w:numId="17">
    <w:abstractNumId w:val="33"/>
  </w:num>
  <w:num w:numId="18">
    <w:abstractNumId w:val="38"/>
  </w:num>
  <w:num w:numId="19">
    <w:abstractNumId w:val="10"/>
  </w:num>
  <w:num w:numId="20">
    <w:abstractNumId w:val="34"/>
  </w:num>
  <w:num w:numId="21">
    <w:abstractNumId w:val="21"/>
  </w:num>
  <w:num w:numId="22">
    <w:abstractNumId w:val="22"/>
  </w:num>
  <w:num w:numId="23">
    <w:abstractNumId w:val="8"/>
  </w:num>
  <w:num w:numId="24">
    <w:abstractNumId w:val="29"/>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8"/>
  </w:num>
  <w:num w:numId="30">
    <w:abstractNumId w:val="19"/>
  </w:num>
  <w:num w:numId="31">
    <w:abstractNumId w:val="26"/>
  </w:num>
  <w:num w:numId="32">
    <w:abstractNumId w:val="23"/>
  </w:num>
  <w:num w:numId="33">
    <w:abstractNumId w:val="6"/>
  </w:num>
  <w:num w:numId="34">
    <w:abstractNumId w:val="37"/>
  </w:num>
  <w:num w:numId="35">
    <w:abstractNumId w:val="15"/>
  </w:num>
  <w:num w:numId="36">
    <w:abstractNumId w:val="24"/>
  </w:num>
  <w:num w:numId="37">
    <w:abstractNumId w:val="13"/>
  </w:num>
  <w:num w:numId="38">
    <w:abstractNumId w:val="16"/>
  </w:num>
  <w:num w:numId="39">
    <w:abstractNumId w:val="25"/>
  </w:num>
  <w:num w:numId="40">
    <w:abstractNumId w:val="12"/>
  </w:num>
  <w:num w:numId="41">
    <w:abstractNumId w:val="1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oannis Kastrisianakis">
    <w15:presenceInfo w15:providerId="Windows Live" w15:userId="1601ae9d7a3d9e8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224B39"/>
    <w:rsid w:val="00006550"/>
    <w:rsid w:val="00042A00"/>
    <w:rsid w:val="000475DF"/>
    <w:rsid w:val="000A126A"/>
    <w:rsid w:val="000A3EC8"/>
    <w:rsid w:val="000A73A8"/>
    <w:rsid w:val="000D24EA"/>
    <w:rsid w:val="000D6F67"/>
    <w:rsid w:val="000E7384"/>
    <w:rsid w:val="00100FAF"/>
    <w:rsid w:val="00101DA0"/>
    <w:rsid w:val="00161DF4"/>
    <w:rsid w:val="00172879"/>
    <w:rsid w:val="001C1381"/>
    <w:rsid w:val="001D0ABE"/>
    <w:rsid w:val="00200877"/>
    <w:rsid w:val="002134F9"/>
    <w:rsid w:val="00224B39"/>
    <w:rsid w:val="00247580"/>
    <w:rsid w:val="00260E35"/>
    <w:rsid w:val="00262E28"/>
    <w:rsid w:val="0027698F"/>
    <w:rsid w:val="00277AEA"/>
    <w:rsid w:val="003009B6"/>
    <w:rsid w:val="003108BC"/>
    <w:rsid w:val="0032362C"/>
    <w:rsid w:val="00326C1D"/>
    <w:rsid w:val="003710C6"/>
    <w:rsid w:val="003C2D0C"/>
    <w:rsid w:val="003C6AA0"/>
    <w:rsid w:val="003F13E9"/>
    <w:rsid w:val="003F5571"/>
    <w:rsid w:val="004006A4"/>
    <w:rsid w:val="004007D4"/>
    <w:rsid w:val="0040500B"/>
    <w:rsid w:val="00406BE2"/>
    <w:rsid w:val="004133FD"/>
    <w:rsid w:val="0044756A"/>
    <w:rsid w:val="00505700"/>
    <w:rsid w:val="00542857"/>
    <w:rsid w:val="00553420"/>
    <w:rsid w:val="005B0EF2"/>
    <w:rsid w:val="006116BE"/>
    <w:rsid w:val="00627870"/>
    <w:rsid w:val="0064057F"/>
    <w:rsid w:val="006A6835"/>
    <w:rsid w:val="006B7DFA"/>
    <w:rsid w:val="006D6928"/>
    <w:rsid w:val="00706066"/>
    <w:rsid w:val="0072503A"/>
    <w:rsid w:val="007269A5"/>
    <w:rsid w:val="007536C5"/>
    <w:rsid w:val="007641D6"/>
    <w:rsid w:val="0079474A"/>
    <w:rsid w:val="007C3690"/>
    <w:rsid w:val="007D2A86"/>
    <w:rsid w:val="007D44A1"/>
    <w:rsid w:val="007D5FA0"/>
    <w:rsid w:val="00801927"/>
    <w:rsid w:val="00875CFE"/>
    <w:rsid w:val="00914997"/>
    <w:rsid w:val="00926DFD"/>
    <w:rsid w:val="00947FDF"/>
    <w:rsid w:val="009A1427"/>
    <w:rsid w:val="009A38DF"/>
    <w:rsid w:val="00A27931"/>
    <w:rsid w:val="00A41F9E"/>
    <w:rsid w:val="00A81B92"/>
    <w:rsid w:val="00AA6285"/>
    <w:rsid w:val="00AF1993"/>
    <w:rsid w:val="00B0039D"/>
    <w:rsid w:val="00B34700"/>
    <w:rsid w:val="00B53EBE"/>
    <w:rsid w:val="00B750BA"/>
    <w:rsid w:val="00BA44C7"/>
    <w:rsid w:val="00BC006D"/>
    <w:rsid w:val="00BF5E27"/>
    <w:rsid w:val="00BF7B8C"/>
    <w:rsid w:val="00C15DB0"/>
    <w:rsid w:val="00C3693F"/>
    <w:rsid w:val="00C4402E"/>
    <w:rsid w:val="00C52A88"/>
    <w:rsid w:val="00C537EE"/>
    <w:rsid w:val="00C8282E"/>
    <w:rsid w:val="00C8388F"/>
    <w:rsid w:val="00C87204"/>
    <w:rsid w:val="00CA4130"/>
    <w:rsid w:val="00CB6923"/>
    <w:rsid w:val="00D074EE"/>
    <w:rsid w:val="00D42B15"/>
    <w:rsid w:val="00D511F3"/>
    <w:rsid w:val="00D62702"/>
    <w:rsid w:val="00D771A8"/>
    <w:rsid w:val="00DC4103"/>
    <w:rsid w:val="00DC4317"/>
    <w:rsid w:val="00DE0B91"/>
    <w:rsid w:val="00DE1288"/>
    <w:rsid w:val="00DF2DB8"/>
    <w:rsid w:val="00DF348D"/>
    <w:rsid w:val="00E21789"/>
    <w:rsid w:val="00E354B7"/>
    <w:rsid w:val="00E90C6B"/>
    <w:rsid w:val="00EC2976"/>
    <w:rsid w:val="00ED2FCE"/>
    <w:rsid w:val="00F206D5"/>
    <w:rsid w:val="00F22FE1"/>
    <w:rsid w:val="00F47B6C"/>
    <w:rsid w:val="00F60D69"/>
    <w:rsid w:val="00F80466"/>
    <w:rsid w:val="00F95E4C"/>
    <w:rsid w:val="00FB072F"/>
    <w:rsid w:val="00FF19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B3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224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Char"/>
    <w:unhideWhenUsed/>
    <w:qFormat/>
    <w:rsid w:val="00224B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24B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24B3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224B39"/>
    <w:pPr>
      <w:numPr>
        <w:ilvl w:val="4"/>
        <w:numId w:val="2"/>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autoRedefine/>
    <w:qFormat/>
    <w:rsid w:val="00224B39"/>
    <w:pPr>
      <w:numPr>
        <w:ilvl w:val="5"/>
        <w:numId w:val="12"/>
      </w:numPr>
      <w:suppressAutoHyphens w:val="0"/>
      <w:spacing w:before="240"/>
      <w:outlineLvl w:val="5"/>
    </w:pPr>
    <w:rPr>
      <w:rFonts w:ascii="Tahoma" w:hAnsi="Tahoma" w:cs="Times New Roman"/>
      <w:b/>
      <w:bCs/>
      <w:sz w:val="18"/>
      <w:szCs w:val="20"/>
      <w:u w:val="single"/>
      <w:lang w:val="el-GR" w:eastAsia="en-US"/>
    </w:rPr>
  </w:style>
  <w:style w:type="paragraph" w:styleId="7">
    <w:name w:val="heading 7"/>
    <w:basedOn w:val="a"/>
    <w:next w:val="a"/>
    <w:link w:val="7Char"/>
    <w:qFormat/>
    <w:rsid w:val="00224B39"/>
    <w:pPr>
      <w:numPr>
        <w:ilvl w:val="6"/>
        <w:numId w:val="12"/>
      </w:numPr>
      <w:tabs>
        <w:tab w:val="left" w:pos="2835"/>
      </w:tabs>
      <w:suppressAutoHyphens w:val="0"/>
      <w:spacing w:before="120" w:after="60" w:line="360" w:lineRule="auto"/>
      <w:outlineLvl w:val="6"/>
    </w:pPr>
    <w:rPr>
      <w:rFonts w:ascii="Tahoma" w:hAnsi="Tahoma" w:cs="Times New Roman"/>
      <w:sz w:val="18"/>
      <w:szCs w:val="20"/>
      <w:u w:val="single"/>
      <w:lang w:val="el-GR" w:eastAsia="en-US"/>
    </w:rPr>
  </w:style>
  <w:style w:type="paragraph" w:styleId="8">
    <w:name w:val="heading 8"/>
    <w:basedOn w:val="a"/>
    <w:next w:val="a"/>
    <w:link w:val="8Char"/>
    <w:qFormat/>
    <w:rsid w:val="00224B39"/>
    <w:pPr>
      <w:numPr>
        <w:ilvl w:val="7"/>
        <w:numId w:val="12"/>
      </w:numPr>
      <w:tabs>
        <w:tab w:val="left" w:pos="3119"/>
      </w:tabs>
      <w:suppressAutoHyphens w:val="0"/>
      <w:spacing w:before="120" w:after="60"/>
      <w:outlineLvl w:val="7"/>
    </w:pPr>
    <w:rPr>
      <w:rFonts w:ascii="Tahoma" w:hAnsi="Tahoma" w:cs="Times New Roman"/>
      <w:sz w:val="18"/>
      <w:szCs w:val="20"/>
      <w:u w:val="single"/>
      <w:lang w:val="el-GR" w:eastAsia="en-US"/>
    </w:rPr>
  </w:style>
  <w:style w:type="paragraph" w:styleId="9">
    <w:name w:val="heading 9"/>
    <w:basedOn w:val="a"/>
    <w:next w:val="a"/>
    <w:link w:val="9Char"/>
    <w:qFormat/>
    <w:rsid w:val="00224B39"/>
    <w:pPr>
      <w:numPr>
        <w:ilvl w:val="8"/>
        <w:numId w:val="12"/>
      </w:numPr>
      <w:tabs>
        <w:tab w:val="left" w:pos="3119"/>
      </w:tabs>
      <w:suppressAutoHyphens w:val="0"/>
      <w:spacing w:before="60" w:after="60"/>
      <w:outlineLvl w:val="8"/>
    </w:pPr>
    <w:rPr>
      <w:rFonts w:ascii="Tahoma" w:hAnsi="Tahoma" w:cs="Times New Roman"/>
      <w:sz w:val="18"/>
      <w:szCs w:val="20"/>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24B39"/>
    <w:rPr>
      <w:rFonts w:asciiTheme="majorHAnsi" w:eastAsiaTheme="majorEastAsia" w:hAnsiTheme="majorHAnsi" w:cstheme="majorBidi"/>
      <w:b/>
      <w:bCs/>
      <w:color w:val="365F91" w:themeColor="accent1" w:themeShade="BF"/>
      <w:sz w:val="28"/>
      <w:szCs w:val="28"/>
      <w:lang w:val="en-GB" w:eastAsia="zh-CN"/>
    </w:rPr>
  </w:style>
  <w:style w:type="character" w:customStyle="1" w:styleId="2Char">
    <w:name w:val="Επικεφαλίδα 2 Char"/>
    <w:basedOn w:val="a0"/>
    <w:link w:val="21"/>
    <w:rsid w:val="00224B39"/>
    <w:rPr>
      <w:rFonts w:asciiTheme="majorHAnsi" w:eastAsiaTheme="majorEastAsia" w:hAnsiTheme="majorHAnsi" w:cstheme="majorBidi"/>
      <w:b/>
      <w:bCs/>
      <w:color w:val="4F81BD" w:themeColor="accent1"/>
      <w:sz w:val="26"/>
      <w:szCs w:val="26"/>
      <w:lang w:val="en-GB" w:eastAsia="zh-CN"/>
    </w:rPr>
  </w:style>
  <w:style w:type="character" w:customStyle="1" w:styleId="3Char">
    <w:name w:val="Επικεφαλίδα 3 Char"/>
    <w:basedOn w:val="a0"/>
    <w:link w:val="3"/>
    <w:uiPriority w:val="9"/>
    <w:rsid w:val="00224B39"/>
    <w:rPr>
      <w:rFonts w:asciiTheme="majorHAnsi" w:eastAsiaTheme="majorEastAsia" w:hAnsiTheme="majorHAnsi" w:cstheme="majorBidi"/>
      <w:b/>
      <w:bCs/>
      <w:color w:val="4F81BD" w:themeColor="accent1"/>
      <w:szCs w:val="24"/>
      <w:lang w:val="en-GB" w:eastAsia="zh-CN"/>
    </w:rPr>
  </w:style>
  <w:style w:type="character" w:customStyle="1" w:styleId="4Char">
    <w:name w:val="Επικεφαλίδα 4 Char"/>
    <w:basedOn w:val="a0"/>
    <w:link w:val="4"/>
    <w:uiPriority w:val="9"/>
    <w:rsid w:val="00224B39"/>
    <w:rPr>
      <w:rFonts w:asciiTheme="majorHAnsi" w:eastAsiaTheme="majorEastAsia" w:hAnsiTheme="majorHAnsi" w:cstheme="majorBidi"/>
      <w:b/>
      <w:bCs/>
      <w:i/>
      <w:iCs/>
      <w:color w:val="4F81BD" w:themeColor="accent1"/>
      <w:szCs w:val="24"/>
      <w:lang w:val="en-GB" w:eastAsia="zh-CN"/>
    </w:rPr>
  </w:style>
  <w:style w:type="character" w:customStyle="1" w:styleId="5Char">
    <w:name w:val="Επικεφαλίδα 5 Char"/>
    <w:basedOn w:val="a0"/>
    <w:link w:val="5"/>
    <w:rsid w:val="00224B39"/>
    <w:rPr>
      <w:rFonts w:ascii="Lucida Sans" w:eastAsia="Times New Roman" w:hAnsi="Lucida Sans" w:cs="Lucida Sans"/>
      <w:b/>
      <w:szCs w:val="20"/>
      <w:lang w:val="en-US" w:eastAsia="zh-CN"/>
    </w:rPr>
  </w:style>
  <w:style w:type="character" w:customStyle="1" w:styleId="6Char">
    <w:name w:val="Επικεφαλίδα 6 Char"/>
    <w:basedOn w:val="a0"/>
    <w:link w:val="6"/>
    <w:rsid w:val="00224B39"/>
    <w:rPr>
      <w:rFonts w:ascii="Tahoma" w:eastAsia="Times New Roman" w:hAnsi="Tahoma" w:cs="Times New Roman"/>
      <w:b/>
      <w:bCs/>
      <w:sz w:val="18"/>
      <w:szCs w:val="20"/>
      <w:u w:val="single"/>
    </w:rPr>
  </w:style>
  <w:style w:type="character" w:customStyle="1" w:styleId="7Char">
    <w:name w:val="Επικεφαλίδα 7 Char"/>
    <w:basedOn w:val="a0"/>
    <w:link w:val="7"/>
    <w:rsid w:val="00224B39"/>
    <w:rPr>
      <w:rFonts w:ascii="Tahoma" w:eastAsia="Times New Roman" w:hAnsi="Tahoma" w:cs="Times New Roman"/>
      <w:sz w:val="18"/>
      <w:szCs w:val="20"/>
      <w:u w:val="single"/>
    </w:rPr>
  </w:style>
  <w:style w:type="character" w:customStyle="1" w:styleId="8Char">
    <w:name w:val="Επικεφαλίδα 8 Char"/>
    <w:basedOn w:val="a0"/>
    <w:link w:val="8"/>
    <w:rsid w:val="00224B39"/>
    <w:rPr>
      <w:rFonts w:ascii="Tahoma" w:eastAsia="Times New Roman" w:hAnsi="Tahoma" w:cs="Times New Roman"/>
      <w:sz w:val="18"/>
      <w:szCs w:val="20"/>
      <w:u w:val="single"/>
    </w:rPr>
  </w:style>
  <w:style w:type="character" w:customStyle="1" w:styleId="9Char">
    <w:name w:val="Επικεφαλίδα 9 Char"/>
    <w:basedOn w:val="a0"/>
    <w:link w:val="9"/>
    <w:rsid w:val="00224B39"/>
    <w:rPr>
      <w:rFonts w:ascii="Tahoma" w:eastAsia="Times New Roman" w:hAnsi="Tahoma" w:cs="Times New Roman"/>
      <w:sz w:val="18"/>
      <w:szCs w:val="20"/>
      <w:u w:val="single"/>
    </w:rPr>
  </w:style>
  <w:style w:type="character" w:styleId="-">
    <w:name w:val="Hyperlink"/>
    <w:uiPriority w:val="99"/>
    <w:rsid w:val="00224B39"/>
    <w:rPr>
      <w:color w:val="0000FF"/>
      <w:u w:val="single"/>
    </w:rPr>
  </w:style>
  <w:style w:type="paragraph" w:customStyle="1" w:styleId="TableContents">
    <w:name w:val="Table Contents"/>
    <w:basedOn w:val="a"/>
    <w:rsid w:val="00224B39"/>
    <w:pPr>
      <w:suppressLineNumbers/>
      <w:spacing w:after="200" w:line="276" w:lineRule="auto"/>
      <w:jc w:val="left"/>
    </w:pPr>
    <w:rPr>
      <w:rFonts w:eastAsia="Calibri"/>
      <w:szCs w:val="22"/>
      <w:lang w:val="el-GR" w:eastAsia="ar-SA"/>
    </w:rPr>
  </w:style>
  <w:style w:type="paragraph" w:styleId="a3">
    <w:name w:val="List Paragraph"/>
    <w:aliases w:val="Γράφημα,List Paragraph1,Bullet21,Bullet22,Bullet23,Bullet211,Bullet24,Bullet25,Bullet26,Bullet27,bl11,Bullet212,Bullet28,bl12,Bullet213,Bullet29,bl13,Bullet214,Bullet210,Bullet215,FooterText,numbered,列出段落,Paragraphe de liste1,列出段落1"/>
    <w:basedOn w:val="a"/>
    <w:link w:val="Char"/>
    <w:uiPriority w:val="34"/>
    <w:qFormat/>
    <w:rsid w:val="00224B39"/>
    <w:pPr>
      <w:spacing w:after="200"/>
      <w:ind w:left="720"/>
      <w:contextualSpacing/>
    </w:pPr>
  </w:style>
  <w:style w:type="character" w:customStyle="1" w:styleId="Char">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link w:val="a3"/>
    <w:uiPriority w:val="34"/>
    <w:qFormat/>
    <w:locked/>
    <w:rsid w:val="00224B39"/>
    <w:rPr>
      <w:rFonts w:ascii="Calibri" w:eastAsia="Times New Roman" w:hAnsi="Calibri" w:cs="Calibri"/>
      <w:szCs w:val="24"/>
      <w:lang w:val="en-GB" w:eastAsia="zh-CN"/>
    </w:rPr>
  </w:style>
  <w:style w:type="paragraph" w:styleId="10">
    <w:name w:val="toc 1"/>
    <w:basedOn w:val="a"/>
    <w:next w:val="a"/>
    <w:uiPriority w:val="39"/>
    <w:rsid w:val="00224B39"/>
    <w:pPr>
      <w:spacing w:before="120"/>
      <w:jc w:val="left"/>
    </w:pPr>
    <w:rPr>
      <w:b/>
      <w:bCs/>
      <w:caps/>
      <w:sz w:val="20"/>
      <w:szCs w:val="20"/>
    </w:rPr>
  </w:style>
  <w:style w:type="paragraph" w:styleId="22">
    <w:name w:val="toc 2"/>
    <w:basedOn w:val="a"/>
    <w:next w:val="a"/>
    <w:uiPriority w:val="39"/>
    <w:rsid w:val="00224B39"/>
    <w:pPr>
      <w:spacing w:after="0"/>
      <w:ind w:left="220"/>
      <w:jc w:val="left"/>
    </w:pPr>
    <w:rPr>
      <w:smallCaps/>
      <w:sz w:val="20"/>
      <w:szCs w:val="20"/>
    </w:rPr>
  </w:style>
  <w:style w:type="paragraph" w:styleId="30">
    <w:name w:val="toc 3"/>
    <w:basedOn w:val="a"/>
    <w:next w:val="a"/>
    <w:uiPriority w:val="39"/>
    <w:rsid w:val="00224B39"/>
    <w:pPr>
      <w:spacing w:after="0"/>
      <w:ind w:left="440"/>
      <w:jc w:val="left"/>
    </w:pPr>
    <w:rPr>
      <w:i/>
      <w:iCs/>
      <w:sz w:val="20"/>
      <w:szCs w:val="20"/>
    </w:rPr>
  </w:style>
  <w:style w:type="paragraph" w:styleId="40">
    <w:name w:val="toc 4"/>
    <w:basedOn w:val="a"/>
    <w:next w:val="a"/>
    <w:uiPriority w:val="39"/>
    <w:rsid w:val="00224B39"/>
    <w:pPr>
      <w:spacing w:after="0"/>
      <w:ind w:left="660"/>
      <w:jc w:val="left"/>
    </w:pPr>
    <w:rPr>
      <w:sz w:val="18"/>
      <w:szCs w:val="18"/>
    </w:rPr>
  </w:style>
  <w:style w:type="paragraph" w:customStyle="1" w:styleId="Contents">
    <w:name w:val="Contents"/>
    <w:basedOn w:val="1"/>
    <w:next w:val="a4"/>
    <w:rsid w:val="00224B39"/>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color w:val="333399"/>
      <w:szCs w:val="32"/>
      <w:lang w:val="el-GR"/>
    </w:rPr>
  </w:style>
  <w:style w:type="paragraph" w:styleId="a4">
    <w:name w:val="Balloon Text"/>
    <w:basedOn w:val="a"/>
    <w:link w:val="Char1"/>
    <w:rsid w:val="00224B39"/>
    <w:rPr>
      <w:rFonts w:ascii="Tahoma" w:hAnsi="Tahoma" w:cs="Tahoma"/>
      <w:sz w:val="16"/>
      <w:szCs w:val="16"/>
    </w:rPr>
  </w:style>
  <w:style w:type="character" w:customStyle="1" w:styleId="Char1">
    <w:name w:val="Κείμενο πλαισίου Char1"/>
    <w:basedOn w:val="a0"/>
    <w:link w:val="a4"/>
    <w:rsid w:val="00224B39"/>
    <w:rPr>
      <w:rFonts w:ascii="Tahoma" w:eastAsia="Times New Roman" w:hAnsi="Tahoma" w:cs="Tahoma"/>
      <w:sz w:val="16"/>
      <w:szCs w:val="16"/>
      <w:lang w:val="en-GB" w:eastAsia="zh-CN"/>
    </w:rPr>
  </w:style>
  <w:style w:type="character" w:customStyle="1" w:styleId="WW8Num1z0">
    <w:name w:val="WW8Num1z0"/>
    <w:rsid w:val="00224B39"/>
  </w:style>
  <w:style w:type="character" w:customStyle="1" w:styleId="WW8Num1z1">
    <w:name w:val="WW8Num1z1"/>
    <w:rsid w:val="00224B39"/>
  </w:style>
  <w:style w:type="character" w:customStyle="1" w:styleId="WW8Num1z2">
    <w:name w:val="WW8Num1z2"/>
    <w:rsid w:val="00224B39"/>
  </w:style>
  <w:style w:type="character" w:customStyle="1" w:styleId="WW8Num1z3">
    <w:name w:val="WW8Num1z3"/>
    <w:rsid w:val="00224B39"/>
  </w:style>
  <w:style w:type="character" w:customStyle="1" w:styleId="WW8Num1z4">
    <w:name w:val="WW8Num1z4"/>
    <w:rsid w:val="00224B39"/>
    <w:rPr>
      <w:rFonts w:ascii="Arial" w:hAnsi="Arial" w:cs="Times New Roman"/>
      <w:b w:val="0"/>
      <w:i w:val="0"/>
      <w:sz w:val="20"/>
      <w:szCs w:val="20"/>
    </w:rPr>
  </w:style>
  <w:style w:type="character" w:customStyle="1" w:styleId="WW8Num1z5">
    <w:name w:val="WW8Num1z5"/>
    <w:rsid w:val="00224B39"/>
  </w:style>
  <w:style w:type="character" w:customStyle="1" w:styleId="WW8Num1z6">
    <w:name w:val="WW8Num1z6"/>
    <w:rsid w:val="00224B39"/>
  </w:style>
  <w:style w:type="character" w:customStyle="1" w:styleId="WW8Num1z7">
    <w:name w:val="WW8Num1z7"/>
    <w:rsid w:val="00224B39"/>
  </w:style>
  <w:style w:type="character" w:customStyle="1" w:styleId="WW8Num1z8">
    <w:name w:val="WW8Num1z8"/>
    <w:rsid w:val="00224B39"/>
  </w:style>
  <w:style w:type="character" w:customStyle="1" w:styleId="WW8Num2z0">
    <w:name w:val="WW8Num2z0"/>
    <w:rsid w:val="00224B39"/>
    <w:rPr>
      <w:rFonts w:ascii="Symbol" w:hAnsi="Symbol" w:cs="Symbol"/>
      <w:lang w:val="el-GR"/>
    </w:rPr>
  </w:style>
  <w:style w:type="character" w:customStyle="1" w:styleId="WW8Num3z0">
    <w:name w:val="WW8Num3z0"/>
    <w:rsid w:val="00224B39"/>
    <w:rPr>
      <w:lang w:val="el-GR"/>
    </w:rPr>
  </w:style>
  <w:style w:type="character" w:customStyle="1" w:styleId="WW8Num4z0">
    <w:name w:val="WW8Num4z0"/>
    <w:rsid w:val="00224B39"/>
    <w:rPr>
      <w:rFonts w:ascii="Webdings" w:hAnsi="Webdings" w:cs="Webdings"/>
      <w:color w:val="333399"/>
      <w:sz w:val="16"/>
    </w:rPr>
  </w:style>
  <w:style w:type="character" w:customStyle="1" w:styleId="WW8Num5z0">
    <w:name w:val="WW8Num5z0"/>
    <w:rsid w:val="00224B39"/>
    <w:rPr>
      <w:lang w:val="el-GR"/>
    </w:rPr>
  </w:style>
  <w:style w:type="character" w:customStyle="1" w:styleId="WW8Num6z0">
    <w:name w:val="WW8Num6z0"/>
    <w:rsid w:val="00224B39"/>
    <w:rPr>
      <w:b/>
      <w:bCs/>
      <w:szCs w:val="22"/>
      <w:lang w:val="el-GR"/>
    </w:rPr>
  </w:style>
  <w:style w:type="character" w:customStyle="1" w:styleId="WW8Num6z1">
    <w:name w:val="WW8Num6z1"/>
    <w:rsid w:val="00224B39"/>
  </w:style>
  <w:style w:type="character" w:customStyle="1" w:styleId="WW8Num6z2">
    <w:name w:val="WW8Num6z2"/>
    <w:rsid w:val="00224B39"/>
  </w:style>
  <w:style w:type="character" w:customStyle="1" w:styleId="WW8Num6z3">
    <w:name w:val="WW8Num6z3"/>
    <w:rsid w:val="00224B39"/>
  </w:style>
  <w:style w:type="character" w:customStyle="1" w:styleId="WW8Num6z4">
    <w:name w:val="WW8Num6z4"/>
    <w:rsid w:val="00224B39"/>
  </w:style>
  <w:style w:type="character" w:customStyle="1" w:styleId="WW8Num6z5">
    <w:name w:val="WW8Num6z5"/>
    <w:rsid w:val="00224B39"/>
  </w:style>
  <w:style w:type="character" w:customStyle="1" w:styleId="WW8Num6z6">
    <w:name w:val="WW8Num6z6"/>
    <w:rsid w:val="00224B39"/>
  </w:style>
  <w:style w:type="character" w:customStyle="1" w:styleId="WW8Num6z7">
    <w:name w:val="WW8Num6z7"/>
    <w:rsid w:val="00224B39"/>
  </w:style>
  <w:style w:type="character" w:customStyle="1" w:styleId="WW8Num6z8">
    <w:name w:val="WW8Num6z8"/>
    <w:rsid w:val="00224B39"/>
  </w:style>
  <w:style w:type="character" w:customStyle="1" w:styleId="WW8Num7z0">
    <w:name w:val="WW8Num7z0"/>
    <w:rsid w:val="00224B39"/>
    <w:rPr>
      <w:b/>
      <w:bCs/>
      <w:szCs w:val="22"/>
      <w:lang w:val="el-GR"/>
    </w:rPr>
  </w:style>
  <w:style w:type="character" w:customStyle="1" w:styleId="WW8Num7z1">
    <w:name w:val="WW8Num7z1"/>
    <w:rsid w:val="00224B39"/>
    <w:rPr>
      <w:rFonts w:eastAsia="Calibri"/>
      <w:lang w:val="el-GR"/>
    </w:rPr>
  </w:style>
  <w:style w:type="character" w:customStyle="1" w:styleId="WW8Num7z2">
    <w:name w:val="WW8Num7z2"/>
    <w:rsid w:val="00224B39"/>
  </w:style>
  <w:style w:type="character" w:customStyle="1" w:styleId="WW8Num7z3">
    <w:name w:val="WW8Num7z3"/>
    <w:rsid w:val="00224B39"/>
  </w:style>
  <w:style w:type="character" w:customStyle="1" w:styleId="WW8Num7z4">
    <w:name w:val="WW8Num7z4"/>
    <w:rsid w:val="00224B39"/>
  </w:style>
  <w:style w:type="character" w:customStyle="1" w:styleId="WW8Num7z5">
    <w:name w:val="WW8Num7z5"/>
    <w:rsid w:val="00224B39"/>
  </w:style>
  <w:style w:type="character" w:customStyle="1" w:styleId="WW8Num7z6">
    <w:name w:val="WW8Num7z6"/>
    <w:rsid w:val="00224B39"/>
  </w:style>
  <w:style w:type="character" w:customStyle="1" w:styleId="WW8Num7z7">
    <w:name w:val="WW8Num7z7"/>
    <w:rsid w:val="00224B39"/>
  </w:style>
  <w:style w:type="character" w:customStyle="1" w:styleId="WW8Num7z8">
    <w:name w:val="WW8Num7z8"/>
    <w:rsid w:val="00224B39"/>
  </w:style>
  <w:style w:type="character" w:customStyle="1" w:styleId="WW8Num8z0">
    <w:name w:val="WW8Num8z0"/>
    <w:rsid w:val="00224B39"/>
    <w:rPr>
      <w:rFonts w:ascii="Symbol" w:hAnsi="Symbol" w:cs="OpenSymbol"/>
      <w:color w:val="5B9BD5"/>
    </w:rPr>
  </w:style>
  <w:style w:type="character" w:customStyle="1" w:styleId="WW8Num9z0">
    <w:name w:val="WW8Num9z0"/>
    <w:rsid w:val="00224B39"/>
    <w:rPr>
      <w:rFonts w:ascii="Angsana New" w:hAnsi="Angsana New" w:cs="Angsana New"/>
      <w:color w:val="000000"/>
      <w:kern w:val="1"/>
      <w:szCs w:val="22"/>
      <w:shd w:val="clear" w:color="auto" w:fill="FFFFFF"/>
      <w:lang w:val="el-GR"/>
    </w:rPr>
  </w:style>
  <w:style w:type="character" w:customStyle="1" w:styleId="WW8Num10z0">
    <w:name w:val="WW8Num10z0"/>
    <w:rsid w:val="00224B39"/>
    <w:rPr>
      <w:rFonts w:ascii="Symbol" w:hAnsi="Symbol" w:cs="Symbol"/>
      <w:kern w:val="1"/>
      <w:shd w:val="clear" w:color="auto" w:fill="C0C0C0"/>
      <w:lang w:val="el-GR"/>
    </w:rPr>
  </w:style>
  <w:style w:type="character" w:customStyle="1" w:styleId="WW8Num10z1">
    <w:name w:val="WW8Num10z1"/>
    <w:rsid w:val="00224B39"/>
  </w:style>
  <w:style w:type="character" w:customStyle="1" w:styleId="WW8Num10z2">
    <w:name w:val="WW8Num10z2"/>
    <w:rsid w:val="00224B39"/>
  </w:style>
  <w:style w:type="character" w:customStyle="1" w:styleId="WW8Num10z3">
    <w:name w:val="WW8Num10z3"/>
    <w:rsid w:val="00224B39"/>
  </w:style>
  <w:style w:type="character" w:customStyle="1" w:styleId="WW8Num10z4">
    <w:name w:val="WW8Num10z4"/>
    <w:rsid w:val="00224B39"/>
  </w:style>
  <w:style w:type="character" w:customStyle="1" w:styleId="WW8Num10z5">
    <w:name w:val="WW8Num10z5"/>
    <w:rsid w:val="00224B39"/>
  </w:style>
  <w:style w:type="character" w:customStyle="1" w:styleId="WW8Num10z6">
    <w:name w:val="WW8Num10z6"/>
    <w:rsid w:val="00224B39"/>
  </w:style>
  <w:style w:type="character" w:customStyle="1" w:styleId="WW8Num10z7">
    <w:name w:val="WW8Num10z7"/>
    <w:rsid w:val="00224B39"/>
  </w:style>
  <w:style w:type="character" w:customStyle="1" w:styleId="WW8Num10z8">
    <w:name w:val="WW8Num10z8"/>
    <w:rsid w:val="00224B39"/>
  </w:style>
  <w:style w:type="character" w:customStyle="1" w:styleId="WW8Num8z1">
    <w:name w:val="WW8Num8z1"/>
    <w:rsid w:val="00224B39"/>
    <w:rPr>
      <w:rFonts w:eastAsia="Calibri"/>
      <w:lang w:val="el-GR"/>
    </w:rPr>
  </w:style>
  <w:style w:type="character" w:customStyle="1" w:styleId="WW8Num8z2">
    <w:name w:val="WW8Num8z2"/>
    <w:rsid w:val="00224B39"/>
  </w:style>
  <w:style w:type="character" w:customStyle="1" w:styleId="WW8Num8z3">
    <w:name w:val="WW8Num8z3"/>
    <w:rsid w:val="00224B39"/>
  </w:style>
  <w:style w:type="character" w:customStyle="1" w:styleId="WW8Num8z4">
    <w:name w:val="WW8Num8z4"/>
    <w:rsid w:val="00224B39"/>
  </w:style>
  <w:style w:type="character" w:customStyle="1" w:styleId="WW8Num8z5">
    <w:name w:val="WW8Num8z5"/>
    <w:rsid w:val="00224B39"/>
  </w:style>
  <w:style w:type="character" w:customStyle="1" w:styleId="WW8Num8z6">
    <w:name w:val="WW8Num8z6"/>
    <w:rsid w:val="00224B39"/>
  </w:style>
  <w:style w:type="character" w:customStyle="1" w:styleId="WW8Num8z7">
    <w:name w:val="WW8Num8z7"/>
    <w:rsid w:val="00224B39"/>
  </w:style>
  <w:style w:type="character" w:customStyle="1" w:styleId="WW8Num8z8">
    <w:name w:val="WW8Num8z8"/>
    <w:rsid w:val="00224B39"/>
  </w:style>
  <w:style w:type="character" w:customStyle="1" w:styleId="WW8Num11z0">
    <w:name w:val="WW8Num11z0"/>
    <w:rsid w:val="00224B39"/>
    <w:rPr>
      <w:rFonts w:ascii="Symbol" w:hAnsi="Symbol" w:cs="Symbol"/>
      <w:kern w:val="1"/>
      <w:shd w:val="clear" w:color="auto" w:fill="C0C0C0"/>
      <w:lang w:val="el-GR"/>
    </w:rPr>
  </w:style>
  <w:style w:type="character" w:customStyle="1" w:styleId="WW8Num11z1">
    <w:name w:val="WW8Num11z1"/>
    <w:rsid w:val="00224B39"/>
  </w:style>
  <w:style w:type="character" w:customStyle="1" w:styleId="WW8Num11z2">
    <w:name w:val="WW8Num11z2"/>
    <w:rsid w:val="00224B39"/>
  </w:style>
  <w:style w:type="character" w:customStyle="1" w:styleId="WW8Num11z3">
    <w:name w:val="WW8Num11z3"/>
    <w:rsid w:val="00224B39"/>
  </w:style>
  <w:style w:type="character" w:customStyle="1" w:styleId="WW8Num11z4">
    <w:name w:val="WW8Num11z4"/>
    <w:rsid w:val="00224B39"/>
  </w:style>
  <w:style w:type="character" w:customStyle="1" w:styleId="WW8Num11z5">
    <w:name w:val="WW8Num11z5"/>
    <w:rsid w:val="00224B39"/>
  </w:style>
  <w:style w:type="character" w:customStyle="1" w:styleId="WW8Num11z6">
    <w:name w:val="WW8Num11z6"/>
    <w:rsid w:val="00224B39"/>
  </w:style>
  <w:style w:type="character" w:customStyle="1" w:styleId="WW8Num11z7">
    <w:name w:val="WW8Num11z7"/>
    <w:rsid w:val="00224B39"/>
  </w:style>
  <w:style w:type="character" w:customStyle="1" w:styleId="WW8Num11z8">
    <w:name w:val="WW8Num11z8"/>
    <w:rsid w:val="00224B39"/>
  </w:style>
  <w:style w:type="character" w:customStyle="1" w:styleId="0">
    <w:name w:val="Προεπιλεγμένη γραμματοσειρά_0"/>
    <w:rsid w:val="00224B39"/>
  </w:style>
  <w:style w:type="character" w:customStyle="1" w:styleId="41">
    <w:name w:val="Προεπιλεγμένη γραμματοσειρά4"/>
    <w:rsid w:val="00224B39"/>
  </w:style>
  <w:style w:type="character" w:customStyle="1" w:styleId="WW8Num2z1">
    <w:name w:val="WW8Num2z1"/>
    <w:rsid w:val="00224B39"/>
  </w:style>
  <w:style w:type="character" w:customStyle="1" w:styleId="WW8Num2z2">
    <w:name w:val="WW8Num2z2"/>
    <w:rsid w:val="00224B39"/>
  </w:style>
  <w:style w:type="character" w:customStyle="1" w:styleId="WW8Num2z3">
    <w:name w:val="WW8Num2z3"/>
    <w:rsid w:val="00224B39"/>
  </w:style>
  <w:style w:type="character" w:customStyle="1" w:styleId="WW8Num2z4">
    <w:name w:val="WW8Num2z4"/>
    <w:rsid w:val="00224B39"/>
    <w:rPr>
      <w:rFonts w:ascii="Arial" w:hAnsi="Arial" w:cs="Times New Roman"/>
      <w:b w:val="0"/>
      <w:i w:val="0"/>
      <w:sz w:val="20"/>
      <w:szCs w:val="20"/>
    </w:rPr>
  </w:style>
  <w:style w:type="character" w:customStyle="1" w:styleId="WW8Num2z5">
    <w:name w:val="WW8Num2z5"/>
    <w:rsid w:val="00224B39"/>
  </w:style>
  <w:style w:type="character" w:customStyle="1" w:styleId="WW8Num2z6">
    <w:name w:val="WW8Num2z6"/>
    <w:rsid w:val="00224B39"/>
  </w:style>
  <w:style w:type="character" w:customStyle="1" w:styleId="WW8Num2z7">
    <w:name w:val="WW8Num2z7"/>
    <w:rsid w:val="00224B39"/>
  </w:style>
  <w:style w:type="character" w:customStyle="1" w:styleId="WW8Num2z8">
    <w:name w:val="WW8Num2z8"/>
    <w:rsid w:val="00224B39"/>
  </w:style>
  <w:style w:type="character" w:customStyle="1" w:styleId="WW8Num9z1">
    <w:name w:val="WW8Num9z1"/>
    <w:rsid w:val="00224B39"/>
    <w:rPr>
      <w:rFonts w:eastAsia="Calibri"/>
      <w:lang w:val="el-GR"/>
    </w:rPr>
  </w:style>
  <w:style w:type="character" w:customStyle="1" w:styleId="WW8Num9z2">
    <w:name w:val="WW8Num9z2"/>
    <w:rsid w:val="00224B39"/>
  </w:style>
  <w:style w:type="character" w:customStyle="1" w:styleId="WW8Num9z3">
    <w:name w:val="WW8Num9z3"/>
    <w:rsid w:val="00224B39"/>
  </w:style>
  <w:style w:type="character" w:customStyle="1" w:styleId="WW8Num9z4">
    <w:name w:val="WW8Num9z4"/>
    <w:rsid w:val="00224B39"/>
  </w:style>
  <w:style w:type="character" w:customStyle="1" w:styleId="WW8Num9z5">
    <w:name w:val="WW8Num9z5"/>
    <w:rsid w:val="00224B39"/>
  </w:style>
  <w:style w:type="character" w:customStyle="1" w:styleId="WW8Num9z6">
    <w:name w:val="WW8Num9z6"/>
    <w:rsid w:val="00224B39"/>
  </w:style>
  <w:style w:type="character" w:customStyle="1" w:styleId="WW8Num9z7">
    <w:name w:val="WW8Num9z7"/>
    <w:rsid w:val="00224B39"/>
  </w:style>
  <w:style w:type="character" w:customStyle="1" w:styleId="WW8Num9z8">
    <w:name w:val="WW8Num9z8"/>
    <w:rsid w:val="00224B39"/>
  </w:style>
  <w:style w:type="character" w:customStyle="1" w:styleId="WW-DefaultParagraphFont">
    <w:name w:val="WW-Default Paragraph Font"/>
    <w:rsid w:val="00224B39"/>
  </w:style>
  <w:style w:type="character" w:customStyle="1" w:styleId="WW8Num12z0">
    <w:name w:val="WW8Num12z0"/>
    <w:rsid w:val="00224B39"/>
    <w:rPr>
      <w:rFonts w:ascii="Symbol" w:hAnsi="Symbol" w:cs="Symbol"/>
    </w:rPr>
  </w:style>
  <w:style w:type="character" w:customStyle="1" w:styleId="WW8Num12z1">
    <w:name w:val="WW8Num12z1"/>
    <w:rsid w:val="00224B39"/>
    <w:rPr>
      <w:rFonts w:ascii="Courier New" w:hAnsi="Courier New" w:cs="Courier New"/>
    </w:rPr>
  </w:style>
  <w:style w:type="character" w:customStyle="1" w:styleId="WW8Num12z2">
    <w:name w:val="WW8Num12z2"/>
    <w:rsid w:val="00224B39"/>
    <w:rPr>
      <w:rFonts w:ascii="Wingdings" w:hAnsi="Wingdings" w:cs="Wingdings"/>
    </w:rPr>
  </w:style>
  <w:style w:type="character" w:customStyle="1" w:styleId="WW-DefaultParagraphFont1">
    <w:name w:val="WW-Default Paragraph Font1"/>
    <w:rsid w:val="00224B39"/>
  </w:style>
  <w:style w:type="character" w:customStyle="1" w:styleId="WW-DefaultParagraphFont11">
    <w:name w:val="WW-Default Paragraph Font11"/>
    <w:rsid w:val="00224B39"/>
  </w:style>
  <w:style w:type="character" w:customStyle="1" w:styleId="WW-DefaultParagraphFont111">
    <w:name w:val="WW-Default Paragraph Font111"/>
    <w:rsid w:val="00224B39"/>
  </w:style>
  <w:style w:type="character" w:customStyle="1" w:styleId="31">
    <w:name w:val="Προεπιλεγμένη γραμματοσειρά3"/>
    <w:rsid w:val="00224B39"/>
  </w:style>
  <w:style w:type="character" w:customStyle="1" w:styleId="WW-DefaultParagraphFont1111">
    <w:name w:val="WW-Default Paragraph Font1111"/>
    <w:rsid w:val="00224B39"/>
  </w:style>
  <w:style w:type="character" w:customStyle="1" w:styleId="DefaultParagraphFont2">
    <w:name w:val="Default Paragraph Font2"/>
    <w:rsid w:val="00224B39"/>
  </w:style>
  <w:style w:type="character" w:customStyle="1" w:styleId="WW8Num12z3">
    <w:name w:val="WW8Num12z3"/>
    <w:rsid w:val="00224B39"/>
  </w:style>
  <w:style w:type="character" w:customStyle="1" w:styleId="WW8Num12z4">
    <w:name w:val="WW8Num12z4"/>
    <w:rsid w:val="00224B39"/>
  </w:style>
  <w:style w:type="character" w:customStyle="1" w:styleId="WW8Num12z5">
    <w:name w:val="WW8Num12z5"/>
    <w:rsid w:val="00224B39"/>
  </w:style>
  <w:style w:type="character" w:customStyle="1" w:styleId="WW8Num12z6">
    <w:name w:val="WW8Num12z6"/>
    <w:rsid w:val="00224B39"/>
  </w:style>
  <w:style w:type="character" w:customStyle="1" w:styleId="WW8Num12z7">
    <w:name w:val="WW8Num12z7"/>
    <w:rsid w:val="00224B39"/>
  </w:style>
  <w:style w:type="character" w:customStyle="1" w:styleId="WW8Num12z8">
    <w:name w:val="WW8Num12z8"/>
    <w:rsid w:val="00224B39"/>
  </w:style>
  <w:style w:type="character" w:customStyle="1" w:styleId="WW8Num13z0">
    <w:name w:val="WW8Num13z0"/>
    <w:rsid w:val="00224B39"/>
    <w:rPr>
      <w:rFonts w:ascii="Symbol" w:hAnsi="Symbol" w:cs="OpenSymbol"/>
    </w:rPr>
  </w:style>
  <w:style w:type="character" w:customStyle="1" w:styleId="WW-DefaultParagraphFont11111">
    <w:name w:val="WW-Default Paragraph Font11111"/>
    <w:rsid w:val="00224B39"/>
  </w:style>
  <w:style w:type="character" w:customStyle="1" w:styleId="WW8Num13z1">
    <w:name w:val="WW8Num13z1"/>
    <w:rsid w:val="00224B39"/>
    <w:rPr>
      <w:rFonts w:eastAsia="Calibri"/>
      <w:lang w:val="el-GR"/>
    </w:rPr>
  </w:style>
  <w:style w:type="character" w:customStyle="1" w:styleId="WW8Num13z2">
    <w:name w:val="WW8Num13z2"/>
    <w:rsid w:val="00224B39"/>
  </w:style>
  <w:style w:type="character" w:customStyle="1" w:styleId="WW8Num13z3">
    <w:name w:val="WW8Num13z3"/>
    <w:rsid w:val="00224B39"/>
  </w:style>
  <w:style w:type="character" w:customStyle="1" w:styleId="WW8Num13z4">
    <w:name w:val="WW8Num13z4"/>
    <w:rsid w:val="00224B39"/>
  </w:style>
  <w:style w:type="character" w:customStyle="1" w:styleId="WW8Num13z5">
    <w:name w:val="WW8Num13z5"/>
    <w:rsid w:val="00224B39"/>
  </w:style>
  <w:style w:type="character" w:customStyle="1" w:styleId="WW8Num13z6">
    <w:name w:val="WW8Num13z6"/>
    <w:rsid w:val="00224B39"/>
  </w:style>
  <w:style w:type="character" w:customStyle="1" w:styleId="WW8Num13z7">
    <w:name w:val="WW8Num13z7"/>
    <w:rsid w:val="00224B39"/>
  </w:style>
  <w:style w:type="character" w:customStyle="1" w:styleId="WW8Num13z8">
    <w:name w:val="WW8Num13z8"/>
    <w:rsid w:val="00224B39"/>
  </w:style>
  <w:style w:type="character" w:customStyle="1" w:styleId="WW8Num14z0">
    <w:name w:val="WW8Num14z0"/>
    <w:rsid w:val="00224B39"/>
    <w:rPr>
      <w:rFonts w:ascii="Symbol" w:hAnsi="Symbol" w:cs="OpenSymbol"/>
    </w:rPr>
  </w:style>
  <w:style w:type="character" w:customStyle="1" w:styleId="WW8Num14z1">
    <w:name w:val="WW8Num14z1"/>
    <w:rsid w:val="00224B39"/>
  </w:style>
  <w:style w:type="character" w:customStyle="1" w:styleId="WW8Num14z2">
    <w:name w:val="WW8Num14z2"/>
    <w:rsid w:val="00224B39"/>
  </w:style>
  <w:style w:type="character" w:customStyle="1" w:styleId="WW8Num14z3">
    <w:name w:val="WW8Num14z3"/>
    <w:rsid w:val="00224B39"/>
  </w:style>
  <w:style w:type="character" w:customStyle="1" w:styleId="WW8Num14z4">
    <w:name w:val="WW8Num14z4"/>
    <w:rsid w:val="00224B39"/>
  </w:style>
  <w:style w:type="character" w:customStyle="1" w:styleId="WW8Num14z5">
    <w:name w:val="WW8Num14z5"/>
    <w:rsid w:val="00224B39"/>
  </w:style>
  <w:style w:type="character" w:customStyle="1" w:styleId="WW8Num14z6">
    <w:name w:val="WW8Num14z6"/>
    <w:rsid w:val="00224B39"/>
  </w:style>
  <w:style w:type="character" w:customStyle="1" w:styleId="WW8Num14z7">
    <w:name w:val="WW8Num14z7"/>
    <w:rsid w:val="00224B39"/>
  </w:style>
  <w:style w:type="character" w:customStyle="1" w:styleId="WW8Num14z8">
    <w:name w:val="WW8Num14z8"/>
    <w:rsid w:val="00224B39"/>
  </w:style>
  <w:style w:type="character" w:customStyle="1" w:styleId="WW8Num15z0">
    <w:name w:val="WW8Num15z0"/>
    <w:rsid w:val="00224B39"/>
  </w:style>
  <w:style w:type="character" w:customStyle="1" w:styleId="WW8Num15z1">
    <w:name w:val="WW8Num15z1"/>
    <w:rsid w:val="00224B39"/>
  </w:style>
  <w:style w:type="character" w:customStyle="1" w:styleId="WW8Num15z2">
    <w:name w:val="WW8Num15z2"/>
    <w:rsid w:val="00224B39"/>
  </w:style>
  <w:style w:type="character" w:customStyle="1" w:styleId="WW8Num15z3">
    <w:name w:val="WW8Num15z3"/>
    <w:rsid w:val="00224B39"/>
  </w:style>
  <w:style w:type="character" w:customStyle="1" w:styleId="WW8Num15z4">
    <w:name w:val="WW8Num15z4"/>
    <w:rsid w:val="00224B39"/>
  </w:style>
  <w:style w:type="character" w:customStyle="1" w:styleId="WW8Num15z5">
    <w:name w:val="WW8Num15z5"/>
    <w:rsid w:val="00224B39"/>
  </w:style>
  <w:style w:type="character" w:customStyle="1" w:styleId="WW8Num15z6">
    <w:name w:val="WW8Num15z6"/>
    <w:rsid w:val="00224B39"/>
  </w:style>
  <w:style w:type="character" w:customStyle="1" w:styleId="WW8Num15z7">
    <w:name w:val="WW8Num15z7"/>
    <w:rsid w:val="00224B39"/>
  </w:style>
  <w:style w:type="character" w:customStyle="1" w:styleId="WW8Num15z8">
    <w:name w:val="WW8Num15z8"/>
    <w:rsid w:val="00224B39"/>
  </w:style>
  <w:style w:type="character" w:customStyle="1" w:styleId="WW8Num16z0">
    <w:name w:val="WW8Num16z0"/>
    <w:rsid w:val="00224B39"/>
  </w:style>
  <w:style w:type="character" w:customStyle="1" w:styleId="WW8Num16z1">
    <w:name w:val="WW8Num16z1"/>
    <w:rsid w:val="00224B39"/>
  </w:style>
  <w:style w:type="character" w:customStyle="1" w:styleId="WW8Num16z2">
    <w:name w:val="WW8Num16z2"/>
    <w:rsid w:val="00224B39"/>
  </w:style>
  <w:style w:type="character" w:customStyle="1" w:styleId="WW8Num16z3">
    <w:name w:val="WW8Num16z3"/>
    <w:rsid w:val="00224B39"/>
  </w:style>
  <w:style w:type="character" w:customStyle="1" w:styleId="WW8Num16z4">
    <w:name w:val="WW8Num16z4"/>
    <w:rsid w:val="00224B39"/>
  </w:style>
  <w:style w:type="character" w:customStyle="1" w:styleId="WW8Num16z5">
    <w:name w:val="WW8Num16z5"/>
    <w:rsid w:val="00224B39"/>
  </w:style>
  <w:style w:type="character" w:customStyle="1" w:styleId="WW8Num16z6">
    <w:name w:val="WW8Num16z6"/>
    <w:rsid w:val="00224B39"/>
  </w:style>
  <w:style w:type="character" w:customStyle="1" w:styleId="WW8Num16z7">
    <w:name w:val="WW8Num16z7"/>
    <w:rsid w:val="00224B39"/>
  </w:style>
  <w:style w:type="character" w:customStyle="1" w:styleId="WW8Num16z8">
    <w:name w:val="WW8Num16z8"/>
    <w:rsid w:val="00224B39"/>
  </w:style>
  <w:style w:type="character" w:customStyle="1" w:styleId="WW-DefaultParagraphFont111111">
    <w:name w:val="WW-Default Paragraph Font111111"/>
    <w:rsid w:val="00224B39"/>
  </w:style>
  <w:style w:type="character" w:customStyle="1" w:styleId="WW-DefaultParagraphFont1111111">
    <w:name w:val="WW-Default Paragraph Font1111111"/>
    <w:rsid w:val="00224B39"/>
  </w:style>
  <w:style w:type="character" w:customStyle="1" w:styleId="WW-DefaultParagraphFont11111111">
    <w:name w:val="WW-Default Paragraph Font11111111"/>
    <w:rsid w:val="00224B39"/>
  </w:style>
  <w:style w:type="character" w:customStyle="1" w:styleId="WW-DefaultParagraphFont111111111">
    <w:name w:val="WW-Default Paragraph Font111111111"/>
    <w:rsid w:val="00224B39"/>
  </w:style>
  <w:style w:type="character" w:customStyle="1" w:styleId="WW-DefaultParagraphFont1111111111">
    <w:name w:val="WW-Default Paragraph Font1111111111"/>
    <w:rsid w:val="00224B39"/>
  </w:style>
  <w:style w:type="character" w:customStyle="1" w:styleId="WW8Num17z0">
    <w:name w:val="WW8Num17z0"/>
    <w:rsid w:val="00224B39"/>
  </w:style>
  <w:style w:type="character" w:customStyle="1" w:styleId="WW8Num17z1">
    <w:name w:val="WW8Num17z1"/>
    <w:rsid w:val="00224B39"/>
  </w:style>
  <w:style w:type="character" w:customStyle="1" w:styleId="WW8Num17z2">
    <w:name w:val="WW8Num17z2"/>
    <w:rsid w:val="00224B39"/>
  </w:style>
  <w:style w:type="character" w:customStyle="1" w:styleId="WW8Num17z3">
    <w:name w:val="WW8Num17z3"/>
    <w:rsid w:val="00224B39"/>
  </w:style>
  <w:style w:type="character" w:customStyle="1" w:styleId="WW8Num17z4">
    <w:name w:val="WW8Num17z4"/>
    <w:rsid w:val="00224B39"/>
  </w:style>
  <w:style w:type="character" w:customStyle="1" w:styleId="WW8Num17z5">
    <w:name w:val="WW8Num17z5"/>
    <w:rsid w:val="00224B39"/>
  </w:style>
  <w:style w:type="character" w:customStyle="1" w:styleId="WW8Num17z6">
    <w:name w:val="WW8Num17z6"/>
    <w:rsid w:val="00224B39"/>
  </w:style>
  <w:style w:type="character" w:customStyle="1" w:styleId="WW8Num17z7">
    <w:name w:val="WW8Num17z7"/>
    <w:rsid w:val="00224B39"/>
  </w:style>
  <w:style w:type="character" w:customStyle="1" w:styleId="WW8Num17z8">
    <w:name w:val="WW8Num17z8"/>
    <w:rsid w:val="00224B39"/>
  </w:style>
  <w:style w:type="character" w:customStyle="1" w:styleId="WW8Num18z0">
    <w:name w:val="WW8Num18z0"/>
    <w:rsid w:val="00224B39"/>
  </w:style>
  <w:style w:type="character" w:customStyle="1" w:styleId="WW8Num18z1">
    <w:name w:val="WW8Num18z1"/>
    <w:rsid w:val="00224B39"/>
  </w:style>
  <w:style w:type="character" w:customStyle="1" w:styleId="WW8Num18z2">
    <w:name w:val="WW8Num18z2"/>
    <w:rsid w:val="00224B39"/>
  </w:style>
  <w:style w:type="character" w:customStyle="1" w:styleId="WW8Num18z3">
    <w:name w:val="WW8Num18z3"/>
    <w:rsid w:val="00224B39"/>
  </w:style>
  <w:style w:type="character" w:customStyle="1" w:styleId="WW8Num18z4">
    <w:name w:val="WW8Num18z4"/>
    <w:rsid w:val="00224B39"/>
  </w:style>
  <w:style w:type="character" w:customStyle="1" w:styleId="WW8Num18z5">
    <w:name w:val="WW8Num18z5"/>
    <w:rsid w:val="00224B39"/>
  </w:style>
  <w:style w:type="character" w:customStyle="1" w:styleId="WW8Num18z6">
    <w:name w:val="WW8Num18z6"/>
    <w:rsid w:val="00224B39"/>
  </w:style>
  <w:style w:type="character" w:customStyle="1" w:styleId="WW8Num18z7">
    <w:name w:val="WW8Num18z7"/>
    <w:rsid w:val="00224B39"/>
  </w:style>
  <w:style w:type="character" w:customStyle="1" w:styleId="WW8Num18z8">
    <w:name w:val="WW8Num18z8"/>
    <w:rsid w:val="00224B39"/>
  </w:style>
  <w:style w:type="character" w:customStyle="1" w:styleId="WW8Num3z1">
    <w:name w:val="WW8Num3z1"/>
    <w:rsid w:val="00224B39"/>
  </w:style>
  <w:style w:type="character" w:customStyle="1" w:styleId="WW8Num3z2">
    <w:name w:val="WW8Num3z2"/>
    <w:rsid w:val="00224B39"/>
  </w:style>
  <w:style w:type="character" w:customStyle="1" w:styleId="WW8Num3z3">
    <w:name w:val="WW8Num3z3"/>
    <w:rsid w:val="00224B39"/>
  </w:style>
  <w:style w:type="character" w:customStyle="1" w:styleId="WW8Num3z4">
    <w:name w:val="WW8Num3z4"/>
    <w:rsid w:val="00224B39"/>
    <w:rPr>
      <w:rFonts w:ascii="Arial" w:hAnsi="Arial" w:cs="Times New Roman"/>
      <w:b w:val="0"/>
      <w:i w:val="0"/>
      <w:sz w:val="20"/>
      <w:szCs w:val="20"/>
    </w:rPr>
  </w:style>
  <w:style w:type="character" w:customStyle="1" w:styleId="WW8Num3z5">
    <w:name w:val="WW8Num3z5"/>
    <w:rsid w:val="00224B39"/>
  </w:style>
  <w:style w:type="character" w:customStyle="1" w:styleId="WW8Num3z6">
    <w:name w:val="WW8Num3z6"/>
    <w:rsid w:val="00224B39"/>
  </w:style>
  <w:style w:type="character" w:customStyle="1" w:styleId="WW8Num3z7">
    <w:name w:val="WW8Num3z7"/>
    <w:rsid w:val="00224B39"/>
  </w:style>
  <w:style w:type="character" w:customStyle="1" w:styleId="WW8Num3z8">
    <w:name w:val="WW8Num3z8"/>
    <w:rsid w:val="00224B39"/>
  </w:style>
  <w:style w:type="character" w:customStyle="1" w:styleId="WW-DefaultParagraphFont11111111111">
    <w:name w:val="WW-Default Paragraph Font11111111111"/>
    <w:rsid w:val="00224B39"/>
  </w:style>
  <w:style w:type="character" w:customStyle="1" w:styleId="WW-DefaultParagraphFont111111111111">
    <w:name w:val="WW-Default Paragraph Font111111111111"/>
    <w:rsid w:val="00224B39"/>
  </w:style>
  <w:style w:type="character" w:customStyle="1" w:styleId="WW-DefaultParagraphFont1111111111111">
    <w:name w:val="WW-Default Paragraph Font1111111111111"/>
    <w:rsid w:val="00224B39"/>
  </w:style>
  <w:style w:type="character" w:customStyle="1" w:styleId="WW-DefaultParagraphFont11111111111111">
    <w:name w:val="WW-Default Paragraph Font11111111111111"/>
    <w:rsid w:val="00224B39"/>
  </w:style>
  <w:style w:type="character" w:customStyle="1" w:styleId="23">
    <w:name w:val="Προεπιλεγμένη γραμματοσειρά2"/>
    <w:rsid w:val="00224B39"/>
  </w:style>
  <w:style w:type="character" w:customStyle="1" w:styleId="WW8Num19z0">
    <w:name w:val="WW8Num19z0"/>
    <w:rsid w:val="00224B39"/>
    <w:rPr>
      <w:rFonts w:ascii="Calibri" w:hAnsi="Calibri" w:cs="Calibri"/>
    </w:rPr>
  </w:style>
  <w:style w:type="character" w:customStyle="1" w:styleId="WW8Num19z1">
    <w:name w:val="WW8Num19z1"/>
    <w:rsid w:val="00224B39"/>
  </w:style>
  <w:style w:type="character" w:customStyle="1" w:styleId="WW8Num20z0">
    <w:name w:val="WW8Num20z0"/>
    <w:rsid w:val="00224B39"/>
    <w:rPr>
      <w:rFonts w:ascii="Calibri" w:eastAsia="Calibri" w:hAnsi="Calibri" w:cs="Times New Roman"/>
    </w:rPr>
  </w:style>
  <w:style w:type="character" w:customStyle="1" w:styleId="WW8Num20z1">
    <w:name w:val="WW8Num20z1"/>
    <w:rsid w:val="00224B39"/>
    <w:rPr>
      <w:rFonts w:ascii="Courier New" w:hAnsi="Courier New" w:cs="Courier New"/>
    </w:rPr>
  </w:style>
  <w:style w:type="character" w:customStyle="1" w:styleId="WW8Num20z2">
    <w:name w:val="WW8Num20z2"/>
    <w:rsid w:val="00224B39"/>
    <w:rPr>
      <w:rFonts w:ascii="Wingdings" w:hAnsi="Wingdings" w:cs="Wingdings"/>
    </w:rPr>
  </w:style>
  <w:style w:type="character" w:customStyle="1" w:styleId="WW8Num20z3">
    <w:name w:val="WW8Num20z3"/>
    <w:rsid w:val="00224B39"/>
    <w:rPr>
      <w:rFonts w:ascii="Symbol" w:hAnsi="Symbol" w:cs="Symbol"/>
    </w:rPr>
  </w:style>
  <w:style w:type="character" w:customStyle="1" w:styleId="WW-DefaultParagraphFont111111111111111">
    <w:name w:val="WW-Default Paragraph Font111111111111111"/>
    <w:rsid w:val="00224B39"/>
  </w:style>
  <w:style w:type="character" w:customStyle="1" w:styleId="WW8Num19z2">
    <w:name w:val="WW8Num19z2"/>
    <w:rsid w:val="00224B39"/>
  </w:style>
  <w:style w:type="character" w:customStyle="1" w:styleId="WW8Num19z3">
    <w:name w:val="WW8Num19z3"/>
    <w:rsid w:val="00224B39"/>
  </w:style>
  <w:style w:type="character" w:customStyle="1" w:styleId="WW8Num19z4">
    <w:name w:val="WW8Num19z4"/>
    <w:rsid w:val="00224B39"/>
  </w:style>
  <w:style w:type="character" w:customStyle="1" w:styleId="WW8Num19z5">
    <w:name w:val="WW8Num19z5"/>
    <w:rsid w:val="00224B39"/>
  </w:style>
  <w:style w:type="character" w:customStyle="1" w:styleId="WW8Num19z6">
    <w:name w:val="WW8Num19z6"/>
    <w:rsid w:val="00224B39"/>
  </w:style>
  <w:style w:type="character" w:customStyle="1" w:styleId="WW8Num19z7">
    <w:name w:val="WW8Num19z7"/>
    <w:rsid w:val="00224B39"/>
  </w:style>
  <w:style w:type="character" w:customStyle="1" w:styleId="WW8Num19z8">
    <w:name w:val="WW8Num19z8"/>
    <w:rsid w:val="00224B39"/>
  </w:style>
  <w:style w:type="character" w:customStyle="1" w:styleId="WW8Num20z4">
    <w:name w:val="WW8Num20z4"/>
    <w:rsid w:val="00224B39"/>
  </w:style>
  <w:style w:type="character" w:customStyle="1" w:styleId="WW8Num20z5">
    <w:name w:val="WW8Num20z5"/>
    <w:rsid w:val="00224B39"/>
  </w:style>
  <w:style w:type="character" w:customStyle="1" w:styleId="WW8Num20z6">
    <w:name w:val="WW8Num20z6"/>
    <w:rsid w:val="00224B39"/>
  </w:style>
  <w:style w:type="character" w:customStyle="1" w:styleId="WW8Num20z7">
    <w:name w:val="WW8Num20z7"/>
    <w:rsid w:val="00224B39"/>
  </w:style>
  <w:style w:type="character" w:customStyle="1" w:styleId="WW8Num20z8">
    <w:name w:val="WW8Num20z8"/>
    <w:rsid w:val="00224B39"/>
  </w:style>
  <w:style w:type="character" w:customStyle="1" w:styleId="WW-DefaultParagraphFont1111111111111111">
    <w:name w:val="WW-Default Paragraph Font1111111111111111"/>
    <w:rsid w:val="00224B39"/>
  </w:style>
  <w:style w:type="character" w:customStyle="1" w:styleId="WW-DefaultParagraphFont11111111111111111">
    <w:name w:val="WW-Default Paragraph Font11111111111111111"/>
    <w:rsid w:val="00224B39"/>
  </w:style>
  <w:style w:type="character" w:customStyle="1" w:styleId="WW8Num21z0">
    <w:name w:val="WW8Num21z0"/>
    <w:rsid w:val="00224B39"/>
    <w:rPr>
      <w:rFonts w:ascii="Calibri" w:eastAsia="Times New Roman" w:hAnsi="Calibri" w:cs="Calibri"/>
    </w:rPr>
  </w:style>
  <w:style w:type="character" w:customStyle="1" w:styleId="WW8Num21z1">
    <w:name w:val="WW8Num21z1"/>
    <w:rsid w:val="00224B39"/>
    <w:rPr>
      <w:rFonts w:ascii="Courier New" w:hAnsi="Courier New" w:cs="Courier New"/>
    </w:rPr>
  </w:style>
  <w:style w:type="character" w:customStyle="1" w:styleId="WW8Num21z2">
    <w:name w:val="WW8Num21z2"/>
    <w:rsid w:val="00224B39"/>
    <w:rPr>
      <w:rFonts w:ascii="Wingdings" w:hAnsi="Wingdings" w:cs="Wingdings"/>
    </w:rPr>
  </w:style>
  <w:style w:type="character" w:customStyle="1" w:styleId="WW8Num21z3">
    <w:name w:val="WW8Num21z3"/>
    <w:rsid w:val="00224B39"/>
    <w:rPr>
      <w:rFonts w:ascii="Symbol" w:hAnsi="Symbol" w:cs="Symbol"/>
    </w:rPr>
  </w:style>
  <w:style w:type="character" w:customStyle="1" w:styleId="WW8Num22z0">
    <w:name w:val="WW8Num22z0"/>
    <w:rsid w:val="00224B39"/>
    <w:rPr>
      <w:rFonts w:ascii="Symbol" w:hAnsi="Symbol" w:cs="Symbol"/>
    </w:rPr>
  </w:style>
  <w:style w:type="character" w:customStyle="1" w:styleId="WW8Num22z1">
    <w:name w:val="WW8Num22z1"/>
    <w:rsid w:val="00224B39"/>
    <w:rPr>
      <w:rFonts w:ascii="Courier New" w:hAnsi="Courier New" w:cs="Courier New"/>
    </w:rPr>
  </w:style>
  <w:style w:type="character" w:customStyle="1" w:styleId="WW8Num22z2">
    <w:name w:val="WW8Num22z2"/>
    <w:rsid w:val="00224B39"/>
    <w:rPr>
      <w:rFonts w:ascii="Wingdings" w:hAnsi="Wingdings" w:cs="Wingdings"/>
    </w:rPr>
  </w:style>
  <w:style w:type="character" w:customStyle="1" w:styleId="WW8Num23z0">
    <w:name w:val="WW8Num23z0"/>
    <w:rsid w:val="00224B39"/>
    <w:rPr>
      <w:rFonts w:ascii="Calibri" w:eastAsia="Times New Roman" w:hAnsi="Calibri" w:cs="Calibri"/>
    </w:rPr>
  </w:style>
  <w:style w:type="character" w:customStyle="1" w:styleId="WW8Num23z1">
    <w:name w:val="WW8Num23z1"/>
    <w:rsid w:val="00224B39"/>
    <w:rPr>
      <w:rFonts w:ascii="Courier New" w:hAnsi="Courier New" w:cs="Courier New"/>
    </w:rPr>
  </w:style>
  <w:style w:type="character" w:customStyle="1" w:styleId="WW8Num23z2">
    <w:name w:val="WW8Num23z2"/>
    <w:rsid w:val="00224B39"/>
    <w:rPr>
      <w:rFonts w:ascii="Wingdings" w:hAnsi="Wingdings" w:cs="Wingdings"/>
    </w:rPr>
  </w:style>
  <w:style w:type="character" w:customStyle="1" w:styleId="WW8Num23z3">
    <w:name w:val="WW8Num23z3"/>
    <w:rsid w:val="00224B39"/>
    <w:rPr>
      <w:rFonts w:ascii="Symbol" w:hAnsi="Symbol" w:cs="Symbol"/>
    </w:rPr>
  </w:style>
  <w:style w:type="character" w:customStyle="1" w:styleId="WW8Num24z0">
    <w:name w:val="WW8Num24z0"/>
    <w:rsid w:val="00224B39"/>
    <w:rPr>
      <w:rFonts w:ascii="Symbol" w:hAnsi="Symbol" w:cs="Symbol"/>
      <w:strike/>
      <w:color w:val="0070C0"/>
      <w:position w:val="0"/>
      <w:sz w:val="24"/>
      <w:vertAlign w:val="baseline"/>
      <w:lang w:val="el-GR"/>
    </w:rPr>
  </w:style>
  <w:style w:type="character" w:customStyle="1" w:styleId="WW8Num24z1">
    <w:name w:val="WW8Num24z1"/>
    <w:rsid w:val="00224B39"/>
    <w:rPr>
      <w:rFonts w:ascii="Courier New" w:hAnsi="Courier New" w:cs="Courier New"/>
    </w:rPr>
  </w:style>
  <w:style w:type="character" w:customStyle="1" w:styleId="WW8Num24z2">
    <w:name w:val="WW8Num24z2"/>
    <w:rsid w:val="00224B39"/>
    <w:rPr>
      <w:rFonts w:ascii="Wingdings" w:hAnsi="Wingdings" w:cs="Wingdings"/>
    </w:rPr>
  </w:style>
  <w:style w:type="character" w:customStyle="1" w:styleId="WW8Num25z0">
    <w:name w:val="WW8Num25z0"/>
    <w:rsid w:val="00224B39"/>
    <w:rPr>
      <w:rFonts w:ascii="Symbol" w:hAnsi="Symbol" w:cs="Symbol"/>
    </w:rPr>
  </w:style>
  <w:style w:type="character" w:customStyle="1" w:styleId="WW8Num25z1">
    <w:name w:val="WW8Num25z1"/>
    <w:rsid w:val="00224B39"/>
    <w:rPr>
      <w:rFonts w:ascii="Courier New" w:hAnsi="Courier New" w:cs="Courier New"/>
    </w:rPr>
  </w:style>
  <w:style w:type="character" w:customStyle="1" w:styleId="WW8Num25z2">
    <w:name w:val="WW8Num25z2"/>
    <w:rsid w:val="00224B39"/>
    <w:rPr>
      <w:rFonts w:ascii="Wingdings" w:hAnsi="Wingdings" w:cs="Wingdings"/>
    </w:rPr>
  </w:style>
  <w:style w:type="character" w:customStyle="1" w:styleId="WW8Num26z0">
    <w:name w:val="WW8Num26z0"/>
    <w:rsid w:val="00224B39"/>
    <w:rPr>
      <w:rFonts w:ascii="Symbol" w:hAnsi="Symbol" w:cs="Symbol"/>
    </w:rPr>
  </w:style>
  <w:style w:type="character" w:customStyle="1" w:styleId="WW8Num26z1">
    <w:name w:val="WW8Num26z1"/>
    <w:rsid w:val="00224B39"/>
    <w:rPr>
      <w:rFonts w:ascii="Courier New" w:hAnsi="Courier New" w:cs="Courier New"/>
    </w:rPr>
  </w:style>
  <w:style w:type="character" w:customStyle="1" w:styleId="WW8Num26z2">
    <w:name w:val="WW8Num26z2"/>
    <w:rsid w:val="00224B39"/>
    <w:rPr>
      <w:rFonts w:ascii="Wingdings" w:hAnsi="Wingdings" w:cs="Wingdings"/>
    </w:rPr>
  </w:style>
  <w:style w:type="character" w:customStyle="1" w:styleId="WW8Num27z0">
    <w:name w:val="WW8Num27z0"/>
    <w:rsid w:val="00224B39"/>
    <w:rPr>
      <w:rFonts w:ascii="Calibri" w:eastAsia="Times New Roman" w:hAnsi="Calibri" w:cs="Calibri"/>
    </w:rPr>
  </w:style>
  <w:style w:type="character" w:customStyle="1" w:styleId="WW8Num27z1">
    <w:name w:val="WW8Num27z1"/>
    <w:rsid w:val="00224B39"/>
    <w:rPr>
      <w:rFonts w:ascii="Courier New" w:hAnsi="Courier New" w:cs="Courier New"/>
    </w:rPr>
  </w:style>
  <w:style w:type="character" w:customStyle="1" w:styleId="WW8Num27z2">
    <w:name w:val="WW8Num27z2"/>
    <w:rsid w:val="00224B39"/>
    <w:rPr>
      <w:rFonts w:ascii="Wingdings" w:hAnsi="Wingdings" w:cs="Wingdings"/>
    </w:rPr>
  </w:style>
  <w:style w:type="character" w:customStyle="1" w:styleId="WW8Num27z3">
    <w:name w:val="WW8Num27z3"/>
    <w:rsid w:val="00224B39"/>
    <w:rPr>
      <w:rFonts w:ascii="Symbol" w:hAnsi="Symbol" w:cs="Symbol"/>
    </w:rPr>
  </w:style>
  <w:style w:type="character" w:customStyle="1" w:styleId="WW8Num28z0">
    <w:name w:val="WW8Num28z0"/>
    <w:rsid w:val="00224B39"/>
    <w:rPr>
      <w:rFonts w:ascii="Symbol" w:hAnsi="Symbol" w:cs="Symbol"/>
    </w:rPr>
  </w:style>
  <w:style w:type="character" w:customStyle="1" w:styleId="WW8Num28z1">
    <w:name w:val="WW8Num28z1"/>
    <w:rsid w:val="00224B39"/>
    <w:rPr>
      <w:rFonts w:ascii="Courier New" w:hAnsi="Courier New" w:cs="Courier New"/>
    </w:rPr>
  </w:style>
  <w:style w:type="character" w:customStyle="1" w:styleId="WW8Num28z2">
    <w:name w:val="WW8Num28z2"/>
    <w:rsid w:val="00224B39"/>
    <w:rPr>
      <w:rFonts w:ascii="Wingdings" w:hAnsi="Wingdings" w:cs="Wingdings"/>
    </w:rPr>
  </w:style>
  <w:style w:type="character" w:customStyle="1" w:styleId="WW8Num29z0">
    <w:name w:val="WW8Num29z0"/>
    <w:rsid w:val="00224B39"/>
    <w:rPr>
      <w:rFonts w:ascii="Calibri" w:eastAsia="Times New Roman" w:hAnsi="Calibri" w:cs="Calibri"/>
    </w:rPr>
  </w:style>
  <w:style w:type="character" w:customStyle="1" w:styleId="WW8Num29z1">
    <w:name w:val="WW8Num29z1"/>
    <w:rsid w:val="00224B39"/>
    <w:rPr>
      <w:rFonts w:ascii="Courier New" w:hAnsi="Courier New" w:cs="Courier New"/>
    </w:rPr>
  </w:style>
  <w:style w:type="character" w:customStyle="1" w:styleId="WW8Num29z2">
    <w:name w:val="WW8Num29z2"/>
    <w:rsid w:val="00224B39"/>
    <w:rPr>
      <w:rFonts w:ascii="Wingdings" w:hAnsi="Wingdings" w:cs="Wingdings"/>
    </w:rPr>
  </w:style>
  <w:style w:type="character" w:customStyle="1" w:styleId="WW8Num29z3">
    <w:name w:val="WW8Num29z3"/>
    <w:rsid w:val="00224B39"/>
    <w:rPr>
      <w:rFonts w:ascii="Symbol" w:hAnsi="Symbol" w:cs="Symbol"/>
    </w:rPr>
  </w:style>
  <w:style w:type="character" w:customStyle="1" w:styleId="WW8Num30z0">
    <w:name w:val="WW8Num30z0"/>
    <w:rsid w:val="00224B39"/>
    <w:rPr>
      <w:rFonts w:ascii="Symbol" w:hAnsi="Symbol" w:cs="Symbol"/>
      <w:shd w:val="clear" w:color="auto" w:fill="FFFF00"/>
    </w:rPr>
  </w:style>
  <w:style w:type="character" w:customStyle="1" w:styleId="WW8Num30z1">
    <w:name w:val="WW8Num30z1"/>
    <w:rsid w:val="00224B39"/>
    <w:rPr>
      <w:rFonts w:ascii="Courier New" w:hAnsi="Courier New" w:cs="Courier New"/>
    </w:rPr>
  </w:style>
  <w:style w:type="character" w:customStyle="1" w:styleId="WW8Num30z2">
    <w:name w:val="WW8Num30z2"/>
    <w:rsid w:val="00224B39"/>
    <w:rPr>
      <w:rFonts w:ascii="Wingdings" w:hAnsi="Wingdings" w:cs="Wingdings"/>
    </w:rPr>
  </w:style>
  <w:style w:type="character" w:customStyle="1" w:styleId="WW8Num31z0">
    <w:name w:val="WW8Num31z0"/>
    <w:rsid w:val="00224B39"/>
    <w:rPr>
      <w:rFonts w:cs="Times New Roman"/>
    </w:rPr>
  </w:style>
  <w:style w:type="character" w:customStyle="1" w:styleId="WW8Num32z0">
    <w:name w:val="WW8Num32z0"/>
    <w:rsid w:val="00224B39"/>
  </w:style>
  <w:style w:type="character" w:customStyle="1" w:styleId="WW8Num32z1">
    <w:name w:val="WW8Num32z1"/>
    <w:rsid w:val="00224B39"/>
  </w:style>
  <w:style w:type="character" w:customStyle="1" w:styleId="WW8Num32z2">
    <w:name w:val="WW8Num32z2"/>
    <w:rsid w:val="00224B39"/>
  </w:style>
  <w:style w:type="character" w:customStyle="1" w:styleId="WW8Num32z3">
    <w:name w:val="WW8Num32z3"/>
    <w:rsid w:val="00224B39"/>
  </w:style>
  <w:style w:type="character" w:customStyle="1" w:styleId="WW8Num32z4">
    <w:name w:val="WW8Num32z4"/>
    <w:rsid w:val="00224B39"/>
  </w:style>
  <w:style w:type="character" w:customStyle="1" w:styleId="WW8Num32z5">
    <w:name w:val="WW8Num32z5"/>
    <w:rsid w:val="00224B39"/>
  </w:style>
  <w:style w:type="character" w:customStyle="1" w:styleId="WW8Num32z6">
    <w:name w:val="WW8Num32z6"/>
    <w:rsid w:val="00224B39"/>
  </w:style>
  <w:style w:type="character" w:customStyle="1" w:styleId="WW8Num32z7">
    <w:name w:val="WW8Num32z7"/>
    <w:rsid w:val="00224B39"/>
  </w:style>
  <w:style w:type="character" w:customStyle="1" w:styleId="WW8Num32z8">
    <w:name w:val="WW8Num32z8"/>
    <w:rsid w:val="00224B39"/>
  </w:style>
  <w:style w:type="character" w:customStyle="1" w:styleId="WW8Num33z0">
    <w:name w:val="WW8Num33z0"/>
    <w:rsid w:val="00224B39"/>
    <w:rPr>
      <w:rFonts w:ascii="Symbol" w:eastAsia="Calibri" w:hAnsi="Symbol" w:cs="Symbol"/>
    </w:rPr>
  </w:style>
  <w:style w:type="character" w:customStyle="1" w:styleId="WW8Num33z1">
    <w:name w:val="WW8Num33z1"/>
    <w:rsid w:val="00224B39"/>
    <w:rPr>
      <w:rFonts w:ascii="Courier New" w:hAnsi="Courier New" w:cs="Courier New"/>
    </w:rPr>
  </w:style>
  <w:style w:type="character" w:customStyle="1" w:styleId="WW8Num33z2">
    <w:name w:val="WW8Num33z2"/>
    <w:rsid w:val="00224B39"/>
    <w:rPr>
      <w:rFonts w:ascii="Wingdings" w:hAnsi="Wingdings" w:cs="Wingdings"/>
    </w:rPr>
  </w:style>
  <w:style w:type="character" w:customStyle="1" w:styleId="WW8Num34z0">
    <w:name w:val="WW8Num34z0"/>
    <w:rsid w:val="00224B39"/>
    <w:rPr>
      <w:rFonts w:ascii="Symbol" w:hAnsi="Symbol" w:cs="Symbol"/>
    </w:rPr>
  </w:style>
  <w:style w:type="character" w:customStyle="1" w:styleId="WW8Num34z1">
    <w:name w:val="WW8Num34z1"/>
    <w:rsid w:val="00224B39"/>
    <w:rPr>
      <w:rFonts w:ascii="Courier New" w:hAnsi="Courier New" w:cs="Courier New"/>
    </w:rPr>
  </w:style>
  <w:style w:type="character" w:customStyle="1" w:styleId="WW8Num34z2">
    <w:name w:val="WW8Num34z2"/>
    <w:rsid w:val="00224B39"/>
    <w:rPr>
      <w:rFonts w:ascii="Wingdings" w:hAnsi="Wingdings" w:cs="Wingdings"/>
    </w:rPr>
  </w:style>
  <w:style w:type="character" w:customStyle="1" w:styleId="WW8Num35z0">
    <w:name w:val="WW8Num35z0"/>
    <w:rsid w:val="00224B39"/>
    <w:rPr>
      <w:rFonts w:ascii="Calibri" w:eastAsia="Times New Roman" w:hAnsi="Calibri" w:cs="Calibri"/>
    </w:rPr>
  </w:style>
  <w:style w:type="character" w:customStyle="1" w:styleId="WW8Num35z1">
    <w:name w:val="WW8Num35z1"/>
    <w:rsid w:val="00224B39"/>
    <w:rPr>
      <w:rFonts w:ascii="Courier New" w:hAnsi="Courier New" w:cs="Courier New"/>
    </w:rPr>
  </w:style>
  <w:style w:type="character" w:customStyle="1" w:styleId="WW8Num35z2">
    <w:name w:val="WW8Num35z2"/>
    <w:rsid w:val="00224B39"/>
    <w:rPr>
      <w:rFonts w:ascii="Wingdings" w:hAnsi="Wingdings" w:cs="Wingdings"/>
    </w:rPr>
  </w:style>
  <w:style w:type="character" w:customStyle="1" w:styleId="WW8Num35z3">
    <w:name w:val="WW8Num35z3"/>
    <w:rsid w:val="00224B39"/>
    <w:rPr>
      <w:rFonts w:ascii="Symbol" w:hAnsi="Symbol" w:cs="Symbol"/>
    </w:rPr>
  </w:style>
  <w:style w:type="character" w:customStyle="1" w:styleId="WW8Num36z0">
    <w:name w:val="WW8Num36z0"/>
    <w:rsid w:val="00224B39"/>
    <w:rPr>
      <w:lang w:val="el-GR"/>
    </w:rPr>
  </w:style>
  <w:style w:type="character" w:customStyle="1" w:styleId="WW8Num36z1">
    <w:name w:val="WW8Num36z1"/>
    <w:rsid w:val="00224B39"/>
  </w:style>
  <w:style w:type="character" w:customStyle="1" w:styleId="WW8Num36z2">
    <w:name w:val="WW8Num36z2"/>
    <w:rsid w:val="00224B39"/>
  </w:style>
  <w:style w:type="character" w:customStyle="1" w:styleId="WW8Num36z3">
    <w:name w:val="WW8Num36z3"/>
    <w:rsid w:val="00224B39"/>
  </w:style>
  <w:style w:type="character" w:customStyle="1" w:styleId="WW8Num36z4">
    <w:name w:val="WW8Num36z4"/>
    <w:rsid w:val="00224B39"/>
  </w:style>
  <w:style w:type="character" w:customStyle="1" w:styleId="WW8Num36z5">
    <w:name w:val="WW8Num36z5"/>
    <w:rsid w:val="00224B39"/>
  </w:style>
  <w:style w:type="character" w:customStyle="1" w:styleId="WW8Num36z6">
    <w:name w:val="WW8Num36z6"/>
    <w:rsid w:val="00224B39"/>
  </w:style>
  <w:style w:type="character" w:customStyle="1" w:styleId="WW8Num36z7">
    <w:name w:val="WW8Num36z7"/>
    <w:rsid w:val="00224B39"/>
  </w:style>
  <w:style w:type="character" w:customStyle="1" w:styleId="WW8Num36z8">
    <w:name w:val="WW8Num36z8"/>
    <w:rsid w:val="00224B39"/>
  </w:style>
  <w:style w:type="character" w:customStyle="1" w:styleId="WW8Num37z0">
    <w:name w:val="WW8Num37z0"/>
    <w:rsid w:val="00224B39"/>
    <w:rPr>
      <w:rFonts w:ascii="Calibri" w:eastAsia="Times New Roman" w:hAnsi="Calibri" w:cs="Calibri"/>
    </w:rPr>
  </w:style>
  <w:style w:type="character" w:customStyle="1" w:styleId="WW8Num37z1">
    <w:name w:val="WW8Num37z1"/>
    <w:rsid w:val="00224B39"/>
    <w:rPr>
      <w:rFonts w:ascii="Courier New" w:hAnsi="Courier New" w:cs="Courier New"/>
    </w:rPr>
  </w:style>
  <w:style w:type="character" w:customStyle="1" w:styleId="WW8Num37z2">
    <w:name w:val="WW8Num37z2"/>
    <w:rsid w:val="00224B39"/>
    <w:rPr>
      <w:rFonts w:ascii="Wingdings" w:hAnsi="Wingdings" w:cs="Wingdings"/>
    </w:rPr>
  </w:style>
  <w:style w:type="character" w:customStyle="1" w:styleId="WW8Num37z3">
    <w:name w:val="WW8Num37z3"/>
    <w:rsid w:val="00224B39"/>
    <w:rPr>
      <w:rFonts w:ascii="Symbol" w:hAnsi="Symbol" w:cs="Symbol"/>
    </w:rPr>
  </w:style>
  <w:style w:type="character" w:customStyle="1" w:styleId="WW8Num38z0">
    <w:name w:val="WW8Num38z0"/>
    <w:rsid w:val="00224B39"/>
  </w:style>
  <w:style w:type="character" w:customStyle="1" w:styleId="WW8Num38z1">
    <w:name w:val="WW8Num38z1"/>
    <w:rsid w:val="00224B39"/>
  </w:style>
  <w:style w:type="character" w:customStyle="1" w:styleId="WW8Num38z2">
    <w:name w:val="WW8Num38z2"/>
    <w:rsid w:val="00224B39"/>
  </w:style>
  <w:style w:type="character" w:customStyle="1" w:styleId="WW8Num38z3">
    <w:name w:val="WW8Num38z3"/>
    <w:rsid w:val="00224B39"/>
  </w:style>
  <w:style w:type="character" w:customStyle="1" w:styleId="WW8Num38z4">
    <w:name w:val="WW8Num38z4"/>
    <w:rsid w:val="00224B39"/>
  </w:style>
  <w:style w:type="character" w:customStyle="1" w:styleId="WW8Num38z5">
    <w:name w:val="WW8Num38z5"/>
    <w:rsid w:val="00224B39"/>
  </w:style>
  <w:style w:type="character" w:customStyle="1" w:styleId="WW8Num38z6">
    <w:name w:val="WW8Num38z6"/>
    <w:rsid w:val="00224B39"/>
  </w:style>
  <w:style w:type="character" w:customStyle="1" w:styleId="WW8Num38z7">
    <w:name w:val="WW8Num38z7"/>
    <w:rsid w:val="00224B39"/>
  </w:style>
  <w:style w:type="character" w:customStyle="1" w:styleId="WW8Num38z8">
    <w:name w:val="WW8Num38z8"/>
    <w:rsid w:val="00224B39"/>
  </w:style>
  <w:style w:type="character" w:customStyle="1" w:styleId="WW-DefaultParagraphFont111111111111111111">
    <w:name w:val="WW-Default Paragraph Font111111111111111111"/>
    <w:rsid w:val="00224B39"/>
  </w:style>
  <w:style w:type="character" w:customStyle="1" w:styleId="WW8Num4z1">
    <w:name w:val="WW8Num4z1"/>
    <w:rsid w:val="00224B39"/>
    <w:rPr>
      <w:rFonts w:cs="Times New Roman"/>
    </w:rPr>
  </w:style>
  <w:style w:type="character" w:customStyle="1" w:styleId="WW8Num5z1">
    <w:name w:val="WW8Num5z1"/>
    <w:rsid w:val="00224B39"/>
    <w:rPr>
      <w:rFonts w:cs="Times New Roman"/>
    </w:rPr>
  </w:style>
  <w:style w:type="character" w:customStyle="1" w:styleId="WW8Num29z4">
    <w:name w:val="WW8Num29z4"/>
    <w:rsid w:val="00224B39"/>
  </w:style>
  <w:style w:type="character" w:customStyle="1" w:styleId="WW8Num29z5">
    <w:name w:val="WW8Num29z5"/>
    <w:rsid w:val="00224B39"/>
  </w:style>
  <w:style w:type="character" w:customStyle="1" w:styleId="WW8Num29z6">
    <w:name w:val="WW8Num29z6"/>
    <w:rsid w:val="00224B39"/>
  </w:style>
  <w:style w:type="character" w:customStyle="1" w:styleId="WW8Num29z7">
    <w:name w:val="WW8Num29z7"/>
    <w:rsid w:val="00224B39"/>
  </w:style>
  <w:style w:type="character" w:customStyle="1" w:styleId="WW8Num29z8">
    <w:name w:val="WW8Num29z8"/>
    <w:rsid w:val="00224B39"/>
  </w:style>
  <w:style w:type="character" w:customStyle="1" w:styleId="WW8Num30z3">
    <w:name w:val="WW8Num30z3"/>
    <w:rsid w:val="00224B39"/>
    <w:rPr>
      <w:rFonts w:ascii="Symbol" w:hAnsi="Symbol" w:cs="Symbol"/>
    </w:rPr>
  </w:style>
  <w:style w:type="character" w:customStyle="1" w:styleId="WW8Num31z1">
    <w:name w:val="WW8Num31z1"/>
    <w:rsid w:val="00224B39"/>
  </w:style>
  <w:style w:type="character" w:customStyle="1" w:styleId="WW8Num31z2">
    <w:name w:val="WW8Num31z2"/>
    <w:rsid w:val="00224B39"/>
  </w:style>
  <w:style w:type="character" w:customStyle="1" w:styleId="WW8Num31z3">
    <w:name w:val="WW8Num31z3"/>
    <w:rsid w:val="00224B39"/>
  </w:style>
  <w:style w:type="character" w:customStyle="1" w:styleId="WW8Num31z4">
    <w:name w:val="WW8Num31z4"/>
    <w:rsid w:val="00224B39"/>
  </w:style>
  <w:style w:type="character" w:customStyle="1" w:styleId="WW8Num31z5">
    <w:name w:val="WW8Num31z5"/>
    <w:rsid w:val="00224B39"/>
  </w:style>
  <w:style w:type="character" w:customStyle="1" w:styleId="WW8Num31z6">
    <w:name w:val="WW8Num31z6"/>
    <w:rsid w:val="00224B39"/>
  </w:style>
  <w:style w:type="character" w:customStyle="1" w:styleId="WW8Num31z7">
    <w:name w:val="WW8Num31z7"/>
    <w:rsid w:val="00224B39"/>
  </w:style>
  <w:style w:type="character" w:customStyle="1" w:styleId="WW8Num31z8">
    <w:name w:val="WW8Num31z8"/>
    <w:rsid w:val="00224B39"/>
  </w:style>
  <w:style w:type="character" w:customStyle="1" w:styleId="WW8Num39z0">
    <w:name w:val="WW8Num39z0"/>
    <w:rsid w:val="00224B39"/>
    <w:rPr>
      <w:rFonts w:ascii="Calibri" w:eastAsia="Times New Roman" w:hAnsi="Calibri" w:cs="Calibri"/>
    </w:rPr>
  </w:style>
  <w:style w:type="character" w:customStyle="1" w:styleId="WW8Num39z1">
    <w:name w:val="WW8Num39z1"/>
    <w:rsid w:val="00224B39"/>
    <w:rPr>
      <w:rFonts w:ascii="Courier New" w:hAnsi="Courier New" w:cs="Courier New"/>
    </w:rPr>
  </w:style>
  <w:style w:type="character" w:customStyle="1" w:styleId="WW8Num39z2">
    <w:name w:val="WW8Num39z2"/>
    <w:rsid w:val="00224B39"/>
    <w:rPr>
      <w:rFonts w:ascii="Wingdings" w:hAnsi="Wingdings" w:cs="Wingdings"/>
    </w:rPr>
  </w:style>
  <w:style w:type="character" w:customStyle="1" w:styleId="WW8Num39z3">
    <w:name w:val="WW8Num39z3"/>
    <w:rsid w:val="00224B39"/>
    <w:rPr>
      <w:rFonts w:ascii="Symbol" w:hAnsi="Symbol" w:cs="Symbol"/>
    </w:rPr>
  </w:style>
  <w:style w:type="character" w:customStyle="1" w:styleId="WW8Num40z0">
    <w:name w:val="WW8Num40z0"/>
    <w:rsid w:val="00224B39"/>
    <w:rPr>
      <w:rFonts w:ascii="Symbol" w:hAnsi="Symbol" w:cs="Symbol"/>
    </w:rPr>
  </w:style>
  <w:style w:type="character" w:customStyle="1" w:styleId="WW8Num40z1">
    <w:name w:val="WW8Num40z1"/>
    <w:rsid w:val="00224B39"/>
    <w:rPr>
      <w:rFonts w:ascii="Courier New" w:hAnsi="Courier New" w:cs="Courier New"/>
    </w:rPr>
  </w:style>
  <w:style w:type="character" w:customStyle="1" w:styleId="WW8Num40z2">
    <w:name w:val="WW8Num40z2"/>
    <w:rsid w:val="00224B39"/>
    <w:rPr>
      <w:rFonts w:ascii="Wingdings" w:hAnsi="Wingdings" w:cs="Wingdings"/>
    </w:rPr>
  </w:style>
  <w:style w:type="character" w:customStyle="1" w:styleId="WW8Num41z0">
    <w:name w:val="WW8Num41z0"/>
    <w:rsid w:val="00224B39"/>
    <w:rPr>
      <w:rFonts w:ascii="Arial" w:hAnsi="Arial" w:cs="Times New Roman"/>
      <w:b/>
      <w:i w:val="0"/>
      <w:sz w:val="20"/>
      <w:szCs w:val="20"/>
    </w:rPr>
  </w:style>
  <w:style w:type="character" w:customStyle="1" w:styleId="WW8Num41z1">
    <w:name w:val="WW8Num41z1"/>
    <w:rsid w:val="00224B39"/>
    <w:rPr>
      <w:rFonts w:cs="Times New Roman"/>
    </w:rPr>
  </w:style>
  <w:style w:type="character" w:customStyle="1" w:styleId="WW8Num41z2">
    <w:name w:val="WW8Num41z2"/>
    <w:rsid w:val="00224B39"/>
    <w:rPr>
      <w:rFonts w:ascii="Arial" w:hAnsi="Arial" w:cs="Times New Roman"/>
      <w:b w:val="0"/>
      <w:i w:val="0"/>
    </w:rPr>
  </w:style>
  <w:style w:type="character" w:customStyle="1" w:styleId="WW8Num41z3">
    <w:name w:val="WW8Num41z3"/>
    <w:rsid w:val="00224B39"/>
    <w:rPr>
      <w:rFonts w:ascii="Arial" w:hAnsi="Arial" w:cs="Times New Roman"/>
      <w:b w:val="0"/>
      <w:i w:val="0"/>
      <w:sz w:val="20"/>
      <w:szCs w:val="20"/>
    </w:rPr>
  </w:style>
  <w:style w:type="character" w:customStyle="1" w:styleId="DefaultParagraphFont1">
    <w:name w:val="Default Paragraph Font1"/>
    <w:rsid w:val="00224B39"/>
  </w:style>
  <w:style w:type="character" w:customStyle="1" w:styleId="Heading1Char">
    <w:name w:val="Heading 1 Char"/>
    <w:rsid w:val="00224B39"/>
    <w:rPr>
      <w:rFonts w:ascii="Arial" w:hAnsi="Arial" w:cs="Arial"/>
      <w:b/>
      <w:bCs/>
      <w:color w:val="333399"/>
      <w:sz w:val="28"/>
      <w:szCs w:val="32"/>
      <w:lang w:val="en-US"/>
    </w:rPr>
  </w:style>
  <w:style w:type="character" w:customStyle="1" w:styleId="Heading2Char">
    <w:name w:val="Heading 2 Char"/>
    <w:rsid w:val="00224B39"/>
    <w:rPr>
      <w:rFonts w:ascii="Arial" w:hAnsi="Arial" w:cs="Arial"/>
      <w:b/>
      <w:color w:val="002060"/>
      <w:sz w:val="24"/>
      <w:szCs w:val="22"/>
      <w:lang w:val="en-GB"/>
    </w:rPr>
  </w:style>
  <w:style w:type="character" w:customStyle="1" w:styleId="Heading5Char">
    <w:name w:val="Heading 5 Char"/>
    <w:rsid w:val="00224B39"/>
    <w:rPr>
      <w:rFonts w:ascii="Calibri" w:eastAsia="Times New Roman" w:hAnsi="Calibri" w:cs="Times New Roman"/>
      <w:b/>
      <w:bCs/>
      <w:i/>
      <w:iCs/>
      <w:sz w:val="26"/>
      <w:szCs w:val="26"/>
      <w:lang w:val="en-GB"/>
    </w:rPr>
  </w:style>
  <w:style w:type="character" w:customStyle="1" w:styleId="DateChar">
    <w:name w:val="Date Char"/>
    <w:rsid w:val="00224B39"/>
    <w:rPr>
      <w:sz w:val="24"/>
      <w:szCs w:val="24"/>
      <w:lang w:val="en-GB"/>
    </w:rPr>
  </w:style>
  <w:style w:type="character" w:customStyle="1" w:styleId="FooterChar">
    <w:name w:val="Footer Char"/>
    <w:rsid w:val="00224B39"/>
    <w:rPr>
      <w:rFonts w:eastAsia="MS Mincho" w:cs="Times New Roman"/>
      <w:sz w:val="24"/>
      <w:szCs w:val="24"/>
      <w:lang w:val="en-US" w:eastAsia="ja-JP"/>
    </w:rPr>
  </w:style>
  <w:style w:type="character" w:styleId="a5">
    <w:name w:val="annotation reference"/>
    <w:uiPriority w:val="99"/>
    <w:rsid w:val="00224B39"/>
    <w:rPr>
      <w:sz w:val="16"/>
    </w:rPr>
  </w:style>
  <w:style w:type="character" w:customStyle="1" w:styleId="HeaderChar">
    <w:name w:val="Header Char"/>
    <w:rsid w:val="00224B39"/>
    <w:rPr>
      <w:rFonts w:cs="Times New Roman"/>
      <w:sz w:val="24"/>
      <w:szCs w:val="24"/>
      <w:lang w:val="en-GB"/>
    </w:rPr>
  </w:style>
  <w:style w:type="character" w:styleId="a6">
    <w:name w:val="page number"/>
    <w:rsid w:val="00224B39"/>
    <w:rPr>
      <w:rFonts w:cs="Times New Roman"/>
    </w:rPr>
  </w:style>
  <w:style w:type="character" w:customStyle="1" w:styleId="BalloonTextChar">
    <w:name w:val="Balloon Text Char"/>
    <w:rsid w:val="00224B39"/>
    <w:rPr>
      <w:rFonts w:ascii="Tahoma" w:hAnsi="Tahoma" w:cs="Tahoma"/>
      <w:sz w:val="16"/>
      <w:szCs w:val="16"/>
      <w:lang w:val="en-GB"/>
    </w:rPr>
  </w:style>
  <w:style w:type="character" w:customStyle="1" w:styleId="CommentTextChar">
    <w:name w:val="Comment Text Char"/>
    <w:rsid w:val="00224B39"/>
    <w:rPr>
      <w:rFonts w:cs="Times New Roman"/>
      <w:lang w:val="en-GB"/>
    </w:rPr>
  </w:style>
  <w:style w:type="character" w:customStyle="1" w:styleId="CommentSubjectChar">
    <w:name w:val="Comment Subject Char"/>
    <w:rsid w:val="00224B39"/>
    <w:rPr>
      <w:rFonts w:cs="Times New Roman"/>
      <w:b/>
      <w:bCs/>
      <w:lang w:val="en-GB"/>
    </w:rPr>
  </w:style>
  <w:style w:type="character" w:customStyle="1" w:styleId="BodyTextChar">
    <w:name w:val="Body Text Char"/>
    <w:rsid w:val="00224B39"/>
    <w:rPr>
      <w:rFonts w:cs="Times New Roman"/>
      <w:sz w:val="24"/>
      <w:szCs w:val="24"/>
      <w:lang w:val="en-GB"/>
    </w:rPr>
  </w:style>
  <w:style w:type="character" w:styleId="a7">
    <w:name w:val="Placeholder Text"/>
    <w:rsid w:val="00224B39"/>
    <w:rPr>
      <w:rFonts w:cs="Times New Roman"/>
      <w:color w:val="808080"/>
    </w:rPr>
  </w:style>
  <w:style w:type="character" w:customStyle="1" w:styleId="a8">
    <w:name w:val="Χαρακτήρες υποσημείωσης"/>
    <w:rsid w:val="00224B39"/>
    <w:rPr>
      <w:rFonts w:cs="Times New Roman"/>
      <w:vertAlign w:val="superscript"/>
    </w:rPr>
  </w:style>
  <w:style w:type="character" w:customStyle="1" w:styleId="FootnoteTextChar">
    <w:name w:val="Footnote Text Char"/>
    <w:rsid w:val="00224B39"/>
    <w:rPr>
      <w:rFonts w:ascii="Calibri" w:hAnsi="Calibri" w:cs="Times New Roman"/>
    </w:rPr>
  </w:style>
  <w:style w:type="character" w:customStyle="1" w:styleId="Heading3Char">
    <w:name w:val="Heading 3 Char"/>
    <w:rsid w:val="00224B39"/>
    <w:rPr>
      <w:rFonts w:ascii="Arial" w:hAnsi="Arial" w:cs="Arial"/>
      <w:b/>
      <w:bCs/>
      <w:sz w:val="22"/>
      <w:szCs w:val="26"/>
      <w:lang w:val="en-GB"/>
    </w:rPr>
  </w:style>
  <w:style w:type="character" w:customStyle="1" w:styleId="Heading4Char">
    <w:name w:val="Heading 4 Char"/>
    <w:rsid w:val="00224B39"/>
    <w:rPr>
      <w:rFonts w:ascii="Arial" w:eastAsia="Times New Roman" w:hAnsi="Arial" w:cs="Times New Roman"/>
      <w:b/>
      <w:bCs/>
      <w:sz w:val="22"/>
      <w:szCs w:val="28"/>
      <w:lang w:val="en-GB"/>
    </w:rPr>
  </w:style>
  <w:style w:type="character" w:customStyle="1" w:styleId="DocTitleChar">
    <w:name w:val="Doc Title Char"/>
    <w:basedOn w:val="Heading1Char"/>
    <w:rsid w:val="00224B39"/>
    <w:rPr>
      <w:rFonts w:ascii="Arial" w:hAnsi="Arial" w:cs="Arial"/>
      <w:b/>
      <w:bCs/>
      <w:color w:val="333399"/>
      <w:sz w:val="28"/>
      <w:szCs w:val="32"/>
      <w:lang w:val="en-US"/>
    </w:rPr>
  </w:style>
  <w:style w:type="character" w:customStyle="1" w:styleId="Style1Char">
    <w:name w:val="Style1 Char"/>
    <w:rsid w:val="00224B39"/>
    <w:rPr>
      <w:rFonts w:ascii="Calibri" w:hAnsi="Calibri" w:cs="Calibri"/>
      <w:b/>
      <w:bCs/>
      <w:color w:val="333399"/>
      <w:sz w:val="40"/>
      <w:szCs w:val="40"/>
      <w:lang w:val="en-US"/>
    </w:rPr>
  </w:style>
  <w:style w:type="character" w:customStyle="1" w:styleId="ContentsChar">
    <w:name w:val="Contents Char"/>
    <w:rsid w:val="00224B39"/>
    <w:rPr>
      <w:rFonts w:ascii="Calibri" w:hAnsi="Calibri" w:cs="Calibri"/>
      <w:b/>
      <w:bCs/>
      <w:color w:val="333399"/>
      <w:sz w:val="28"/>
      <w:szCs w:val="32"/>
      <w:lang w:val="en-US"/>
    </w:rPr>
  </w:style>
  <w:style w:type="character" w:customStyle="1" w:styleId="EndnoteTextChar">
    <w:name w:val="Endnote Text Char"/>
    <w:rsid w:val="00224B39"/>
    <w:rPr>
      <w:rFonts w:ascii="Calibri" w:hAnsi="Calibri" w:cs="Calibri"/>
      <w:lang w:val="en-GB"/>
    </w:rPr>
  </w:style>
  <w:style w:type="character" w:customStyle="1" w:styleId="a9">
    <w:name w:val="Χαρακτήρες σημείωσης τέλους"/>
    <w:rsid w:val="00224B39"/>
    <w:rPr>
      <w:vertAlign w:val="superscript"/>
    </w:rPr>
  </w:style>
  <w:style w:type="character" w:customStyle="1" w:styleId="FootnoteReference2">
    <w:name w:val="Footnote Reference2"/>
    <w:rsid w:val="00224B39"/>
    <w:rPr>
      <w:vertAlign w:val="superscript"/>
    </w:rPr>
  </w:style>
  <w:style w:type="character" w:customStyle="1" w:styleId="EndnoteReference1">
    <w:name w:val="Endnote Reference1"/>
    <w:rsid w:val="00224B39"/>
    <w:rPr>
      <w:vertAlign w:val="superscript"/>
    </w:rPr>
  </w:style>
  <w:style w:type="character" w:customStyle="1" w:styleId="aa">
    <w:name w:val="Κουκκίδες"/>
    <w:rsid w:val="00224B39"/>
    <w:rPr>
      <w:rFonts w:ascii="OpenSymbol" w:eastAsia="OpenSymbol" w:hAnsi="OpenSymbol" w:cs="OpenSymbol"/>
    </w:rPr>
  </w:style>
  <w:style w:type="character" w:styleId="ab">
    <w:name w:val="Strong"/>
    <w:qFormat/>
    <w:rsid w:val="00224B39"/>
    <w:rPr>
      <w:b/>
      <w:bCs/>
    </w:rPr>
  </w:style>
  <w:style w:type="character" w:customStyle="1" w:styleId="11">
    <w:name w:val="Προεπιλεγμένη γραμματοσειρά1"/>
    <w:rsid w:val="00224B39"/>
  </w:style>
  <w:style w:type="character" w:customStyle="1" w:styleId="ac">
    <w:name w:val="Σύμβολο υποσημείωσης"/>
    <w:rsid w:val="00224B39"/>
    <w:rPr>
      <w:vertAlign w:val="superscript"/>
    </w:rPr>
  </w:style>
  <w:style w:type="character" w:styleId="ad">
    <w:name w:val="Emphasis"/>
    <w:qFormat/>
    <w:rsid w:val="00224B39"/>
    <w:rPr>
      <w:i/>
      <w:iCs/>
    </w:rPr>
  </w:style>
  <w:style w:type="character" w:customStyle="1" w:styleId="ae">
    <w:name w:val="Χαρακτήρες αρίθμησης"/>
    <w:rsid w:val="00224B39"/>
  </w:style>
  <w:style w:type="character" w:customStyle="1" w:styleId="normalwithoutspacingChar">
    <w:name w:val="normal_without_spacing Char"/>
    <w:rsid w:val="00224B39"/>
    <w:rPr>
      <w:rFonts w:ascii="Calibri" w:hAnsi="Calibri" w:cs="Calibri"/>
      <w:sz w:val="22"/>
      <w:szCs w:val="24"/>
    </w:rPr>
  </w:style>
  <w:style w:type="character" w:customStyle="1" w:styleId="FootnoteTextChar1">
    <w:name w:val="Footnote Text Char1"/>
    <w:rsid w:val="00224B39"/>
    <w:rPr>
      <w:rFonts w:ascii="Calibri" w:hAnsi="Calibri" w:cs="Calibri"/>
      <w:lang w:val="en-IE" w:eastAsia="zh-CN"/>
    </w:rPr>
  </w:style>
  <w:style w:type="character" w:customStyle="1" w:styleId="foothangingChar">
    <w:name w:val="foot_hanging Char"/>
    <w:rsid w:val="00224B39"/>
    <w:rPr>
      <w:rFonts w:ascii="Calibri" w:hAnsi="Calibri" w:cs="Calibri"/>
      <w:sz w:val="18"/>
      <w:szCs w:val="18"/>
      <w:lang w:val="en-IE" w:eastAsia="zh-CN"/>
    </w:rPr>
  </w:style>
  <w:style w:type="character" w:customStyle="1" w:styleId="HTMLPreformattedChar">
    <w:name w:val="HTML Preformatted Char"/>
    <w:rsid w:val="00224B39"/>
    <w:rPr>
      <w:rFonts w:ascii="Courier New" w:hAnsi="Courier New" w:cs="Courier New"/>
    </w:rPr>
  </w:style>
  <w:style w:type="character" w:customStyle="1" w:styleId="apple-converted-space">
    <w:name w:val="apple-converted-space"/>
    <w:basedOn w:val="WW-DefaultParagraphFont111111111111111111"/>
    <w:rsid w:val="00224B39"/>
  </w:style>
  <w:style w:type="character" w:customStyle="1" w:styleId="BodyTextIndent3Char">
    <w:name w:val="Body Text Indent 3 Char"/>
    <w:rsid w:val="00224B39"/>
    <w:rPr>
      <w:rFonts w:ascii="Calibri" w:hAnsi="Calibri" w:cs="Calibri"/>
      <w:sz w:val="16"/>
      <w:szCs w:val="16"/>
      <w:lang w:val="en-GB"/>
    </w:rPr>
  </w:style>
  <w:style w:type="character" w:customStyle="1" w:styleId="WW-FootnoteReference">
    <w:name w:val="WW-Footnote Reference"/>
    <w:rsid w:val="00224B39"/>
    <w:rPr>
      <w:vertAlign w:val="superscript"/>
    </w:rPr>
  </w:style>
  <w:style w:type="character" w:customStyle="1" w:styleId="WW-EndnoteReference">
    <w:name w:val="WW-Endnote Reference"/>
    <w:rsid w:val="00224B39"/>
    <w:rPr>
      <w:vertAlign w:val="superscript"/>
    </w:rPr>
  </w:style>
  <w:style w:type="character" w:customStyle="1" w:styleId="FootnoteReference1">
    <w:name w:val="Footnote Reference1"/>
    <w:rsid w:val="00224B39"/>
    <w:rPr>
      <w:vertAlign w:val="superscript"/>
    </w:rPr>
  </w:style>
  <w:style w:type="character" w:customStyle="1" w:styleId="FootnoteTextChar2">
    <w:name w:val="Footnote Text Char2"/>
    <w:rsid w:val="00224B39"/>
    <w:rPr>
      <w:rFonts w:ascii="Calibri" w:hAnsi="Calibri" w:cs="Calibri"/>
      <w:sz w:val="18"/>
      <w:lang w:val="en-IE" w:eastAsia="zh-CN"/>
    </w:rPr>
  </w:style>
  <w:style w:type="character" w:customStyle="1" w:styleId="foothangingChar1">
    <w:name w:val="foot_hanging Char1"/>
    <w:rsid w:val="00224B39"/>
    <w:rPr>
      <w:rFonts w:ascii="Calibri" w:hAnsi="Calibri" w:cs="Calibri"/>
      <w:sz w:val="18"/>
      <w:szCs w:val="18"/>
      <w:lang w:val="en-IE" w:eastAsia="zh-CN"/>
    </w:rPr>
  </w:style>
  <w:style w:type="character" w:customStyle="1" w:styleId="footersChar">
    <w:name w:val="footers Char"/>
    <w:basedOn w:val="foothangingChar1"/>
    <w:rsid w:val="00224B39"/>
    <w:rPr>
      <w:rFonts w:ascii="Calibri" w:hAnsi="Calibri" w:cs="Calibri"/>
      <w:sz w:val="18"/>
      <w:szCs w:val="18"/>
      <w:lang w:val="en-IE" w:eastAsia="zh-CN"/>
    </w:rPr>
  </w:style>
  <w:style w:type="character" w:customStyle="1" w:styleId="CommentTextChar1">
    <w:name w:val="Comment Text Char1"/>
    <w:rsid w:val="00224B39"/>
    <w:rPr>
      <w:rFonts w:ascii="Calibri" w:hAnsi="Calibri" w:cs="Calibri"/>
      <w:lang w:val="en-GB" w:eastAsia="zh-CN"/>
    </w:rPr>
  </w:style>
  <w:style w:type="character" w:customStyle="1" w:styleId="HTMLPreformattedChar1">
    <w:name w:val="HTML Preformatted Char1"/>
    <w:rsid w:val="00224B39"/>
    <w:rPr>
      <w:rFonts w:ascii="Courier New" w:hAnsi="Courier New" w:cs="Courier New"/>
      <w:lang w:eastAsia="zh-CN"/>
    </w:rPr>
  </w:style>
  <w:style w:type="character" w:customStyle="1" w:styleId="BodyText3Char">
    <w:name w:val="Body Text 3 Char"/>
    <w:rsid w:val="00224B39"/>
    <w:rPr>
      <w:rFonts w:ascii="Calibri" w:hAnsi="Calibri" w:cs="Calibri"/>
      <w:sz w:val="16"/>
      <w:szCs w:val="16"/>
      <w:lang w:val="en-GB" w:eastAsia="zh-CN"/>
    </w:rPr>
  </w:style>
  <w:style w:type="character" w:customStyle="1" w:styleId="WW-FootnoteReference1">
    <w:name w:val="WW-Footnote Reference1"/>
    <w:rsid w:val="00224B39"/>
    <w:rPr>
      <w:vertAlign w:val="superscript"/>
    </w:rPr>
  </w:style>
  <w:style w:type="character" w:customStyle="1" w:styleId="WW-EndnoteReference1">
    <w:name w:val="WW-Endnote Reference1"/>
    <w:rsid w:val="00224B39"/>
    <w:rPr>
      <w:vertAlign w:val="superscript"/>
    </w:rPr>
  </w:style>
  <w:style w:type="character" w:customStyle="1" w:styleId="WW-FootnoteReference2">
    <w:name w:val="WW-Footnote Reference2"/>
    <w:rsid w:val="00224B39"/>
    <w:rPr>
      <w:vertAlign w:val="superscript"/>
    </w:rPr>
  </w:style>
  <w:style w:type="character" w:customStyle="1" w:styleId="WW-EndnoteReference2">
    <w:name w:val="WW-Endnote Reference2"/>
    <w:rsid w:val="00224B39"/>
    <w:rPr>
      <w:vertAlign w:val="superscript"/>
    </w:rPr>
  </w:style>
  <w:style w:type="character" w:customStyle="1" w:styleId="FootnoteTextChar3">
    <w:name w:val="Footnote Text Char3"/>
    <w:rsid w:val="00224B39"/>
    <w:rPr>
      <w:rFonts w:ascii="Calibri" w:hAnsi="Calibri" w:cs="Calibri"/>
      <w:sz w:val="18"/>
      <w:lang w:val="en-IE" w:eastAsia="zh-CN"/>
    </w:rPr>
  </w:style>
  <w:style w:type="character" w:customStyle="1" w:styleId="foothangingChar2">
    <w:name w:val="foot_hanging Char2"/>
    <w:rsid w:val="00224B39"/>
    <w:rPr>
      <w:rFonts w:ascii="Calibri" w:hAnsi="Calibri" w:cs="Calibri"/>
      <w:sz w:val="18"/>
      <w:szCs w:val="18"/>
      <w:lang w:val="en-IE" w:eastAsia="zh-CN"/>
    </w:rPr>
  </w:style>
  <w:style w:type="character" w:customStyle="1" w:styleId="footersChar1">
    <w:name w:val="footers Char1"/>
    <w:basedOn w:val="foothangingChar2"/>
    <w:rsid w:val="00224B39"/>
    <w:rPr>
      <w:rFonts w:ascii="Calibri" w:hAnsi="Calibri" w:cs="Calibri"/>
      <w:sz w:val="18"/>
      <w:szCs w:val="18"/>
      <w:lang w:val="en-IE" w:eastAsia="zh-CN"/>
    </w:rPr>
  </w:style>
  <w:style w:type="character" w:customStyle="1" w:styleId="foootChar">
    <w:name w:val="fooot Char"/>
    <w:basedOn w:val="footersChar1"/>
    <w:rsid w:val="00224B39"/>
    <w:rPr>
      <w:rFonts w:ascii="Calibri" w:hAnsi="Calibri" w:cs="Calibri"/>
      <w:sz w:val="18"/>
      <w:szCs w:val="18"/>
      <w:lang w:val="en-IE" w:eastAsia="zh-CN"/>
    </w:rPr>
  </w:style>
  <w:style w:type="character" w:customStyle="1" w:styleId="12">
    <w:name w:val="Παραπομπή υποσημείωσης1"/>
    <w:rsid w:val="00224B39"/>
    <w:rPr>
      <w:vertAlign w:val="superscript"/>
    </w:rPr>
  </w:style>
  <w:style w:type="character" w:customStyle="1" w:styleId="13">
    <w:name w:val="Παραπομπή σημείωσης τέλους1"/>
    <w:rsid w:val="00224B39"/>
    <w:rPr>
      <w:vertAlign w:val="superscript"/>
    </w:rPr>
  </w:style>
  <w:style w:type="character" w:customStyle="1" w:styleId="Char0">
    <w:name w:val="Κείμενο πλαισίου Char"/>
    <w:rsid w:val="00224B39"/>
    <w:rPr>
      <w:rFonts w:ascii="Tahoma" w:hAnsi="Tahoma" w:cs="Tahoma"/>
      <w:sz w:val="16"/>
      <w:szCs w:val="16"/>
      <w:lang w:val="en-GB"/>
    </w:rPr>
  </w:style>
  <w:style w:type="character" w:customStyle="1" w:styleId="14">
    <w:name w:val="Παραπομπή σχολίου1"/>
    <w:rsid w:val="00224B39"/>
    <w:rPr>
      <w:sz w:val="16"/>
      <w:szCs w:val="16"/>
    </w:rPr>
  </w:style>
  <w:style w:type="character" w:customStyle="1" w:styleId="Char2">
    <w:name w:val="Κείμενο σχολίου Char"/>
    <w:rsid w:val="00224B39"/>
    <w:rPr>
      <w:rFonts w:ascii="Calibri" w:hAnsi="Calibri" w:cs="Calibri"/>
      <w:lang w:val="en-GB"/>
    </w:rPr>
  </w:style>
  <w:style w:type="character" w:customStyle="1" w:styleId="Char3">
    <w:name w:val="Θέμα σχολίου Char"/>
    <w:rsid w:val="00224B39"/>
    <w:rPr>
      <w:rFonts w:ascii="Calibri" w:hAnsi="Calibri" w:cs="Calibri"/>
      <w:b/>
      <w:bCs/>
      <w:lang w:val="en-GB"/>
    </w:rPr>
  </w:style>
  <w:style w:type="character" w:customStyle="1" w:styleId="-HTMLChar">
    <w:name w:val="Προ-διαμορφωμένο HTML Char"/>
    <w:uiPriority w:val="99"/>
    <w:rsid w:val="00224B39"/>
    <w:rPr>
      <w:rFonts w:ascii="Courier New" w:eastAsia="Times New Roman" w:hAnsi="Courier New" w:cs="Courier New"/>
    </w:rPr>
  </w:style>
  <w:style w:type="character" w:customStyle="1" w:styleId="WW-FootnoteReference3">
    <w:name w:val="WW-Footnote Reference3"/>
    <w:rsid w:val="00224B39"/>
    <w:rPr>
      <w:vertAlign w:val="superscript"/>
    </w:rPr>
  </w:style>
  <w:style w:type="character" w:customStyle="1" w:styleId="WW-EndnoteReference3">
    <w:name w:val="WW-Endnote Reference3"/>
    <w:rsid w:val="00224B39"/>
    <w:rPr>
      <w:vertAlign w:val="superscript"/>
    </w:rPr>
  </w:style>
  <w:style w:type="character" w:customStyle="1" w:styleId="WW-FootnoteReference4">
    <w:name w:val="WW-Footnote Reference4"/>
    <w:rsid w:val="00224B39"/>
    <w:rPr>
      <w:vertAlign w:val="superscript"/>
    </w:rPr>
  </w:style>
  <w:style w:type="character" w:customStyle="1" w:styleId="WW-EndnoteReference4">
    <w:name w:val="WW-Endnote Reference4"/>
    <w:rsid w:val="00224B39"/>
    <w:rPr>
      <w:vertAlign w:val="superscript"/>
    </w:rPr>
  </w:style>
  <w:style w:type="character" w:customStyle="1" w:styleId="WW-FootnoteReference5">
    <w:name w:val="WW-Footnote Reference5"/>
    <w:rsid w:val="00224B39"/>
    <w:rPr>
      <w:vertAlign w:val="superscript"/>
    </w:rPr>
  </w:style>
  <w:style w:type="character" w:customStyle="1" w:styleId="WW-EndnoteReference5">
    <w:name w:val="WW-Endnote Reference5"/>
    <w:rsid w:val="00224B39"/>
    <w:rPr>
      <w:vertAlign w:val="superscript"/>
    </w:rPr>
  </w:style>
  <w:style w:type="character" w:customStyle="1" w:styleId="WW-FootnoteReference6">
    <w:name w:val="WW-Footnote Reference6"/>
    <w:rsid w:val="00224B39"/>
    <w:rPr>
      <w:vertAlign w:val="superscript"/>
    </w:rPr>
  </w:style>
  <w:style w:type="character" w:styleId="-0">
    <w:name w:val="FollowedHyperlink"/>
    <w:rsid w:val="00224B39"/>
    <w:rPr>
      <w:color w:val="800000"/>
      <w:u w:val="single"/>
    </w:rPr>
  </w:style>
  <w:style w:type="character" w:customStyle="1" w:styleId="WW-EndnoteReference6">
    <w:name w:val="WW-Endnote Reference6"/>
    <w:rsid w:val="00224B39"/>
    <w:rPr>
      <w:vertAlign w:val="superscript"/>
    </w:rPr>
  </w:style>
  <w:style w:type="character" w:customStyle="1" w:styleId="WW-FootnoteReference7">
    <w:name w:val="WW-Footnote Reference7"/>
    <w:rsid w:val="00224B39"/>
    <w:rPr>
      <w:vertAlign w:val="superscript"/>
    </w:rPr>
  </w:style>
  <w:style w:type="character" w:customStyle="1" w:styleId="WW-EndnoteReference7">
    <w:name w:val="WW-Endnote Reference7"/>
    <w:rsid w:val="00224B39"/>
    <w:rPr>
      <w:vertAlign w:val="superscript"/>
    </w:rPr>
  </w:style>
  <w:style w:type="character" w:customStyle="1" w:styleId="WW-FootnoteReference8">
    <w:name w:val="WW-Footnote Reference8"/>
    <w:rsid w:val="00224B39"/>
    <w:rPr>
      <w:vertAlign w:val="superscript"/>
    </w:rPr>
  </w:style>
  <w:style w:type="character" w:customStyle="1" w:styleId="WW-EndnoteReference8">
    <w:name w:val="WW-Endnote Reference8"/>
    <w:rsid w:val="00224B39"/>
    <w:rPr>
      <w:vertAlign w:val="superscript"/>
    </w:rPr>
  </w:style>
  <w:style w:type="character" w:customStyle="1" w:styleId="WW-FootnoteReference9">
    <w:name w:val="WW-Footnote Reference9"/>
    <w:rsid w:val="00224B39"/>
    <w:rPr>
      <w:vertAlign w:val="superscript"/>
    </w:rPr>
  </w:style>
  <w:style w:type="character" w:customStyle="1" w:styleId="WW-EndnoteReference9">
    <w:name w:val="WW-Endnote Reference9"/>
    <w:rsid w:val="00224B39"/>
    <w:rPr>
      <w:vertAlign w:val="superscript"/>
    </w:rPr>
  </w:style>
  <w:style w:type="character" w:customStyle="1" w:styleId="WW-FootnoteReference10">
    <w:name w:val="WW-Footnote Reference10"/>
    <w:rsid w:val="00224B39"/>
    <w:rPr>
      <w:vertAlign w:val="superscript"/>
    </w:rPr>
  </w:style>
  <w:style w:type="character" w:customStyle="1" w:styleId="WW-EndnoteReference10">
    <w:name w:val="WW-Endnote Reference10"/>
    <w:rsid w:val="00224B39"/>
    <w:rPr>
      <w:vertAlign w:val="superscript"/>
    </w:rPr>
  </w:style>
  <w:style w:type="character" w:customStyle="1" w:styleId="WW-FootnoteReference11">
    <w:name w:val="WW-Footnote Reference11"/>
    <w:rsid w:val="00224B39"/>
    <w:rPr>
      <w:vertAlign w:val="superscript"/>
    </w:rPr>
  </w:style>
  <w:style w:type="character" w:customStyle="1" w:styleId="WW-EndnoteReference11">
    <w:name w:val="WW-Endnote Reference11"/>
    <w:rsid w:val="00224B39"/>
    <w:rPr>
      <w:vertAlign w:val="superscript"/>
    </w:rPr>
  </w:style>
  <w:style w:type="character" w:customStyle="1" w:styleId="WW-FootnoteReference12">
    <w:name w:val="WW-Footnote Reference12"/>
    <w:rsid w:val="00224B39"/>
    <w:rPr>
      <w:vertAlign w:val="superscript"/>
    </w:rPr>
  </w:style>
  <w:style w:type="character" w:customStyle="1" w:styleId="WW-EndnoteReference12">
    <w:name w:val="WW-Endnote Reference12"/>
    <w:rsid w:val="00224B39"/>
    <w:rPr>
      <w:vertAlign w:val="superscript"/>
    </w:rPr>
  </w:style>
  <w:style w:type="character" w:customStyle="1" w:styleId="WW-FootnoteReference13">
    <w:name w:val="WW-Footnote Reference13"/>
    <w:rsid w:val="00224B39"/>
    <w:rPr>
      <w:vertAlign w:val="superscript"/>
    </w:rPr>
  </w:style>
  <w:style w:type="character" w:customStyle="1" w:styleId="WW-EndnoteReference13">
    <w:name w:val="WW-Endnote Reference13"/>
    <w:rsid w:val="00224B39"/>
    <w:rPr>
      <w:vertAlign w:val="superscript"/>
    </w:rPr>
  </w:style>
  <w:style w:type="character" w:styleId="af">
    <w:name w:val="footnote reference"/>
    <w:uiPriority w:val="99"/>
    <w:rsid w:val="00224B39"/>
    <w:rPr>
      <w:vertAlign w:val="superscript"/>
    </w:rPr>
  </w:style>
  <w:style w:type="character" w:styleId="af0">
    <w:name w:val="endnote reference"/>
    <w:rsid w:val="00224B39"/>
    <w:rPr>
      <w:vertAlign w:val="superscript"/>
    </w:rPr>
  </w:style>
  <w:style w:type="character" w:customStyle="1" w:styleId="24">
    <w:name w:val="Παραπομπή υποσημείωσης2"/>
    <w:rsid w:val="00224B39"/>
    <w:rPr>
      <w:vertAlign w:val="superscript"/>
    </w:rPr>
  </w:style>
  <w:style w:type="character" w:customStyle="1" w:styleId="25">
    <w:name w:val="Παραπομπή σημείωσης τέλους2"/>
    <w:rsid w:val="00224B39"/>
    <w:rPr>
      <w:vertAlign w:val="superscript"/>
    </w:rPr>
  </w:style>
  <w:style w:type="character" w:customStyle="1" w:styleId="WW-FootnoteReference14">
    <w:name w:val="WW-Footnote Reference14"/>
    <w:rsid w:val="00224B39"/>
    <w:rPr>
      <w:vertAlign w:val="superscript"/>
    </w:rPr>
  </w:style>
  <w:style w:type="character" w:customStyle="1" w:styleId="WW-EndnoteReference14">
    <w:name w:val="WW-Endnote Reference14"/>
    <w:rsid w:val="00224B39"/>
    <w:rPr>
      <w:vertAlign w:val="superscript"/>
    </w:rPr>
  </w:style>
  <w:style w:type="character" w:customStyle="1" w:styleId="WW-FootnoteReference15">
    <w:name w:val="WW-Footnote Reference15"/>
    <w:rsid w:val="00224B39"/>
    <w:rPr>
      <w:vertAlign w:val="superscript"/>
    </w:rPr>
  </w:style>
  <w:style w:type="character" w:customStyle="1" w:styleId="WW-EndnoteReference15">
    <w:name w:val="WW-Endnote Reference15"/>
    <w:rsid w:val="00224B39"/>
    <w:rPr>
      <w:vertAlign w:val="superscript"/>
    </w:rPr>
  </w:style>
  <w:style w:type="character" w:customStyle="1" w:styleId="WW-FootnoteReference16">
    <w:name w:val="WW-Footnote Reference16"/>
    <w:rsid w:val="00224B39"/>
    <w:rPr>
      <w:vertAlign w:val="superscript"/>
    </w:rPr>
  </w:style>
  <w:style w:type="character" w:customStyle="1" w:styleId="WW-EndnoteReference16">
    <w:name w:val="WW-Endnote Reference16"/>
    <w:rsid w:val="00224B39"/>
    <w:rPr>
      <w:vertAlign w:val="superscript"/>
    </w:rPr>
  </w:style>
  <w:style w:type="character" w:customStyle="1" w:styleId="WW-FootnoteReference17">
    <w:name w:val="WW-Footnote Reference17"/>
    <w:rsid w:val="00224B39"/>
    <w:rPr>
      <w:vertAlign w:val="superscript"/>
    </w:rPr>
  </w:style>
  <w:style w:type="character" w:customStyle="1" w:styleId="WW-EndnoteReference17">
    <w:name w:val="WW-Endnote Reference17"/>
    <w:rsid w:val="00224B39"/>
    <w:rPr>
      <w:vertAlign w:val="superscript"/>
    </w:rPr>
  </w:style>
  <w:style w:type="character" w:customStyle="1" w:styleId="32">
    <w:name w:val="Παραπομπή υποσημείωσης3"/>
    <w:rsid w:val="00224B39"/>
    <w:rPr>
      <w:vertAlign w:val="superscript"/>
    </w:rPr>
  </w:style>
  <w:style w:type="character" w:customStyle="1" w:styleId="33">
    <w:name w:val="Παραπομπή σημείωσης τέλους3"/>
    <w:rsid w:val="00224B39"/>
    <w:rPr>
      <w:vertAlign w:val="superscript"/>
    </w:rPr>
  </w:style>
  <w:style w:type="character" w:customStyle="1" w:styleId="WW-FootnoteReference18">
    <w:name w:val="WW-Footnote Reference18"/>
    <w:rsid w:val="00224B39"/>
    <w:rPr>
      <w:vertAlign w:val="superscript"/>
    </w:rPr>
  </w:style>
  <w:style w:type="character" w:customStyle="1" w:styleId="WW-EndnoteReference18">
    <w:name w:val="WW-Endnote Reference18"/>
    <w:rsid w:val="00224B39"/>
    <w:rPr>
      <w:vertAlign w:val="superscript"/>
    </w:rPr>
  </w:style>
  <w:style w:type="character" w:customStyle="1" w:styleId="00">
    <w:name w:val="Παραπομπή υποσημείωσης_0"/>
    <w:uiPriority w:val="99"/>
    <w:rsid w:val="00224B39"/>
    <w:rPr>
      <w:vertAlign w:val="superscript"/>
    </w:rPr>
  </w:style>
  <w:style w:type="character" w:customStyle="1" w:styleId="01">
    <w:name w:val="Παραπομπή σημείωσης τέλους_0"/>
    <w:rsid w:val="00224B39"/>
    <w:rPr>
      <w:vertAlign w:val="superscript"/>
    </w:rPr>
  </w:style>
  <w:style w:type="character" w:customStyle="1" w:styleId="WW-FootnoteReference19">
    <w:name w:val="WW-Footnote Reference19"/>
    <w:rsid w:val="00224B39"/>
    <w:rPr>
      <w:vertAlign w:val="superscript"/>
    </w:rPr>
  </w:style>
  <w:style w:type="paragraph" w:customStyle="1" w:styleId="af1">
    <w:name w:val="Επικεφαλίδα"/>
    <w:basedOn w:val="a"/>
    <w:next w:val="af2"/>
    <w:rsid w:val="00224B39"/>
    <w:pPr>
      <w:keepNext/>
      <w:spacing w:before="240"/>
    </w:pPr>
    <w:rPr>
      <w:rFonts w:ascii="Liberation Sans" w:eastAsia="Microsoft YaHei" w:hAnsi="Liberation Sans" w:cs="Mangal"/>
      <w:sz w:val="28"/>
      <w:szCs w:val="28"/>
    </w:rPr>
  </w:style>
  <w:style w:type="paragraph" w:styleId="af2">
    <w:name w:val="Body Text"/>
    <w:basedOn w:val="a"/>
    <w:link w:val="Char4"/>
    <w:uiPriority w:val="1"/>
    <w:qFormat/>
    <w:rsid w:val="00224B39"/>
    <w:pPr>
      <w:spacing w:after="240"/>
    </w:pPr>
  </w:style>
  <w:style w:type="character" w:customStyle="1" w:styleId="Char4">
    <w:name w:val="Σώμα κειμένου Char"/>
    <w:basedOn w:val="a0"/>
    <w:link w:val="af2"/>
    <w:uiPriority w:val="1"/>
    <w:rsid w:val="00224B39"/>
    <w:rPr>
      <w:rFonts w:ascii="Calibri" w:eastAsia="Times New Roman" w:hAnsi="Calibri" w:cs="Calibri"/>
      <w:szCs w:val="24"/>
      <w:lang w:val="en-GB" w:eastAsia="zh-CN"/>
    </w:rPr>
  </w:style>
  <w:style w:type="paragraph" w:styleId="af3">
    <w:name w:val="List"/>
    <w:basedOn w:val="af2"/>
    <w:rsid w:val="00224B39"/>
    <w:rPr>
      <w:rFonts w:cs="Mangal"/>
    </w:rPr>
  </w:style>
  <w:style w:type="paragraph" w:styleId="af4">
    <w:name w:val="caption"/>
    <w:basedOn w:val="a"/>
    <w:qFormat/>
    <w:rsid w:val="00224B39"/>
    <w:pPr>
      <w:suppressLineNumbers/>
      <w:spacing w:before="120"/>
    </w:pPr>
    <w:rPr>
      <w:rFonts w:cs="Mangal"/>
      <w:i/>
      <w:iCs/>
      <w:sz w:val="24"/>
    </w:rPr>
  </w:style>
  <w:style w:type="paragraph" w:customStyle="1" w:styleId="af5">
    <w:name w:val="Ευρετήριο"/>
    <w:basedOn w:val="a"/>
    <w:rsid w:val="00224B39"/>
    <w:pPr>
      <w:suppressLineNumbers/>
    </w:pPr>
    <w:rPr>
      <w:rFonts w:cs="Mangal"/>
    </w:rPr>
  </w:style>
  <w:style w:type="paragraph" w:customStyle="1" w:styleId="02">
    <w:name w:val="Λεζάντα_0"/>
    <w:basedOn w:val="a"/>
    <w:qFormat/>
    <w:rsid w:val="00224B39"/>
    <w:pPr>
      <w:suppressLineNumbers/>
      <w:spacing w:before="120"/>
    </w:pPr>
    <w:rPr>
      <w:rFonts w:cs="Mangal"/>
      <w:i/>
      <w:iCs/>
      <w:sz w:val="24"/>
    </w:rPr>
  </w:style>
  <w:style w:type="paragraph" w:customStyle="1" w:styleId="34">
    <w:name w:val="Λεζάντα3"/>
    <w:basedOn w:val="a"/>
    <w:rsid w:val="00224B39"/>
    <w:pPr>
      <w:suppressLineNumbers/>
      <w:spacing w:before="120"/>
    </w:pPr>
    <w:rPr>
      <w:rFonts w:cs="Mangal"/>
      <w:i/>
      <w:iCs/>
      <w:sz w:val="24"/>
    </w:rPr>
  </w:style>
  <w:style w:type="paragraph" w:customStyle="1" w:styleId="WW-Caption">
    <w:name w:val="WW-Caption"/>
    <w:basedOn w:val="a"/>
    <w:rsid w:val="00224B39"/>
    <w:pPr>
      <w:suppressLineNumbers/>
      <w:spacing w:before="120"/>
    </w:pPr>
    <w:rPr>
      <w:rFonts w:cs="Mangal"/>
      <w:i/>
      <w:iCs/>
      <w:sz w:val="24"/>
    </w:rPr>
  </w:style>
  <w:style w:type="paragraph" w:customStyle="1" w:styleId="WW-Caption1">
    <w:name w:val="WW-Caption1"/>
    <w:basedOn w:val="a"/>
    <w:rsid w:val="00224B39"/>
    <w:pPr>
      <w:suppressLineNumbers/>
      <w:spacing w:before="120"/>
    </w:pPr>
    <w:rPr>
      <w:rFonts w:cs="Mangal"/>
      <w:i/>
      <w:iCs/>
      <w:sz w:val="24"/>
    </w:rPr>
  </w:style>
  <w:style w:type="paragraph" w:customStyle="1" w:styleId="WW-Caption11">
    <w:name w:val="WW-Caption11"/>
    <w:basedOn w:val="a"/>
    <w:rsid w:val="00224B39"/>
    <w:pPr>
      <w:suppressLineNumbers/>
      <w:spacing w:before="120"/>
    </w:pPr>
    <w:rPr>
      <w:rFonts w:cs="Mangal"/>
      <w:i/>
      <w:iCs/>
      <w:sz w:val="24"/>
    </w:rPr>
  </w:style>
  <w:style w:type="paragraph" w:customStyle="1" w:styleId="WW-Caption111">
    <w:name w:val="WW-Caption111"/>
    <w:basedOn w:val="a"/>
    <w:rsid w:val="00224B39"/>
    <w:pPr>
      <w:suppressLineNumbers/>
      <w:spacing w:before="120"/>
    </w:pPr>
    <w:rPr>
      <w:rFonts w:cs="Mangal"/>
      <w:i/>
      <w:iCs/>
      <w:sz w:val="24"/>
    </w:rPr>
  </w:style>
  <w:style w:type="paragraph" w:customStyle="1" w:styleId="26">
    <w:name w:val="Λεζάντα2"/>
    <w:basedOn w:val="a"/>
    <w:rsid w:val="00224B39"/>
    <w:pPr>
      <w:suppressLineNumbers/>
      <w:spacing w:before="120"/>
    </w:pPr>
    <w:rPr>
      <w:rFonts w:cs="Mangal"/>
      <w:i/>
      <w:iCs/>
      <w:sz w:val="24"/>
    </w:rPr>
  </w:style>
  <w:style w:type="paragraph" w:customStyle="1" w:styleId="Caption1">
    <w:name w:val="Caption1"/>
    <w:basedOn w:val="a"/>
    <w:rsid w:val="00224B39"/>
    <w:pPr>
      <w:suppressLineNumbers/>
      <w:spacing w:before="120"/>
    </w:pPr>
    <w:rPr>
      <w:rFonts w:cs="Mangal"/>
      <w:i/>
      <w:iCs/>
      <w:sz w:val="24"/>
    </w:rPr>
  </w:style>
  <w:style w:type="paragraph" w:customStyle="1" w:styleId="WW-Caption1111">
    <w:name w:val="WW-Caption1111"/>
    <w:basedOn w:val="a"/>
    <w:rsid w:val="00224B39"/>
    <w:pPr>
      <w:suppressLineNumbers/>
      <w:spacing w:before="120"/>
    </w:pPr>
    <w:rPr>
      <w:rFonts w:cs="Mangal"/>
      <w:i/>
      <w:iCs/>
      <w:sz w:val="24"/>
    </w:rPr>
  </w:style>
  <w:style w:type="paragraph" w:customStyle="1" w:styleId="WW-Caption11111">
    <w:name w:val="WW-Caption11111"/>
    <w:basedOn w:val="a"/>
    <w:rsid w:val="00224B39"/>
    <w:pPr>
      <w:suppressLineNumbers/>
      <w:spacing w:before="120"/>
    </w:pPr>
    <w:rPr>
      <w:rFonts w:cs="Mangal"/>
      <w:i/>
      <w:iCs/>
      <w:sz w:val="24"/>
    </w:rPr>
  </w:style>
  <w:style w:type="paragraph" w:customStyle="1" w:styleId="WW-Caption111111">
    <w:name w:val="WW-Caption111111"/>
    <w:basedOn w:val="a"/>
    <w:rsid w:val="00224B39"/>
    <w:pPr>
      <w:suppressLineNumbers/>
      <w:spacing w:before="120"/>
    </w:pPr>
    <w:rPr>
      <w:rFonts w:cs="Mangal"/>
      <w:i/>
      <w:iCs/>
      <w:sz w:val="24"/>
    </w:rPr>
  </w:style>
  <w:style w:type="paragraph" w:customStyle="1" w:styleId="WW-Caption1111111">
    <w:name w:val="WW-Caption1111111"/>
    <w:basedOn w:val="a"/>
    <w:rsid w:val="00224B39"/>
    <w:pPr>
      <w:suppressLineNumbers/>
      <w:spacing w:before="120"/>
    </w:pPr>
    <w:rPr>
      <w:rFonts w:cs="Mangal"/>
      <w:i/>
      <w:iCs/>
      <w:sz w:val="24"/>
    </w:rPr>
  </w:style>
  <w:style w:type="paragraph" w:customStyle="1" w:styleId="WW-Caption11111111">
    <w:name w:val="WW-Caption11111111"/>
    <w:basedOn w:val="a"/>
    <w:rsid w:val="00224B39"/>
    <w:pPr>
      <w:suppressLineNumbers/>
      <w:spacing w:before="120"/>
    </w:pPr>
    <w:rPr>
      <w:rFonts w:cs="Mangal"/>
      <w:i/>
      <w:iCs/>
      <w:sz w:val="24"/>
    </w:rPr>
  </w:style>
  <w:style w:type="paragraph" w:customStyle="1" w:styleId="WW-Caption111111111">
    <w:name w:val="WW-Caption111111111"/>
    <w:basedOn w:val="a"/>
    <w:rsid w:val="00224B39"/>
    <w:pPr>
      <w:suppressLineNumbers/>
      <w:spacing w:before="120"/>
    </w:pPr>
    <w:rPr>
      <w:rFonts w:cs="Mangal"/>
      <w:i/>
      <w:iCs/>
      <w:sz w:val="24"/>
    </w:rPr>
  </w:style>
  <w:style w:type="paragraph" w:customStyle="1" w:styleId="WW-Caption1111111111">
    <w:name w:val="WW-Caption1111111111"/>
    <w:basedOn w:val="a"/>
    <w:rsid w:val="00224B39"/>
    <w:pPr>
      <w:suppressLineNumbers/>
      <w:spacing w:before="120"/>
    </w:pPr>
    <w:rPr>
      <w:rFonts w:cs="Mangal"/>
      <w:i/>
      <w:iCs/>
      <w:sz w:val="24"/>
    </w:rPr>
  </w:style>
  <w:style w:type="paragraph" w:customStyle="1" w:styleId="WW-Caption11111111111">
    <w:name w:val="WW-Caption11111111111"/>
    <w:basedOn w:val="a"/>
    <w:rsid w:val="00224B39"/>
    <w:pPr>
      <w:suppressLineNumbers/>
      <w:spacing w:before="120"/>
    </w:pPr>
    <w:rPr>
      <w:rFonts w:cs="Mangal"/>
      <w:i/>
      <w:iCs/>
      <w:sz w:val="24"/>
    </w:rPr>
  </w:style>
  <w:style w:type="paragraph" w:customStyle="1" w:styleId="WW-Caption111111111111">
    <w:name w:val="WW-Caption111111111111"/>
    <w:basedOn w:val="a"/>
    <w:rsid w:val="00224B39"/>
    <w:pPr>
      <w:suppressLineNumbers/>
      <w:spacing w:before="120"/>
    </w:pPr>
    <w:rPr>
      <w:rFonts w:cs="Mangal"/>
      <w:i/>
      <w:iCs/>
      <w:sz w:val="24"/>
    </w:rPr>
  </w:style>
  <w:style w:type="paragraph" w:customStyle="1" w:styleId="WW-Caption1111111111111">
    <w:name w:val="WW-Caption1111111111111"/>
    <w:basedOn w:val="a"/>
    <w:rsid w:val="00224B39"/>
    <w:pPr>
      <w:suppressLineNumbers/>
      <w:spacing w:before="120"/>
    </w:pPr>
    <w:rPr>
      <w:rFonts w:cs="Mangal"/>
      <w:i/>
      <w:iCs/>
      <w:sz w:val="24"/>
    </w:rPr>
  </w:style>
  <w:style w:type="paragraph" w:customStyle="1" w:styleId="WW-Caption11111111111111">
    <w:name w:val="WW-Caption11111111111111"/>
    <w:basedOn w:val="a"/>
    <w:rsid w:val="00224B39"/>
    <w:pPr>
      <w:suppressLineNumbers/>
      <w:spacing w:before="120"/>
    </w:pPr>
    <w:rPr>
      <w:rFonts w:cs="Mangal"/>
      <w:i/>
      <w:iCs/>
      <w:sz w:val="24"/>
    </w:rPr>
  </w:style>
  <w:style w:type="paragraph" w:customStyle="1" w:styleId="15">
    <w:name w:val="Λεζάντα1"/>
    <w:basedOn w:val="a"/>
    <w:rsid w:val="00224B39"/>
    <w:pPr>
      <w:suppressLineNumbers/>
      <w:spacing w:before="120"/>
    </w:pPr>
    <w:rPr>
      <w:rFonts w:cs="Mangal"/>
      <w:i/>
      <w:iCs/>
      <w:sz w:val="24"/>
    </w:rPr>
  </w:style>
  <w:style w:type="paragraph" w:customStyle="1" w:styleId="WW-Caption111111111111111">
    <w:name w:val="WW-Caption111111111111111"/>
    <w:basedOn w:val="a"/>
    <w:rsid w:val="00224B39"/>
    <w:pPr>
      <w:suppressLineNumbers/>
      <w:spacing w:before="120"/>
    </w:pPr>
    <w:rPr>
      <w:rFonts w:cs="Mangal"/>
      <w:i/>
      <w:iCs/>
      <w:sz w:val="24"/>
    </w:rPr>
  </w:style>
  <w:style w:type="paragraph" w:customStyle="1" w:styleId="WW-Caption1111111111111111">
    <w:name w:val="WW-Caption1111111111111111"/>
    <w:basedOn w:val="a"/>
    <w:rsid w:val="00224B39"/>
    <w:pPr>
      <w:suppressLineNumbers/>
      <w:spacing w:before="120"/>
    </w:pPr>
    <w:rPr>
      <w:rFonts w:cs="Mangal"/>
      <w:i/>
      <w:iCs/>
      <w:sz w:val="24"/>
    </w:rPr>
  </w:style>
  <w:style w:type="paragraph" w:customStyle="1" w:styleId="WW-Caption11111111111111111">
    <w:name w:val="WW-Caption11111111111111111"/>
    <w:basedOn w:val="a"/>
    <w:rsid w:val="00224B39"/>
    <w:pPr>
      <w:suppressLineNumbers/>
      <w:spacing w:before="120"/>
    </w:pPr>
    <w:rPr>
      <w:rFonts w:cs="Mangal"/>
      <w:i/>
      <w:iCs/>
      <w:sz w:val="24"/>
    </w:rPr>
  </w:style>
  <w:style w:type="paragraph" w:customStyle="1" w:styleId="WW-Caption111111111111111111">
    <w:name w:val="WW-Caption111111111111111111"/>
    <w:basedOn w:val="a"/>
    <w:rsid w:val="00224B39"/>
    <w:pPr>
      <w:suppressLineNumbers/>
      <w:spacing w:before="120"/>
    </w:pPr>
    <w:rPr>
      <w:rFonts w:cs="Mangal"/>
      <w:i/>
      <w:iCs/>
      <w:sz w:val="24"/>
    </w:rPr>
  </w:style>
  <w:style w:type="paragraph" w:customStyle="1" w:styleId="Bullet">
    <w:name w:val="Bullet"/>
    <w:basedOn w:val="a"/>
    <w:rsid w:val="00224B39"/>
    <w:pPr>
      <w:numPr>
        <w:numId w:val="5"/>
      </w:numPr>
      <w:spacing w:after="100"/>
    </w:pPr>
    <w:rPr>
      <w:rFonts w:eastAsia="MS Mincho"/>
      <w:lang w:val="en-US" w:eastAsia="ja-JP"/>
    </w:rPr>
  </w:style>
  <w:style w:type="paragraph" w:styleId="af6">
    <w:name w:val="Date"/>
    <w:basedOn w:val="a"/>
    <w:next w:val="a"/>
    <w:link w:val="Char5"/>
    <w:rsid w:val="00224B39"/>
    <w:pPr>
      <w:spacing w:after="100"/>
    </w:pPr>
    <w:rPr>
      <w:rFonts w:eastAsia="MS Mincho"/>
      <w:lang w:val="en-US" w:eastAsia="ja-JP"/>
    </w:rPr>
  </w:style>
  <w:style w:type="character" w:customStyle="1" w:styleId="Char5">
    <w:name w:val="Ημερομηνία Char"/>
    <w:basedOn w:val="a0"/>
    <w:link w:val="af6"/>
    <w:rsid w:val="00224B39"/>
    <w:rPr>
      <w:rFonts w:ascii="Calibri" w:eastAsia="MS Mincho" w:hAnsi="Calibri" w:cs="Calibri"/>
      <w:szCs w:val="24"/>
      <w:lang w:val="en-US" w:eastAsia="ja-JP"/>
    </w:rPr>
  </w:style>
  <w:style w:type="paragraph" w:customStyle="1" w:styleId="DocTitle">
    <w:name w:val="Doc Title"/>
    <w:basedOn w:val="1"/>
    <w:rsid w:val="00224B39"/>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Arial"/>
      <w:color w:val="333399"/>
      <w:szCs w:val="32"/>
      <w:lang w:val="en-US"/>
    </w:rPr>
  </w:style>
  <w:style w:type="paragraph" w:customStyle="1" w:styleId="inserttext">
    <w:name w:val="insert text"/>
    <w:basedOn w:val="a"/>
    <w:rsid w:val="00224B39"/>
    <w:pPr>
      <w:spacing w:after="100"/>
      <w:ind w:left="794"/>
    </w:pPr>
    <w:rPr>
      <w:rFonts w:eastAsia="MS Mincho"/>
      <w:lang w:val="en-US" w:eastAsia="ja-JP"/>
    </w:rPr>
  </w:style>
  <w:style w:type="paragraph" w:styleId="af7">
    <w:name w:val="footer"/>
    <w:basedOn w:val="a"/>
    <w:link w:val="Char6"/>
    <w:uiPriority w:val="99"/>
    <w:rsid w:val="00224B39"/>
    <w:pPr>
      <w:spacing w:after="100"/>
    </w:pPr>
    <w:rPr>
      <w:rFonts w:eastAsia="MS Mincho"/>
      <w:lang w:val="en-US" w:eastAsia="ja-JP"/>
    </w:rPr>
  </w:style>
  <w:style w:type="character" w:customStyle="1" w:styleId="Char6">
    <w:name w:val="Υποσέλιδο Char"/>
    <w:basedOn w:val="a0"/>
    <w:link w:val="af7"/>
    <w:uiPriority w:val="99"/>
    <w:rsid w:val="00224B39"/>
    <w:rPr>
      <w:rFonts w:ascii="Calibri" w:eastAsia="MS Mincho" w:hAnsi="Calibri" w:cs="Calibri"/>
      <w:szCs w:val="24"/>
      <w:lang w:val="en-US" w:eastAsia="ja-JP"/>
    </w:rPr>
  </w:style>
  <w:style w:type="paragraph" w:styleId="af8">
    <w:name w:val="header"/>
    <w:basedOn w:val="a"/>
    <w:link w:val="Char7"/>
    <w:rsid w:val="00224B39"/>
  </w:style>
  <w:style w:type="character" w:customStyle="1" w:styleId="Char7">
    <w:name w:val="Κεφαλίδα Char"/>
    <w:basedOn w:val="a0"/>
    <w:link w:val="af8"/>
    <w:rsid w:val="00224B39"/>
    <w:rPr>
      <w:rFonts w:ascii="Calibri" w:eastAsia="Times New Roman" w:hAnsi="Calibri" w:cs="Calibri"/>
      <w:szCs w:val="24"/>
      <w:lang w:val="en-GB" w:eastAsia="zh-CN"/>
    </w:rPr>
  </w:style>
  <w:style w:type="paragraph" w:styleId="af9">
    <w:name w:val="annotation text"/>
    <w:basedOn w:val="a"/>
    <w:link w:val="Char10"/>
    <w:uiPriority w:val="99"/>
    <w:rsid w:val="00224B39"/>
    <w:rPr>
      <w:sz w:val="20"/>
      <w:szCs w:val="20"/>
    </w:rPr>
  </w:style>
  <w:style w:type="character" w:customStyle="1" w:styleId="Char10">
    <w:name w:val="Κείμενο σχολίου Char1"/>
    <w:basedOn w:val="a0"/>
    <w:link w:val="af9"/>
    <w:uiPriority w:val="99"/>
    <w:rsid w:val="00224B39"/>
    <w:rPr>
      <w:rFonts w:ascii="Calibri" w:eastAsia="Times New Roman" w:hAnsi="Calibri" w:cs="Calibri"/>
      <w:sz w:val="20"/>
      <w:szCs w:val="20"/>
      <w:lang w:val="en-GB" w:eastAsia="zh-CN"/>
    </w:rPr>
  </w:style>
  <w:style w:type="paragraph" w:styleId="afa">
    <w:name w:val="annotation subject"/>
    <w:basedOn w:val="af9"/>
    <w:next w:val="af9"/>
    <w:link w:val="Char11"/>
    <w:rsid w:val="00224B39"/>
    <w:rPr>
      <w:b/>
      <w:bCs/>
    </w:rPr>
  </w:style>
  <w:style w:type="character" w:customStyle="1" w:styleId="Char11">
    <w:name w:val="Θέμα σχολίου Char1"/>
    <w:basedOn w:val="Char10"/>
    <w:link w:val="afa"/>
    <w:rsid w:val="00224B39"/>
    <w:rPr>
      <w:rFonts w:ascii="Calibri" w:eastAsia="Times New Roman" w:hAnsi="Calibri" w:cs="Calibri"/>
      <w:b/>
      <w:bCs/>
      <w:sz w:val="20"/>
      <w:szCs w:val="20"/>
      <w:lang w:val="en-GB" w:eastAsia="zh-CN"/>
    </w:rPr>
  </w:style>
  <w:style w:type="paragraph" w:styleId="afb">
    <w:name w:val="Revision"/>
    <w:rsid w:val="00224B39"/>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24B39"/>
    <w:pPr>
      <w:spacing w:before="280" w:after="200"/>
    </w:pPr>
    <w:rPr>
      <w:rFonts w:ascii="Arial Unicode MS" w:eastAsia="Arial Unicode MS" w:hAnsi="Arial Unicode MS" w:cs="Arial Unicode MS"/>
    </w:rPr>
  </w:style>
  <w:style w:type="paragraph" w:styleId="afc">
    <w:name w:val="footnote text"/>
    <w:aliases w:val="Footnote Text Char Char,Fußnotentext Char Char1 Char,Fußnotentext Char1 Char1 Char Char,Fußnotentext Char Char Char Char Char Char,Fußnotentext Char1 Char Char Char Char1 Char,Footnote text,o,Fußnotentextf"/>
    <w:basedOn w:val="a"/>
    <w:link w:val="Char8"/>
    <w:rsid w:val="00224B39"/>
    <w:pPr>
      <w:spacing w:after="0"/>
      <w:ind w:left="425" w:hanging="425"/>
    </w:pPr>
    <w:rPr>
      <w:sz w:val="18"/>
      <w:szCs w:val="20"/>
      <w:lang w:val="en-IE"/>
    </w:rPr>
  </w:style>
  <w:style w:type="character" w:customStyle="1" w:styleId="Char8">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fc"/>
    <w:rsid w:val="00224B39"/>
    <w:rPr>
      <w:rFonts w:ascii="Calibri" w:eastAsia="Times New Roman" w:hAnsi="Calibri" w:cs="Calibri"/>
      <w:sz w:val="18"/>
      <w:szCs w:val="20"/>
      <w:lang w:val="en-IE" w:eastAsia="zh-CN"/>
    </w:rPr>
  </w:style>
  <w:style w:type="paragraph" w:styleId="50">
    <w:name w:val="toc 5"/>
    <w:basedOn w:val="a"/>
    <w:next w:val="a"/>
    <w:uiPriority w:val="39"/>
    <w:rsid w:val="00224B39"/>
    <w:pPr>
      <w:spacing w:after="0"/>
      <w:ind w:left="880"/>
      <w:jc w:val="left"/>
    </w:pPr>
    <w:rPr>
      <w:sz w:val="18"/>
      <w:szCs w:val="18"/>
    </w:rPr>
  </w:style>
  <w:style w:type="paragraph" w:styleId="60">
    <w:name w:val="toc 6"/>
    <w:basedOn w:val="a"/>
    <w:next w:val="a"/>
    <w:uiPriority w:val="39"/>
    <w:rsid w:val="00224B39"/>
    <w:pPr>
      <w:spacing w:after="0"/>
      <w:ind w:left="1100"/>
      <w:jc w:val="left"/>
    </w:pPr>
    <w:rPr>
      <w:sz w:val="18"/>
      <w:szCs w:val="18"/>
    </w:rPr>
  </w:style>
  <w:style w:type="paragraph" w:styleId="70">
    <w:name w:val="toc 7"/>
    <w:basedOn w:val="a"/>
    <w:next w:val="a"/>
    <w:uiPriority w:val="39"/>
    <w:rsid w:val="00224B39"/>
    <w:pPr>
      <w:spacing w:after="0"/>
      <w:ind w:left="1320"/>
      <w:jc w:val="left"/>
    </w:pPr>
    <w:rPr>
      <w:sz w:val="18"/>
      <w:szCs w:val="18"/>
    </w:rPr>
  </w:style>
  <w:style w:type="paragraph" w:styleId="80">
    <w:name w:val="toc 8"/>
    <w:basedOn w:val="a"/>
    <w:next w:val="a"/>
    <w:uiPriority w:val="39"/>
    <w:rsid w:val="00224B39"/>
    <w:pPr>
      <w:spacing w:after="0"/>
      <w:ind w:left="1540"/>
      <w:jc w:val="left"/>
    </w:pPr>
    <w:rPr>
      <w:sz w:val="18"/>
      <w:szCs w:val="18"/>
    </w:rPr>
  </w:style>
  <w:style w:type="paragraph" w:styleId="90">
    <w:name w:val="toc 9"/>
    <w:basedOn w:val="a"/>
    <w:next w:val="a"/>
    <w:uiPriority w:val="39"/>
    <w:rsid w:val="00224B39"/>
    <w:pPr>
      <w:spacing w:after="0"/>
      <w:ind w:left="1760"/>
      <w:jc w:val="left"/>
    </w:pPr>
    <w:rPr>
      <w:sz w:val="18"/>
      <w:szCs w:val="18"/>
    </w:rPr>
  </w:style>
  <w:style w:type="paragraph" w:customStyle="1" w:styleId="Style1">
    <w:name w:val="Style1"/>
    <w:basedOn w:val="DocTitle"/>
    <w:rsid w:val="00224B3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styleId="afd">
    <w:name w:val="endnote text"/>
    <w:basedOn w:val="a"/>
    <w:link w:val="Char9"/>
    <w:rsid w:val="00224B39"/>
    <w:rPr>
      <w:sz w:val="20"/>
      <w:szCs w:val="20"/>
    </w:rPr>
  </w:style>
  <w:style w:type="character" w:customStyle="1" w:styleId="Char9">
    <w:name w:val="Κείμενο σημείωσης τέλους Char"/>
    <w:basedOn w:val="a0"/>
    <w:link w:val="afd"/>
    <w:rsid w:val="00224B39"/>
    <w:rPr>
      <w:rFonts w:ascii="Calibri" w:eastAsia="Times New Roman" w:hAnsi="Calibri" w:cs="Calibri"/>
      <w:sz w:val="20"/>
      <w:szCs w:val="20"/>
      <w:lang w:val="en-GB" w:eastAsia="zh-CN"/>
    </w:rPr>
  </w:style>
  <w:style w:type="paragraph" w:customStyle="1" w:styleId="Default">
    <w:name w:val="Default"/>
    <w:rsid w:val="00224B39"/>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224B39"/>
  </w:style>
  <w:style w:type="paragraph" w:styleId="aff">
    <w:name w:val="Body Text Indent"/>
    <w:basedOn w:val="a"/>
    <w:link w:val="Chara"/>
    <w:rsid w:val="00224B39"/>
    <w:pPr>
      <w:ind w:firstLine="1134"/>
    </w:pPr>
    <w:rPr>
      <w:rFonts w:ascii="Arial" w:hAnsi="Arial" w:cs="Arial"/>
    </w:rPr>
  </w:style>
  <w:style w:type="character" w:customStyle="1" w:styleId="Chara">
    <w:name w:val="Σώμα κείμενου με εσοχή Char"/>
    <w:basedOn w:val="a0"/>
    <w:link w:val="aff"/>
    <w:rsid w:val="00224B39"/>
    <w:rPr>
      <w:rFonts w:ascii="Arial" w:eastAsia="Times New Roman" w:hAnsi="Arial" w:cs="Arial"/>
      <w:szCs w:val="24"/>
      <w:lang w:val="en-GB" w:eastAsia="zh-CN"/>
    </w:rPr>
  </w:style>
  <w:style w:type="paragraph" w:customStyle="1" w:styleId="normalwithoutspacing">
    <w:name w:val="normal_without_spacing"/>
    <w:basedOn w:val="a"/>
    <w:rsid w:val="00224B39"/>
    <w:pPr>
      <w:spacing w:after="60"/>
    </w:pPr>
    <w:rPr>
      <w:lang w:val="el-GR"/>
    </w:rPr>
  </w:style>
  <w:style w:type="paragraph" w:customStyle="1" w:styleId="foothanging">
    <w:name w:val="foot_hanging"/>
    <w:basedOn w:val="afc"/>
    <w:rsid w:val="00224B39"/>
    <w:pPr>
      <w:ind w:left="426" w:hanging="426"/>
    </w:pPr>
    <w:rPr>
      <w:szCs w:val="18"/>
    </w:rPr>
  </w:style>
  <w:style w:type="paragraph" w:styleId="-HTML">
    <w:name w:val="HTML Preformatted"/>
    <w:basedOn w:val="a"/>
    <w:link w:val="-HTMLChar1"/>
    <w:uiPriority w:val="99"/>
    <w:rsid w:val="0022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224B39"/>
    <w:rPr>
      <w:rFonts w:ascii="Courier New" w:eastAsia="Times New Roman" w:hAnsi="Courier New" w:cs="Courier New"/>
      <w:sz w:val="20"/>
      <w:szCs w:val="20"/>
      <w:lang w:eastAsia="zh-CN"/>
    </w:rPr>
  </w:style>
  <w:style w:type="paragraph" w:customStyle="1" w:styleId="LO-normal">
    <w:name w:val="LO-normal"/>
    <w:rsid w:val="00224B39"/>
    <w:pPr>
      <w:suppressAutoHyphens/>
      <w:spacing w:after="0"/>
    </w:pPr>
    <w:rPr>
      <w:rFonts w:ascii="Arial" w:eastAsia="Arial" w:hAnsi="Arial" w:cs="Arial"/>
      <w:color w:val="000000"/>
      <w:lang w:eastAsia="zh-CN"/>
    </w:rPr>
  </w:style>
  <w:style w:type="paragraph" w:styleId="35">
    <w:name w:val="Body Text Indent 3"/>
    <w:basedOn w:val="a"/>
    <w:link w:val="3Char0"/>
    <w:rsid w:val="00224B39"/>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224B39"/>
    <w:rPr>
      <w:rFonts w:ascii="Calibri" w:eastAsia="Times New Roman" w:hAnsi="Calibri" w:cs="Times New Roman"/>
      <w:sz w:val="16"/>
      <w:szCs w:val="16"/>
      <w:lang w:val="en-GB" w:eastAsia="zh-CN"/>
    </w:rPr>
  </w:style>
  <w:style w:type="paragraph" w:styleId="aff0">
    <w:name w:val="No Spacing"/>
    <w:qFormat/>
    <w:rsid w:val="00224B39"/>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224B39"/>
    <w:pPr>
      <w:suppressLineNumbers/>
    </w:pPr>
  </w:style>
  <w:style w:type="paragraph" w:customStyle="1" w:styleId="aff2">
    <w:name w:val="Επικεφαλίδα πίνακα"/>
    <w:basedOn w:val="aff1"/>
    <w:rsid w:val="00224B39"/>
    <w:pPr>
      <w:jc w:val="center"/>
    </w:pPr>
    <w:rPr>
      <w:b/>
      <w:bCs/>
    </w:rPr>
  </w:style>
  <w:style w:type="paragraph" w:customStyle="1" w:styleId="footers">
    <w:name w:val="footers"/>
    <w:basedOn w:val="foothanging"/>
    <w:rsid w:val="00224B39"/>
  </w:style>
  <w:style w:type="paragraph" w:customStyle="1" w:styleId="Standard">
    <w:name w:val="Standard"/>
    <w:rsid w:val="00224B39"/>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224B39"/>
    <w:pPr>
      <w:spacing w:after="120"/>
    </w:pPr>
  </w:style>
  <w:style w:type="paragraph" w:customStyle="1" w:styleId="Footnote">
    <w:name w:val="Footnote"/>
    <w:basedOn w:val="Standard"/>
    <w:rsid w:val="00224B39"/>
    <w:pPr>
      <w:suppressLineNumbers/>
      <w:ind w:left="283" w:hanging="283"/>
    </w:pPr>
    <w:rPr>
      <w:sz w:val="20"/>
      <w:szCs w:val="20"/>
    </w:rPr>
  </w:style>
  <w:style w:type="paragraph" w:styleId="36">
    <w:name w:val="Body Text 3"/>
    <w:basedOn w:val="a"/>
    <w:link w:val="3Char1"/>
    <w:rsid w:val="00224B39"/>
    <w:rPr>
      <w:sz w:val="16"/>
      <w:szCs w:val="16"/>
    </w:rPr>
  </w:style>
  <w:style w:type="character" w:customStyle="1" w:styleId="3Char1">
    <w:name w:val="Σώμα κείμενου 3 Char"/>
    <w:basedOn w:val="a0"/>
    <w:link w:val="36"/>
    <w:rsid w:val="00224B39"/>
    <w:rPr>
      <w:rFonts w:ascii="Calibri" w:eastAsia="Times New Roman" w:hAnsi="Calibri" w:cs="Calibri"/>
      <w:sz w:val="16"/>
      <w:szCs w:val="16"/>
      <w:lang w:val="en-GB" w:eastAsia="zh-CN"/>
    </w:rPr>
  </w:style>
  <w:style w:type="paragraph" w:customStyle="1" w:styleId="fooot">
    <w:name w:val="fooot"/>
    <w:basedOn w:val="footers"/>
    <w:rsid w:val="00224B39"/>
  </w:style>
  <w:style w:type="paragraph" w:customStyle="1" w:styleId="16">
    <w:name w:val="Κείμενο πλαισίου1"/>
    <w:basedOn w:val="a"/>
    <w:rsid w:val="00224B39"/>
    <w:pPr>
      <w:spacing w:after="0"/>
    </w:pPr>
    <w:rPr>
      <w:rFonts w:ascii="Tahoma" w:hAnsi="Tahoma" w:cs="Tahoma"/>
      <w:sz w:val="16"/>
      <w:szCs w:val="16"/>
    </w:rPr>
  </w:style>
  <w:style w:type="paragraph" w:customStyle="1" w:styleId="17">
    <w:name w:val="Κείμενο σχολίου1"/>
    <w:basedOn w:val="a"/>
    <w:rsid w:val="00224B39"/>
    <w:rPr>
      <w:sz w:val="20"/>
      <w:szCs w:val="20"/>
    </w:rPr>
  </w:style>
  <w:style w:type="paragraph" w:customStyle="1" w:styleId="18">
    <w:name w:val="Θέμα σχολίου1"/>
    <w:basedOn w:val="17"/>
    <w:next w:val="17"/>
    <w:rsid w:val="00224B39"/>
    <w:rPr>
      <w:b/>
      <w:bCs/>
    </w:rPr>
  </w:style>
  <w:style w:type="paragraph" w:customStyle="1" w:styleId="-HTML1">
    <w:name w:val="Προ-διαμορφωμένο HTML1"/>
    <w:basedOn w:val="a"/>
    <w:rsid w:val="0022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224B39"/>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24B39"/>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224B39"/>
    <w:pPr>
      <w:tabs>
        <w:tab w:val="right" w:leader="dot" w:pos="7091"/>
      </w:tabs>
      <w:ind w:left="2547"/>
    </w:pPr>
  </w:style>
  <w:style w:type="paragraph" w:customStyle="1" w:styleId="aff3">
    <w:name w:val="Οριζόντια γραμμή"/>
    <w:basedOn w:val="a"/>
    <w:next w:val="af2"/>
    <w:rsid w:val="00224B39"/>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a"/>
    <w:rsid w:val="00224B39"/>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224B39"/>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224B39"/>
    <w:rPr>
      <w:vertAlign w:val="superscript"/>
    </w:rPr>
  </w:style>
  <w:style w:type="paragraph" w:customStyle="1" w:styleId="-HTML2">
    <w:name w:val="Προ-διαμορφωμένο HTML2"/>
    <w:basedOn w:val="a"/>
    <w:rsid w:val="0022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224B39"/>
    <w:rPr>
      <w:vertAlign w:val="superscript"/>
    </w:rPr>
  </w:style>
  <w:style w:type="paragraph" w:styleId="20">
    <w:name w:val="List Number 2"/>
    <w:basedOn w:val="a"/>
    <w:uiPriority w:val="99"/>
    <w:semiHidden/>
    <w:unhideWhenUsed/>
    <w:rsid w:val="00224B39"/>
    <w:pPr>
      <w:widowControl w:val="0"/>
      <w:numPr>
        <w:numId w:val="8"/>
      </w:numPr>
      <w:suppressAutoHyphens w:val="0"/>
      <w:autoSpaceDE w:val="0"/>
      <w:autoSpaceDN w:val="0"/>
      <w:spacing w:after="0"/>
      <w:contextualSpacing/>
      <w:jc w:val="left"/>
    </w:pPr>
    <w:rPr>
      <w:rFonts w:ascii="Cambria" w:eastAsia="Cambria" w:hAnsi="Cambria" w:cs="Cambria"/>
      <w:szCs w:val="22"/>
      <w:lang w:val="el-GR" w:eastAsia="en-US"/>
    </w:rPr>
  </w:style>
  <w:style w:type="table" w:customStyle="1" w:styleId="TableNormal1">
    <w:name w:val="Table Normal1"/>
    <w:uiPriority w:val="2"/>
    <w:semiHidden/>
    <w:qFormat/>
    <w:rsid w:val="00224B3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aff4">
    <w:name w:val="Table Grid"/>
    <w:basedOn w:val="a1"/>
    <w:uiPriority w:val="39"/>
    <w:rsid w:val="00224B3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Πλέγμα πίνακα1"/>
    <w:basedOn w:val="a1"/>
    <w:next w:val="aff4"/>
    <w:uiPriority w:val="39"/>
    <w:rsid w:val="00224B39"/>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mvasiarticle">
    <w:name w:val="Symvasi_article"/>
    <w:basedOn w:val="1"/>
    <w:next w:val="a"/>
    <w:rsid w:val="00224B39"/>
    <w:pPr>
      <w:keepLines w:val="0"/>
      <w:numPr>
        <w:numId w:val="12"/>
      </w:numPr>
      <w:shd w:val="clear" w:color="auto" w:fill="E6E6E6"/>
      <w:suppressAutoHyphens w:val="0"/>
      <w:spacing w:before="240" w:after="120" w:line="360" w:lineRule="auto"/>
    </w:pPr>
    <w:rPr>
      <w:rFonts w:ascii="Tahoma" w:eastAsia="Times New Roman" w:hAnsi="Tahoma" w:cs="Times New Roman"/>
      <w:bCs w:val="0"/>
      <w:caps/>
      <w:color w:val="auto"/>
      <w:spacing w:val="20"/>
      <w:kern w:val="28"/>
      <w:sz w:val="24"/>
      <w:szCs w:val="20"/>
      <w:lang w:val="el-GR" w:eastAsia="en-US"/>
    </w:rPr>
  </w:style>
  <w:style w:type="paragraph" w:customStyle="1" w:styleId="Symvasiparagraphs">
    <w:name w:val="Symvasi_paragraphs"/>
    <w:basedOn w:val="a"/>
    <w:next w:val="a"/>
    <w:rsid w:val="00224B39"/>
    <w:pPr>
      <w:numPr>
        <w:ilvl w:val="1"/>
        <w:numId w:val="12"/>
      </w:numPr>
      <w:tabs>
        <w:tab w:val="left" w:pos="900"/>
      </w:tabs>
      <w:suppressAutoHyphens w:val="0"/>
    </w:pPr>
    <w:rPr>
      <w:rFonts w:ascii="Tahoma" w:hAnsi="Tahoma" w:cs="Tahoma"/>
      <w:lang w:val="el-GR" w:eastAsia="en-US"/>
    </w:rPr>
  </w:style>
  <w:style w:type="character" w:customStyle="1" w:styleId="Tahoma">
    <w:name w:val="Στυλ Tahoma"/>
    <w:semiHidden/>
    <w:rsid w:val="00224B39"/>
    <w:rPr>
      <w:rFonts w:ascii="Tahoma" w:hAnsi="Tahoma" w:cs="Tahoma" w:hint="default"/>
      <w:sz w:val="22"/>
    </w:rPr>
  </w:style>
  <w:style w:type="paragraph" w:customStyle="1" w:styleId="aff5">
    <w:name w:val="Άρθρο"/>
    <w:basedOn w:val="a"/>
    <w:link w:val="Charb"/>
    <w:qFormat/>
    <w:rsid w:val="00224B39"/>
    <w:pPr>
      <w:keepNext/>
      <w:shd w:val="clear" w:color="auto" w:fill="E6E6E6"/>
      <w:suppressAutoHyphens w:val="0"/>
      <w:spacing w:before="240" w:line="360" w:lineRule="auto"/>
      <w:outlineLvl w:val="0"/>
    </w:pPr>
    <w:rPr>
      <w:rFonts w:ascii="Tahoma" w:hAnsi="Tahoma" w:cs="Times New Roman"/>
      <w:b/>
      <w:caps/>
      <w:spacing w:val="20"/>
      <w:kern w:val="28"/>
      <w:sz w:val="24"/>
      <w:szCs w:val="20"/>
      <w:lang w:val="el-GR" w:eastAsia="en-US"/>
    </w:rPr>
  </w:style>
  <w:style w:type="character" w:customStyle="1" w:styleId="Charb">
    <w:name w:val="Άρθρο Char"/>
    <w:basedOn w:val="a0"/>
    <w:link w:val="aff5"/>
    <w:rsid w:val="00224B39"/>
    <w:rPr>
      <w:rFonts w:ascii="Tahoma" w:eastAsia="Times New Roman" w:hAnsi="Tahoma" w:cs="Times New Roman"/>
      <w:b/>
      <w:caps/>
      <w:spacing w:val="20"/>
      <w:kern w:val="28"/>
      <w:sz w:val="24"/>
      <w:szCs w:val="20"/>
      <w:shd w:val="clear" w:color="auto" w:fill="E6E6E6"/>
    </w:rPr>
  </w:style>
  <w:style w:type="paragraph" w:customStyle="1" w:styleId="1b">
    <w:name w:val="Παράγραφος λίστας1"/>
    <w:basedOn w:val="a"/>
    <w:qFormat/>
    <w:rsid w:val="00224B39"/>
    <w:pPr>
      <w:suppressAutoHyphens w:val="0"/>
      <w:spacing w:after="200" w:line="276" w:lineRule="auto"/>
      <w:ind w:left="720"/>
      <w:contextualSpacing/>
      <w:jc w:val="left"/>
    </w:pPr>
    <w:rPr>
      <w:rFonts w:cs="Times New Roman"/>
      <w:szCs w:val="22"/>
      <w:lang w:val="el-GR" w:eastAsia="el-GR"/>
    </w:rPr>
  </w:style>
  <w:style w:type="character" w:customStyle="1" w:styleId="Charc">
    <w:name w:val="Τίτλος Char"/>
    <w:basedOn w:val="a0"/>
    <w:link w:val="aff6"/>
    <w:uiPriority w:val="1"/>
    <w:rsid w:val="004006A4"/>
    <w:rPr>
      <w:rFonts w:ascii="Arial" w:eastAsia="Arial" w:hAnsi="Arial" w:cs="Arial"/>
      <w:b/>
      <w:bCs/>
      <w:sz w:val="31"/>
      <w:szCs w:val="31"/>
    </w:rPr>
  </w:style>
  <w:style w:type="paragraph" w:styleId="aff6">
    <w:name w:val="Title"/>
    <w:basedOn w:val="a"/>
    <w:link w:val="Charc"/>
    <w:uiPriority w:val="1"/>
    <w:qFormat/>
    <w:rsid w:val="004006A4"/>
    <w:pPr>
      <w:widowControl w:val="0"/>
      <w:suppressAutoHyphens w:val="0"/>
      <w:autoSpaceDE w:val="0"/>
      <w:autoSpaceDN w:val="0"/>
      <w:spacing w:before="16" w:after="0"/>
      <w:jc w:val="left"/>
    </w:pPr>
    <w:rPr>
      <w:rFonts w:ascii="Arial" w:eastAsia="Arial" w:hAnsi="Arial" w:cs="Arial"/>
      <w:b/>
      <w:bCs/>
      <w:sz w:val="31"/>
      <w:szCs w:val="31"/>
      <w:lang w:val="el-GR" w:eastAsia="en-US"/>
    </w:rPr>
  </w:style>
  <w:style w:type="paragraph" w:customStyle="1" w:styleId="Heading11">
    <w:name w:val="Heading 11"/>
    <w:basedOn w:val="a"/>
    <w:uiPriority w:val="1"/>
    <w:qFormat/>
    <w:rsid w:val="004006A4"/>
    <w:pPr>
      <w:widowControl w:val="0"/>
      <w:suppressAutoHyphens w:val="0"/>
      <w:autoSpaceDE w:val="0"/>
      <w:autoSpaceDN w:val="0"/>
      <w:spacing w:after="0"/>
      <w:ind w:left="114"/>
      <w:jc w:val="left"/>
      <w:outlineLvl w:val="1"/>
    </w:pPr>
    <w:rPr>
      <w:rFonts w:ascii="Arial" w:eastAsia="Arial" w:hAnsi="Arial" w:cs="Arial"/>
      <w:b/>
      <w:bCs/>
      <w:sz w:val="24"/>
      <w:lang w:val="el-GR"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ment.gov.gr/" TargetMode="External"/><Relationship Id="rId18" Type="http://schemas.openxmlformats.org/officeDocument/2006/relationships/hyperlink" Target="mailto:aadeprocurement@aade.gr" TargetMode="External"/><Relationship Id="rId26" Type="http://schemas.openxmlformats.org/officeDocument/2006/relationships/hyperlink" Target="http://www.hsppa.gr/"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aade.g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iavgeia.gov.gr/" TargetMode="External"/><Relationship Id="rId17" Type="http://schemas.openxmlformats.org/officeDocument/2006/relationships/hyperlink" Target="http://www.aade.gr" TargetMode="External"/><Relationship Id="rId25" Type="http://schemas.openxmlformats.org/officeDocument/2006/relationships/hyperlink" Target="http://www.eaadhsy.gr/" TargetMode="External"/><Relationship Id="rId33" Type="http://schemas.openxmlformats.org/officeDocument/2006/relationships/hyperlink" Target="mailto:aadeprocurement@aade.gr"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eprocurement.gov.gr/" TargetMode="External"/><Relationship Id="rId20" Type="http://schemas.openxmlformats.org/officeDocument/2006/relationships/hyperlink" Target="http://www.aade.gr" TargetMode="External"/><Relationship Id="rId29" Type="http://schemas.openxmlformats.org/officeDocument/2006/relationships/oleObject" Target="embeddings/oleObject1.bin"/><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http://www.aade.gr" TargetMode="External"/><Relationship Id="rId32" Type="http://schemas.openxmlformats.org/officeDocument/2006/relationships/hyperlink" Target="http://www.aade.gr/" TargetMode="Externa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diavgeia.gov.gr/" TargetMode="External"/><Relationship Id="rId23" Type="http://schemas.openxmlformats.org/officeDocument/2006/relationships/hyperlink" Target="http://et.diavgeia.gov.gr/" TargetMode="External"/><Relationship Id="rId28" Type="http://schemas.openxmlformats.org/officeDocument/2006/relationships/image" Target="media/image3.wmf"/><Relationship Id="rId36" Type="http://schemas.openxmlformats.org/officeDocument/2006/relationships/theme" Target="theme/theme1.xml"/><Relationship Id="rId10" Type="http://schemas.openxmlformats.org/officeDocument/2006/relationships/hyperlink" Target="mailto:aadeprocurement@aade.gr" TargetMode="External"/><Relationship Id="rId19" Type="http://schemas.openxmlformats.org/officeDocument/2006/relationships/hyperlink" Target="http://www.aade.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 TargetMode="External"/><Relationship Id="rId22" Type="http://schemas.openxmlformats.org/officeDocument/2006/relationships/hyperlink" Target="http://et.diavgeia.gov.gr/" TargetMode="External"/><Relationship Id="rId27" Type="http://schemas.openxmlformats.org/officeDocument/2006/relationships/hyperlink" Target="http://www.eaadhsy.gr/n4412/prosarthmaA_index.html" TargetMode="External"/><Relationship Id="rId30" Type="http://schemas.openxmlformats.org/officeDocument/2006/relationships/oleObject" Target="embeddings/oleObject2.bin"/><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B94C5-B3E3-44EA-AC2A-7B6D6E00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40068</Words>
  <Characters>216372</Characters>
  <Application>Microsoft Office Word</Application>
  <DocSecurity>0</DocSecurity>
  <Lines>1803</Lines>
  <Paragraphs>511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z.stefanopoulou</dc:creator>
  <cp:lastModifiedBy>z.stefanopoulou</cp:lastModifiedBy>
  <cp:revision>2</cp:revision>
  <cp:lastPrinted>2021-08-23T07:33:00Z</cp:lastPrinted>
  <dcterms:created xsi:type="dcterms:W3CDTF">2021-08-25T09:37:00Z</dcterms:created>
  <dcterms:modified xsi:type="dcterms:W3CDTF">2021-08-25T09:37:00Z</dcterms:modified>
</cp:coreProperties>
</file>