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7" w:type="dxa"/>
        <w:tblLook w:val="04A0" w:firstRow="1" w:lastRow="0" w:firstColumn="1" w:lastColumn="0" w:noHBand="0" w:noVBand="1"/>
      </w:tblPr>
      <w:tblGrid>
        <w:gridCol w:w="1489"/>
        <w:gridCol w:w="270"/>
        <w:gridCol w:w="2335"/>
        <w:gridCol w:w="125"/>
        <w:gridCol w:w="4678"/>
      </w:tblGrid>
      <w:tr w:rsidR="00A85B3A" w:rsidRPr="00D75DDC" w14:paraId="3DA06483" w14:textId="77777777">
        <w:trPr>
          <w:trHeight w:val="850"/>
        </w:trPr>
        <w:tc>
          <w:tcPr>
            <w:tcW w:w="4219" w:type="dxa"/>
            <w:gridSpan w:val="4"/>
            <w:shd w:val="clear" w:color="auto" w:fill="auto"/>
          </w:tcPr>
          <w:p w14:paraId="23A24F1E" w14:textId="77777777" w:rsidR="00A85B3A" w:rsidRPr="004D7425" w:rsidRDefault="00A85B3A" w:rsidP="00A33D0E">
            <w:pPr>
              <w:rPr>
                <w:rFonts w:ascii="Calibri" w:hAnsi="Calibri"/>
                <w:sz w:val="20"/>
                <w:szCs w:val="20"/>
                <w:highlight w:val="yellow"/>
              </w:rPr>
            </w:pPr>
            <w:r w:rsidRPr="004D7425">
              <w:rPr>
                <w:rFonts w:ascii="Calibri" w:hAnsi="Calibri"/>
                <w:noProof/>
                <w:sz w:val="20"/>
                <w:szCs w:val="20"/>
                <w:highlight w:val="yellow"/>
                <w:lang w:eastAsia="el-GR"/>
              </w:rPr>
              <w:drawing>
                <wp:anchor distT="0" distB="0" distL="114300" distR="114300" simplePos="0" relativeHeight="251661312" behindDoc="1" locked="0" layoutInCell="1" allowOverlap="1" wp14:anchorId="2E4BE33E" wp14:editId="30599107">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24C1E5FA" w14:textId="77777777" w:rsidR="00A85B3A" w:rsidRPr="004D7425" w:rsidRDefault="00A85B3A" w:rsidP="00A33D0E">
            <w:pPr>
              <w:rPr>
                <w:rFonts w:ascii="Calibri" w:hAnsi="Calibri"/>
                <w:b/>
                <w:highlight w:val="yellow"/>
              </w:rPr>
            </w:pPr>
          </w:p>
        </w:tc>
      </w:tr>
      <w:tr w:rsidR="00A85B3A" w:rsidRPr="00D75DDC" w14:paraId="36F0ED07" w14:textId="77777777">
        <w:tc>
          <w:tcPr>
            <w:tcW w:w="4219" w:type="dxa"/>
            <w:gridSpan w:val="4"/>
            <w:shd w:val="clear" w:color="auto" w:fill="auto"/>
          </w:tcPr>
          <w:p w14:paraId="4D3CD460" w14:textId="77777777" w:rsidR="00A85B3A" w:rsidRPr="009B72D9" w:rsidRDefault="00A85B3A" w:rsidP="00A33D0E">
            <w:pPr>
              <w:rPr>
                <w:rFonts w:ascii="Calibri" w:hAnsi="Calibri"/>
                <w:b/>
                <w:sz w:val="20"/>
                <w:szCs w:val="20"/>
              </w:rPr>
            </w:pPr>
            <w:r w:rsidRPr="009B72D9">
              <w:rPr>
                <w:rFonts w:ascii="Calibri" w:hAnsi="Calibri"/>
                <w:b/>
                <w:sz w:val="20"/>
                <w:szCs w:val="20"/>
              </w:rPr>
              <w:t>ΕΛΛΗΝΙΚΗ ΔΗΜΟΚΡΑΤΙΑ</w:t>
            </w:r>
          </w:p>
        </w:tc>
        <w:tc>
          <w:tcPr>
            <w:tcW w:w="4678" w:type="dxa"/>
            <w:shd w:val="clear" w:color="auto" w:fill="auto"/>
          </w:tcPr>
          <w:p w14:paraId="31AC3819" w14:textId="02830B10" w:rsidR="00A85B3A" w:rsidRPr="00A81D85" w:rsidRDefault="009A2EE0" w:rsidP="00A81D85">
            <w:pPr>
              <w:rPr>
                <w:rFonts w:ascii="Calibri" w:hAnsi="Calibri"/>
                <w:sz w:val="20"/>
                <w:szCs w:val="20"/>
              </w:rPr>
            </w:pPr>
            <w:r w:rsidRPr="009B72D9">
              <w:rPr>
                <w:rFonts w:ascii="Calibri" w:hAnsi="Calibri"/>
                <w:sz w:val="20"/>
                <w:szCs w:val="20"/>
              </w:rPr>
              <w:t xml:space="preserve">Αθήνα </w:t>
            </w:r>
            <w:r w:rsidR="00DD6864">
              <w:rPr>
                <w:rFonts w:ascii="Calibri" w:hAnsi="Calibri"/>
                <w:sz w:val="20"/>
                <w:szCs w:val="20"/>
              </w:rPr>
              <w:t>14</w:t>
            </w:r>
            <w:r w:rsidR="0073770A" w:rsidRPr="00A81D85">
              <w:rPr>
                <w:rFonts w:ascii="Calibri" w:hAnsi="Calibri"/>
                <w:sz w:val="20"/>
                <w:szCs w:val="20"/>
              </w:rPr>
              <w:t>/</w:t>
            </w:r>
            <w:r w:rsidR="00DD6864">
              <w:rPr>
                <w:rFonts w:ascii="Calibri" w:hAnsi="Calibri"/>
                <w:sz w:val="20"/>
                <w:szCs w:val="20"/>
              </w:rPr>
              <w:t>05</w:t>
            </w:r>
            <w:r w:rsidR="00A81D85">
              <w:rPr>
                <w:rFonts w:ascii="Calibri" w:hAnsi="Calibri"/>
                <w:sz w:val="20"/>
                <w:szCs w:val="20"/>
              </w:rPr>
              <w:t>/2021</w:t>
            </w:r>
          </w:p>
        </w:tc>
      </w:tr>
      <w:tr w:rsidR="00A85B3A" w:rsidRPr="00D75DDC" w14:paraId="1C1E05AB" w14:textId="77777777">
        <w:tc>
          <w:tcPr>
            <w:tcW w:w="4219" w:type="dxa"/>
            <w:gridSpan w:val="4"/>
            <w:shd w:val="clear" w:color="auto" w:fill="auto"/>
          </w:tcPr>
          <w:p w14:paraId="53C1E621" w14:textId="77777777" w:rsidR="00A85B3A" w:rsidRPr="009B72D9" w:rsidRDefault="00A85B3A" w:rsidP="00A33D0E">
            <w:pPr>
              <w:rPr>
                <w:rFonts w:ascii="Calibri" w:hAnsi="Calibri"/>
                <w:sz w:val="20"/>
                <w:szCs w:val="20"/>
              </w:rPr>
            </w:pPr>
            <w:r w:rsidRPr="009B72D9">
              <w:rPr>
                <w:rFonts w:ascii="Calibri" w:hAnsi="Calibri"/>
                <w:noProof/>
                <w:sz w:val="20"/>
                <w:szCs w:val="20"/>
                <w:lang w:eastAsia="el-GR"/>
              </w:rPr>
              <w:drawing>
                <wp:anchor distT="0" distB="0" distL="114300" distR="114300" simplePos="0" relativeHeight="251660288" behindDoc="0" locked="0" layoutInCell="1" allowOverlap="1" wp14:anchorId="771D794E" wp14:editId="40C39547">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0A66FDB" w14:textId="50357A31" w:rsidR="00A85B3A" w:rsidRPr="00A81D85" w:rsidRDefault="00F56789" w:rsidP="00A81D85">
            <w:pPr>
              <w:rPr>
                <w:rFonts w:ascii="Calibri" w:hAnsi="Calibri"/>
                <w:sz w:val="20"/>
                <w:szCs w:val="20"/>
              </w:rPr>
            </w:pPr>
            <w:r w:rsidRPr="009B72D9">
              <w:rPr>
                <w:rFonts w:ascii="Calibri" w:hAnsi="Calibri"/>
                <w:sz w:val="20"/>
                <w:szCs w:val="20"/>
              </w:rPr>
              <w:t>Αρ. Πρωτ. 3</w:t>
            </w:r>
            <w:r w:rsidR="00536FB8" w:rsidRPr="00A81D85">
              <w:rPr>
                <w:rFonts w:ascii="Calibri" w:hAnsi="Calibri"/>
                <w:sz w:val="20"/>
                <w:szCs w:val="20"/>
              </w:rPr>
              <w:t>0/002/000</w:t>
            </w:r>
            <w:r w:rsidR="0069753A" w:rsidRPr="0073770A">
              <w:rPr>
                <w:rFonts w:ascii="Calibri" w:hAnsi="Calibri"/>
                <w:sz w:val="20"/>
                <w:szCs w:val="20"/>
              </w:rPr>
              <w:t>/</w:t>
            </w:r>
            <w:r w:rsidR="00DD6864">
              <w:rPr>
                <w:rFonts w:ascii="Calibri" w:hAnsi="Calibri"/>
                <w:sz w:val="20"/>
                <w:szCs w:val="20"/>
              </w:rPr>
              <w:t>3443</w:t>
            </w:r>
          </w:p>
        </w:tc>
      </w:tr>
      <w:tr w:rsidR="00A85B3A" w:rsidRPr="00D75DDC" w14:paraId="077F4744" w14:textId="77777777">
        <w:tc>
          <w:tcPr>
            <w:tcW w:w="4219" w:type="dxa"/>
            <w:gridSpan w:val="4"/>
            <w:shd w:val="clear" w:color="auto" w:fill="auto"/>
          </w:tcPr>
          <w:p w14:paraId="46CC342F" w14:textId="77777777" w:rsidR="00A85B3A" w:rsidRPr="009B72D9" w:rsidRDefault="00A85B3A" w:rsidP="00A33D0E">
            <w:pPr>
              <w:rPr>
                <w:rFonts w:ascii="Calibri" w:hAnsi="Calibri"/>
                <w:sz w:val="20"/>
                <w:szCs w:val="20"/>
              </w:rPr>
            </w:pPr>
            <w:r w:rsidRPr="009B72D9">
              <w:rPr>
                <w:rFonts w:ascii="Calibri" w:hAnsi="Calibri"/>
                <w:b/>
                <w:sz w:val="20"/>
                <w:szCs w:val="20"/>
              </w:rPr>
              <w:t>ΓΕΝΙΚΗ ΔΙΕΥΘΥΝΣΗ</w:t>
            </w:r>
          </w:p>
        </w:tc>
        <w:tc>
          <w:tcPr>
            <w:tcW w:w="4678" w:type="dxa"/>
            <w:shd w:val="clear" w:color="auto" w:fill="auto"/>
          </w:tcPr>
          <w:p w14:paraId="22FAB85B" w14:textId="77777777" w:rsidR="00A85B3A" w:rsidRPr="00A81D85" w:rsidRDefault="00A85B3A" w:rsidP="00A81D85">
            <w:pPr>
              <w:rPr>
                <w:rFonts w:ascii="Calibri" w:hAnsi="Calibri"/>
                <w:sz w:val="20"/>
                <w:szCs w:val="20"/>
                <w:highlight w:val="yellow"/>
              </w:rPr>
            </w:pPr>
            <w:r w:rsidRPr="009B72D9">
              <w:rPr>
                <w:rFonts w:ascii="Calibri" w:hAnsi="Calibri"/>
                <w:sz w:val="20"/>
                <w:szCs w:val="20"/>
              </w:rPr>
              <w:t>Αριθμός Ηλεκτρονικού Διαγωνισμού</w:t>
            </w:r>
            <w:r w:rsidRPr="00A607D0">
              <w:rPr>
                <w:rFonts w:ascii="Calibri" w:hAnsi="Calibri"/>
                <w:sz w:val="20"/>
                <w:szCs w:val="20"/>
              </w:rPr>
              <w:t>:</w:t>
            </w:r>
            <w:r w:rsidR="004B7D56" w:rsidRPr="00A607D0">
              <w:rPr>
                <w:rFonts w:ascii="Calibri" w:hAnsi="Calibri"/>
                <w:sz w:val="20"/>
                <w:szCs w:val="20"/>
              </w:rPr>
              <w:t xml:space="preserve"> </w:t>
            </w:r>
            <w:r w:rsidR="009E0726" w:rsidRPr="009E0726">
              <w:rPr>
                <w:rFonts w:asciiTheme="minorHAnsi" w:hAnsiTheme="minorHAnsi" w:cs="Arial"/>
                <w:b/>
                <w:bCs/>
                <w:sz w:val="20"/>
                <w:szCs w:val="20"/>
              </w:rPr>
              <w:t>122019</w:t>
            </w:r>
          </w:p>
        </w:tc>
      </w:tr>
      <w:tr w:rsidR="00A85B3A" w:rsidRPr="00D75DDC" w14:paraId="5F4E8F30" w14:textId="77777777">
        <w:tc>
          <w:tcPr>
            <w:tcW w:w="4219" w:type="dxa"/>
            <w:gridSpan w:val="4"/>
            <w:shd w:val="clear" w:color="auto" w:fill="auto"/>
          </w:tcPr>
          <w:p w14:paraId="38DDA4C4" w14:textId="77777777" w:rsidR="00A85B3A" w:rsidRPr="009B72D9" w:rsidRDefault="00A85B3A" w:rsidP="00A33D0E">
            <w:pPr>
              <w:rPr>
                <w:rFonts w:ascii="Calibri" w:hAnsi="Calibri"/>
                <w:sz w:val="20"/>
                <w:szCs w:val="20"/>
              </w:rPr>
            </w:pPr>
            <w:r w:rsidRPr="009B72D9">
              <w:rPr>
                <w:rFonts w:ascii="Calibri" w:hAnsi="Calibri"/>
                <w:b/>
                <w:sz w:val="20"/>
                <w:szCs w:val="20"/>
              </w:rPr>
              <w:t>ΓΕΝΙΚΟΥ ΧΗΜΕΙΟΥ ΤΟΥ ΚΡΑΤΟΥΣ</w:t>
            </w:r>
          </w:p>
        </w:tc>
        <w:tc>
          <w:tcPr>
            <w:tcW w:w="4678" w:type="dxa"/>
            <w:shd w:val="clear" w:color="auto" w:fill="auto"/>
          </w:tcPr>
          <w:p w14:paraId="2A06BB5C" w14:textId="77777777" w:rsidR="00A85B3A" w:rsidRPr="004D7425" w:rsidRDefault="00A85B3A" w:rsidP="00A33D0E">
            <w:pPr>
              <w:rPr>
                <w:rFonts w:ascii="Calibri" w:hAnsi="Calibri"/>
                <w:sz w:val="20"/>
                <w:szCs w:val="20"/>
                <w:highlight w:val="yellow"/>
              </w:rPr>
            </w:pPr>
          </w:p>
        </w:tc>
      </w:tr>
      <w:tr w:rsidR="00A85B3A" w:rsidRPr="00DA0B54" w14:paraId="3EFA9699" w14:textId="77777777">
        <w:tc>
          <w:tcPr>
            <w:tcW w:w="4219" w:type="dxa"/>
            <w:gridSpan w:val="4"/>
            <w:shd w:val="clear" w:color="auto" w:fill="auto"/>
          </w:tcPr>
          <w:p w14:paraId="63D80B50" w14:textId="77777777" w:rsidR="00A85B3A" w:rsidRPr="009B72D9" w:rsidRDefault="00A85B3A" w:rsidP="00A33D0E">
            <w:pPr>
              <w:rPr>
                <w:rFonts w:ascii="Calibri" w:hAnsi="Calibri"/>
                <w:sz w:val="20"/>
                <w:szCs w:val="20"/>
              </w:rPr>
            </w:pPr>
            <w:r w:rsidRPr="009B72D9">
              <w:rPr>
                <w:rFonts w:ascii="Calibri" w:hAnsi="Calibri"/>
                <w:b/>
                <w:sz w:val="20"/>
                <w:szCs w:val="20"/>
              </w:rPr>
              <w:t>ΔΙΕΥΘΥΝΣΗ ΣΧΕΔΙΑΣΜΟΥ</w:t>
            </w:r>
          </w:p>
        </w:tc>
        <w:tc>
          <w:tcPr>
            <w:tcW w:w="4678" w:type="dxa"/>
            <w:shd w:val="clear" w:color="auto" w:fill="auto"/>
          </w:tcPr>
          <w:p w14:paraId="7236E4F6" w14:textId="28D6621A" w:rsidR="00A85B3A" w:rsidRPr="00A81D85" w:rsidRDefault="00F60088" w:rsidP="00B508B3">
            <w:pPr>
              <w:spacing w:line="276" w:lineRule="auto"/>
              <w:rPr>
                <w:rFonts w:asciiTheme="minorHAnsi" w:hAnsiTheme="minorHAnsi"/>
                <w:color w:val="000000"/>
                <w:sz w:val="20"/>
                <w:szCs w:val="20"/>
              </w:rPr>
            </w:pPr>
            <w:r w:rsidRPr="00DA0B54">
              <w:rPr>
                <w:rFonts w:asciiTheme="minorHAnsi" w:hAnsiTheme="minorHAnsi"/>
                <w:sz w:val="20"/>
                <w:szCs w:val="20"/>
              </w:rPr>
              <w:t>Καταχωριστέο</w:t>
            </w:r>
            <w:r w:rsidR="000E6F27" w:rsidRPr="00DA0B54">
              <w:rPr>
                <w:rFonts w:asciiTheme="minorHAnsi" w:hAnsiTheme="minorHAnsi"/>
                <w:sz w:val="20"/>
                <w:szCs w:val="20"/>
              </w:rPr>
              <w:t xml:space="preserve"> στο ΚΗΜΔΗΣ</w:t>
            </w:r>
            <w:r w:rsidR="00BC32CC">
              <w:rPr>
                <w:rFonts w:asciiTheme="minorHAnsi" w:hAnsiTheme="minorHAnsi"/>
                <w:sz w:val="20"/>
                <w:szCs w:val="20"/>
                <w:lang w:val="en-US"/>
              </w:rPr>
              <w:t xml:space="preserve"> </w:t>
            </w:r>
          </w:p>
        </w:tc>
      </w:tr>
      <w:tr w:rsidR="00A85B3A" w:rsidRPr="00D75DDC" w14:paraId="6A186458" w14:textId="77777777">
        <w:tc>
          <w:tcPr>
            <w:tcW w:w="4219" w:type="dxa"/>
            <w:gridSpan w:val="4"/>
            <w:shd w:val="clear" w:color="auto" w:fill="auto"/>
          </w:tcPr>
          <w:p w14:paraId="2E702E58" w14:textId="77777777" w:rsidR="00A85B3A" w:rsidRPr="009B72D9" w:rsidRDefault="00A85B3A" w:rsidP="00A33D0E">
            <w:pPr>
              <w:rPr>
                <w:rFonts w:ascii="Calibri" w:hAnsi="Calibri"/>
                <w:sz w:val="20"/>
                <w:szCs w:val="20"/>
              </w:rPr>
            </w:pPr>
            <w:r w:rsidRPr="009B72D9">
              <w:rPr>
                <w:rFonts w:ascii="Calibri" w:hAnsi="Calibri"/>
                <w:b/>
                <w:sz w:val="20"/>
                <w:szCs w:val="20"/>
              </w:rPr>
              <w:t xml:space="preserve">&amp; ΥΠΟΣΤΗΡΙΞΗΣ ΕΡΓΑΣΤΗΡΙΩΝ </w:t>
            </w:r>
          </w:p>
        </w:tc>
        <w:tc>
          <w:tcPr>
            <w:tcW w:w="4678" w:type="dxa"/>
            <w:shd w:val="clear" w:color="auto" w:fill="auto"/>
          </w:tcPr>
          <w:p w14:paraId="20AEB9BE" w14:textId="77777777" w:rsidR="00A85B3A" w:rsidRPr="004D7425" w:rsidRDefault="00A85B3A" w:rsidP="00A33D0E">
            <w:pPr>
              <w:rPr>
                <w:rFonts w:ascii="Calibri" w:hAnsi="Calibri"/>
                <w:sz w:val="20"/>
                <w:szCs w:val="20"/>
                <w:highlight w:val="yellow"/>
              </w:rPr>
            </w:pPr>
          </w:p>
        </w:tc>
      </w:tr>
      <w:tr w:rsidR="00A85B3A" w:rsidRPr="00D75DDC" w14:paraId="4EA70ACE" w14:textId="77777777">
        <w:tc>
          <w:tcPr>
            <w:tcW w:w="4219" w:type="dxa"/>
            <w:gridSpan w:val="4"/>
            <w:shd w:val="clear" w:color="auto" w:fill="auto"/>
          </w:tcPr>
          <w:p w14:paraId="44CE7842" w14:textId="77777777" w:rsidR="00A85B3A" w:rsidRPr="009B72D9" w:rsidRDefault="00A85B3A" w:rsidP="00A33D0E">
            <w:pPr>
              <w:rPr>
                <w:rFonts w:ascii="Calibri" w:hAnsi="Calibri"/>
                <w:sz w:val="20"/>
                <w:szCs w:val="20"/>
              </w:rPr>
            </w:pPr>
            <w:r w:rsidRPr="009B72D9">
              <w:rPr>
                <w:rFonts w:ascii="Calibri" w:hAnsi="Calibri"/>
                <w:b/>
                <w:sz w:val="20"/>
                <w:szCs w:val="20"/>
              </w:rPr>
              <w:t>ΤΜΗΜΑ Α’</w:t>
            </w:r>
          </w:p>
        </w:tc>
        <w:tc>
          <w:tcPr>
            <w:tcW w:w="4678" w:type="dxa"/>
            <w:shd w:val="clear" w:color="auto" w:fill="auto"/>
          </w:tcPr>
          <w:p w14:paraId="3FE85238" w14:textId="77777777" w:rsidR="00A85B3A" w:rsidRPr="004D7425" w:rsidRDefault="00A85B3A" w:rsidP="00A33D0E">
            <w:pPr>
              <w:rPr>
                <w:rFonts w:ascii="Calibri" w:hAnsi="Calibri"/>
                <w:sz w:val="20"/>
                <w:szCs w:val="20"/>
                <w:highlight w:val="yellow"/>
                <w:u w:val="single"/>
              </w:rPr>
            </w:pPr>
            <w:r w:rsidRPr="009B72D9">
              <w:rPr>
                <w:rFonts w:ascii="Calibri" w:hAnsi="Calibri"/>
                <w:sz w:val="20"/>
                <w:szCs w:val="20"/>
                <w:u w:val="single"/>
              </w:rPr>
              <w:t xml:space="preserve">ΑΝΟΙΚΤΟΣ ΗΛΕΚΤΡΟΝΙΚΟΣ </w:t>
            </w:r>
            <w:r w:rsidR="00DE5447" w:rsidRPr="009B72D9">
              <w:rPr>
                <w:rFonts w:ascii="Calibri" w:hAnsi="Calibri"/>
                <w:sz w:val="20"/>
                <w:szCs w:val="20"/>
                <w:u w:val="single"/>
              </w:rPr>
              <w:t>Δ</w:t>
            </w:r>
            <w:r w:rsidR="00DE5447" w:rsidRPr="009B72D9">
              <w:rPr>
                <w:rFonts w:ascii="Calibri" w:hAnsi="Calibri"/>
                <w:sz w:val="20"/>
                <w:szCs w:val="20"/>
                <w:u w:val="single"/>
                <w:lang w:val="en-US"/>
              </w:rPr>
              <w:t>IA</w:t>
            </w:r>
            <w:r w:rsidRPr="009B72D9">
              <w:rPr>
                <w:rFonts w:ascii="Calibri" w:hAnsi="Calibri"/>
                <w:sz w:val="20"/>
                <w:szCs w:val="20"/>
                <w:u w:val="single"/>
              </w:rPr>
              <w:t>ΓΩΝΙΣΜΟΣ</w:t>
            </w:r>
          </w:p>
        </w:tc>
      </w:tr>
      <w:tr w:rsidR="005160D2" w:rsidRPr="00D75DDC" w14:paraId="785A57FC" w14:textId="77777777">
        <w:tblPrEx>
          <w:tblLook w:val="01E0" w:firstRow="1" w:lastRow="1" w:firstColumn="1" w:lastColumn="1" w:noHBand="0" w:noVBand="0"/>
        </w:tblPrEx>
        <w:trPr>
          <w:gridAfter w:val="2"/>
          <w:wAfter w:w="4803" w:type="dxa"/>
        </w:trPr>
        <w:tc>
          <w:tcPr>
            <w:tcW w:w="1489" w:type="dxa"/>
          </w:tcPr>
          <w:p w14:paraId="79566037" w14:textId="77777777" w:rsidR="005160D2" w:rsidRPr="009B72D9" w:rsidRDefault="005160D2" w:rsidP="005160D2">
            <w:pPr>
              <w:tabs>
                <w:tab w:val="left" w:pos="5760"/>
              </w:tabs>
              <w:ind w:right="-514"/>
              <w:rPr>
                <w:rFonts w:asciiTheme="minorHAnsi" w:eastAsia="Arial Unicode MS" w:hAnsiTheme="minorHAnsi" w:cs="Tahoma"/>
                <w:b/>
                <w:sz w:val="20"/>
                <w:szCs w:val="20"/>
              </w:rPr>
            </w:pPr>
            <w:r w:rsidRPr="009B72D9">
              <w:rPr>
                <w:rFonts w:asciiTheme="minorHAnsi" w:hAnsiTheme="minorHAnsi" w:cs="Tahoma"/>
                <w:sz w:val="20"/>
                <w:szCs w:val="20"/>
              </w:rPr>
              <w:t>Ταχ.Δνση</w:t>
            </w:r>
          </w:p>
        </w:tc>
        <w:tc>
          <w:tcPr>
            <w:tcW w:w="270" w:type="dxa"/>
          </w:tcPr>
          <w:p w14:paraId="01B626F4"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4401139D"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Αν. Τσόχα 16</w:t>
            </w:r>
          </w:p>
        </w:tc>
      </w:tr>
      <w:tr w:rsidR="005160D2" w:rsidRPr="00D75DDC" w14:paraId="268D2B28" w14:textId="77777777">
        <w:tblPrEx>
          <w:tblLook w:val="01E0" w:firstRow="1" w:lastRow="1" w:firstColumn="1" w:lastColumn="1" w:noHBand="0" w:noVBand="0"/>
        </w:tblPrEx>
        <w:trPr>
          <w:gridAfter w:val="2"/>
          <w:wAfter w:w="4803" w:type="dxa"/>
        </w:trPr>
        <w:tc>
          <w:tcPr>
            <w:tcW w:w="1489" w:type="dxa"/>
          </w:tcPr>
          <w:p w14:paraId="3CEE493F"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Ταχ. Κώδικας</w:t>
            </w:r>
          </w:p>
        </w:tc>
        <w:tc>
          <w:tcPr>
            <w:tcW w:w="270" w:type="dxa"/>
          </w:tcPr>
          <w:p w14:paraId="1C7CC28A"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793FFB00"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 xml:space="preserve">115 21 </w:t>
            </w:r>
          </w:p>
        </w:tc>
      </w:tr>
      <w:tr w:rsidR="005160D2" w:rsidRPr="00D75DDC" w14:paraId="6574A66D" w14:textId="77777777">
        <w:tblPrEx>
          <w:tblLook w:val="01E0" w:firstRow="1" w:lastRow="1" w:firstColumn="1" w:lastColumn="1" w:noHBand="0" w:noVBand="0"/>
        </w:tblPrEx>
        <w:trPr>
          <w:gridAfter w:val="2"/>
          <w:wAfter w:w="4803" w:type="dxa"/>
        </w:trPr>
        <w:tc>
          <w:tcPr>
            <w:tcW w:w="1489" w:type="dxa"/>
          </w:tcPr>
          <w:p w14:paraId="10BD76A0"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Πληροφορίες</w:t>
            </w:r>
          </w:p>
        </w:tc>
        <w:tc>
          <w:tcPr>
            <w:tcW w:w="270" w:type="dxa"/>
          </w:tcPr>
          <w:p w14:paraId="4F7C8A7A"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77D9468E" w14:textId="77777777" w:rsidR="005160D2" w:rsidRPr="00D75DDC" w:rsidRDefault="00A81D85" w:rsidP="005160D2">
            <w:pPr>
              <w:tabs>
                <w:tab w:val="left" w:pos="5760"/>
              </w:tabs>
              <w:ind w:right="-514"/>
              <w:rPr>
                <w:rFonts w:asciiTheme="minorHAnsi" w:eastAsia="Arial Unicode MS" w:hAnsiTheme="minorHAnsi" w:cs="Tahoma"/>
                <w:sz w:val="20"/>
                <w:szCs w:val="20"/>
              </w:rPr>
            </w:pPr>
            <w:r>
              <w:rPr>
                <w:rFonts w:asciiTheme="minorHAnsi" w:hAnsiTheme="minorHAnsi" w:cs="Arial"/>
                <w:bCs/>
                <w:sz w:val="20"/>
                <w:szCs w:val="20"/>
              </w:rPr>
              <w:t>Σ. Μακεδονοπούλου</w:t>
            </w:r>
            <w:r w:rsidR="005160D2" w:rsidRPr="00D75DDC">
              <w:rPr>
                <w:rFonts w:asciiTheme="minorHAnsi" w:eastAsia="Arial Unicode MS" w:hAnsiTheme="minorHAnsi" w:cs="Tahoma"/>
                <w:sz w:val="20"/>
                <w:szCs w:val="20"/>
              </w:rPr>
              <w:t xml:space="preserve"> </w:t>
            </w:r>
          </w:p>
        </w:tc>
      </w:tr>
      <w:tr w:rsidR="005160D2" w:rsidRPr="00D75DDC" w14:paraId="2FCD2873" w14:textId="77777777">
        <w:tblPrEx>
          <w:tblLook w:val="01E0" w:firstRow="1" w:lastRow="1" w:firstColumn="1" w:lastColumn="1" w:noHBand="0" w:noVBand="0"/>
        </w:tblPrEx>
        <w:trPr>
          <w:gridAfter w:val="2"/>
          <w:wAfter w:w="4803" w:type="dxa"/>
        </w:trPr>
        <w:tc>
          <w:tcPr>
            <w:tcW w:w="1489" w:type="dxa"/>
          </w:tcPr>
          <w:p w14:paraId="472192B7"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Τηλέφωνο</w:t>
            </w:r>
          </w:p>
        </w:tc>
        <w:tc>
          <w:tcPr>
            <w:tcW w:w="270" w:type="dxa"/>
          </w:tcPr>
          <w:p w14:paraId="6E065EA1" w14:textId="77777777"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056932C3" w14:textId="5044D290"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210 64 79 2</w:t>
            </w:r>
            <w:r w:rsidR="00A55E15">
              <w:rPr>
                <w:rFonts w:asciiTheme="minorHAnsi" w:hAnsiTheme="minorHAnsi" w:cs="Tahoma"/>
                <w:sz w:val="20"/>
                <w:szCs w:val="20"/>
                <w:lang w:val="en-US"/>
              </w:rPr>
              <w:t>55</w:t>
            </w:r>
          </w:p>
        </w:tc>
      </w:tr>
      <w:tr w:rsidR="005160D2" w:rsidRPr="00D75DDC" w14:paraId="796C94FE" w14:textId="77777777">
        <w:tblPrEx>
          <w:tblLook w:val="01E0" w:firstRow="1" w:lastRow="1" w:firstColumn="1" w:lastColumn="1" w:noHBand="0" w:noVBand="0"/>
        </w:tblPrEx>
        <w:trPr>
          <w:gridAfter w:val="2"/>
          <w:wAfter w:w="4803" w:type="dxa"/>
        </w:trPr>
        <w:tc>
          <w:tcPr>
            <w:tcW w:w="1489" w:type="dxa"/>
          </w:tcPr>
          <w:p w14:paraId="6C9593CC" w14:textId="77777777"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email</w:t>
            </w:r>
          </w:p>
        </w:tc>
        <w:tc>
          <w:tcPr>
            <w:tcW w:w="270" w:type="dxa"/>
          </w:tcPr>
          <w:p w14:paraId="4153F903" w14:textId="77777777"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rPr>
              <w:t xml:space="preserve">: </w:t>
            </w:r>
          </w:p>
        </w:tc>
        <w:tc>
          <w:tcPr>
            <w:tcW w:w="2335" w:type="dxa"/>
          </w:tcPr>
          <w:p w14:paraId="4D84C453" w14:textId="77777777" w:rsidR="005160D2" w:rsidRPr="00D75DDC" w:rsidRDefault="008F368E" w:rsidP="00741E94">
            <w:pPr>
              <w:tabs>
                <w:tab w:val="left" w:pos="5760"/>
              </w:tabs>
              <w:ind w:right="-514"/>
              <w:rPr>
                <w:rFonts w:asciiTheme="minorHAnsi" w:eastAsia="Arial Unicode MS" w:hAnsiTheme="minorHAnsi" w:cs="Tahoma"/>
                <w:sz w:val="20"/>
                <w:szCs w:val="20"/>
              </w:rPr>
            </w:pPr>
            <w:r>
              <w:rPr>
                <w:rFonts w:asciiTheme="minorHAnsi" w:eastAsia="Arial Unicode MS" w:hAnsiTheme="minorHAnsi" w:cs="Tahoma"/>
                <w:sz w:val="20"/>
                <w:szCs w:val="20"/>
                <w:lang w:val="en-US"/>
              </w:rPr>
              <w:t>s</w:t>
            </w:r>
            <w:r w:rsidR="005160D2" w:rsidRPr="00D75DDC">
              <w:rPr>
                <w:rFonts w:asciiTheme="minorHAnsi" w:eastAsia="Arial Unicode MS" w:hAnsiTheme="minorHAnsi" w:cs="Tahoma"/>
                <w:sz w:val="20"/>
                <w:szCs w:val="20"/>
                <w:lang w:val="en-US"/>
              </w:rPr>
              <w:t>upport</w:t>
            </w:r>
            <w:r w:rsidR="00741E94">
              <w:rPr>
                <w:rFonts w:asciiTheme="minorHAnsi" w:eastAsia="Arial Unicode MS" w:hAnsiTheme="minorHAnsi" w:cs="Tahoma"/>
                <w:sz w:val="20"/>
                <w:szCs w:val="20"/>
              </w:rPr>
              <w:t>.</w:t>
            </w:r>
            <w:r w:rsidR="00741E94">
              <w:rPr>
                <w:rFonts w:asciiTheme="minorHAnsi" w:eastAsia="Arial Unicode MS" w:hAnsiTheme="minorHAnsi" w:cs="Tahoma"/>
                <w:sz w:val="20"/>
                <w:szCs w:val="20"/>
                <w:lang w:val="en-US"/>
              </w:rPr>
              <w:t>gcsl</w:t>
            </w:r>
            <w:r w:rsidR="005160D2" w:rsidRPr="00D75DDC">
              <w:rPr>
                <w:rFonts w:asciiTheme="minorHAnsi" w:eastAsia="Arial Unicode MS" w:hAnsiTheme="minorHAnsi" w:cs="Tahoma"/>
                <w:sz w:val="20"/>
                <w:szCs w:val="20"/>
              </w:rPr>
              <w:t>@</w:t>
            </w:r>
            <w:r w:rsidR="00741E94">
              <w:rPr>
                <w:rFonts w:asciiTheme="minorHAnsi" w:eastAsia="Arial Unicode MS" w:hAnsiTheme="minorHAnsi" w:cs="Tahoma"/>
                <w:sz w:val="20"/>
                <w:szCs w:val="20"/>
                <w:lang w:val="en-US"/>
              </w:rPr>
              <w:t>aade</w:t>
            </w:r>
            <w:r w:rsidR="005160D2" w:rsidRPr="00D75DDC">
              <w:rPr>
                <w:rFonts w:asciiTheme="minorHAnsi" w:eastAsia="Arial Unicode MS" w:hAnsiTheme="minorHAnsi" w:cs="Tahoma"/>
                <w:sz w:val="20"/>
                <w:szCs w:val="20"/>
              </w:rPr>
              <w:t>.</w:t>
            </w:r>
            <w:r w:rsidR="005160D2" w:rsidRPr="00D75DDC">
              <w:rPr>
                <w:rFonts w:asciiTheme="minorHAnsi" w:eastAsia="Arial Unicode MS" w:hAnsiTheme="minorHAnsi" w:cs="Tahoma"/>
                <w:sz w:val="20"/>
                <w:szCs w:val="20"/>
                <w:lang w:val="en-US"/>
              </w:rPr>
              <w:t>gr</w:t>
            </w:r>
          </w:p>
        </w:tc>
      </w:tr>
    </w:tbl>
    <w:p w14:paraId="559CC33E" w14:textId="77777777" w:rsidR="00033B9D" w:rsidRPr="00D75DDC" w:rsidRDefault="00033B9D" w:rsidP="00A85B3A">
      <w:pPr>
        <w:rPr>
          <w:rFonts w:asciiTheme="minorHAnsi" w:hAnsiTheme="minorHAnsi" w:cs="Arial"/>
          <w:b/>
          <w:sz w:val="20"/>
          <w:szCs w:val="20"/>
        </w:rPr>
      </w:pPr>
      <w:r w:rsidRPr="00D75DDC">
        <w:rPr>
          <w:rFonts w:asciiTheme="minorHAnsi" w:hAnsiTheme="minorHAnsi" w:cs="Arial"/>
          <w:sz w:val="20"/>
          <w:szCs w:val="20"/>
        </w:rPr>
        <w:tab/>
      </w:r>
      <w:r w:rsidRPr="00D75DDC">
        <w:rPr>
          <w:rFonts w:asciiTheme="minorHAnsi" w:hAnsiTheme="minorHAnsi" w:cs="Arial"/>
          <w:i/>
          <w:sz w:val="20"/>
          <w:szCs w:val="20"/>
          <w:u w:val="single"/>
        </w:rPr>
        <w:t xml:space="preserve"> </w:t>
      </w:r>
    </w:p>
    <w:p w14:paraId="79FAFBCF" w14:textId="77777777" w:rsidR="00033B9D" w:rsidRPr="00D75DDC"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253"/>
        <w:gridCol w:w="7371"/>
      </w:tblGrid>
      <w:tr w:rsidR="00033B9D" w:rsidRPr="00D07E00" w14:paraId="58810D3C" w14:textId="77777777">
        <w:tc>
          <w:tcPr>
            <w:tcW w:w="9624" w:type="dxa"/>
            <w:gridSpan w:val="2"/>
          </w:tcPr>
          <w:p w14:paraId="2C9B2FAF" w14:textId="77777777" w:rsidR="00033B9D" w:rsidRPr="00AE160F" w:rsidRDefault="00033B9D" w:rsidP="00FE3ECE">
            <w:pPr>
              <w:rPr>
                <w:rFonts w:asciiTheme="minorHAnsi" w:hAnsiTheme="minorHAnsi" w:cstheme="minorHAnsi"/>
                <w:sz w:val="20"/>
                <w:szCs w:val="20"/>
              </w:rPr>
            </w:pPr>
            <w:r w:rsidRPr="00D07E00">
              <w:rPr>
                <w:rFonts w:asciiTheme="minorHAnsi" w:hAnsiTheme="minorHAnsi" w:cstheme="minorHAnsi"/>
                <w:b/>
                <w:sz w:val="20"/>
                <w:szCs w:val="20"/>
              </w:rPr>
              <w:t xml:space="preserve">Θέμα: </w:t>
            </w:r>
            <w:r w:rsidRPr="00297942">
              <w:rPr>
                <w:rFonts w:asciiTheme="minorHAnsi" w:hAnsiTheme="minorHAnsi" w:cstheme="minorHAnsi"/>
                <w:b/>
                <w:sz w:val="20"/>
                <w:szCs w:val="20"/>
              </w:rPr>
              <w:t>«</w:t>
            </w:r>
            <w:r w:rsidR="00042444" w:rsidRPr="00297942">
              <w:rPr>
                <w:rFonts w:asciiTheme="minorHAnsi" w:hAnsiTheme="minorHAnsi" w:cstheme="minorHAnsi"/>
                <w:b/>
                <w:sz w:val="20"/>
                <w:szCs w:val="20"/>
              </w:rPr>
              <w:t xml:space="preserve">Διακήρυξη </w:t>
            </w:r>
            <w:r w:rsidR="00D877AA">
              <w:rPr>
                <w:rFonts w:asciiTheme="minorHAnsi" w:hAnsiTheme="minorHAnsi" w:cstheme="minorHAnsi"/>
                <w:b/>
                <w:sz w:val="20"/>
                <w:szCs w:val="20"/>
              </w:rPr>
              <w:t xml:space="preserve">διεθνούς </w:t>
            </w:r>
            <w:r w:rsidR="00042444" w:rsidRPr="00297942">
              <w:rPr>
                <w:rFonts w:asciiTheme="minorHAnsi" w:hAnsiTheme="minorHAnsi" w:cstheme="minorHAnsi"/>
                <w:b/>
                <w:sz w:val="20"/>
                <w:szCs w:val="20"/>
              </w:rPr>
              <w:t xml:space="preserve">ανοικτού ηλεκτρονικού διαγωνισμού για την </w:t>
            </w:r>
            <w:r w:rsidR="00A81D85" w:rsidRPr="00A81D85">
              <w:rPr>
                <w:rFonts w:asciiTheme="minorHAnsi" w:hAnsiTheme="minorHAnsi" w:cstheme="minorHAnsi"/>
                <w:b/>
                <w:sz w:val="20"/>
                <w:szCs w:val="20"/>
              </w:rPr>
              <w:t xml:space="preserve">προμήθεια συμβολαίων συντήρησης για την κάλυψη των αναγκών </w:t>
            </w:r>
            <w:r w:rsidR="00E54DC1">
              <w:rPr>
                <w:rFonts w:asciiTheme="minorHAnsi" w:hAnsiTheme="minorHAnsi" w:cstheme="minorHAnsi"/>
                <w:b/>
                <w:sz w:val="20"/>
                <w:szCs w:val="20"/>
              </w:rPr>
              <w:t>προληπτικής και επ</w:t>
            </w:r>
            <w:r w:rsidR="00FE3ECE">
              <w:rPr>
                <w:rFonts w:asciiTheme="minorHAnsi" w:hAnsiTheme="minorHAnsi" w:cstheme="minorHAnsi"/>
                <w:b/>
                <w:sz w:val="20"/>
                <w:szCs w:val="20"/>
              </w:rPr>
              <w:t>ανορθωτικής συντήρησης του αναλυτικού</w:t>
            </w:r>
            <w:r w:rsidR="00A81D85" w:rsidRPr="00A81D85">
              <w:rPr>
                <w:rFonts w:asciiTheme="minorHAnsi" w:hAnsiTheme="minorHAnsi" w:cstheme="minorHAnsi"/>
                <w:b/>
                <w:sz w:val="20"/>
                <w:szCs w:val="20"/>
              </w:rPr>
              <w:t xml:space="preserve"> εξοπλισμού των εργαστηρίων του Γενικού Χημείου του Κράτους.</w:t>
            </w:r>
            <w:r w:rsidR="00AE160F" w:rsidRPr="00297942">
              <w:rPr>
                <w:rFonts w:asciiTheme="minorHAnsi" w:hAnsiTheme="minorHAnsi"/>
                <w:b/>
                <w:sz w:val="20"/>
                <w:szCs w:val="20"/>
              </w:rPr>
              <w:t>»</w:t>
            </w:r>
          </w:p>
        </w:tc>
      </w:tr>
      <w:tr w:rsidR="00033B9D" w:rsidRPr="004D7425" w14:paraId="43EA878B" w14:textId="77777777">
        <w:trPr>
          <w:trHeight w:val="572"/>
        </w:trPr>
        <w:tc>
          <w:tcPr>
            <w:tcW w:w="2253" w:type="dxa"/>
            <w:vAlign w:val="center"/>
          </w:tcPr>
          <w:p w14:paraId="69E5ADA2" w14:textId="77777777" w:rsidR="00033B9D" w:rsidRPr="004D7425" w:rsidRDefault="00033B9D" w:rsidP="00EC6A70">
            <w:pPr>
              <w:spacing w:line="276" w:lineRule="auto"/>
              <w:rPr>
                <w:rFonts w:asciiTheme="minorHAnsi" w:hAnsiTheme="minorHAnsi" w:cs="Tahoma"/>
                <w:sz w:val="20"/>
                <w:szCs w:val="20"/>
              </w:rPr>
            </w:pPr>
            <w:r w:rsidRPr="004D7425">
              <w:rPr>
                <w:rFonts w:asciiTheme="minorHAnsi" w:hAnsiTheme="minorHAnsi" w:cs="Tahoma"/>
                <w:b/>
                <w:sz w:val="20"/>
                <w:szCs w:val="20"/>
              </w:rPr>
              <w:t>Είδος Σύμβασης</w:t>
            </w:r>
            <w:r w:rsidRPr="004D7425">
              <w:rPr>
                <w:rFonts w:asciiTheme="minorHAnsi" w:hAnsiTheme="minorHAnsi" w:cs="Tahoma"/>
                <w:sz w:val="20"/>
                <w:szCs w:val="20"/>
              </w:rPr>
              <w:t>:</w:t>
            </w:r>
          </w:p>
        </w:tc>
        <w:tc>
          <w:tcPr>
            <w:tcW w:w="7371" w:type="dxa"/>
            <w:vAlign w:val="center"/>
          </w:tcPr>
          <w:p w14:paraId="2B42FCD7" w14:textId="77777777" w:rsidR="00033B9D" w:rsidRPr="009B72D9" w:rsidRDefault="002003B5" w:rsidP="00F53C25">
            <w:pPr>
              <w:autoSpaceDE w:val="0"/>
              <w:autoSpaceDN w:val="0"/>
              <w:adjustRightInd w:val="0"/>
              <w:ind w:right="73"/>
              <w:rPr>
                <w:rFonts w:asciiTheme="minorHAnsi" w:hAnsiTheme="minorHAnsi" w:cs="Arial"/>
                <w:bCs/>
                <w:sz w:val="20"/>
                <w:szCs w:val="20"/>
              </w:rPr>
            </w:pPr>
            <w:r w:rsidRPr="009B72D9">
              <w:rPr>
                <w:rFonts w:asciiTheme="minorHAnsi" w:hAnsiTheme="minorHAnsi" w:cs="Arial"/>
                <w:bCs/>
                <w:sz w:val="20"/>
                <w:szCs w:val="20"/>
              </w:rPr>
              <w:t>Σύμβαση με αντικείμενο την προμήθεια</w:t>
            </w:r>
            <w:r w:rsidR="00556E44" w:rsidRPr="009B72D9">
              <w:rPr>
                <w:rFonts w:asciiTheme="minorHAnsi" w:hAnsiTheme="minorHAnsi" w:cs="Arial"/>
                <w:bCs/>
                <w:sz w:val="20"/>
                <w:szCs w:val="20"/>
              </w:rPr>
              <w:t xml:space="preserve"> </w:t>
            </w:r>
            <w:r w:rsidR="00A81D85">
              <w:rPr>
                <w:rFonts w:asciiTheme="minorHAnsi" w:hAnsiTheme="minorHAnsi" w:cs="Arial"/>
                <w:bCs/>
                <w:sz w:val="20"/>
                <w:szCs w:val="20"/>
              </w:rPr>
              <w:t>υπηρεσιών</w:t>
            </w:r>
            <w:r w:rsidRPr="009B72D9">
              <w:rPr>
                <w:rFonts w:asciiTheme="minorHAnsi" w:hAnsiTheme="minorHAnsi" w:cs="Arial"/>
                <w:bCs/>
                <w:sz w:val="20"/>
                <w:szCs w:val="20"/>
              </w:rPr>
              <w:t xml:space="preserve"> </w:t>
            </w:r>
          </w:p>
        </w:tc>
      </w:tr>
      <w:tr w:rsidR="00033B9D" w:rsidRPr="004D7425" w14:paraId="217BB4B4" w14:textId="77777777">
        <w:tc>
          <w:tcPr>
            <w:tcW w:w="2253" w:type="dxa"/>
            <w:vAlign w:val="center"/>
          </w:tcPr>
          <w:p w14:paraId="175EA542" w14:textId="77777777" w:rsidR="00033B9D" w:rsidRPr="004D7425" w:rsidRDefault="00033B9D" w:rsidP="00EC6A70">
            <w:pPr>
              <w:spacing w:line="276" w:lineRule="auto"/>
              <w:rPr>
                <w:rFonts w:asciiTheme="minorHAnsi" w:hAnsiTheme="minorHAnsi" w:cs="Tahoma"/>
                <w:b/>
                <w:sz w:val="20"/>
                <w:szCs w:val="20"/>
              </w:rPr>
            </w:pPr>
            <w:r w:rsidRPr="004D7425">
              <w:rPr>
                <w:rFonts w:asciiTheme="minorHAnsi" w:hAnsiTheme="minorHAnsi" w:cs="Tahoma"/>
                <w:b/>
                <w:sz w:val="20"/>
                <w:szCs w:val="20"/>
                <w:lang w:val="en-US"/>
              </w:rPr>
              <w:t>KAE</w:t>
            </w:r>
            <w:r w:rsidRPr="004D7425">
              <w:rPr>
                <w:rFonts w:asciiTheme="minorHAnsi" w:hAnsiTheme="minorHAnsi" w:cs="Tahoma"/>
                <w:b/>
                <w:sz w:val="20"/>
                <w:szCs w:val="20"/>
              </w:rPr>
              <w:t>:</w:t>
            </w:r>
          </w:p>
        </w:tc>
        <w:tc>
          <w:tcPr>
            <w:tcW w:w="7371" w:type="dxa"/>
            <w:vAlign w:val="center"/>
          </w:tcPr>
          <w:p w14:paraId="24F68C93" w14:textId="77777777" w:rsidR="00D74792" w:rsidRPr="004D7425" w:rsidRDefault="00556E44" w:rsidP="00556E44">
            <w:pPr>
              <w:spacing w:line="276" w:lineRule="auto"/>
              <w:jc w:val="left"/>
              <w:rPr>
                <w:rFonts w:asciiTheme="minorHAnsi" w:hAnsiTheme="minorHAnsi" w:cs="Tahoma"/>
                <w:sz w:val="20"/>
                <w:szCs w:val="20"/>
              </w:rPr>
            </w:pPr>
            <w:r w:rsidRPr="000E230D">
              <w:rPr>
                <w:rFonts w:asciiTheme="minorHAnsi" w:hAnsiTheme="minorHAnsi"/>
                <w:sz w:val="20"/>
                <w:szCs w:val="20"/>
              </w:rPr>
              <w:t>0889</w:t>
            </w:r>
          </w:p>
        </w:tc>
      </w:tr>
      <w:tr w:rsidR="00033B9D" w:rsidRPr="004D7425" w14:paraId="138EA6B3" w14:textId="77777777">
        <w:trPr>
          <w:trHeight w:val="390"/>
        </w:trPr>
        <w:tc>
          <w:tcPr>
            <w:tcW w:w="2253" w:type="dxa"/>
            <w:vAlign w:val="center"/>
          </w:tcPr>
          <w:p w14:paraId="21D013F1" w14:textId="77777777" w:rsidR="00033B9D" w:rsidRPr="004D7425" w:rsidRDefault="00033B9D" w:rsidP="00EC6A70">
            <w:pPr>
              <w:spacing w:line="276" w:lineRule="auto"/>
              <w:rPr>
                <w:rFonts w:asciiTheme="minorHAnsi" w:hAnsiTheme="minorHAnsi" w:cs="Tahoma"/>
                <w:sz w:val="20"/>
                <w:szCs w:val="20"/>
              </w:rPr>
            </w:pPr>
            <w:r w:rsidRPr="004D7425">
              <w:rPr>
                <w:rFonts w:asciiTheme="minorHAnsi" w:hAnsiTheme="minorHAnsi" w:cs="Tahoma"/>
                <w:b/>
                <w:sz w:val="20"/>
                <w:szCs w:val="20"/>
              </w:rPr>
              <w:t>Ταξινόμηση κατά CPV</w:t>
            </w:r>
            <w:r w:rsidRPr="004D7425">
              <w:rPr>
                <w:rFonts w:asciiTheme="minorHAnsi" w:hAnsiTheme="minorHAnsi" w:cs="Tahoma"/>
                <w:sz w:val="20"/>
                <w:szCs w:val="20"/>
              </w:rPr>
              <w:t>:</w:t>
            </w:r>
          </w:p>
        </w:tc>
        <w:tc>
          <w:tcPr>
            <w:tcW w:w="7371" w:type="dxa"/>
            <w:shd w:val="clear" w:color="auto" w:fill="auto"/>
            <w:vAlign w:val="center"/>
          </w:tcPr>
          <w:p w14:paraId="4699C105" w14:textId="6DD70B7B" w:rsidR="00C46C66" w:rsidRPr="004F1818" w:rsidRDefault="00A951DA" w:rsidP="00A951DA">
            <w:pPr>
              <w:spacing w:line="276" w:lineRule="auto"/>
              <w:rPr>
                <w:rFonts w:asciiTheme="minorHAnsi" w:hAnsiTheme="minorHAnsi" w:cs="Tahoma"/>
                <w:sz w:val="20"/>
                <w:szCs w:val="20"/>
              </w:rPr>
            </w:pPr>
            <w:r w:rsidRPr="00A951DA">
              <w:rPr>
                <w:rFonts w:asciiTheme="minorHAnsi" w:hAnsiTheme="minorHAnsi" w:cs="Tahoma"/>
                <w:sz w:val="20"/>
                <w:szCs w:val="20"/>
              </w:rPr>
              <w:t>50324200-4</w:t>
            </w:r>
            <w:r w:rsidR="00C46C66" w:rsidRPr="004F1818">
              <w:rPr>
                <w:rFonts w:asciiTheme="minorHAnsi" w:hAnsiTheme="minorHAnsi" w:cs="Tahoma"/>
                <w:sz w:val="20"/>
                <w:szCs w:val="20"/>
              </w:rPr>
              <w:t xml:space="preserve"> </w:t>
            </w:r>
            <w:r w:rsidR="00C46C66" w:rsidRPr="004F1818">
              <w:rPr>
                <w:rFonts w:asciiTheme="minorHAnsi" w:hAnsiTheme="minorHAnsi"/>
                <w:color w:val="000000"/>
                <w:sz w:val="20"/>
                <w:szCs w:val="20"/>
              </w:rPr>
              <w:t xml:space="preserve">«ΥΠΗΡΕΣΙΕΣ </w:t>
            </w:r>
            <w:r>
              <w:rPr>
                <w:rFonts w:asciiTheme="minorHAnsi" w:hAnsiTheme="minorHAnsi"/>
                <w:color w:val="000000"/>
                <w:sz w:val="20"/>
                <w:szCs w:val="20"/>
              </w:rPr>
              <w:t>ΠΡΟΛΗΠΤΙΚΗΣ</w:t>
            </w:r>
            <w:r w:rsidR="00C46C66" w:rsidRPr="004F1818">
              <w:rPr>
                <w:rFonts w:asciiTheme="minorHAnsi" w:hAnsiTheme="minorHAnsi"/>
                <w:color w:val="000000"/>
                <w:sz w:val="20"/>
                <w:szCs w:val="20"/>
              </w:rPr>
              <w:t xml:space="preserve"> ΣΥΝΤΗΡΗΣΗΣ»</w:t>
            </w:r>
          </w:p>
        </w:tc>
      </w:tr>
      <w:tr w:rsidR="00033B9D" w:rsidRPr="004D7425" w14:paraId="64A351B1" w14:textId="77777777">
        <w:trPr>
          <w:trHeight w:val="397"/>
        </w:trPr>
        <w:tc>
          <w:tcPr>
            <w:tcW w:w="2253" w:type="dxa"/>
            <w:vAlign w:val="center"/>
          </w:tcPr>
          <w:p w14:paraId="629DD83F" w14:textId="77777777" w:rsidR="00033B9D" w:rsidRPr="004D7425" w:rsidRDefault="00033B9D" w:rsidP="00EC6A70">
            <w:pPr>
              <w:spacing w:line="276" w:lineRule="auto"/>
              <w:rPr>
                <w:rFonts w:asciiTheme="minorHAnsi" w:hAnsiTheme="minorHAnsi" w:cs="Tahoma"/>
                <w:sz w:val="20"/>
                <w:szCs w:val="20"/>
              </w:rPr>
            </w:pPr>
            <w:r w:rsidRPr="004D7425">
              <w:rPr>
                <w:rFonts w:asciiTheme="minorHAnsi" w:hAnsiTheme="minorHAnsi" w:cs="Tahoma"/>
                <w:b/>
                <w:sz w:val="20"/>
                <w:szCs w:val="20"/>
              </w:rPr>
              <w:t>Κριτήριο Ανάθεσης</w:t>
            </w:r>
            <w:r w:rsidRPr="004D7425">
              <w:rPr>
                <w:rFonts w:asciiTheme="minorHAnsi" w:hAnsiTheme="minorHAnsi" w:cs="Tahoma"/>
                <w:sz w:val="20"/>
                <w:szCs w:val="20"/>
              </w:rPr>
              <w:t>:</w:t>
            </w:r>
          </w:p>
        </w:tc>
        <w:tc>
          <w:tcPr>
            <w:tcW w:w="7371" w:type="dxa"/>
            <w:vAlign w:val="center"/>
          </w:tcPr>
          <w:p w14:paraId="5C7DE411" w14:textId="77777777" w:rsidR="00033B9D" w:rsidRPr="004D7425" w:rsidRDefault="00033B9D" w:rsidP="00EC6A70">
            <w:pPr>
              <w:spacing w:line="276" w:lineRule="auto"/>
              <w:rPr>
                <w:rFonts w:asciiTheme="minorHAnsi" w:hAnsiTheme="minorHAnsi" w:cs="Tahoma"/>
                <w:sz w:val="20"/>
                <w:szCs w:val="20"/>
              </w:rPr>
            </w:pPr>
            <w:r w:rsidRPr="004D7425">
              <w:rPr>
                <w:rFonts w:asciiTheme="minorHAnsi" w:hAnsiTheme="minorHAnsi" w:cs="Arial"/>
                <w:sz w:val="20"/>
                <w:szCs w:val="20"/>
              </w:rPr>
              <w:t>ΠΛΕΟΝ ΣΥΜΦΕΡΟΥΣΑ ΑΠΟ ΟΙΚ</w:t>
            </w:r>
            <w:r w:rsidR="00794338" w:rsidRPr="004D7425">
              <w:rPr>
                <w:rFonts w:asciiTheme="minorHAnsi" w:hAnsiTheme="minorHAnsi" w:cs="Arial"/>
                <w:sz w:val="20"/>
                <w:szCs w:val="20"/>
              </w:rPr>
              <w:t>ΟΝΟΜΙΚΗ ΑΠΟΨΗ ΠΡΟΣΦΟΡΑ ΒΑΣΕΙ</w:t>
            </w:r>
            <w:r w:rsidRPr="004D7425">
              <w:rPr>
                <w:rFonts w:asciiTheme="minorHAnsi" w:hAnsiTheme="minorHAnsi" w:cs="Arial"/>
                <w:sz w:val="20"/>
                <w:szCs w:val="20"/>
              </w:rPr>
              <w:t xml:space="preserve"> ΤΙΜΗΣ</w:t>
            </w:r>
          </w:p>
        </w:tc>
      </w:tr>
      <w:tr w:rsidR="00033B9D" w:rsidRPr="004D7425" w14:paraId="46F82091" w14:textId="77777777">
        <w:trPr>
          <w:trHeight w:val="389"/>
        </w:trPr>
        <w:tc>
          <w:tcPr>
            <w:tcW w:w="2253" w:type="dxa"/>
            <w:vAlign w:val="center"/>
          </w:tcPr>
          <w:p w14:paraId="6881D441" w14:textId="77777777" w:rsidR="00033B9D" w:rsidRPr="004D7425" w:rsidRDefault="00033B9D" w:rsidP="00EC6A70">
            <w:pPr>
              <w:spacing w:line="276" w:lineRule="auto"/>
              <w:rPr>
                <w:rFonts w:asciiTheme="minorHAnsi" w:hAnsiTheme="minorHAnsi" w:cs="Tahoma"/>
                <w:sz w:val="20"/>
                <w:szCs w:val="20"/>
              </w:rPr>
            </w:pPr>
            <w:r w:rsidRPr="004D7425">
              <w:rPr>
                <w:rFonts w:asciiTheme="minorHAnsi" w:hAnsiTheme="minorHAnsi" w:cs="Tahoma"/>
                <w:b/>
                <w:sz w:val="20"/>
                <w:szCs w:val="20"/>
              </w:rPr>
              <w:t>Προϋπολογισθείσα δαπάνη</w:t>
            </w:r>
            <w:r w:rsidRPr="004D7425">
              <w:rPr>
                <w:rFonts w:asciiTheme="minorHAnsi" w:hAnsiTheme="minorHAnsi" w:cs="Tahoma"/>
                <w:sz w:val="20"/>
                <w:szCs w:val="20"/>
              </w:rPr>
              <w:t>:</w:t>
            </w:r>
          </w:p>
        </w:tc>
        <w:tc>
          <w:tcPr>
            <w:tcW w:w="7371" w:type="dxa"/>
            <w:vAlign w:val="center"/>
          </w:tcPr>
          <w:p w14:paraId="57B8C376" w14:textId="77777777" w:rsidR="00033B9D" w:rsidRPr="004D7425" w:rsidRDefault="00A81D85" w:rsidP="003F24F8">
            <w:pPr>
              <w:spacing w:line="276" w:lineRule="auto"/>
              <w:rPr>
                <w:rFonts w:asciiTheme="minorHAnsi" w:hAnsiTheme="minorHAnsi" w:cs="Arial"/>
                <w:sz w:val="20"/>
                <w:szCs w:val="20"/>
              </w:rPr>
            </w:pPr>
            <w:r>
              <w:rPr>
                <w:rFonts w:asciiTheme="minorHAnsi" w:hAnsiTheme="minorHAnsi" w:cs="Arial"/>
                <w:sz w:val="20"/>
                <w:szCs w:val="20"/>
              </w:rPr>
              <w:t>900.0</w:t>
            </w:r>
            <w:r w:rsidR="007B6611">
              <w:rPr>
                <w:rFonts w:asciiTheme="minorHAnsi" w:hAnsiTheme="minorHAnsi" w:cs="Arial"/>
                <w:sz w:val="20"/>
                <w:szCs w:val="20"/>
              </w:rPr>
              <w:t>00</w:t>
            </w:r>
            <w:r w:rsidR="004D7425" w:rsidRPr="004D7425">
              <w:rPr>
                <w:rFonts w:asciiTheme="minorHAnsi" w:hAnsiTheme="minorHAnsi" w:cs="Arial"/>
                <w:sz w:val="20"/>
                <w:szCs w:val="20"/>
              </w:rPr>
              <w:t>,00</w:t>
            </w:r>
            <w:r w:rsidR="004E62BA" w:rsidRPr="004D7425">
              <w:rPr>
                <w:rFonts w:asciiTheme="minorHAnsi" w:hAnsiTheme="minorHAnsi" w:cs="Arial"/>
                <w:sz w:val="20"/>
                <w:szCs w:val="20"/>
              </w:rPr>
              <w:t xml:space="preserve">€ </w:t>
            </w:r>
            <w:r w:rsidR="00033B9D" w:rsidRPr="004D7425">
              <w:rPr>
                <w:rFonts w:asciiTheme="minorHAnsi" w:hAnsiTheme="minorHAnsi" w:cs="Arial"/>
                <w:sz w:val="20"/>
                <w:szCs w:val="20"/>
              </w:rPr>
              <w:t xml:space="preserve"> ΣΥΜΠΕΡΙΛΑΜΒΑΝΟΜΕΝΟΥ ΤΟΥ Φ.Π.Α.</w:t>
            </w:r>
          </w:p>
          <w:p w14:paraId="662F7DC0" w14:textId="77777777" w:rsidR="003F24F8" w:rsidRPr="00F95188" w:rsidRDefault="002C25C5" w:rsidP="00F95188">
            <w:pPr>
              <w:spacing w:line="276" w:lineRule="auto"/>
              <w:rPr>
                <w:rFonts w:asciiTheme="minorHAnsi" w:hAnsiTheme="minorHAnsi" w:cs="Arial"/>
                <w:sz w:val="20"/>
                <w:szCs w:val="20"/>
              </w:rPr>
            </w:pPr>
            <w:r w:rsidRPr="004D7425">
              <w:rPr>
                <w:rFonts w:asciiTheme="minorHAnsi" w:hAnsiTheme="minorHAnsi" w:cs="Arial"/>
                <w:sz w:val="20"/>
                <w:szCs w:val="20"/>
              </w:rPr>
              <w:t>(</w:t>
            </w:r>
            <w:r w:rsidR="007B5AFA" w:rsidRPr="004D7425">
              <w:rPr>
                <w:rFonts w:asciiTheme="minorHAnsi" w:hAnsiTheme="minorHAnsi" w:cs="Arial"/>
                <w:sz w:val="20"/>
                <w:szCs w:val="20"/>
              </w:rPr>
              <w:t xml:space="preserve">χωρίς Φ.Π.Α. : </w:t>
            </w:r>
            <w:r w:rsidR="00A81D85">
              <w:rPr>
                <w:rFonts w:asciiTheme="minorHAnsi" w:hAnsiTheme="minorHAnsi" w:cs="Arial"/>
                <w:sz w:val="20"/>
                <w:szCs w:val="20"/>
              </w:rPr>
              <w:t>725.806,45</w:t>
            </w:r>
            <w:r w:rsidR="007B5AFA" w:rsidRPr="004D7425">
              <w:rPr>
                <w:rFonts w:asciiTheme="minorHAnsi" w:hAnsiTheme="minorHAnsi" w:cs="Arial"/>
                <w:sz w:val="20"/>
                <w:szCs w:val="20"/>
              </w:rPr>
              <w:t xml:space="preserve"> € πλέον Φ.Π.Α. (24 %): </w:t>
            </w:r>
            <w:r w:rsidR="00A81D85">
              <w:rPr>
                <w:rFonts w:asciiTheme="minorHAnsi" w:hAnsiTheme="minorHAnsi" w:cs="Arial"/>
                <w:sz w:val="20"/>
                <w:szCs w:val="20"/>
              </w:rPr>
              <w:t>174.193,55</w:t>
            </w:r>
            <w:r w:rsidR="007B5AFA" w:rsidRPr="004D7425">
              <w:rPr>
                <w:rFonts w:asciiTheme="minorHAnsi" w:hAnsiTheme="minorHAnsi" w:cs="Arial"/>
                <w:sz w:val="20"/>
                <w:szCs w:val="20"/>
              </w:rPr>
              <w:t>€)</w:t>
            </w:r>
          </w:p>
        </w:tc>
      </w:tr>
      <w:tr w:rsidR="001D11EC" w:rsidRPr="004D7425" w14:paraId="47949F6F" w14:textId="77777777">
        <w:trPr>
          <w:trHeight w:val="460"/>
        </w:trPr>
        <w:tc>
          <w:tcPr>
            <w:tcW w:w="2253" w:type="dxa"/>
          </w:tcPr>
          <w:p w14:paraId="38063125" w14:textId="77777777" w:rsidR="001D11EC" w:rsidRPr="004D7425" w:rsidRDefault="001D11EC" w:rsidP="001D11EC">
            <w:pPr>
              <w:spacing w:line="276" w:lineRule="auto"/>
              <w:rPr>
                <w:rFonts w:asciiTheme="minorHAnsi" w:hAnsiTheme="minorHAnsi" w:cs="Tahoma"/>
                <w:b/>
                <w:sz w:val="20"/>
                <w:szCs w:val="20"/>
              </w:rPr>
            </w:pPr>
            <w:r w:rsidRPr="004D7425">
              <w:rPr>
                <w:rFonts w:asciiTheme="minorHAnsi" w:hAnsiTheme="minorHAnsi" w:cs="Tahoma"/>
                <w:b/>
                <w:sz w:val="20"/>
                <w:szCs w:val="20"/>
              </w:rPr>
              <w:t>Ημερομηνία αποστολής για  δημοσίευση στην Επίσημη Εφημερίδα της Ευρωπαϊκής Ένωσης:</w:t>
            </w:r>
          </w:p>
        </w:tc>
        <w:tc>
          <w:tcPr>
            <w:tcW w:w="7371" w:type="dxa"/>
            <w:shd w:val="clear" w:color="auto" w:fill="auto"/>
            <w:vAlign w:val="center"/>
          </w:tcPr>
          <w:p w14:paraId="60982371" w14:textId="04774147" w:rsidR="001D11EC" w:rsidRPr="00A607D0" w:rsidRDefault="00B508B3" w:rsidP="00C47B1F">
            <w:pPr>
              <w:spacing w:line="276" w:lineRule="auto"/>
              <w:rPr>
                <w:rFonts w:asciiTheme="minorHAnsi" w:hAnsiTheme="minorHAnsi" w:cs="Tahoma"/>
                <w:sz w:val="20"/>
                <w:szCs w:val="20"/>
              </w:rPr>
            </w:pPr>
            <w:r>
              <w:rPr>
                <w:rFonts w:asciiTheme="minorHAnsi" w:hAnsiTheme="minorHAnsi" w:cs="Tahoma"/>
                <w:sz w:val="20"/>
                <w:szCs w:val="20"/>
                <w:lang w:val="en-US"/>
              </w:rPr>
              <w:t>17</w:t>
            </w:r>
            <w:r w:rsidR="00C0413C" w:rsidRPr="00C0413C">
              <w:rPr>
                <w:rFonts w:asciiTheme="minorHAnsi" w:hAnsiTheme="minorHAnsi" w:cs="Tahoma"/>
                <w:sz w:val="20"/>
                <w:szCs w:val="20"/>
              </w:rPr>
              <w:t>/</w:t>
            </w:r>
            <w:r>
              <w:rPr>
                <w:rFonts w:asciiTheme="minorHAnsi" w:hAnsiTheme="minorHAnsi" w:cs="Tahoma"/>
                <w:sz w:val="20"/>
                <w:szCs w:val="20"/>
              </w:rPr>
              <w:t>05</w:t>
            </w:r>
            <w:r w:rsidR="00A81D85">
              <w:rPr>
                <w:rFonts w:asciiTheme="minorHAnsi" w:hAnsiTheme="minorHAnsi" w:cs="Tahoma"/>
                <w:sz w:val="20"/>
                <w:szCs w:val="20"/>
              </w:rPr>
              <w:t>/2021</w:t>
            </w:r>
          </w:p>
        </w:tc>
      </w:tr>
      <w:tr w:rsidR="002F3E5F" w:rsidRPr="004D7425" w14:paraId="4569C06B" w14:textId="77777777">
        <w:trPr>
          <w:trHeight w:val="460"/>
        </w:trPr>
        <w:tc>
          <w:tcPr>
            <w:tcW w:w="2253" w:type="dxa"/>
          </w:tcPr>
          <w:p w14:paraId="2BB5490E" w14:textId="77777777" w:rsidR="002F3E5F" w:rsidRPr="004D7425" w:rsidRDefault="002F3E5F" w:rsidP="001D11EC">
            <w:pPr>
              <w:spacing w:line="276" w:lineRule="auto"/>
              <w:rPr>
                <w:rFonts w:asciiTheme="minorHAnsi" w:hAnsiTheme="minorHAnsi" w:cs="Tahoma"/>
                <w:b/>
                <w:sz w:val="20"/>
                <w:szCs w:val="20"/>
                <w:highlight w:val="yellow"/>
              </w:rPr>
            </w:pPr>
            <w:r w:rsidRPr="004D7425">
              <w:rPr>
                <w:rFonts w:asciiTheme="minorHAnsi" w:hAnsiTheme="minorHAnsi" w:cs="Tahoma"/>
                <w:b/>
                <w:sz w:val="20"/>
                <w:szCs w:val="20"/>
              </w:rPr>
              <w:t>Ημερομηνία διενέργειας:</w:t>
            </w:r>
          </w:p>
        </w:tc>
        <w:tc>
          <w:tcPr>
            <w:tcW w:w="7371" w:type="dxa"/>
            <w:vAlign w:val="center"/>
          </w:tcPr>
          <w:p w14:paraId="64C06EDB" w14:textId="6E18FE38" w:rsidR="002F3E5F" w:rsidRPr="00A607D0" w:rsidRDefault="00B508B3" w:rsidP="00C47B1F">
            <w:pPr>
              <w:spacing w:line="276" w:lineRule="auto"/>
              <w:rPr>
                <w:rFonts w:asciiTheme="minorHAnsi" w:hAnsiTheme="minorHAnsi" w:cs="Tahoma"/>
                <w:sz w:val="20"/>
                <w:szCs w:val="20"/>
              </w:rPr>
            </w:pPr>
            <w:r>
              <w:rPr>
                <w:rFonts w:asciiTheme="minorHAnsi" w:hAnsiTheme="minorHAnsi" w:cs="Tahoma"/>
                <w:sz w:val="20"/>
                <w:szCs w:val="20"/>
              </w:rPr>
              <w:t>01</w:t>
            </w:r>
            <w:r w:rsidR="00691C1E">
              <w:rPr>
                <w:rFonts w:asciiTheme="minorHAnsi" w:hAnsiTheme="minorHAnsi" w:cs="Tahoma"/>
                <w:sz w:val="20"/>
                <w:szCs w:val="20"/>
              </w:rPr>
              <w:t>/</w:t>
            </w:r>
            <w:r>
              <w:rPr>
                <w:rFonts w:asciiTheme="minorHAnsi" w:hAnsiTheme="minorHAnsi" w:cs="Tahoma"/>
                <w:sz w:val="20"/>
                <w:szCs w:val="20"/>
              </w:rPr>
              <w:t>07</w:t>
            </w:r>
            <w:r w:rsidR="00A81D85">
              <w:rPr>
                <w:rFonts w:asciiTheme="minorHAnsi" w:hAnsiTheme="minorHAnsi" w:cs="Tahoma"/>
                <w:sz w:val="20"/>
                <w:szCs w:val="20"/>
              </w:rPr>
              <w:t>/2021</w:t>
            </w:r>
          </w:p>
        </w:tc>
      </w:tr>
    </w:tbl>
    <w:p w14:paraId="0507A231" w14:textId="77777777" w:rsidR="00033B9D" w:rsidRPr="004D7425" w:rsidRDefault="00033B9D" w:rsidP="00033B9D">
      <w:pPr>
        <w:rPr>
          <w:rFonts w:asciiTheme="minorHAnsi" w:hAnsiTheme="minorHAnsi"/>
          <w:sz w:val="20"/>
          <w:szCs w:val="20"/>
        </w:rPr>
      </w:pPr>
    </w:p>
    <w:p w14:paraId="10E5D2B3" w14:textId="77777777"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14:paraId="5BD0C689" w14:textId="77777777" w:rsidR="0080283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14:paraId="735D67BC" w14:textId="77777777" w:rsidR="00B55D31" w:rsidRPr="00954915" w:rsidRDefault="00B55D31">
          <w:pPr>
            <w:pStyle w:val="aff2"/>
            <w:rPr>
              <w:rFonts w:ascii="Calibri" w:eastAsia="Times New Roman" w:hAnsi="Calibri" w:cs="Calibri"/>
              <w:color w:val="auto"/>
              <w:sz w:val="20"/>
              <w:szCs w:val="20"/>
              <w:lang w:eastAsia="zh-CN"/>
            </w:rPr>
          </w:pPr>
          <w:r w:rsidRPr="00954915">
            <w:rPr>
              <w:rFonts w:ascii="Calibri" w:eastAsia="Times New Roman" w:hAnsi="Calibri" w:cs="Calibri"/>
              <w:color w:val="auto"/>
              <w:sz w:val="20"/>
              <w:szCs w:val="20"/>
              <w:lang w:eastAsia="zh-CN"/>
            </w:rPr>
            <w:t>Περιεχόμενα</w:t>
          </w:r>
        </w:p>
        <w:p w14:paraId="09E20D81" w14:textId="310C8953" w:rsidR="00954915" w:rsidRPr="00954915" w:rsidRDefault="00B77BBB">
          <w:pPr>
            <w:pStyle w:val="14"/>
            <w:tabs>
              <w:tab w:val="right" w:leader="dot" w:pos="9628"/>
            </w:tabs>
            <w:rPr>
              <w:rFonts w:ascii="Calibri" w:hAnsi="Calibri" w:cs="Calibri"/>
              <w:noProof/>
              <w:sz w:val="20"/>
              <w:szCs w:val="20"/>
            </w:rPr>
          </w:pPr>
          <w:r w:rsidRPr="00954915">
            <w:rPr>
              <w:rFonts w:ascii="Calibri" w:hAnsi="Calibri" w:cs="Calibri"/>
              <w:sz w:val="20"/>
              <w:szCs w:val="20"/>
            </w:rPr>
            <w:fldChar w:fldCharType="begin"/>
          </w:r>
          <w:r w:rsidR="00B55D31" w:rsidRPr="00954915">
            <w:rPr>
              <w:rFonts w:ascii="Calibri" w:hAnsi="Calibri" w:cs="Calibri"/>
              <w:sz w:val="20"/>
              <w:szCs w:val="20"/>
            </w:rPr>
            <w:instrText xml:space="preserve"> TOC \o "1-3" \h \z \u </w:instrText>
          </w:r>
          <w:r w:rsidRPr="00954915">
            <w:rPr>
              <w:rFonts w:ascii="Calibri" w:hAnsi="Calibri" w:cs="Calibri"/>
              <w:sz w:val="20"/>
              <w:szCs w:val="20"/>
            </w:rPr>
            <w:fldChar w:fldCharType="separate"/>
          </w:r>
          <w:hyperlink w:anchor="_Toc71812397" w:history="1">
            <w:r w:rsidR="00954915" w:rsidRPr="00954915">
              <w:rPr>
                <w:rFonts w:ascii="Calibri" w:hAnsi="Calibri" w:cs="Calibri"/>
                <w:noProof/>
                <w:sz w:val="20"/>
                <w:szCs w:val="20"/>
              </w:rPr>
              <w:t>1. ΑΝΑΘΕΤΟΥΣΑ ΑΡΧΗ ΚΑΙ ΑΝΤΙΚΕΙΜΕΝΟ ΣΥΜΒΑΣΗΣ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_Toc71812397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4</w:t>
            </w:r>
            <w:r w:rsidR="00954915" w:rsidRPr="00954915">
              <w:rPr>
                <w:rFonts w:ascii="Calibri" w:hAnsi="Calibri" w:cs="Calibri"/>
                <w:noProof/>
                <w:webHidden/>
                <w:sz w:val="20"/>
                <w:szCs w:val="20"/>
              </w:rPr>
              <w:fldChar w:fldCharType="end"/>
            </w:r>
          </w:hyperlink>
        </w:p>
        <w:p w14:paraId="402CCE01" w14:textId="6A8E8A00" w:rsidR="00954915" w:rsidRPr="00954915" w:rsidRDefault="0052032A">
          <w:pPr>
            <w:pStyle w:val="25"/>
            <w:rPr>
              <w:rFonts w:ascii="Calibri" w:hAnsi="Calibri" w:cs="Calibri"/>
              <w:color w:val="auto"/>
            </w:rPr>
          </w:pPr>
          <w:hyperlink w:anchor="_Toc71812398" w:history="1">
            <w:r w:rsidR="00954915" w:rsidRPr="00954915">
              <w:rPr>
                <w:rFonts w:ascii="Calibri" w:hAnsi="Calibri" w:cs="Calibri"/>
                <w:color w:val="auto"/>
              </w:rPr>
              <w:t>1.1  Στοιχεία Αναθέτουσας Αρχής (Α.Α.)</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_Toc71812398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4</w:t>
            </w:r>
            <w:r w:rsidR="00954915" w:rsidRPr="00954915">
              <w:rPr>
                <w:rFonts w:ascii="Calibri" w:hAnsi="Calibri" w:cs="Calibri"/>
                <w:webHidden/>
                <w:color w:val="auto"/>
              </w:rPr>
              <w:fldChar w:fldCharType="end"/>
            </w:r>
          </w:hyperlink>
        </w:p>
        <w:p w14:paraId="11E7D96B" w14:textId="35529C54" w:rsidR="00954915" w:rsidRPr="00954915" w:rsidRDefault="0052032A">
          <w:pPr>
            <w:pStyle w:val="25"/>
            <w:rPr>
              <w:rFonts w:ascii="Calibri" w:hAnsi="Calibri" w:cs="Calibri"/>
              <w:color w:val="auto"/>
            </w:rPr>
          </w:pPr>
          <w:hyperlink w:anchor="_Toc71812399" w:history="1">
            <w:r w:rsidR="00954915" w:rsidRPr="00954915">
              <w:rPr>
                <w:rFonts w:ascii="Calibri" w:hAnsi="Calibri" w:cs="Calibri"/>
                <w:color w:val="auto"/>
              </w:rPr>
              <w:t>1.2 Στοιχεία Διαδικασίας-Χρηματοδότηση</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_Toc71812399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4</w:t>
            </w:r>
            <w:r w:rsidR="00954915" w:rsidRPr="00954915">
              <w:rPr>
                <w:rFonts w:ascii="Calibri" w:hAnsi="Calibri" w:cs="Calibri"/>
                <w:webHidden/>
                <w:color w:val="auto"/>
              </w:rPr>
              <w:fldChar w:fldCharType="end"/>
            </w:r>
          </w:hyperlink>
        </w:p>
        <w:p w14:paraId="068C98FE" w14:textId="7551CB25" w:rsidR="00954915" w:rsidRPr="00954915" w:rsidRDefault="0052032A">
          <w:pPr>
            <w:pStyle w:val="25"/>
            <w:rPr>
              <w:rFonts w:ascii="Calibri" w:hAnsi="Calibri" w:cs="Calibri"/>
              <w:color w:val="auto"/>
            </w:rPr>
          </w:pPr>
          <w:hyperlink w:anchor="_Toc71812400" w:history="1">
            <w:r w:rsidR="00954915" w:rsidRPr="00954915">
              <w:rPr>
                <w:rFonts w:ascii="Calibri" w:hAnsi="Calibri" w:cs="Calibri"/>
                <w:color w:val="auto"/>
              </w:rPr>
              <w:t>1.3  Σύντομη περιγραφή φυσικού και οικονομικού αντικειμένου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_Toc71812400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5</w:t>
            </w:r>
            <w:r w:rsidR="00954915" w:rsidRPr="00954915">
              <w:rPr>
                <w:rFonts w:ascii="Calibri" w:hAnsi="Calibri" w:cs="Calibri"/>
                <w:webHidden/>
                <w:color w:val="auto"/>
              </w:rPr>
              <w:fldChar w:fldCharType="end"/>
            </w:r>
          </w:hyperlink>
        </w:p>
        <w:p w14:paraId="5AD607D0" w14:textId="27E31EF2" w:rsidR="00954915" w:rsidRPr="00954915" w:rsidRDefault="0052032A">
          <w:pPr>
            <w:pStyle w:val="25"/>
            <w:rPr>
              <w:rFonts w:ascii="Calibri" w:hAnsi="Calibri" w:cs="Calibri"/>
              <w:color w:val="auto"/>
            </w:rPr>
          </w:pPr>
          <w:hyperlink w:anchor="_Toc71812401" w:history="1">
            <w:r w:rsidR="00954915" w:rsidRPr="00954915">
              <w:rPr>
                <w:rFonts w:ascii="Calibri" w:hAnsi="Calibri" w:cs="Calibri"/>
                <w:color w:val="auto"/>
              </w:rPr>
              <w:t>1.4 Θεσμικό πλαίσιο</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_Toc71812401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6</w:t>
            </w:r>
            <w:r w:rsidR="00954915" w:rsidRPr="00954915">
              <w:rPr>
                <w:rFonts w:ascii="Calibri" w:hAnsi="Calibri" w:cs="Calibri"/>
                <w:webHidden/>
                <w:color w:val="auto"/>
              </w:rPr>
              <w:fldChar w:fldCharType="end"/>
            </w:r>
          </w:hyperlink>
        </w:p>
        <w:p w14:paraId="5FF69199" w14:textId="2657B9D5" w:rsidR="00954915" w:rsidRPr="00954915" w:rsidRDefault="0052032A">
          <w:pPr>
            <w:pStyle w:val="25"/>
            <w:rPr>
              <w:rFonts w:ascii="Calibri" w:hAnsi="Calibri" w:cs="Calibri"/>
              <w:color w:val="auto"/>
            </w:rPr>
          </w:pPr>
          <w:hyperlink w:anchor="_Toc71812402" w:history="1">
            <w:r w:rsidR="00954915" w:rsidRPr="00954915">
              <w:rPr>
                <w:rFonts w:ascii="Calibri" w:hAnsi="Calibri" w:cs="Calibri"/>
                <w:color w:val="auto"/>
              </w:rPr>
              <w:t>1.5 Προθεσμία παραλαβής προσφορών και διενέργεια διαγωνισμού.</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_Toc71812402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7</w:t>
            </w:r>
            <w:r w:rsidR="00954915" w:rsidRPr="00954915">
              <w:rPr>
                <w:rFonts w:ascii="Calibri" w:hAnsi="Calibri" w:cs="Calibri"/>
                <w:webHidden/>
                <w:color w:val="auto"/>
              </w:rPr>
              <w:fldChar w:fldCharType="end"/>
            </w:r>
          </w:hyperlink>
        </w:p>
        <w:p w14:paraId="113C8F06" w14:textId="0051DE77" w:rsidR="00954915" w:rsidRPr="00954915" w:rsidRDefault="0052032A">
          <w:pPr>
            <w:pStyle w:val="25"/>
            <w:rPr>
              <w:rFonts w:ascii="Calibri" w:hAnsi="Calibri" w:cs="Calibri"/>
              <w:color w:val="auto"/>
            </w:rPr>
          </w:pPr>
          <w:hyperlink w:anchor="_Toc71812403" w:history="1">
            <w:r w:rsidR="00954915" w:rsidRPr="00954915">
              <w:rPr>
                <w:rFonts w:ascii="Calibri" w:hAnsi="Calibri" w:cs="Calibri"/>
                <w:color w:val="auto"/>
              </w:rPr>
              <w:t>1.6 Δημοσιότητα</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_Toc71812403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8</w:t>
            </w:r>
            <w:r w:rsidR="00954915" w:rsidRPr="00954915">
              <w:rPr>
                <w:rFonts w:ascii="Calibri" w:hAnsi="Calibri" w:cs="Calibri"/>
                <w:webHidden/>
                <w:color w:val="auto"/>
              </w:rPr>
              <w:fldChar w:fldCharType="end"/>
            </w:r>
          </w:hyperlink>
        </w:p>
        <w:p w14:paraId="5B4796FF" w14:textId="51D5F954" w:rsidR="00954915" w:rsidRPr="00954915" w:rsidRDefault="0052032A">
          <w:pPr>
            <w:pStyle w:val="25"/>
            <w:rPr>
              <w:rFonts w:ascii="Calibri" w:hAnsi="Calibri" w:cs="Calibri"/>
              <w:color w:val="auto"/>
            </w:rPr>
          </w:pPr>
          <w:hyperlink w:anchor="_Toc71812404" w:history="1">
            <w:r w:rsidR="00954915" w:rsidRPr="00954915">
              <w:rPr>
                <w:rFonts w:ascii="Calibri" w:hAnsi="Calibri" w:cs="Calibri"/>
                <w:color w:val="auto"/>
              </w:rPr>
              <w:t>Α. Δημοσίευση στην Επίσημη Εφημερίδα της Ευρωπαϊκής Ένωσης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_Toc71812404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8</w:t>
            </w:r>
            <w:r w:rsidR="00954915" w:rsidRPr="00954915">
              <w:rPr>
                <w:rFonts w:ascii="Calibri" w:hAnsi="Calibri" w:cs="Calibri"/>
                <w:webHidden/>
                <w:color w:val="auto"/>
              </w:rPr>
              <w:fldChar w:fldCharType="end"/>
            </w:r>
          </w:hyperlink>
        </w:p>
        <w:p w14:paraId="647888DB" w14:textId="3E909A68" w:rsidR="00954915" w:rsidRPr="00954915" w:rsidRDefault="0052032A">
          <w:pPr>
            <w:pStyle w:val="25"/>
            <w:rPr>
              <w:rFonts w:ascii="Calibri" w:hAnsi="Calibri" w:cs="Calibri"/>
              <w:color w:val="auto"/>
            </w:rPr>
          </w:pPr>
          <w:hyperlink w:anchor="_Toc71812405" w:history="1">
            <w:r w:rsidR="00954915" w:rsidRPr="00954915">
              <w:rPr>
                <w:rFonts w:ascii="Calibri" w:hAnsi="Calibri" w:cs="Calibri"/>
                <w:color w:val="auto"/>
              </w:rPr>
              <w:t>Β. Δημοσίευση σε εθνικό επίπεδο</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_Toc71812405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8</w:t>
            </w:r>
            <w:r w:rsidR="00954915" w:rsidRPr="00954915">
              <w:rPr>
                <w:rFonts w:ascii="Calibri" w:hAnsi="Calibri" w:cs="Calibri"/>
                <w:webHidden/>
                <w:color w:val="auto"/>
              </w:rPr>
              <w:fldChar w:fldCharType="end"/>
            </w:r>
          </w:hyperlink>
        </w:p>
        <w:p w14:paraId="7F2719B0" w14:textId="7430C24D" w:rsidR="00954915" w:rsidRPr="00954915" w:rsidRDefault="0052032A">
          <w:pPr>
            <w:pStyle w:val="25"/>
            <w:rPr>
              <w:rFonts w:ascii="Calibri" w:hAnsi="Calibri" w:cs="Calibri"/>
              <w:color w:val="auto"/>
            </w:rPr>
          </w:pPr>
          <w:hyperlink w:anchor="_Toc71812406" w:history="1">
            <w:r w:rsidR="00954915" w:rsidRPr="00954915">
              <w:rPr>
                <w:rFonts w:ascii="Calibri" w:hAnsi="Calibri" w:cs="Calibri"/>
                <w:color w:val="auto"/>
              </w:rPr>
              <w:t>1.7 Αρχές εφαρμοζόμενες στη διαδικασία σύναψης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_Toc71812406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8</w:t>
            </w:r>
            <w:r w:rsidR="00954915" w:rsidRPr="00954915">
              <w:rPr>
                <w:rFonts w:ascii="Calibri" w:hAnsi="Calibri" w:cs="Calibri"/>
                <w:webHidden/>
                <w:color w:val="auto"/>
              </w:rPr>
              <w:fldChar w:fldCharType="end"/>
            </w:r>
          </w:hyperlink>
        </w:p>
        <w:p w14:paraId="1A1176DE" w14:textId="0E4CAC10" w:rsidR="00954915" w:rsidRPr="00954915" w:rsidRDefault="0052032A">
          <w:pPr>
            <w:pStyle w:val="14"/>
            <w:tabs>
              <w:tab w:val="right" w:leader="dot" w:pos="9628"/>
            </w:tabs>
            <w:rPr>
              <w:rFonts w:ascii="Calibri" w:hAnsi="Calibri" w:cs="Calibri"/>
              <w:noProof/>
              <w:sz w:val="20"/>
              <w:szCs w:val="20"/>
            </w:rPr>
          </w:pPr>
          <w:hyperlink w:anchor="_Toc71812407" w:history="1">
            <w:r w:rsidR="00954915" w:rsidRPr="00954915">
              <w:rPr>
                <w:rFonts w:ascii="Calibri" w:hAnsi="Calibri" w:cs="Calibri"/>
                <w:noProof/>
                <w:sz w:val="20"/>
                <w:szCs w:val="20"/>
              </w:rPr>
              <w:t>2. ΓΕΝΙΚOΙ ΚΑΙ ΕΙΔΙΚΟΙ ΟΡΟΙ ΣΥΜΜΕΤΟΧΗΣ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_Toc71812407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8</w:t>
            </w:r>
            <w:r w:rsidR="00954915" w:rsidRPr="00954915">
              <w:rPr>
                <w:rFonts w:ascii="Calibri" w:hAnsi="Calibri" w:cs="Calibri"/>
                <w:noProof/>
                <w:webHidden/>
                <w:sz w:val="20"/>
                <w:szCs w:val="20"/>
              </w:rPr>
              <w:fldChar w:fldCharType="end"/>
            </w:r>
          </w:hyperlink>
        </w:p>
        <w:p w14:paraId="2B09D4ED" w14:textId="55EC2FE4" w:rsidR="00954915" w:rsidRPr="00954915" w:rsidRDefault="0052032A">
          <w:pPr>
            <w:pStyle w:val="25"/>
            <w:rPr>
              <w:rFonts w:ascii="Calibri" w:hAnsi="Calibri" w:cs="Calibri"/>
              <w:color w:val="auto"/>
            </w:rPr>
          </w:pPr>
          <w:hyperlink w:anchor="_Toc71812408" w:history="1">
            <w:r w:rsidR="00954915" w:rsidRPr="00954915">
              <w:rPr>
                <w:rFonts w:ascii="Calibri" w:hAnsi="Calibri" w:cs="Calibri"/>
                <w:color w:val="auto"/>
              </w:rPr>
              <w:t>2.1. Γενικές Πληροφορίες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_Toc71812408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8</w:t>
            </w:r>
            <w:r w:rsidR="00954915" w:rsidRPr="00954915">
              <w:rPr>
                <w:rFonts w:ascii="Calibri" w:hAnsi="Calibri" w:cs="Calibri"/>
                <w:webHidden/>
                <w:color w:val="auto"/>
              </w:rPr>
              <w:fldChar w:fldCharType="end"/>
            </w:r>
          </w:hyperlink>
        </w:p>
        <w:p w14:paraId="333A5D5E" w14:textId="5D699C1C" w:rsidR="00954915" w:rsidRPr="00954915" w:rsidRDefault="0052032A">
          <w:pPr>
            <w:pStyle w:val="32"/>
            <w:tabs>
              <w:tab w:val="right" w:leader="dot" w:pos="9628"/>
            </w:tabs>
            <w:rPr>
              <w:rFonts w:ascii="Calibri" w:hAnsi="Calibri" w:cs="Calibri"/>
              <w:noProof/>
              <w:sz w:val="20"/>
              <w:szCs w:val="20"/>
            </w:rPr>
          </w:pPr>
          <w:hyperlink w:anchor="_Toc71812409" w:history="1">
            <w:r w:rsidR="00954915" w:rsidRPr="00954915">
              <w:rPr>
                <w:rFonts w:ascii="Calibri" w:hAnsi="Calibri" w:cs="Calibri"/>
                <w:noProof/>
                <w:sz w:val="20"/>
                <w:szCs w:val="20"/>
              </w:rPr>
              <w:t>2.1.1 Έγγραφα της σύμβασης.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_Toc71812409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8</w:t>
            </w:r>
            <w:r w:rsidR="00954915" w:rsidRPr="00954915">
              <w:rPr>
                <w:rFonts w:ascii="Calibri" w:hAnsi="Calibri" w:cs="Calibri"/>
                <w:noProof/>
                <w:webHidden/>
                <w:sz w:val="20"/>
                <w:szCs w:val="20"/>
              </w:rPr>
              <w:fldChar w:fldCharType="end"/>
            </w:r>
          </w:hyperlink>
        </w:p>
        <w:p w14:paraId="611CADBF" w14:textId="2CDEB419" w:rsidR="00954915" w:rsidRPr="00954915" w:rsidRDefault="0052032A">
          <w:pPr>
            <w:pStyle w:val="32"/>
            <w:tabs>
              <w:tab w:val="right" w:leader="dot" w:pos="9628"/>
            </w:tabs>
            <w:rPr>
              <w:rFonts w:ascii="Calibri" w:hAnsi="Calibri" w:cs="Calibri"/>
              <w:noProof/>
              <w:sz w:val="20"/>
              <w:szCs w:val="20"/>
            </w:rPr>
          </w:pPr>
          <w:hyperlink w:anchor="_Toc71812410" w:history="1">
            <w:r w:rsidR="00954915" w:rsidRPr="00954915">
              <w:rPr>
                <w:rFonts w:ascii="Calibri" w:hAnsi="Calibri" w:cs="Calibri"/>
                <w:noProof/>
                <w:sz w:val="20"/>
                <w:szCs w:val="20"/>
              </w:rPr>
              <w:t>2.1.2 Επικοινωνία – Πρόσβαση στα έγγραφα της Σύμβασης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_Toc71812410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9</w:t>
            </w:r>
            <w:r w:rsidR="00954915" w:rsidRPr="00954915">
              <w:rPr>
                <w:rFonts w:ascii="Calibri" w:hAnsi="Calibri" w:cs="Calibri"/>
                <w:noProof/>
                <w:webHidden/>
                <w:sz w:val="20"/>
                <w:szCs w:val="20"/>
              </w:rPr>
              <w:fldChar w:fldCharType="end"/>
            </w:r>
          </w:hyperlink>
        </w:p>
        <w:p w14:paraId="244266FC" w14:textId="5753293E" w:rsidR="00954915" w:rsidRPr="00954915" w:rsidRDefault="0052032A">
          <w:pPr>
            <w:pStyle w:val="32"/>
            <w:tabs>
              <w:tab w:val="right" w:leader="dot" w:pos="9628"/>
            </w:tabs>
            <w:rPr>
              <w:rFonts w:ascii="Calibri" w:hAnsi="Calibri" w:cs="Calibri"/>
              <w:noProof/>
              <w:sz w:val="20"/>
              <w:szCs w:val="20"/>
            </w:rPr>
          </w:pPr>
          <w:hyperlink w:anchor="_Toc71812411" w:history="1">
            <w:r w:rsidR="00954915" w:rsidRPr="00954915">
              <w:rPr>
                <w:rFonts w:ascii="Calibri" w:hAnsi="Calibri" w:cs="Calibri"/>
                <w:noProof/>
                <w:sz w:val="20"/>
                <w:szCs w:val="20"/>
              </w:rPr>
              <w:t>2.1.3 Παροχή διευκρινίσεων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_Toc71812411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9</w:t>
            </w:r>
            <w:r w:rsidR="00954915" w:rsidRPr="00954915">
              <w:rPr>
                <w:rFonts w:ascii="Calibri" w:hAnsi="Calibri" w:cs="Calibri"/>
                <w:noProof/>
                <w:webHidden/>
                <w:sz w:val="20"/>
                <w:szCs w:val="20"/>
              </w:rPr>
              <w:fldChar w:fldCharType="end"/>
            </w:r>
          </w:hyperlink>
        </w:p>
        <w:p w14:paraId="227588EC" w14:textId="4AD6E662" w:rsidR="00954915" w:rsidRPr="00954915" w:rsidRDefault="0052032A">
          <w:pPr>
            <w:pStyle w:val="32"/>
            <w:tabs>
              <w:tab w:val="right" w:leader="dot" w:pos="9628"/>
            </w:tabs>
            <w:rPr>
              <w:rFonts w:ascii="Calibri" w:hAnsi="Calibri" w:cs="Calibri"/>
              <w:noProof/>
              <w:sz w:val="20"/>
              <w:szCs w:val="20"/>
            </w:rPr>
          </w:pPr>
          <w:hyperlink w:anchor="_Toc71812412" w:history="1">
            <w:r w:rsidR="00954915" w:rsidRPr="00954915">
              <w:rPr>
                <w:rFonts w:ascii="Calibri" w:hAnsi="Calibri" w:cs="Calibri"/>
                <w:noProof/>
                <w:sz w:val="20"/>
                <w:szCs w:val="20"/>
              </w:rPr>
              <w:t>2.1.4 Γλώσσα</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_Toc71812412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9</w:t>
            </w:r>
            <w:r w:rsidR="00954915" w:rsidRPr="00954915">
              <w:rPr>
                <w:rFonts w:ascii="Calibri" w:hAnsi="Calibri" w:cs="Calibri"/>
                <w:noProof/>
                <w:webHidden/>
                <w:sz w:val="20"/>
                <w:szCs w:val="20"/>
              </w:rPr>
              <w:fldChar w:fldCharType="end"/>
            </w:r>
          </w:hyperlink>
        </w:p>
        <w:p w14:paraId="12128221" w14:textId="10FCC4B5" w:rsidR="00954915" w:rsidRPr="00954915" w:rsidRDefault="0052032A">
          <w:pPr>
            <w:pStyle w:val="32"/>
            <w:tabs>
              <w:tab w:val="right" w:leader="dot" w:pos="9628"/>
            </w:tabs>
            <w:rPr>
              <w:rFonts w:ascii="Calibri" w:hAnsi="Calibri" w:cs="Calibri"/>
              <w:noProof/>
              <w:sz w:val="20"/>
              <w:szCs w:val="20"/>
            </w:rPr>
          </w:pPr>
          <w:hyperlink w:anchor="_Toc71812413" w:history="1">
            <w:r w:rsidR="00954915" w:rsidRPr="00954915">
              <w:rPr>
                <w:rFonts w:ascii="Calibri" w:hAnsi="Calibri" w:cs="Calibri"/>
                <w:noProof/>
                <w:sz w:val="20"/>
                <w:szCs w:val="20"/>
              </w:rPr>
              <w:t>2.1.5 Εγγυήσεις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_Toc71812413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9</w:t>
            </w:r>
            <w:r w:rsidR="00954915" w:rsidRPr="00954915">
              <w:rPr>
                <w:rFonts w:ascii="Calibri" w:hAnsi="Calibri" w:cs="Calibri"/>
                <w:noProof/>
                <w:webHidden/>
                <w:sz w:val="20"/>
                <w:szCs w:val="20"/>
              </w:rPr>
              <w:fldChar w:fldCharType="end"/>
            </w:r>
          </w:hyperlink>
        </w:p>
        <w:p w14:paraId="6B16EEE6" w14:textId="1045BCE7" w:rsidR="00954915" w:rsidRPr="00954915" w:rsidRDefault="0052032A">
          <w:pPr>
            <w:pStyle w:val="25"/>
            <w:rPr>
              <w:rFonts w:ascii="Calibri" w:hAnsi="Calibri" w:cs="Calibri"/>
              <w:color w:val="auto"/>
            </w:rPr>
          </w:pPr>
          <w:hyperlink w:anchor="_Toc71812414" w:history="1">
            <w:r w:rsidR="00954915" w:rsidRPr="00954915">
              <w:rPr>
                <w:rFonts w:ascii="Calibri" w:hAnsi="Calibri" w:cs="Calibri"/>
                <w:color w:val="auto"/>
              </w:rPr>
              <w:t>2.2 Δικαίωμα Συμμετοχής - Κριτήρια Ποιοτικής Επιλογής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_Toc71812414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10</w:t>
            </w:r>
            <w:r w:rsidR="00954915" w:rsidRPr="00954915">
              <w:rPr>
                <w:rFonts w:ascii="Calibri" w:hAnsi="Calibri" w:cs="Calibri"/>
                <w:webHidden/>
                <w:color w:val="auto"/>
              </w:rPr>
              <w:fldChar w:fldCharType="end"/>
            </w:r>
          </w:hyperlink>
        </w:p>
        <w:p w14:paraId="69D7CF42" w14:textId="098E29F8" w:rsidR="00954915" w:rsidRPr="00954915" w:rsidRDefault="0052032A">
          <w:pPr>
            <w:pStyle w:val="32"/>
            <w:tabs>
              <w:tab w:val="right" w:leader="dot" w:pos="9628"/>
            </w:tabs>
            <w:rPr>
              <w:rFonts w:ascii="Calibri" w:hAnsi="Calibri" w:cs="Calibri"/>
              <w:noProof/>
              <w:sz w:val="20"/>
              <w:szCs w:val="20"/>
            </w:rPr>
          </w:pPr>
          <w:hyperlink w:anchor="_Toc71812415" w:history="1">
            <w:r w:rsidR="00954915" w:rsidRPr="00954915">
              <w:rPr>
                <w:rFonts w:ascii="Calibri" w:hAnsi="Calibri" w:cs="Calibri"/>
                <w:noProof/>
                <w:sz w:val="20"/>
                <w:szCs w:val="20"/>
              </w:rPr>
              <w:t>2.2.1 Δικαίωμα συμμετοχής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_Toc71812415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10</w:t>
            </w:r>
            <w:r w:rsidR="00954915" w:rsidRPr="00954915">
              <w:rPr>
                <w:rFonts w:ascii="Calibri" w:hAnsi="Calibri" w:cs="Calibri"/>
                <w:noProof/>
                <w:webHidden/>
                <w:sz w:val="20"/>
                <w:szCs w:val="20"/>
              </w:rPr>
              <w:fldChar w:fldCharType="end"/>
            </w:r>
          </w:hyperlink>
        </w:p>
        <w:p w14:paraId="173711C9" w14:textId="6E3934FC" w:rsidR="00954915" w:rsidRPr="00954915" w:rsidRDefault="0052032A">
          <w:pPr>
            <w:pStyle w:val="32"/>
            <w:tabs>
              <w:tab w:val="right" w:leader="dot" w:pos="9628"/>
            </w:tabs>
            <w:rPr>
              <w:rFonts w:ascii="Calibri" w:hAnsi="Calibri" w:cs="Calibri"/>
              <w:noProof/>
              <w:sz w:val="20"/>
              <w:szCs w:val="20"/>
            </w:rPr>
          </w:pPr>
          <w:hyperlink w:anchor="_Toc71812416" w:history="1">
            <w:r w:rsidR="00954915" w:rsidRPr="00954915">
              <w:rPr>
                <w:rFonts w:ascii="Calibri" w:hAnsi="Calibri" w:cs="Calibri"/>
                <w:noProof/>
                <w:sz w:val="20"/>
                <w:szCs w:val="20"/>
              </w:rPr>
              <w:t>2.2.2 Εγγυήσεις συμμετοχής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_Toc71812416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10</w:t>
            </w:r>
            <w:r w:rsidR="00954915" w:rsidRPr="00954915">
              <w:rPr>
                <w:rFonts w:ascii="Calibri" w:hAnsi="Calibri" w:cs="Calibri"/>
                <w:noProof/>
                <w:webHidden/>
                <w:sz w:val="20"/>
                <w:szCs w:val="20"/>
              </w:rPr>
              <w:fldChar w:fldCharType="end"/>
            </w:r>
          </w:hyperlink>
        </w:p>
        <w:p w14:paraId="36B21AB2" w14:textId="17110B8D" w:rsidR="00954915" w:rsidRPr="00954915" w:rsidRDefault="0052032A">
          <w:pPr>
            <w:pStyle w:val="32"/>
            <w:tabs>
              <w:tab w:val="right" w:leader="dot" w:pos="9628"/>
            </w:tabs>
            <w:rPr>
              <w:rFonts w:ascii="Calibri" w:hAnsi="Calibri" w:cs="Calibri"/>
              <w:noProof/>
              <w:sz w:val="20"/>
              <w:szCs w:val="20"/>
            </w:rPr>
          </w:pPr>
          <w:hyperlink w:anchor="_Toc71812417" w:history="1">
            <w:r w:rsidR="00954915" w:rsidRPr="00954915">
              <w:rPr>
                <w:rFonts w:ascii="Calibri" w:hAnsi="Calibri" w:cs="Calibri"/>
                <w:noProof/>
                <w:sz w:val="20"/>
                <w:szCs w:val="20"/>
              </w:rPr>
              <w:t>2.2.3 Λόγοι αποκλεισμού</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_Toc71812417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12</w:t>
            </w:r>
            <w:r w:rsidR="00954915" w:rsidRPr="00954915">
              <w:rPr>
                <w:rFonts w:ascii="Calibri" w:hAnsi="Calibri" w:cs="Calibri"/>
                <w:noProof/>
                <w:webHidden/>
                <w:sz w:val="20"/>
                <w:szCs w:val="20"/>
              </w:rPr>
              <w:fldChar w:fldCharType="end"/>
            </w:r>
          </w:hyperlink>
        </w:p>
        <w:p w14:paraId="69B6EDDC" w14:textId="6660FE0C" w:rsidR="00954915" w:rsidRPr="00954915" w:rsidRDefault="0052032A">
          <w:pPr>
            <w:pStyle w:val="32"/>
            <w:tabs>
              <w:tab w:val="right" w:leader="dot" w:pos="9628"/>
            </w:tabs>
            <w:rPr>
              <w:rFonts w:ascii="Calibri" w:hAnsi="Calibri" w:cs="Calibri"/>
              <w:noProof/>
              <w:sz w:val="20"/>
              <w:szCs w:val="20"/>
            </w:rPr>
          </w:pPr>
          <w:hyperlink w:anchor="_Toc71812418" w:history="1">
            <w:r w:rsidR="00954915" w:rsidRPr="00954915">
              <w:rPr>
                <w:rFonts w:ascii="Calibri" w:hAnsi="Calibri" w:cs="Calibri"/>
                <w:noProof/>
                <w:sz w:val="20"/>
                <w:szCs w:val="20"/>
              </w:rPr>
              <w:t>2.2.4 Καταλληλόλητα για την άσκηση της επαγγελματικής δραστηριότητας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_Toc71812418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14</w:t>
            </w:r>
            <w:r w:rsidR="00954915" w:rsidRPr="00954915">
              <w:rPr>
                <w:rFonts w:ascii="Calibri" w:hAnsi="Calibri" w:cs="Calibri"/>
                <w:noProof/>
                <w:webHidden/>
                <w:sz w:val="20"/>
                <w:szCs w:val="20"/>
              </w:rPr>
              <w:fldChar w:fldCharType="end"/>
            </w:r>
          </w:hyperlink>
        </w:p>
        <w:p w14:paraId="29D010E7" w14:textId="1C1CCDAD" w:rsidR="00954915" w:rsidRPr="00954915" w:rsidRDefault="0052032A">
          <w:pPr>
            <w:pStyle w:val="32"/>
            <w:tabs>
              <w:tab w:val="left" w:pos="1320"/>
              <w:tab w:val="right" w:leader="dot" w:pos="9628"/>
            </w:tabs>
            <w:rPr>
              <w:rFonts w:ascii="Calibri" w:hAnsi="Calibri" w:cs="Calibri"/>
              <w:noProof/>
              <w:sz w:val="20"/>
              <w:szCs w:val="20"/>
            </w:rPr>
          </w:pPr>
          <w:hyperlink w:anchor="_Toc71812419" w:history="1">
            <w:r w:rsidR="00954915" w:rsidRPr="00954915">
              <w:rPr>
                <w:rFonts w:ascii="Calibri" w:hAnsi="Calibri" w:cs="Calibri"/>
                <w:noProof/>
                <w:sz w:val="20"/>
                <w:szCs w:val="20"/>
              </w:rPr>
              <w:t>2.2.5</w:t>
            </w:r>
            <w:r w:rsidR="00954915" w:rsidRPr="00954915">
              <w:rPr>
                <w:rFonts w:ascii="Calibri" w:hAnsi="Calibri" w:cs="Calibri"/>
                <w:noProof/>
                <w:sz w:val="20"/>
                <w:szCs w:val="20"/>
              </w:rPr>
              <w:tab/>
              <w:t>Κανόνες απόδειξης ποιοτικής επιλογής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_Toc71812419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14</w:t>
            </w:r>
            <w:r w:rsidR="00954915" w:rsidRPr="00954915">
              <w:rPr>
                <w:rFonts w:ascii="Calibri" w:hAnsi="Calibri" w:cs="Calibri"/>
                <w:noProof/>
                <w:webHidden/>
                <w:sz w:val="20"/>
                <w:szCs w:val="20"/>
              </w:rPr>
              <w:fldChar w:fldCharType="end"/>
            </w:r>
          </w:hyperlink>
        </w:p>
        <w:p w14:paraId="2E252AB0" w14:textId="7E27A7B1" w:rsidR="00954915" w:rsidRPr="00954915" w:rsidRDefault="0052032A">
          <w:pPr>
            <w:pStyle w:val="25"/>
            <w:rPr>
              <w:rFonts w:ascii="Calibri" w:hAnsi="Calibri" w:cs="Calibri"/>
              <w:color w:val="auto"/>
            </w:rPr>
          </w:pPr>
          <w:hyperlink w:anchor="_Toc71812420" w:history="1">
            <w:r w:rsidR="00954915" w:rsidRPr="00954915">
              <w:rPr>
                <w:rFonts w:ascii="Calibri" w:hAnsi="Calibri" w:cs="Calibri"/>
                <w:color w:val="auto"/>
              </w:rPr>
              <w:t>2.3 Κριτήριο Ανάθεσης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_Toc71812420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16</w:t>
            </w:r>
            <w:r w:rsidR="00954915" w:rsidRPr="00954915">
              <w:rPr>
                <w:rFonts w:ascii="Calibri" w:hAnsi="Calibri" w:cs="Calibri"/>
                <w:webHidden/>
                <w:color w:val="auto"/>
              </w:rPr>
              <w:fldChar w:fldCharType="end"/>
            </w:r>
          </w:hyperlink>
        </w:p>
        <w:p w14:paraId="62E36153" w14:textId="3F773A18" w:rsidR="00954915" w:rsidRPr="00954915" w:rsidRDefault="0052032A">
          <w:pPr>
            <w:pStyle w:val="25"/>
            <w:rPr>
              <w:rFonts w:ascii="Calibri" w:hAnsi="Calibri" w:cs="Calibri"/>
              <w:color w:val="auto"/>
            </w:rPr>
          </w:pPr>
          <w:hyperlink w:anchor="_Toc71812421" w:history="1">
            <w:r w:rsidR="00954915" w:rsidRPr="00954915">
              <w:rPr>
                <w:rFonts w:ascii="Calibri" w:hAnsi="Calibri" w:cs="Calibri"/>
                <w:color w:val="auto"/>
              </w:rPr>
              <w:t>2.4 Κατάρτιση - Περιεχόμενο Προσφορών</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_Toc71812421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16</w:t>
            </w:r>
            <w:r w:rsidR="00954915" w:rsidRPr="00954915">
              <w:rPr>
                <w:rFonts w:ascii="Calibri" w:hAnsi="Calibri" w:cs="Calibri"/>
                <w:webHidden/>
                <w:color w:val="auto"/>
              </w:rPr>
              <w:fldChar w:fldCharType="end"/>
            </w:r>
          </w:hyperlink>
        </w:p>
        <w:p w14:paraId="4819A09E" w14:textId="02EEC2AF" w:rsidR="00954915" w:rsidRPr="00954915" w:rsidRDefault="0052032A">
          <w:pPr>
            <w:pStyle w:val="32"/>
            <w:tabs>
              <w:tab w:val="left" w:pos="1320"/>
              <w:tab w:val="right" w:leader="dot" w:pos="9628"/>
            </w:tabs>
            <w:rPr>
              <w:rFonts w:ascii="Calibri" w:hAnsi="Calibri" w:cs="Calibri"/>
              <w:noProof/>
              <w:sz w:val="20"/>
              <w:szCs w:val="20"/>
            </w:rPr>
          </w:pPr>
          <w:hyperlink w:anchor="_Toc71812422" w:history="1">
            <w:r w:rsidR="00954915" w:rsidRPr="00954915">
              <w:rPr>
                <w:rFonts w:ascii="Calibri" w:hAnsi="Calibri" w:cs="Calibri"/>
                <w:noProof/>
                <w:sz w:val="20"/>
                <w:szCs w:val="20"/>
              </w:rPr>
              <w:t>2.4.1</w:t>
            </w:r>
            <w:r w:rsidR="00954915" w:rsidRPr="00954915">
              <w:rPr>
                <w:rFonts w:ascii="Calibri" w:hAnsi="Calibri" w:cs="Calibri"/>
                <w:noProof/>
                <w:sz w:val="20"/>
                <w:szCs w:val="20"/>
              </w:rPr>
              <w:tab/>
              <w:t>Γενικοί όροι υποβολής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_Toc71812422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16</w:t>
            </w:r>
            <w:r w:rsidR="00954915" w:rsidRPr="00954915">
              <w:rPr>
                <w:rFonts w:ascii="Calibri" w:hAnsi="Calibri" w:cs="Calibri"/>
                <w:noProof/>
                <w:webHidden/>
                <w:sz w:val="20"/>
                <w:szCs w:val="20"/>
              </w:rPr>
              <w:fldChar w:fldCharType="end"/>
            </w:r>
          </w:hyperlink>
        </w:p>
        <w:p w14:paraId="1A33A3B8" w14:textId="0F9594F6" w:rsidR="00954915" w:rsidRPr="00954915" w:rsidRDefault="0052032A">
          <w:pPr>
            <w:pStyle w:val="32"/>
            <w:tabs>
              <w:tab w:val="left" w:pos="1320"/>
              <w:tab w:val="right" w:leader="dot" w:pos="9628"/>
            </w:tabs>
            <w:rPr>
              <w:rFonts w:ascii="Calibri" w:hAnsi="Calibri" w:cs="Calibri"/>
              <w:noProof/>
              <w:sz w:val="20"/>
              <w:szCs w:val="20"/>
            </w:rPr>
          </w:pPr>
          <w:hyperlink w:anchor="_Toc71812423" w:history="1">
            <w:r w:rsidR="00954915" w:rsidRPr="00954915">
              <w:rPr>
                <w:rFonts w:ascii="Calibri" w:hAnsi="Calibri" w:cs="Calibri"/>
                <w:noProof/>
                <w:sz w:val="20"/>
                <w:szCs w:val="20"/>
              </w:rPr>
              <w:t>2.4.2</w:t>
            </w:r>
            <w:r w:rsidR="00954915" w:rsidRPr="00954915">
              <w:rPr>
                <w:rFonts w:ascii="Calibri" w:hAnsi="Calibri" w:cs="Calibri"/>
                <w:noProof/>
                <w:sz w:val="20"/>
                <w:szCs w:val="20"/>
              </w:rPr>
              <w:tab/>
              <w:t>Χρόνος και Τρόπος υποβολής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_Toc71812423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17</w:t>
            </w:r>
            <w:r w:rsidR="00954915" w:rsidRPr="00954915">
              <w:rPr>
                <w:rFonts w:ascii="Calibri" w:hAnsi="Calibri" w:cs="Calibri"/>
                <w:noProof/>
                <w:webHidden/>
                <w:sz w:val="20"/>
                <w:szCs w:val="20"/>
              </w:rPr>
              <w:fldChar w:fldCharType="end"/>
            </w:r>
          </w:hyperlink>
        </w:p>
        <w:p w14:paraId="4A1C86E9" w14:textId="6F74666E" w:rsidR="00954915" w:rsidRPr="00954915" w:rsidRDefault="0052032A">
          <w:pPr>
            <w:pStyle w:val="32"/>
            <w:tabs>
              <w:tab w:val="left" w:pos="1320"/>
              <w:tab w:val="right" w:leader="dot" w:pos="9628"/>
            </w:tabs>
            <w:rPr>
              <w:rFonts w:ascii="Calibri" w:hAnsi="Calibri" w:cs="Calibri"/>
              <w:noProof/>
              <w:sz w:val="20"/>
              <w:szCs w:val="20"/>
            </w:rPr>
          </w:pPr>
          <w:hyperlink w:anchor="_Toc71812424" w:history="1">
            <w:r w:rsidR="00954915" w:rsidRPr="00954915">
              <w:rPr>
                <w:rFonts w:ascii="Calibri" w:hAnsi="Calibri" w:cs="Calibri"/>
                <w:noProof/>
                <w:sz w:val="20"/>
                <w:szCs w:val="20"/>
              </w:rPr>
              <w:t>2.4.3</w:t>
            </w:r>
            <w:r w:rsidR="00954915" w:rsidRPr="00954915">
              <w:rPr>
                <w:rFonts w:ascii="Calibri" w:hAnsi="Calibri" w:cs="Calibri"/>
                <w:noProof/>
                <w:sz w:val="20"/>
                <w:szCs w:val="20"/>
              </w:rPr>
              <w:tab/>
              <w:t>Περιεχόμενα Φακέλου «Δικαιολογητικά Συμμετοχής- Τεχνική Προσφορά»</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_Toc71812424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18</w:t>
            </w:r>
            <w:r w:rsidR="00954915" w:rsidRPr="00954915">
              <w:rPr>
                <w:rFonts w:ascii="Calibri" w:hAnsi="Calibri" w:cs="Calibri"/>
                <w:noProof/>
                <w:webHidden/>
                <w:sz w:val="20"/>
                <w:szCs w:val="20"/>
              </w:rPr>
              <w:fldChar w:fldCharType="end"/>
            </w:r>
          </w:hyperlink>
        </w:p>
        <w:p w14:paraId="437073E8" w14:textId="5E98D963" w:rsidR="00954915" w:rsidRPr="00954915" w:rsidRDefault="0052032A">
          <w:pPr>
            <w:pStyle w:val="32"/>
            <w:tabs>
              <w:tab w:val="left" w:pos="1320"/>
              <w:tab w:val="right" w:leader="dot" w:pos="9628"/>
            </w:tabs>
            <w:rPr>
              <w:rFonts w:ascii="Calibri" w:hAnsi="Calibri" w:cs="Calibri"/>
              <w:noProof/>
              <w:sz w:val="20"/>
              <w:szCs w:val="20"/>
            </w:rPr>
          </w:pPr>
          <w:hyperlink w:anchor="_Toc71812425" w:history="1">
            <w:r w:rsidR="00954915" w:rsidRPr="00954915">
              <w:rPr>
                <w:rFonts w:ascii="Calibri" w:hAnsi="Calibri" w:cs="Calibri"/>
                <w:noProof/>
                <w:sz w:val="20"/>
                <w:szCs w:val="20"/>
              </w:rPr>
              <w:t>2.4.4</w:t>
            </w:r>
            <w:r w:rsidR="00954915" w:rsidRPr="00954915">
              <w:rPr>
                <w:rFonts w:ascii="Calibri" w:hAnsi="Calibri" w:cs="Calibri"/>
                <w:noProof/>
                <w:sz w:val="20"/>
                <w:szCs w:val="20"/>
              </w:rPr>
              <w:tab/>
              <w:t>Περιεχόμενα Φακέλου «Οικονομική Προσφορά» / Τρόπος σύνταξης και υποβολής οικονομικών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_Toc71812425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19</w:t>
            </w:r>
            <w:r w:rsidR="00954915" w:rsidRPr="00954915">
              <w:rPr>
                <w:rFonts w:ascii="Calibri" w:hAnsi="Calibri" w:cs="Calibri"/>
                <w:noProof/>
                <w:webHidden/>
                <w:sz w:val="20"/>
                <w:szCs w:val="20"/>
              </w:rPr>
              <w:fldChar w:fldCharType="end"/>
            </w:r>
          </w:hyperlink>
        </w:p>
        <w:p w14:paraId="4C1B6E43" w14:textId="15E73EF3" w:rsidR="00954915" w:rsidRPr="00954915" w:rsidRDefault="0052032A">
          <w:pPr>
            <w:pStyle w:val="32"/>
            <w:tabs>
              <w:tab w:val="left" w:pos="1320"/>
              <w:tab w:val="right" w:leader="dot" w:pos="9628"/>
            </w:tabs>
            <w:rPr>
              <w:rFonts w:ascii="Calibri" w:hAnsi="Calibri" w:cs="Calibri"/>
              <w:noProof/>
              <w:sz w:val="20"/>
              <w:szCs w:val="20"/>
            </w:rPr>
          </w:pPr>
          <w:hyperlink w:anchor="_Toc71812426" w:history="1">
            <w:r w:rsidR="00954915" w:rsidRPr="00954915">
              <w:rPr>
                <w:rFonts w:ascii="Calibri" w:hAnsi="Calibri" w:cs="Calibri"/>
                <w:noProof/>
                <w:sz w:val="20"/>
                <w:szCs w:val="20"/>
              </w:rPr>
              <w:t>2.4.5</w:t>
            </w:r>
            <w:r w:rsidR="00954915" w:rsidRPr="00954915">
              <w:rPr>
                <w:rFonts w:ascii="Calibri" w:hAnsi="Calibri" w:cs="Calibri"/>
                <w:noProof/>
                <w:sz w:val="20"/>
                <w:szCs w:val="20"/>
              </w:rPr>
              <w:tab/>
              <w:t>Χρόνος ισχύος των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_Toc71812426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20</w:t>
            </w:r>
            <w:r w:rsidR="00954915" w:rsidRPr="00954915">
              <w:rPr>
                <w:rFonts w:ascii="Calibri" w:hAnsi="Calibri" w:cs="Calibri"/>
                <w:noProof/>
                <w:webHidden/>
                <w:sz w:val="20"/>
                <w:szCs w:val="20"/>
              </w:rPr>
              <w:fldChar w:fldCharType="end"/>
            </w:r>
          </w:hyperlink>
        </w:p>
        <w:p w14:paraId="5361D828" w14:textId="75C43C57" w:rsidR="00954915" w:rsidRPr="00954915" w:rsidRDefault="0052032A">
          <w:pPr>
            <w:pStyle w:val="32"/>
            <w:tabs>
              <w:tab w:val="left" w:pos="1320"/>
              <w:tab w:val="right" w:leader="dot" w:pos="9628"/>
            </w:tabs>
            <w:rPr>
              <w:rFonts w:ascii="Calibri" w:hAnsi="Calibri" w:cs="Calibri"/>
              <w:noProof/>
              <w:sz w:val="20"/>
              <w:szCs w:val="20"/>
            </w:rPr>
          </w:pPr>
          <w:hyperlink w:anchor="_Toc71812427" w:history="1">
            <w:r w:rsidR="00954915" w:rsidRPr="00954915">
              <w:rPr>
                <w:rFonts w:ascii="Calibri" w:hAnsi="Calibri" w:cs="Calibri"/>
                <w:noProof/>
                <w:sz w:val="20"/>
                <w:szCs w:val="20"/>
              </w:rPr>
              <w:t>2.4.6</w:t>
            </w:r>
            <w:r w:rsidR="00954915" w:rsidRPr="00954915">
              <w:rPr>
                <w:rFonts w:ascii="Calibri" w:hAnsi="Calibri" w:cs="Calibri"/>
                <w:noProof/>
                <w:sz w:val="20"/>
                <w:szCs w:val="20"/>
              </w:rPr>
              <w:tab/>
              <w:t>Λόγοι απόρριψης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_Toc71812427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20</w:t>
            </w:r>
            <w:r w:rsidR="00954915" w:rsidRPr="00954915">
              <w:rPr>
                <w:rFonts w:ascii="Calibri" w:hAnsi="Calibri" w:cs="Calibri"/>
                <w:noProof/>
                <w:webHidden/>
                <w:sz w:val="20"/>
                <w:szCs w:val="20"/>
              </w:rPr>
              <w:fldChar w:fldCharType="end"/>
            </w:r>
          </w:hyperlink>
        </w:p>
        <w:p w14:paraId="6BAE4BDF" w14:textId="6A876CD7" w:rsidR="00954915" w:rsidRPr="00954915" w:rsidRDefault="0052032A">
          <w:pPr>
            <w:pStyle w:val="14"/>
            <w:tabs>
              <w:tab w:val="right" w:leader="dot" w:pos="9628"/>
            </w:tabs>
            <w:rPr>
              <w:rFonts w:ascii="Calibri" w:hAnsi="Calibri" w:cs="Calibri"/>
              <w:noProof/>
              <w:sz w:val="20"/>
              <w:szCs w:val="20"/>
            </w:rPr>
          </w:pPr>
          <w:hyperlink w:anchor="_Toc71812428" w:history="1">
            <w:r w:rsidR="00954915" w:rsidRPr="00954915">
              <w:rPr>
                <w:rFonts w:ascii="Calibri" w:hAnsi="Calibri" w:cs="Calibri"/>
                <w:noProof/>
                <w:sz w:val="20"/>
                <w:szCs w:val="20"/>
              </w:rPr>
              <w:t>3. ΔΙΕΝΕΡΓΕΙΑ ΔΙΑΔΙΚΑΣΙΑΣ - ΑΞΙΟΛΟΓΗΣΗ ΠΡΟΣΦΟΡΩΝ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_Toc71812428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21</w:t>
            </w:r>
            <w:r w:rsidR="00954915" w:rsidRPr="00954915">
              <w:rPr>
                <w:rFonts w:ascii="Calibri" w:hAnsi="Calibri" w:cs="Calibri"/>
                <w:noProof/>
                <w:webHidden/>
                <w:sz w:val="20"/>
                <w:szCs w:val="20"/>
              </w:rPr>
              <w:fldChar w:fldCharType="end"/>
            </w:r>
          </w:hyperlink>
        </w:p>
        <w:p w14:paraId="18A1A5F2" w14:textId="61DD83C7" w:rsidR="00954915" w:rsidRPr="00954915" w:rsidRDefault="0052032A">
          <w:pPr>
            <w:pStyle w:val="25"/>
            <w:tabs>
              <w:tab w:val="left" w:pos="720"/>
            </w:tabs>
            <w:rPr>
              <w:rFonts w:ascii="Calibri" w:hAnsi="Calibri" w:cs="Calibri"/>
              <w:color w:val="auto"/>
            </w:rPr>
          </w:pPr>
          <w:hyperlink w:anchor="_Toc71812429" w:history="1">
            <w:r w:rsidR="00954915" w:rsidRPr="00954915">
              <w:rPr>
                <w:rFonts w:ascii="Calibri" w:hAnsi="Calibri" w:cs="Calibri"/>
                <w:color w:val="auto"/>
              </w:rPr>
              <w:t>3.1</w:t>
            </w:r>
            <w:r w:rsidR="00954915" w:rsidRPr="00954915">
              <w:rPr>
                <w:rFonts w:ascii="Calibri" w:hAnsi="Calibri" w:cs="Calibri"/>
                <w:color w:val="auto"/>
              </w:rPr>
              <w:tab/>
              <w:t>Αποσφράγιση και αξιολόγηση προσφορών</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_Toc71812429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21</w:t>
            </w:r>
            <w:r w:rsidR="00954915" w:rsidRPr="00954915">
              <w:rPr>
                <w:rFonts w:ascii="Calibri" w:hAnsi="Calibri" w:cs="Calibri"/>
                <w:webHidden/>
                <w:color w:val="auto"/>
              </w:rPr>
              <w:fldChar w:fldCharType="end"/>
            </w:r>
          </w:hyperlink>
        </w:p>
        <w:p w14:paraId="0C67F92D" w14:textId="6F388471" w:rsidR="00954915" w:rsidRPr="00954915" w:rsidRDefault="0052032A">
          <w:pPr>
            <w:pStyle w:val="32"/>
            <w:tabs>
              <w:tab w:val="right" w:leader="dot" w:pos="9628"/>
            </w:tabs>
            <w:rPr>
              <w:rFonts w:ascii="Calibri" w:hAnsi="Calibri" w:cs="Calibri"/>
              <w:noProof/>
              <w:sz w:val="20"/>
              <w:szCs w:val="20"/>
            </w:rPr>
          </w:pPr>
          <w:hyperlink w:anchor="_Toc71812430" w:history="1">
            <w:r w:rsidR="00954915" w:rsidRPr="00954915">
              <w:rPr>
                <w:rFonts w:ascii="Calibri" w:hAnsi="Calibri" w:cs="Calibri"/>
                <w:noProof/>
                <w:sz w:val="20"/>
                <w:szCs w:val="20"/>
              </w:rPr>
              <w:t>3.1.1 Ηλεκτρονική αποσφράγιση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_Toc71812430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21</w:t>
            </w:r>
            <w:r w:rsidR="00954915" w:rsidRPr="00954915">
              <w:rPr>
                <w:rFonts w:ascii="Calibri" w:hAnsi="Calibri" w:cs="Calibri"/>
                <w:noProof/>
                <w:webHidden/>
                <w:sz w:val="20"/>
                <w:szCs w:val="20"/>
              </w:rPr>
              <w:fldChar w:fldCharType="end"/>
            </w:r>
          </w:hyperlink>
        </w:p>
        <w:p w14:paraId="0BCEF909" w14:textId="6AF15839" w:rsidR="00954915" w:rsidRPr="00954915" w:rsidRDefault="0052032A">
          <w:pPr>
            <w:pStyle w:val="32"/>
            <w:tabs>
              <w:tab w:val="left" w:pos="1320"/>
              <w:tab w:val="right" w:leader="dot" w:pos="9628"/>
            </w:tabs>
            <w:rPr>
              <w:rFonts w:ascii="Calibri" w:hAnsi="Calibri" w:cs="Calibri"/>
              <w:noProof/>
              <w:sz w:val="20"/>
              <w:szCs w:val="20"/>
            </w:rPr>
          </w:pPr>
          <w:hyperlink w:anchor="_Toc71812431" w:history="1">
            <w:r w:rsidR="00954915" w:rsidRPr="00954915">
              <w:rPr>
                <w:rFonts w:ascii="Calibri" w:hAnsi="Calibri" w:cs="Calibri"/>
                <w:noProof/>
                <w:sz w:val="20"/>
                <w:szCs w:val="20"/>
              </w:rPr>
              <w:t>3.1.2</w:t>
            </w:r>
            <w:r w:rsidR="00954915" w:rsidRPr="00954915">
              <w:rPr>
                <w:rFonts w:ascii="Calibri" w:hAnsi="Calibri" w:cs="Calibri"/>
                <w:noProof/>
                <w:sz w:val="20"/>
                <w:szCs w:val="20"/>
              </w:rPr>
              <w:tab/>
              <w:t>Αξιολόγηση προσφορών</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_Toc71812431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21</w:t>
            </w:r>
            <w:r w:rsidR="00954915" w:rsidRPr="00954915">
              <w:rPr>
                <w:rFonts w:ascii="Calibri" w:hAnsi="Calibri" w:cs="Calibri"/>
                <w:noProof/>
                <w:webHidden/>
                <w:sz w:val="20"/>
                <w:szCs w:val="20"/>
              </w:rPr>
              <w:fldChar w:fldCharType="end"/>
            </w:r>
          </w:hyperlink>
        </w:p>
        <w:p w14:paraId="1E347EE6" w14:textId="7048A9BC" w:rsidR="00954915" w:rsidRPr="00954915" w:rsidRDefault="0052032A">
          <w:pPr>
            <w:pStyle w:val="25"/>
            <w:rPr>
              <w:rFonts w:ascii="Calibri" w:hAnsi="Calibri" w:cs="Calibri"/>
              <w:color w:val="auto"/>
            </w:rPr>
          </w:pPr>
          <w:hyperlink w:anchor="_Toc71812432" w:history="1">
            <w:r w:rsidR="00954915" w:rsidRPr="00954915">
              <w:rPr>
                <w:rFonts w:ascii="Calibri" w:hAnsi="Calibri" w:cs="Calibri"/>
                <w:color w:val="auto"/>
              </w:rPr>
              <w:t>3.2 Πρόσκληση υποβολής δικαιολογητικών προσωρινού αναδόχου - Δικαιολογητικά προσωρινού αναδόχου</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_Toc71812432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22</w:t>
            </w:r>
            <w:r w:rsidR="00954915" w:rsidRPr="00954915">
              <w:rPr>
                <w:rFonts w:ascii="Calibri" w:hAnsi="Calibri" w:cs="Calibri"/>
                <w:webHidden/>
                <w:color w:val="auto"/>
              </w:rPr>
              <w:fldChar w:fldCharType="end"/>
            </w:r>
          </w:hyperlink>
        </w:p>
        <w:p w14:paraId="5EF512F9" w14:textId="76BCF7DE" w:rsidR="00954915" w:rsidRPr="00954915" w:rsidRDefault="0052032A">
          <w:pPr>
            <w:pStyle w:val="25"/>
            <w:rPr>
              <w:rFonts w:ascii="Calibri" w:hAnsi="Calibri" w:cs="Calibri"/>
              <w:color w:val="auto"/>
            </w:rPr>
          </w:pPr>
          <w:hyperlink w:anchor="_Toc71812433" w:history="1">
            <w:r w:rsidR="00954915" w:rsidRPr="00954915">
              <w:rPr>
                <w:rFonts w:ascii="Calibri" w:hAnsi="Calibri" w:cs="Calibri"/>
                <w:color w:val="auto"/>
              </w:rPr>
              <w:t>3.3 Κατακύρωση - σύναψη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_Toc71812433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23</w:t>
            </w:r>
            <w:r w:rsidR="00954915" w:rsidRPr="00954915">
              <w:rPr>
                <w:rFonts w:ascii="Calibri" w:hAnsi="Calibri" w:cs="Calibri"/>
                <w:webHidden/>
                <w:color w:val="auto"/>
              </w:rPr>
              <w:fldChar w:fldCharType="end"/>
            </w:r>
          </w:hyperlink>
        </w:p>
        <w:p w14:paraId="7AE5B6FD" w14:textId="5D09D452" w:rsidR="00954915" w:rsidRPr="00954915" w:rsidRDefault="0052032A">
          <w:pPr>
            <w:pStyle w:val="25"/>
            <w:rPr>
              <w:rFonts w:ascii="Calibri" w:hAnsi="Calibri" w:cs="Calibri"/>
              <w:color w:val="auto"/>
            </w:rPr>
          </w:pPr>
          <w:hyperlink w:anchor="_Toc71812434" w:history="1">
            <w:r w:rsidR="00954915" w:rsidRPr="00954915">
              <w:rPr>
                <w:rFonts w:ascii="Calibri" w:hAnsi="Calibri" w:cs="Calibri"/>
                <w:color w:val="auto"/>
              </w:rPr>
              <w:t>3.4 Προδικαστικές Προσφυγές - Προσωρινή Δικαστική Προστασία</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_Toc71812434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23</w:t>
            </w:r>
            <w:r w:rsidR="00954915" w:rsidRPr="00954915">
              <w:rPr>
                <w:rFonts w:ascii="Calibri" w:hAnsi="Calibri" w:cs="Calibri"/>
                <w:webHidden/>
                <w:color w:val="auto"/>
              </w:rPr>
              <w:fldChar w:fldCharType="end"/>
            </w:r>
          </w:hyperlink>
        </w:p>
        <w:p w14:paraId="59AA14A0" w14:textId="29F32ECE" w:rsidR="00954915" w:rsidRPr="00954915" w:rsidRDefault="0052032A">
          <w:pPr>
            <w:pStyle w:val="25"/>
            <w:rPr>
              <w:rFonts w:ascii="Calibri" w:hAnsi="Calibri" w:cs="Calibri"/>
              <w:color w:val="auto"/>
            </w:rPr>
          </w:pPr>
          <w:hyperlink w:anchor="_Toc71812435" w:history="1">
            <w:r w:rsidR="00954915" w:rsidRPr="00954915">
              <w:rPr>
                <w:rFonts w:ascii="Calibri" w:hAnsi="Calibri" w:cs="Calibri"/>
                <w:color w:val="auto"/>
              </w:rPr>
              <w:t>3.5 Ματαίωση Διαδικασίας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_Toc71812435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24</w:t>
            </w:r>
            <w:r w:rsidR="00954915" w:rsidRPr="00954915">
              <w:rPr>
                <w:rFonts w:ascii="Calibri" w:hAnsi="Calibri" w:cs="Calibri"/>
                <w:webHidden/>
                <w:color w:val="auto"/>
              </w:rPr>
              <w:fldChar w:fldCharType="end"/>
            </w:r>
          </w:hyperlink>
        </w:p>
        <w:p w14:paraId="6CE61CC2" w14:textId="429C9040" w:rsidR="00954915" w:rsidRPr="00954915" w:rsidRDefault="0052032A">
          <w:pPr>
            <w:pStyle w:val="14"/>
            <w:tabs>
              <w:tab w:val="right" w:leader="dot" w:pos="9628"/>
            </w:tabs>
            <w:rPr>
              <w:rFonts w:ascii="Calibri" w:hAnsi="Calibri" w:cs="Calibri"/>
              <w:noProof/>
              <w:sz w:val="20"/>
              <w:szCs w:val="20"/>
            </w:rPr>
          </w:pPr>
          <w:hyperlink w:anchor="_Toc71812436" w:history="1">
            <w:r w:rsidR="00954915" w:rsidRPr="00954915">
              <w:rPr>
                <w:rFonts w:ascii="Calibri" w:hAnsi="Calibri" w:cs="Calibri"/>
                <w:noProof/>
                <w:sz w:val="20"/>
                <w:szCs w:val="20"/>
              </w:rPr>
              <w:t>4. ΟΡΟΙ ΕΚΤΕΛΕΣΗΣ ΤΗΣ ΣΥΜΒΑΣΗΣ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_Toc71812436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25</w:t>
            </w:r>
            <w:r w:rsidR="00954915" w:rsidRPr="00954915">
              <w:rPr>
                <w:rFonts w:ascii="Calibri" w:hAnsi="Calibri" w:cs="Calibri"/>
                <w:noProof/>
                <w:webHidden/>
                <w:sz w:val="20"/>
                <w:szCs w:val="20"/>
              </w:rPr>
              <w:fldChar w:fldCharType="end"/>
            </w:r>
          </w:hyperlink>
        </w:p>
        <w:p w14:paraId="52EA2820" w14:textId="1CC9C38B" w:rsidR="00954915" w:rsidRPr="00954915" w:rsidRDefault="0052032A">
          <w:pPr>
            <w:pStyle w:val="25"/>
            <w:rPr>
              <w:rFonts w:ascii="Calibri" w:hAnsi="Calibri" w:cs="Calibri"/>
              <w:color w:val="auto"/>
            </w:rPr>
          </w:pPr>
          <w:hyperlink w:anchor="_Toc71812437" w:history="1">
            <w:r w:rsidR="00954915" w:rsidRPr="00954915">
              <w:rPr>
                <w:rFonts w:ascii="Calibri" w:hAnsi="Calibri" w:cs="Calibri"/>
                <w:color w:val="auto"/>
              </w:rPr>
              <w:t>4.1 Εγγύηση καλής εκτέλεσης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_Toc71812437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25</w:t>
            </w:r>
            <w:r w:rsidR="00954915" w:rsidRPr="00954915">
              <w:rPr>
                <w:rFonts w:ascii="Calibri" w:hAnsi="Calibri" w:cs="Calibri"/>
                <w:webHidden/>
                <w:color w:val="auto"/>
              </w:rPr>
              <w:fldChar w:fldCharType="end"/>
            </w:r>
          </w:hyperlink>
        </w:p>
        <w:p w14:paraId="7C1231F5" w14:textId="7FA56747" w:rsidR="00954915" w:rsidRPr="00954915" w:rsidRDefault="0052032A">
          <w:pPr>
            <w:pStyle w:val="25"/>
            <w:rPr>
              <w:rFonts w:ascii="Calibri" w:hAnsi="Calibri" w:cs="Calibri"/>
              <w:color w:val="auto"/>
            </w:rPr>
          </w:pPr>
          <w:hyperlink w:anchor="_Toc71812438" w:history="1">
            <w:r w:rsidR="00954915" w:rsidRPr="00954915">
              <w:rPr>
                <w:rFonts w:ascii="Calibri" w:hAnsi="Calibri" w:cs="Calibri"/>
                <w:color w:val="auto"/>
              </w:rPr>
              <w:t>4.2  Συμβατικό Πλαίσιο - Εφαρμοστέα Νομοθεσία</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_Toc71812438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25</w:t>
            </w:r>
            <w:r w:rsidR="00954915" w:rsidRPr="00954915">
              <w:rPr>
                <w:rFonts w:ascii="Calibri" w:hAnsi="Calibri" w:cs="Calibri"/>
                <w:webHidden/>
                <w:color w:val="auto"/>
              </w:rPr>
              <w:fldChar w:fldCharType="end"/>
            </w:r>
          </w:hyperlink>
        </w:p>
        <w:p w14:paraId="61137824" w14:textId="222F320B" w:rsidR="00954915" w:rsidRPr="00954915" w:rsidRDefault="0052032A">
          <w:pPr>
            <w:pStyle w:val="25"/>
            <w:rPr>
              <w:rFonts w:ascii="Calibri" w:hAnsi="Calibri" w:cs="Calibri"/>
              <w:color w:val="auto"/>
            </w:rPr>
          </w:pPr>
          <w:hyperlink w:anchor="_Toc71812439" w:history="1">
            <w:r w:rsidR="00954915" w:rsidRPr="00954915">
              <w:rPr>
                <w:rFonts w:ascii="Calibri" w:hAnsi="Calibri" w:cs="Calibri"/>
                <w:color w:val="auto"/>
              </w:rPr>
              <w:t>4.3 Όροι εκτέλεσης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_Toc71812439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25</w:t>
            </w:r>
            <w:r w:rsidR="00954915" w:rsidRPr="00954915">
              <w:rPr>
                <w:rFonts w:ascii="Calibri" w:hAnsi="Calibri" w:cs="Calibri"/>
                <w:webHidden/>
                <w:color w:val="auto"/>
              </w:rPr>
              <w:fldChar w:fldCharType="end"/>
            </w:r>
          </w:hyperlink>
        </w:p>
        <w:p w14:paraId="42F4EBE6" w14:textId="106089A7" w:rsidR="00954915" w:rsidRPr="00954915" w:rsidRDefault="0052032A">
          <w:pPr>
            <w:pStyle w:val="25"/>
            <w:rPr>
              <w:rFonts w:ascii="Calibri" w:hAnsi="Calibri" w:cs="Calibri"/>
              <w:color w:val="auto"/>
            </w:rPr>
          </w:pPr>
          <w:hyperlink w:anchor="_Toc71812440" w:history="1">
            <w:r w:rsidR="00954915" w:rsidRPr="00954915">
              <w:rPr>
                <w:rFonts w:ascii="Calibri" w:hAnsi="Calibri" w:cs="Calibri"/>
                <w:color w:val="auto"/>
              </w:rPr>
              <w:t>4.4 Υπεργολαβία</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_Toc71812440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25</w:t>
            </w:r>
            <w:r w:rsidR="00954915" w:rsidRPr="00954915">
              <w:rPr>
                <w:rFonts w:ascii="Calibri" w:hAnsi="Calibri" w:cs="Calibri"/>
                <w:webHidden/>
                <w:color w:val="auto"/>
              </w:rPr>
              <w:fldChar w:fldCharType="end"/>
            </w:r>
          </w:hyperlink>
        </w:p>
        <w:p w14:paraId="490AA2D5" w14:textId="6CC038AB" w:rsidR="00954915" w:rsidRPr="00954915" w:rsidRDefault="0052032A">
          <w:pPr>
            <w:pStyle w:val="25"/>
            <w:rPr>
              <w:rFonts w:ascii="Calibri" w:hAnsi="Calibri" w:cs="Calibri"/>
              <w:color w:val="auto"/>
            </w:rPr>
          </w:pPr>
          <w:hyperlink w:anchor="_Toc71812441" w:history="1">
            <w:r w:rsidR="00954915" w:rsidRPr="00954915">
              <w:rPr>
                <w:rFonts w:ascii="Calibri" w:hAnsi="Calibri" w:cs="Calibri"/>
                <w:color w:val="auto"/>
              </w:rPr>
              <w:t>4.5 Τροποποίηση σύμβασης κατά τη διάρκειά της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_Toc71812441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26</w:t>
            </w:r>
            <w:r w:rsidR="00954915" w:rsidRPr="00954915">
              <w:rPr>
                <w:rFonts w:ascii="Calibri" w:hAnsi="Calibri" w:cs="Calibri"/>
                <w:webHidden/>
                <w:color w:val="auto"/>
              </w:rPr>
              <w:fldChar w:fldCharType="end"/>
            </w:r>
          </w:hyperlink>
        </w:p>
        <w:p w14:paraId="38159BC6" w14:textId="43B02D51" w:rsidR="00954915" w:rsidRPr="00954915" w:rsidRDefault="0052032A">
          <w:pPr>
            <w:pStyle w:val="25"/>
            <w:rPr>
              <w:rFonts w:ascii="Calibri" w:hAnsi="Calibri" w:cs="Calibri"/>
              <w:color w:val="auto"/>
            </w:rPr>
          </w:pPr>
          <w:hyperlink w:anchor="_Toc71812442" w:history="1">
            <w:r w:rsidR="00954915" w:rsidRPr="00954915">
              <w:rPr>
                <w:rFonts w:ascii="Calibri" w:hAnsi="Calibri" w:cs="Calibri"/>
                <w:color w:val="auto"/>
              </w:rPr>
              <w:t>4.6 Δικαίωμα μονομερούς λύσης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_Toc71812442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26</w:t>
            </w:r>
            <w:r w:rsidR="00954915" w:rsidRPr="00954915">
              <w:rPr>
                <w:rFonts w:ascii="Calibri" w:hAnsi="Calibri" w:cs="Calibri"/>
                <w:webHidden/>
                <w:color w:val="auto"/>
              </w:rPr>
              <w:fldChar w:fldCharType="end"/>
            </w:r>
          </w:hyperlink>
        </w:p>
        <w:p w14:paraId="3005BEF7" w14:textId="72426080" w:rsidR="00954915" w:rsidRPr="00954915" w:rsidRDefault="0052032A">
          <w:pPr>
            <w:pStyle w:val="14"/>
            <w:tabs>
              <w:tab w:val="right" w:leader="dot" w:pos="9628"/>
            </w:tabs>
            <w:rPr>
              <w:rFonts w:ascii="Calibri" w:hAnsi="Calibri" w:cs="Calibri"/>
              <w:noProof/>
              <w:sz w:val="20"/>
              <w:szCs w:val="20"/>
            </w:rPr>
          </w:pPr>
          <w:hyperlink w:anchor="_Toc71812443" w:history="1">
            <w:r w:rsidR="00954915" w:rsidRPr="00954915">
              <w:rPr>
                <w:rFonts w:ascii="Calibri" w:hAnsi="Calibri" w:cs="Calibri"/>
                <w:noProof/>
                <w:sz w:val="20"/>
                <w:szCs w:val="20"/>
              </w:rPr>
              <w:t>5. ΕΙΔΙΚΟΙ ΟΡΟΙ ΕΚΤΕΛΕΣΗΣ ΤΗΣ ΣΥΜΒΑΣΗΣ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_Toc71812443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26</w:t>
            </w:r>
            <w:r w:rsidR="00954915" w:rsidRPr="00954915">
              <w:rPr>
                <w:rFonts w:ascii="Calibri" w:hAnsi="Calibri" w:cs="Calibri"/>
                <w:noProof/>
                <w:webHidden/>
                <w:sz w:val="20"/>
                <w:szCs w:val="20"/>
              </w:rPr>
              <w:fldChar w:fldCharType="end"/>
            </w:r>
          </w:hyperlink>
        </w:p>
        <w:p w14:paraId="677BE0DF" w14:textId="1436BABA" w:rsidR="00954915" w:rsidRPr="00954915" w:rsidRDefault="0052032A">
          <w:pPr>
            <w:pStyle w:val="25"/>
            <w:rPr>
              <w:rFonts w:ascii="Calibri" w:hAnsi="Calibri" w:cs="Calibri"/>
              <w:color w:val="auto"/>
            </w:rPr>
          </w:pPr>
          <w:hyperlink w:anchor="_Toc71812444" w:history="1">
            <w:r w:rsidR="00954915" w:rsidRPr="00954915">
              <w:rPr>
                <w:rFonts w:ascii="Calibri" w:hAnsi="Calibri" w:cs="Calibri"/>
                <w:color w:val="auto"/>
              </w:rPr>
              <w:t>5.1 Τρόπος πληρωμής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_Toc71812444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26</w:t>
            </w:r>
            <w:r w:rsidR="00954915" w:rsidRPr="00954915">
              <w:rPr>
                <w:rFonts w:ascii="Calibri" w:hAnsi="Calibri" w:cs="Calibri"/>
                <w:webHidden/>
                <w:color w:val="auto"/>
              </w:rPr>
              <w:fldChar w:fldCharType="end"/>
            </w:r>
          </w:hyperlink>
        </w:p>
        <w:p w14:paraId="166EAE5F" w14:textId="0F155EED" w:rsidR="00954915" w:rsidRPr="00954915" w:rsidRDefault="0052032A">
          <w:pPr>
            <w:pStyle w:val="25"/>
            <w:rPr>
              <w:rFonts w:ascii="Calibri" w:hAnsi="Calibri" w:cs="Calibri"/>
              <w:color w:val="auto"/>
            </w:rPr>
          </w:pPr>
          <w:hyperlink w:anchor="_Toc71812445" w:history="1">
            <w:r w:rsidR="00954915" w:rsidRPr="00954915">
              <w:rPr>
                <w:rFonts w:ascii="Calibri" w:hAnsi="Calibri" w:cs="Calibri"/>
                <w:color w:val="auto"/>
              </w:rPr>
              <w:t>5.2 Κήρυξη οικονομικού φορέα εκπτώτου - Κυρώσεις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_Toc71812445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27</w:t>
            </w:r>
            <w:r w:rsidR="00954915" w:rsidRPr="00954915">
              <w:rPr>
                <w:rFonts w:ascii="Calibri" w:hAnsi="Calibri" w:cs="Calibri"/>
                <w:webHidden/>
                <w:color w:val="auto"/>
              </w:rPr>
              <w:fldChar w:fldCharType="end"/>
            </w:r>
          </w:hyperlink>
        </w:p>
        <w:p w14:paraId="2F242072" w14:textId="6425E043" w:rsidR="00954915" w:rsidRPr="00954915" w:rsidRDefault="0052032A">
          <w:pPr>
            <w:pStyle w:val="25"/>
            <w:rPr>
              <w:rFonts w:ascii="Calibri" w:hAnsi="Calibri" w:cs="Calibri"/>
              <w:color w:val="auto"/>
            </w:rPr>
          </w:pPr>
          <w:hyperlink w:anchor="_Toc71812446" w:history="1">
            <w:r w:rsidR="00954915" w:rsidRPr="00954915">
              <w:rPr>
                <w:rFonts w:ascii="Calibri" w:hAnsi="Calibri" w:cs="Calibri"/>
                <w:color w:val="auto"/>
              </w:rPr>
              <w:t>5.3 Διοικητικές προσφυγές κατά τη διαδικασία εκτέλεσης των συμβάσεων</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_Toc71812446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28</w:t>
            </w:r>
            <w:r w:rsidR="00954915" w:rsidRPr="00954915">
              <w:rPr>
                <w:rFonts w:ascii="Calibri" w:hAnsi="Calibri" w:cs="Calibri"/>
                <w:webHidden/>
                <w:color w:val="auto"/>
              </w:rPr>
              <w:fldChar w:fldCharType="end"/>
            </w:r>
          </w:hyperlink>
        </w:p>
        <w:p w14:paraId="17FD7628" w14:textId="13224A50" w:rsidR="00954915" w:rsidRPr="00954915" w:rsidRDefault="0052032A">
          <w:pPr>
            <w:pStyle w:val="25"/>
            <w:rPr>
              <w:rFonts w:ascii="Calibri" w:hAnsi="Calibri" w:cs="Calibri"/>
              <w:color w:val="auto"/>
            </w:rPr>
          </w:pPr>
          <w:hyperlink w:anchor="_Toc71812447" w:history="1">
            <w:r w:rsidR="00954915" w:rsidRPr="00954915">
              <w:rPr>
                <w:rFonts w:ascii="Calibri" w:hAnsi="Calibri" w:cs="Calibri"/>
                <w:color w:val="auto"/>
              </w:rPr>
              <w:t>5.4  Δικαστική επίλυση διαφορών</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_Toc71812447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28</w:t>
            </w:r>
            <w:r w:rsidR="00954915" w:rsidRPr="00954915">
              <w:rPr>
                <w:rFonts w:ascii="Calibri" w:hAnsi="Calibri" w:cs="Calibri"/>
                <w:webHidden/>
                <w:color w:val="auto"/>
              </w:rPr>
              <w:fldChar w:fldCharType="end"/>
            </w:r>
          </w:hyperlink>
        </w:p>
        <w:p w14:paraId="71AA8D9B" w14:textId="2BC732C9" w:rsidR="00954915" w:rsidRPr="00954915" w:rsidRDefault="0052032A">
          <w:pPr>
            <w:pStyle w:val="14"/>
            <w:tabs>
              <w:tab w:val="right" w:leader="dot" w:pos="9628"/>
            </w:tabs>
            <w:rPr>
              <w:rFonts w:ascii="Calibri" w:hAnsi="Calibri" w:cs="Calibri"/>
              <w:noProof/>
              <w:sz w:val="20"/>
              <w:szCs w:val="20"/>
            </w:rPr>
          </w:pPr>
          <w:hyperlink w:anchor="_Toc71812448" w:history="1">
            <w:r w:rsidR="00954915" w:rsidRPr="00954915">
              <w:rPr>
                <w:rFonts w:ascii="Calibri" w:hAnsi="Calibri" w:cs="Calibri"/>
                <w:noProof/>
                <w:sz w:val="20"/>
                <w:szCs w:val="20"/>
              </w:rPr>
              <w:t>6. ΕΙΔΙΚΟΙ ΟΡΟΙ ΕΚΤΕΛΕΣΗΣ</w:t>
            </w:r>
            <w:r w:rsidR="00954915" w:rsidRPr="00954915">
              <w:rPr>
                <w:rFonts w:ascii="Calibri" w:hAnsi="Calibri" w:cs="Calibri"/>
                <w:noProof/>
                <w:webHidden/>
                <w:sz w:val="20"/>
                <w:szCs w:val="20"/>
              </w:rPr>
              <w:tab/>
            </w:r>
            <w:r w:rsidR="00954915" w:rsidRPr="00954915">
              <w:rPr>
                <w:rFonts w:ascii="Calibri" w:hAnsi="Calibri" w:cs="Calibri"/>
                <w:noProof/>
                <w:webHidden/>
                <w:sz w:val="20"/>
                <w:szCs w:val="20"/>
              </w:rPr>
              <w:fldChar w:fldCharType="begin"/>
            </w:r>
            <w:r w:rsidR="00954915" w:rsidRPr="00954915">
              <w:rPr>
                <w:rFonts w:ascii="Calibri" w:hAnsi="Calibri" w:cs="Calibri"/>
                <w:noProof/>
                <w:webHidden/>
                <w:sz w:val="20"/>
                <w:szCs w:val="20"/>
              </w:rPr>
              <w:instrText xml:space="preserve"> PAGEREF _Toc71812448 \h </w:instrText>
            </w:r>
            <w:r w:rsidR="00954915" w:rsidRPr="00954915">
              <w:rPr>
                <w:rFonts w:ascii="Calibri" w:hAnsi="Calibri" w:cs="Calibri"/>
                <w:noProof/>
                <w:webHidden/>
                <w:sz w:val="20"/>
                <w:szCs w:val="20"/>
              </w:rPr>
            </w:r>
            <w:r w:rsidR="00954915" w:rsidRPr="00954915">
              <w:rPr>
                <w:rFonts w:ascii="Calibri" w:hAnsi="Calibri" w:cs="Calibri"/>
                <w:noProof/>
                <w:webHidden/>
                <w:sz w:val="20"/>
                <w:szCs w:val="20"/>
              </w:rPr>
              <w:fldChar w:fldCharType="separate"/>
            </w:r>
            <w:r w:rsidR="008E4124">
              <w:rPr>
                <w:rFonts w:ascii="Calibri" w:hAnsi="Calibri" w:cs="Calibri"/>
                <w:noProof/>
                <w:webHidden/>
                <w:sz w:val="20"/>
                <w:szCs w:val="20"/>
              </w:rPr>
              <w:t>28</w:t>
            </w:r>
            <w:r w:rsidR="00954915" w:rsidRPr="00954915">
              <w:rPr>
                <w:rFonts w:ascii="Calibri" w:hAnsi="Calibri" w:cs="Calibri"/>
                <w:noProof/>
                <w:webHidden/>
                <w:sz w:val="20"/>
                <w:szCs w:val="20"/>
              </w:rPr>
              <w:fldChar w:fldCharType="end"/>
            </w:r>
          </w:hyperlink>
        </w:p>
        <w:p w14:paraId="3707728A" w14:textId="1726AC64" w:rsidR="00954915" w:rsidRPr="00954915" w:rsidRDefault="0052032A">
          <w:pPr>
            <w:pStyle w:val="25"/>
            <w:rPr>
              <w:rFonts w:ascii="Calibri" w:hAnsi="Calibri" w:cs="Calibri"/>
              <w:color w:val="auto"/>
            </w:rPr>
          </w:pPr>
          <w:hyperlink w:anchor="_Toc71812449" w:history="1">
            <w:r w:rsidR="00954915" w:rsidRPr="00954915">
              <w:rPr>
                <w:rFonts w:ascii="Calibri" w:hAnsi="Calibri" w:cs="Calibri"/>
                <w:color w:val="auto"/>
              </w:rPr>
              <w:t>6.1  Παρακολούθηση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_Toc71812449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28</w:t>
            </w:r>
            <w:r w:rsidR="00954915" w:rsidRPr="00954915">
              <w:rPr>
                <w:rFonts w:ascii="Calibri" w:hAnsi="Calibri" w:cs="Calibri"/>
                <w:webHidden/>
                <w:color w:val="auto"/>
              </w:rPr>
              <w:fldChar w:fldCharType="end"/>
            </w:r>
          </w:hyperlink>
        </w:p>
        <w:p w14:paraId="33C1DC18" w14:textId="203C7C1C" w:rsidR="00954915" w:rsidRPr="00954915" w:rsidRDefault="0052032A">
          <w:pPr>
            <w:pStyle w:val="25"/>
            <w:rPr>
              <w:rFonts w:ascii="Calibri" w:hAnsi="Calibri" w:cs="Calibri"/>
              <w:color w:val="auto"/>
            </w:rPr>
          </w:pPr>
          <w:hyperlink w:anchor="_Toc71812450" w:history="1">
            <w:r w:rsidR="00954915" w:rsidRPr="00954915">
              <w:rPr>
                <w:rFonts w:ascii="Calibri" w:hAnsi="Calibri" w:cs="Calibri"/>
                <w:color w:val="auto"/>
              </w:rPr>
              <w:t>6.2 Διάρκεια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_Toc71812450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29</w:t>
            </w:r>
            <w:r w:rsidR="00954915" w:rsidRPr="00954915">
              <w:rPr>
                <w:rFonts w:ascii="Calibri" w:hAnsi="Calibri" w:cs="Calibri"/>
                <w:webHidden/>
                <w:color w:val="auto"/>
              </w:rPr>
              <w:fldChar w:fldCharType="end"/>
            </w:r>
          </w:hyperlink>
        </w:p>
        <w:p w14:paraId="2F2554E5" w14:textId="72580509" w:rsidR="00954915" w:rsidRPr="00954915" w:rsidRDefault="0052032A">
          <w:pPr>
            <w:pStyle w:val="25"/>
            <w:rPr>
              <w:rFonts w:ascii="Calibri" w:hAnsi="Calibri" w:cs="Calibri"/>
              <w:color w:val="auto"/>
            </w:rPr>
          </w:pPr>
          <w:hyperlink w:anchor="_Toc71812451" w:history="1">
            <w:r w:rsidR="00954915" w:rsidRPr="00954915">
              <w:rPr>
                <w:rFonts w:ascii="Calibri" w:hAnsi="Calibri" w:cs="Calibri"/>
                <w:color w:val="auto"/>
              </w:rPr>
              <w:t>6.3 Παραλαβή αντικειμένου της σύμβασης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_Toc71812451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30</w:t>
            </w:r>
            <w:r w:rsidR="00954915" w:rsidRPr="00954915">
              <w:rPr>
                <w:rFonts w:ascii="Calibri" w:hAnsi="Calibri" w:cs="Calibri"/>
                <w:webHidden/>
                <w:color w:val="auto"/>
              </w:rPr>
              <w:fldChar w:fldCharType="end"/>
            </w:r>
          </w:hyperlink>
        </w:p>
        <w:p w14:paraId="4636964E" w14:textId="0D8EFEC3" w:rsidR="00954915" w:rsidRPr="00954915" w:rsidRDefault="0052032A">
          <w:pPr>
            <w:pStyle w:val="25"/>
            <w:rPr>
              <w:rFonts w:ascii="Calibri" w:hAnsi="Calibri" w:cs="Calibri"/>
              <w:color w:val="auto"/>
            </w:rPr>
          </w:pPr>
          <w:hyperlink w:anchor="_Toc71812452" w:history="1">
            <w:r w:rsidR="00954915" w:rsidRPr="00954915">
              <w:rPr>
                <w:rFonts w:ascii="Calibri" w:hAnsi="Calibri" w:cs="Calibri"/>
                <w:color w:val="auto"/>
              </w:rPr>
              <w:t>6.4 Απόρριψη συμβατικών υπηρεσιών– Αντικατάσταση</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_Toc71812452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30</w:t>
            </w:r>
            <w:r w:rsidR="00954915" w:rsidRPr="00954915">
              <w:rPr>
                <w:rFonts w:ascii="Calibri" w:hAnsi="Calibri" w:cs="Calibri"/>
                <w:webHidden/>
                <w:color w:val="auto"/>
              </w:rPr>
              <w:fldChar w:fldCharType="end"/>
            </w:r>
          </w:hyperlink>
        </w:p>
        <w:p w14:paraId="37310242" w14:textId="695E13A9" w:rsidR="00954915" w:rsidRPr="00954915" w:rsidRDefault="0052032A">
          <w:pPr>
            <w:pStyle w:val="25"/>
            <w:rPr>
              <w:rFonts w:ascii="Calibri" w:hAnsi="Calibri" w:cs="Calibri"/>
              <w:color w:val="auto"/>
            </w:rPr>
          </w:pPr>
          <w:hyperlink w:anchor="_Toc71812453" w:history="1">
            <w:r w:rsidR="00954915" w:rsidRPr="00954915">
              <w:rPr>
                <w:rFonts w:ascii="Calibri" w:hAnsi="Calibri" w:cs="Calibri"/>
                <w:color w:val="auto"/>
              </w:rPr>
              <w:t>6.5 Απαιτήσεις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_Toc71812453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30</w:t>
            </w:r>
            <w:r w:rsidR="00954915" w:rsidRPr="00954915">
              <w:rPr>
                <w:rFonts w:ascii="Calibri" w:hAnsi="Calibri" w:cs="Calibri"/>
                <w:webHidden/>
                <w:color w:val="auto"/>
              </w:rPr>
              <w:fldChar w:fldCharType="end"/>
            </w:r>
          </w:hyperlink>
        </w:p>
        <w:p w14:paraId="6E30623C" w14:textId="7EEAAEF0" w:rsidR="00954915" w:rsidRPr="00954915" w:rsidRDefault="0052032A">
          <w:pPr>
            <w:pStyle w:val="25"/>
            <w:rPr>
              <w:rFonts w:ascii="Calibri" w:hAnsi="Calibri" w:cs="Calibri"/>
              <w:color w:val="auto"/>
            </w:rPr>
          </w:pPr>
          <w:hyperlink w:anchor="_Toc71812454" w:history="1">
            <w:r w:rsidR="00954915" w:rsidRPr="00954915">
              <w:rPr>
                <w:rFonts w:ascii="Calibri" w:hAnsi="Calibri" w:cs="Calibri"/>
                <w:color w:val="auto"/>
              </w:rPr>
              <w:t>ΠΑΡΑΡΤΗΜΑ Α΄: ΑΝΑΛΥΤΙΚΗ ΠΕΡΙΓΡΑΦΗ ΦΥΣΙΚΟΥ ΚΑΙ ΟΙΚΟΝΟΜΙΚΟΥ ΑΝΤΙΚΕΙΜΕΝΟΥ</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_Toc71812454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31</w:t>
            </w:r>
            <w:r w:rsidR="00954915" w:rsidRPr="00954915">
              <w:rPr>
                <w:rFonts w:ascii="Calibri" w:hAnsi="Calibri" w:cs="Calibri"/>
                <w:webHidden/>
                <w:color w:val="auto"/>
              </w:rPr>
              <w:fldChar w:fldCharType="end"/>
            </w:r>
          </w:hyperlink>
        </w:p>
        <w:p w14:paraId="513583D8" w14:textId="7C9877DE" w:rsidR="00954915" w:rsidRPr="00954915" w:rsidRDefault="0052032A">
          <w:pPr>
            <w:pStyle w:val="25"/>
            <w:rPr>
              <w:rFonts w:ascii="Calibri" w:hAnsi="Calibri" w:cs="Calibri"/>
              <w:color w:val="auto"/>
            </w:rPr>
          </w:pPr>
          <w:hyperlink w:anchor="_Toc71812455" w:history="1">
            <w:r w:rsidR="00954915" w:rsidRPr="00954915">
              <w:rPr>
                <w:rFonts w:ascii="Calibri" w:hAnsi="Calibri" w:cs="Calibri"/>
                <w:color w:val="auto"/>
              </w:rPr>
              <w:t>ΠΑΡΑΡΤΗΜΑ Β΄: ΥΠΟΔΕΙΓΜΑ ΤΕΧΝΙΚΗΣ ΠΡΟΣΦΟΡΑΣ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_Toc71812455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37</w:t>
            </w:r>
            <w:r w:rsidR="00954915" w:rsidRPr="00954915">
              <w:rPr>
                <w:rFonts w:ascii="Calibri" w:hAnsi="Calibri" w:cs="Calibri"/>
                <w:webHidden/>
                <w:color w:val="auto"/>
              </w:rPr>
              <w:fldChar w:fldCharType="end"/>
            </w:r>
          </w:hyperlink>
        </w:p>
        <w:p w14:paraId="0D0FCC9D" w14:textId="024EE66E" w:rsidR="00954915" w:rsidRPr="00954915" w:rsidRDefault="0052032A">
          <w:pPr>
            <w:pStyle w:val="25"/>
            <w:rPr>
              <w:rFonts w:ascii="Calibri" w:hAnsi="Calibri" w:cs="Calibri"/>
              <w:color w:val="auto"/>
            </w:rPr>
          </w:pPr>
          <w:hyperlink w:anchor="_Toc71812456" w:history="1">
            <w:r w:rsidR="00954915">
              <w:rPr>
                <w:rFonts w:ascii="Calibri" w:hAnsi="Calibri" w:cs="Calibri"/>
                <w:color w:val="auto"/>
              </w:rPr>
              <w:t xml:space="preserve">ΠΑΡΑΡΤΗΜΑ </w:t>
            </w:r>
            <w:r w:rsidR="00954915" w:rsidRPr="00954915">
              <w:rPr>
                <w:rFonts w:ascii="Calibri" w:hAnsi="Calibri" w:cs="Calibri"/>
                <w:color w:val="auto"/>
              </w:rPr>
              <w:t xml:space="preserve">Γ’: </w:t>
            </w:r>
            <w:r w:rsidR="00954915">
              <w:rPr>
                <w:rFonts w:ascii="Calibri" w:hAnsi="Calibri" w:cs="Calibri"/>
                <w:color w:val="auto"/>
              </w:rPr>
              <w:t xml:space="preserve"> </w:t>
            </w:r>
            <w:r w:rsidR="00954915" w:rsidRPr="00954915">
              <w:rPr>
                <w:rFonts w:ascii="Calibri" w:hAnsi="Calibri" w:cs="Calibri"/>
                <w:color w:val="auto"/>
              </w:rPr>
              <w:t>ΥΠΟΔΕΙΓΜΑ ΟΙΚΟΝΟΜΙΚΗΣ ΠΡΟΣΦΟΡΑΣ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_Toc71812456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42</w:t>
            </w:r>
            <w:r w:rsidR="00954915" w:rsidRPr="00954915">
              <w:rPr>
                <w:rFonts w:ascii="Calibri" w:hAnsi="Calibri" w:cs="Calibri"/>
                <w:webHidden/>
                <w:color w:val="auto"/>
              </w:rPr>
              <w:fldChar w:fldCharType="end"/>
            </w:r>
          </w:hyperlink>
        </w:p>
        <w:p w14:paraId="32296007" w14:textId="74EAE0CA" w:rsidR="00954915" w:rsidRPr="00954915" w:rsidRDefault="0052032A">
          <w:pPr>
            <w:pStyle w:val="25"/>
            <w:rPr>
              <w:rFonts w:ascii="Calibri" w:hAnsi="Calibri" w:cs="Calibri"/>
              <w:color w:val="auto"/>
            </w:rPr>
          </w:pPr>
          <w:hyperlink w:anchor="_Toc71812457" w:history="1">
            <w:r w:rsidR="00954915" w:rsidRPr="00954915">
              <w:rPr>
                <w:rFonts w:ascii="Calibri" w:hAnsi="Calibri" w:cs="Calibri"/>
                <w:color w:val="auto"/>
              </w:rPr>
              <w:t>ΠΑΡΑΡΤΗΜΑ Δ΄:  ΥΠΟΔΕΙΓΜΑ  ΣΥΜΒΑΣΗΣ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_Toc71812457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54</w:t>
            </w:r>
            <w:r w:rsidR="00954915" w:rsidRPr="00954915">
              <w:rPr>
                <w:rFonts w:ascii="Calibri" w:hAnsi="Calibri" w:cs="Calibri"/>
                <w:webHidden/>
                <w:color w:val="auto"/>
              </w:rPr>
              <w:fldChar w:fldCharType="end"/>
            </w:r>
          </w:hyperlink>
        </w:p>
        <w:p w14:paraId="7855C0D6" w14:textId="38B3FAD9" w:rsidR="00954915" w:rsidRPr="00954915" w:rsidRDefault="0052032A">
          <w:pPr>
            <w:pStyle w:val="25"/>
            <w:rPr>
              <w:rFonts w:ascii="Calibri" w:hAnsi="Calibri" w:cs="Calibri"/>
              <w:color w:val="auto"/>
            </w:rPr>
          </w:pPr>
          <w:hyperlink w:anchor="_Toc71812458" w:history="1">
            <w:r w:rsidR="00954915" w:rsidRPr="00954915">
              <w:rPr>
                <w:rFonts w:ascii="Calibri" w:hAnsi="Calibri" w:cs="Calibri"/>
                <w:color w:val="auto"/>
              </w:rPr>
              <w:t>ΠΑΡΑΡΤΗΜΑ Ε΄:  ΕΥΡΩΠΑΪΚΟ ΕΝΙΑΙΟ ΕΓΓΡΑΦΟ ΣΥΜΒΑΣΗΣ</w:t>
            </w:r>
            <w:r w:rsidR="00954915" w:rsidRPr="00954915">
              <w:rPr>
                <w:rFonts w:ascii="Calibri" w:hAnsi="Calibri" w:cs="Calibri"/>
                <w:webHidden/>
                <w:color w:val="auto"/>
              </w:rPr>
              <w:tab/>
            </w:r>
            <w:r w:rsidR="00954915" w:rsidRPr="00954915">
              <w:rPr>
                <w:rFonts w:ascii="Calibri" w:hAnsi="Calibri" w:cs="Calibri"/>
                <w:webHidden/>
                <w:color w:val="auto"/>
              </w:rPr>
              <w:fldChar w:fldCharType="begin"/>
            </w:r>
            <w:r w:rsidR="00954915" w:rsidRPr="00954915">
              <w:rPr>
                <w:rFonts w:ascii="Calibri" w:hAnsi="Calibri" w:cs="Calibri"/>
                <w:webHidden/>
                <w:color w:val="auto"/>
              </w:rPr>
              <w:instrText xml:space="preserve"> PAGEREF _Toc71812458 \h </w:instrText>
            </w:r>
            <w:r w:rsidR="00954915" w:rsidRPr="00954915">
              <w:rPr>
                <w:rFonts w:ascii="Calibri" w:hAnsi="Calibri" w:cs="Calibri"/>
                <w:webHidden/>
                <w:color w:val="auto"/>
              </w:rPr>
            </w:r>
            <w:r w:rsidR="00954915" w:rsidRPr="00954915">
              <w:rPr>
                <w:rFonts w:ascii="Calibri" w:hAnsi="Calibri" w:cs="Calibri"/>
                <w:webHidden/>
                <w:color w:val="auto"/>
              </w:rPr>
              <w:fldChar w:fldCharType="separate"/>
            </w:r>
            <w:r w:rsidR="008E4124">
              <w:rPr>
                <w:rFonts w:ascii="Calibri" w:hAnsi="Calibri" w:cs="Calibri"/>
                <w:webHidden/>
                <w:color w:val="auto"/>
              </w:rPr>
              <w:t>62</w:t>
            </w:r>
            <w:r w:rsidR="00954915" w:rsidRPr="00954915">
              <w:rPr>
                <w:rFonts w:ascii="Calibri" w:hAnsi="Calibri" w:cs="Calibri"/>
                <w:webHidden/>
                <w:color w:val="auto"/>
              </w:rPr>
              <w:fldChar w:fldCharType="end"/>
            </w:r>
          </w:hyperlink>
        </w:p>
        <w:p w14:paraId="32F7DA2A" w14:textId="01B7F942" w:rsidR="00B55D31" w:rsidRPr="0018633D" w:rsidRDefault="00B77BBB">
          <w:pPr>
            <w:rPr>
              <w:rFonts w:asciiTheme="minorHAnsi" w:hAnsiTheme="minorHAnsi"/>
              <w:sz w:val="20"/>
              <w:szCs w:val="20"/>
            </w:rPr>
          </w:pPr>
          <w:r w:rsidRPr="00954915">
            <w:rPr>
              <w:rFonts w:ascii="Calibri" w:hAnsi="Calibri" w:cs="Calibri"/>
              <w:sz w:val="20"/>
              <w:szCs w:val="20"/>
            </w:rPr>
            <w:fldChar w:fldCharType="end"/>
          </w:r>
        </w:p>
      </w:sdtContent>
    </w:sdt>
    <w:p w14:paraId="69793D8B" w14:textId="77777777" w:rsidR="00B55D31" w:rsidRPr="0018633D" w:rsidRDefault="00B55D31" w:rsidP="000A06AD">
      <w:pPr>
        <w:rPr>
          <w:rFonts w:asciiTheme="minorHAnsi" w:hAnsiTheme="minorHAnsi" w:cs="Arial"/>
          <w:bCs/>
          <w:sz w:val="20"/>
          <w:szCs w:val="20"/>
        </w:rPr>
      </w:pPr>
    </w:p>
    <w:p w14:paraId="6B3AF7DA" w14:textId="77777777" w:rsidR="00B55D31" w:rsidRPr="004763DE" w:rsidRDefault="00B55D31">
      <w:pPr>
        <w:suppressAutoHyphens w:val="0"/>
        <w:jc w:val="left"/>
        <w:rPr>
          <w:rFonts w:asciiTheme="minorHAnsi" w:hAnsiTheme="minorHAnsi" w:cs="Arial"/>
          <w:bCs/>
          <w:sz w:val="20"/>
          <w:szCs w:val="20"/>
          <w:lang w:val="en-US"/>
        </w:rPr>
      </w:pPr>
      <w:r w:rsidRPr="00FF7E94">
        <w:rPr>
          <w:rFonts w:asciiTheme="minorHAnsi" w:hAnsiTheme="minorHAnsi" w:cs="Arial"/>
          <w:bCs/>
          <w:sz w:val="20"/>
          <w:szCs w:val="20"/>
        </w:rPr>
        <w:br w:type="page"/>
      </w:r>
    </w:p>
    <w:p w14:paraId="504357C9" w14:textId="77777777" w:rsidR="00D426F3" w:rsidRPr="00DF1083" w:rsidRDefault="006670F8" w:rsidP="00DF1083">
      <w:pPr>
        <w:pStyle w:val="1"/>
        <w:tabs>
          <w:tab w:val="left" w:pos="567"/>
        </w:tabs>
        <w:spacing w:after="120"/>
        <w:ind w:left="567" w:hanging="567"/>
        <w:jc w:val="both"/>
        <w:rPr>
          <w:lang w:val="el-GR"/>
        </w:rPr>
      </w:pPr>
      <w:bookmarkStart w:id="0" w:name="_Toc71812397"/>
      <w:r w:rsidRPr="00B827A2">
        <w:rPr>
          <w:rFonts w:asciiTheme="minorHAnsi" w:hAnsiTheme="minorHAnsi"/>
          <w:sz w:val="20"/>
          <w:szCs w:val="20"/>
          <w:u w:val="single"/>
          <w:lang w:val="el-GR"/>
        </w:rPr>
        <w:lastRenderedPageBreak/>
        <w:t>1. ΑΝΑΘΕΤΟΥΣΑ ΑΡΧΗ ΚΑΙ ΑΝΤΙΚΕΙΜΕΝΟ ΣΥΜΒΑΣΗΣ</w:t>
      </w:r>
      <w:bookmarkEnd w:id="0"/>
      <w:r w:rsidR="00951D18" w:rsidRPr="00DF1083">
        <w:rPr>
          <w:rFonts w:asciiTheme="minorHAnsi" w:hAnsiTheme="minorHAnsi" w:cs="Arial"/>
          <w:b w:val="0"/>
          <w:sz w:val="20"/>
          <w:szCs w:val="20"/>
          <w:lang w:val="el-GR"/>
        </w:rPr>
        <w:tab/>
      </w:r>
    </w:p>
    <w:p w14:paraId="428BA1F2" w14:textId="77777777" w:rsidR="00B21D9F" w:rsidRPr="009A7AFD" w:rsidRDefault="00B65E4D" w:rsidP="007B4927">
      <w:pPr>
        <w:pStyle w:val="2"/>
        <w:spacing w:after="120"/>
        <w:rPr>
          <w:rFonts w:asciiTheme="minorHAnsi" w:hAnsiTheme="minorHAnsi"/>
          <w:sz w:val="20"/>
          <w:szCs w:val="20"/>
          <w:u w:val="single"/>
        </w:rPr>
      </w:pPr>
      <w:bookmarkStart w:id="1" w:name="_Toc71812398"/>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C244DC" w14:paraId="0463C9AF" w14:textId="77777777">
        <w:tc>
          <w:tcPr>
            <w:tcW w:w="3856" w:type="dxa"/>
            <w:tcBorders>
              <w:top w:val="single" w:sz="4" w:space="0" w:color="000000"/>
              <w:left w:val="single" w:sz="4" w:space="0" w:color="000000"/>
              <w:bottom w:val="single" w:sz="4" w:space="0" w:color="000000"/>
            </w:tcBorders>
            <w:shd w:val="clear" w:color="auto" w:fill="auto"/>
          </w:tcPr>
          <w:p w14:paraId="01D09849" w14:textId="77777777"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A6ED40E" w14:textId="77777777"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14:paraId="48C9E505" w14:textId="77777777"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14:paraId="200B5E40" w14:textId="77777777">
        <w:tc>
          <w:tcPr>
            <w:tcW w:w="3856" w:type="dxa"/>
            <w:tcBorders>
              <w:top w:val="single" w:sz="4" w:space="0" w:color="000000"/>
              <w:left w:val="single" w:sz="4" w:space="0" w:color="000000"/>
              <w:bottom w:val="single" w:sz="4" w:space="0" w:color="000000"/>
            </w:tcBorders>
            <w:shd w:val="clear" w:color="auto" w:fill="auto"/>
          </w:tcPr>
          <w:p w14:paraId="033D0263" w14:textId="77777777"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6915233" w14:textId="77777777"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14:paraId="55E58D14" w14:textId="77777777">
        <w:tc>
          <w:tcPr>
            <w:tcW w:w="3856" w:type="dxa"/>
            <w:tcBorders>
              <w:top w:val="single" w:sz="4" w:space="0" w:color="000000"/>
              <w:left w:val="single" w:sz="4" w:space="0" w:color="000000"/>
              <w:bottom w:val="single" w:sz="4" w:space="0" w:color="000000"/>
            </w:tcBorders>
            <w:shd w:val="clear" w:color="auto" w:fill="auto"/>
          </w:tcPr>
          <w:p w14:paraId="6F2B810F" w14:textId="77777777"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303050C" w14:textId="77777777"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14:paraId="1D234CB2" w14:textId="77777777">
        <w:tc>
          <w:tcPr>
            <w:tcW w:w="3856" w:type="dxa"/>
            <w:tcBorders>
              <w:top w:val="single" w:sz="4" w:space="0" w:color="000000"/>
              <w:left w:val="single" w:sz="4" w:space="0" w:color="000000"/>
              <w:bottom w:val="single" w:sz="4" w:space="0" w:color="000000"/>
            </w:tcBorders>
            <w:shd w:val="clear" w:color="auto" w:fill="auto"/>
          </w:tcPr>
          <w:p w14:paraId="62620B82" w14:textId="77777777"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66072DC" w14:textId="77777777"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14:paraId="3DA58C4F" w14:textId="77777777">
        <w:tc>
          <w:tcPr>
            <w:tcW w:w="3856" w:type="dxa"/>
            <w:tcBorders>
              <w:top w:val="single" w:sz="4" w:space="0" w:color="000000"/>
              <w:left w:val="single" w:sz="4" w:space="0" w:color="000000"/>
              <w:bottom w:val="single" w:sz="4" w:space="0" w:color="000000"/>
            </w:tcBorders>
            <w:shd w:val="clear" w:color="auto" w:fill="auto"/>
          </w:tcPr>
          <w:p w14:paraId="6E421C48" w14:textId="77777777"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943EB44" w14:textId="77777777"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14:paraId="2F05AB4A" w14:textId="77777777">
        <w:tc>
          <w:tcPr>
            <w:tcW w:w="3856" w:type="dxa"/>
            <w:tcBorders>
              <w:top w:val="single" w:sz="4" w:space="0" w:color="000000"/>
              <w:left w:val="single" w:sz="4" w:space="0" w:color="000000"/>
              <w:bottom w:val="single" w:sz="4" w:space="0" w:color="000000"/>
            </w:tcBorders>
            <w:shd w:val="clear" w:color="auto" w:fill="auto"/>
          </w:tcPr>
          <w:p w14:paraId="13048F3D" w14:textId="77777777"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0F7D726" w14:textId="77777777"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14:paraId="0DF4D166" w14:textId="77777777">
        <w:tc>
          <w:tcPr>
            <w:tcW w:w="3856" w:type="dxa"/>
            <w:tcBorders>
              <w:top w:val="single" w:sz="4" w:space="0" w:color="000000"/>
              <w:left w:val="single" w:sz="4" w:space="0" w:color="000000"/>
              <w:bottom w:val="single" w:sz="4" w:space="0" w:color="000000"/>
            </w:tcBorders>
            <w:shd w:val="clear" w:color="auto" w:fill="auto"/>
          </w:tcPr>
          <w:p w14:paraId="07891199" w14:textId="77777777"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074DAA6" w14:textId="77777777" w:rsidR="00B21D9F" w:rsidRPr="00F53C25" w:rsidRDefault="00B21D9F" w:rsidP="00F53C25">
            <w:pPr>
              <w:pStyle w:val="normalwithoutspacing"/>
              <w:snapToGrid w:val="0"/>
              <w:rPr>
                <w:sz w:val="20"/>
                <w:szCs w:val="20"/>
              </w:rPr>
            </w:pPr>
            <w:r w:rsidRPr="00C244DC">
              <w:rPr>
                <w:sz w:val="20"/>
                <w:szCs w:val="20"/>
              </w:rPr>
              <w:t>210-6479000</w:t>
            </w:r>
            <w:r w:rsidR="00164268">
              <w:rPr>
                <w:sz w:val="20"/>
                <w:szCs w:val="20"/>
                <w:lang w:val="en-US"/>
              </w:rPr>
              <w:t xml:space="preserve">, </w:t>
            </w:r>
            <w:r w:rsidR="00F53C25">
              <w:rPr>
                <w:sz w:val="20"/>
                <w:szCs w:val="20"/>
              </w:rPr>
              <w:t>255</w:t>
            </w:r>
          </w:p>
        </w:tc>
      </w:tr>
      <w:tr w:rsidR="00B21D9F" w:rsidRPr="00C244DC" w14:paraId="3985E7F0" w14:textId="77777777">
        <w:tc>
          <w:tcPr>
            <w:tcW w:w="3856" w:type="dxa"/>
            <w:tcBorders>
              <w:top w:val="single" w:sz="4" w:space="0" w:color="000000"/>
              <w:left w:val="single" w:sz="4" w:space="0" w:color="000000"/>
              <w:bottom w:val="single" w:sz="4" w:space="0" w:color="000000"/>
            </w:tcBorders>
            <w:shd w:val="clear" w:color="auto" w:fill="auto"/>
          </w:tcPr>
          <w:p w14:paraId="0411E749" w14:textId="77777777"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DE29BF5" w14:textId="77777777" w:rsidR="00B21D9F" w:rsidRPr="004439D3" w:rsidRDefault="00A81D85" w:rsidP="00E155DF">
            <w:pPr>
              <w:pStyle w:val="normalwithoutspacing"/>
              <w:snapToGrid w:val="0"/>
              <w:rPr>
                <w:sz w:val="20"/>
                <w:szCs w:val="20"/>
                <w:lang w:val="en-US"/>
              </w:rPr>
            </w:pPr>
            <w:r>
              <w:rPr>
                <w:sz w:val="20"/>
                <w:szCs w:val="20"/>
                <w:lang w:val="en-US"/>
              </w:rPr>
              <w:t>s</w:t>
            </w:r>
            <w:r w:rsidR="00B21D9F" w:rsidRPr="00C244DC">
              <w:rPr>
                <w:sz w:val="20"/>
                <w:szCs w:val="20"/>
                <w:lang w:val="en-US"/>
              </w:rPr>
              <w:t>upport</w:t>
            </w:r>
            <w:r w:rsidR="00437E2B">
              <w:rPr>
                <w:sz w:val="20"/>
                <w:szCs w:val="20"/>
              </w:rPr>
              <w:t>.</w:t>
            </w:r>
            <w:r w:rsidR="00437E2B">
              <w:rPr>
                <w:sz w:val="20"/>
                <w:szCs w:val="20"/>
                <w:lang w:val="en-US"/>
              </w:rPr>
              <w:t>gcsl</w:t>
            </w:r>
            <w:r w:rsidR="00B21D9F" w:rsidRPr="00C244DC">
              <w:rPr>
                <w:sz w:val="20"/>
                <w:szCs w:val="20"/>
                <w:lang w:val="en-US"/>
              </w:rPr>
              <w:t>@</w:t>
            </w:r>
            <w:r w:rsidR="004439D3">
              <w:rPr>
                <w:sz w:val="20"/>
                <w:szCs w:val="20"/>
                <w:lang w:val="en-US"/>
              </w:rPr>
              <w:t>aade.gr</w:t>
            </w:r>
          </w:p>
        </w:tc>
      </w:tr>
      <w:tr w:rsidR="00B21D9F" w:rsidRPr="00C244DC" w14:paraId="0FE530B9" w14:textId="77777777">
        <w:tc>
          <w:tcPr>
            <w:tcW w:w="3856" w:type="dxa"/>
            <w:tcBorders>
              <w:top w:val="single" w:sz="4" w:space="0" w:color="000000"/>
              <w:left w:val="single" w:sz="4" w:space="0" w:color="000000"/>
              <w:bottom w:val="single" w:sz="4" w:space="0" w:color="000000"/>
            </w:tcBorders>
            <w:shd w:val="clear" w:color="auto" w:fill="auto"/>
          </w:tcPr>
          <w:p w14:paraId="611FA52C" w14:textId="77777777"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1071A9" w14:textId="77777777" w:rsidR="00B21D9F" w:rsidRPr="00A81D85" w:rsidRDefault="00A81D85" w:rsidP="00E155DF">
            <w:pPr>
              <w:pStyle w:val="normalwithoutspacing"/>
              <w:snapToGrid w:val="0"/>
              <w:rPr>
                <w:sz w:val="20"/>
                <w:szCs w:val="20"/>
              </w:rPr>
            </w:pPr>
            <w:r>
              <w:rPr>
                <w:sz w:val="20"/>
                <w:szCs w:val="20"/>
              </w:rPr>
              <w:t>Σ. Μακεδονοπούλου</w:t>
            </w:r>
          </w:p>
        </w:tc>
      </w:tr>
      <w:tr w:rsidR="00B21D9F" w:rsidRPr="00C244DC" w14:paraId="67BE7505" w14:textId="77777777">
        <w:tc>
          <w:tcPr>
            <w:tcW w:w="3856" w:type="dxa"/>
            <w:tcBorders>
              <w:top w:val="single" w:sz="4" w:space="0" w:color="000000"/>
              <w:left w:val="single" w:sz="4" w:space="0" w:color="000000"/>
              <w:bottom w:val="single" w:sz="4" w:space="0" w:color="000000"/>
            </w:tcBorders>
            <w:shd w:val="clear" w:color="auto" w:fill="auto"/>
          </w:tcPr>
          <w:p w14:paraId="668AD1E4" w14:textId="77777777"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6A309DE" w14:textId="77777777" w:rsidR="00B21D9F" w:rsidRPr="00A81D85" w:rsidRDefault="006106A5" w:rsidP="00DF309D">
            <w:pPr>
              <w:pStyle w:val="normalwithoutspacing"/>
              <w:snapToGrid w:val="0"/>
              <w:rPr>
                <w:sz w:val="20"/>
                <w:szCs w:val="20"/>
              </w:rPr>
            </w:pPr>
            <w:r w:rsidRPr="006106A5">
              <w:rPr>
                <w:sz w:val="20"/>
                <w:szCs w:val="20"/>
                <w:lang w:val="en-US"/>
              </w:rPr>
              <w:t>www.aade.gr/gcsl</w:t>
            </w:r>
          </w:p>
        </w:tc>
      </w:tr>
    </w:tbl>
    <w:p w14:paraId="109C25E6" w14:textId="77777777" w:rsidR="00B21D9F" w:rsidRPr="00C244DC" w:rsidRDefault="00B21D9F" w:rsidP="00B21D9F">
      <w:pPr>
        <w:pStyle w:val="normalwithoutspacing"/>
        <w:rPr>
          <w:sz w:val="20"/>
          <w:szCs w:val="20"/>
        </w:rPr>
      </w:pPr>
    </w:p>
    <w:p w14:paraId="51669D4E" w14:textId="77777777" w:rsidR="00217CF5" w:rsidRPr="00C244DC" w:rsidRDefault="00217CF5" w:rsidP="00B21D9F">
      <w:pPr>
        <w:pStyle w:val="normalwithoutspacing"/>
        <w:rPr>
          <w:b/>
          <w:sz w:val="20"/>
          <w:szCs w:val="20"/>
        </w:rPr>
      </w:pPr>
      <w:r w:rsidRPr="00C244DC">
        <w:rPr>
          <w:b/>
          <w:sz w:val="20"/>
          <w:szCs w:val="20"/>
        </w:rPr>
        <w:t>Είδος Αναθέτουσας Αρχής</w:t>
      </w:r>
    </w:p>
    <w:p w14:paraId="68AD8E61" w14:textId="77777777"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w:t>
      </w:r>
      <w:r w:rsidR="00F53C25">
        <w:rPr>
          <w:sz w:val="20"/>
          <w:szCs w:val="20"/>
        </w:rPr>
        <w:t xml:space="preserve"> </w:t>
      </w:r>
      <w:r w:rsidR="00217CF5" w:rsidRPr="00C244DC">
        <w:rPr>
          <w:sz w:val="20"/>
          <w:szCs w:val="20"/>
        </w:rPr>
        <w:t>(Α.Α.Δ.Ε.), που λειτουργεί σε επίπεδο Γενικής Διεύθυνσης.</w:t>
      </w:r>
    </w:p>
    <w:p w14:paraId="653BFF4B" w14:textId="77777777" w:rsidR="00D62727" w:rsidRDefault="00D62727" w:rsidP="00D62727">
      <w:pPr>
        <w:pStyle w:val="normalwithoutspacing"/>
        <w:rPr>
          <w:b/>
          <w:sz w:val="20"/>
          <w:szCs w:val="20"/>
        </w:rPr>
      </w:pPr>
      <w:r>
        <w:rPr>
          <w:b/>
          <w:sz w:val="20"/>
          <w:szCs w:val="20"/>
        </w:rPr>
        <w:t>Κύρια δραστηριότητα Α.Α.</w:t>
      </w:r>
    </w:p>
    <w:p w14:paraId="49BDDB34" w14:textId="77777777"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14:paraId="138F3681" w14:textId="77777777" w:rsidR="00D62727" w:rsidRPr="00F57362" w:rsidRDefault="00D62727" w:rsidP="00F701F8">
      <w:pPr>
        <w:pStyle w:val="normalwithoutspacing"/>
        <w:numPr>
          <w:ilvl w:val="0"/>
          <w:numId w:val="8"/>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14:paraId="782AB9D1" w14:textId="77777777" w:rsidR="00D62727" w:rsidRPr="00F57362" w:rsidRDefault="00D62727" w:rsidP="00F701F8">
      <w:pPr>
        <w:pStyle w:val="normalwithoutspacing"/>
        <w:numPr>
          <w:ilvl w:val="0"/>
          <w:numId w:val="8"/>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14:paraId="1A2787A8" w14:textId="77777777" w:rsidR="00D62727" w:rsidRPr="00F57362" w:rsidRDefault="00D62727" w:rsidP="00F701F8">
      <w:pPr>
        <w:pStyle w:val="normalwithoutspacing"/>
        <w:numPr>
          <w:ilvl w:val="0"/>
          <w:numId w:val="8"/>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14:paraId="798BEDE7" w14:textId="77777777" w:rsidR="00D62727" w:rsidRPr="00F57362" w:rsidRDefault="00D62727" w:rsidP="00F701F8">
      <w:pPr>
        <w:pStyle w:val="normalwithoutspacing"/>
        <w:numPr>
          <w:ilvl w:val="0"/>
          <w:numId w:val="8"/>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832A7C4" w14:textId="77777777" w:rsidR="00D62727" w:rsidRPr="00F57362" w:rsidRDefault="00D62727" w:rsidP="00F701F8">
      <w:pPr>
        <w:pStyle w:val="normalwithoutspacing"/>
        <w:numPr>
          <w:ilvl w:val="0"/>
          <w:numId w:val="8"/>
        </w:numPr>
        <w:rPr>
          <w:sz w:val="20"/>
          <w:szCs w:val="20"/>
        </w:rPr>
      </w:pPr>
      <w:r w:rsidRPr="00F57362">
        <w:rPr>
          <w:sz w:val="20"/>
          <w:szCs w:val="20"/>
        </w:rPr>
        <w:t>τ</w:t>
      </w:r>
      <w:r w:rsidR="00B20BF9">
        <w:rPr>
          <w:sz w:val="20"/>
          <w:szCs w:val="20"/>
        </w:rPr>
        <w:t xml:space="preserve">ην αξιοποίηση και προώθηση των </w:t>
      </w:r>
      <w:r w:rsidR="00B20BF9" w:rsidRPr="00A1507F">
        <w:rPr>
          <w:sz w:val="20"/>
          <w:szCs w:val="20"/>
        </w:rPr>
        <w:t>ε</w:t>
      </w:r>
      <w:r w:rsidRPr="00A1507F">
        <w:rPr>
          <w:sz w:val="20"/>
          <w:szCs w:val="20"/>
        </w:rPr>
        <w:t>λληνικών</w:t>
      </w:r>
      <w:r w:rsidRPr="00F57362">
        <w:rPr>
          <w:sz w:val="20"/>
          <w:szCs w:val="20"/>
        </w:rPr>
        <w:t xml:space="preserve"> προϊόντων επ’ ωφελεία της εθνικής οικονομίας,</w:t>
      </w:r>
    </w:p>
    <w:p w14:paraId="1A5AAC99" w14:textId="77777777" w:rsidR="00D62727" w:rsidRPr="00F57362" w:rsidRDefault="00B20BF9" w:rsidP="00F701F8">
      <w:pPr>
        <w:pStyle w:val="normalwithoutspacing"/>
        <w:numPr>
          <w:ilvl w:val="0"/>
          <w:numId w:val="8"/>
        </w:numPr>
        <w:rPr>
          <w:sz w:val="20"/>
          <w:szCs w:val="20"/>
        </w:rPr>
      </w:pPr>
      <w:r>
        <w:rPr>
          <w:sz w:val="20"/>
          <w:szCs w:val="20"/>
        </w:rPr>
        <w:t xml:space="preserve">την παροχή του εθνικού </w:t>
      </w:r>
      <w:r w:rsidRPr="00A1507F">
        <w:rPr>
          <w:sz w:val="20"/>
          <w:szCs w:val="20"/>
        </w:rPr>
        <w:t>υπόβα</w:t>
      </w:r>
      <w:r w:rsidR="00D62727" w:rsidRPr="00A1507F">
        <w:rPr>
          <w:sz w:val="20"/>
          <w:szCs w:val="20"/>
        </w:rPr>
        <w:t>θρου</w:t>
      </w:r>
      <w:r w:rsidR="00DF39E0">
        <w:rPr>
          <w:sz w:val="20"/>
          <w:szCs w:val="20"/>
        </w:rPr>
        <w:t xml:space="preserve"> </w:t>
      </w:r>
      <w:r w:rsidR="00D62727" w:rsidRPr="00F57362">
        <w:rPr>
          <w:sz w:val="20"/>
          <w:szCs w:val="20"/>
        </w:rPr>
        <w:t xml:space="preserve"> της χημικής μετρολογίας.</w:t>
      </w:r>
    </w:p>
    <w:p w14:paraId="239C2B5F" w14:textId="77777777" w:rsidR="00B21D9F" w:rsidRPr="00C244DC" w:rsidRDefault="00B21D9F" w:rsidP="00B21D9F">
      <w:pPr>
        <w:pStyle w:val="normalwithoutspacing"/>
        <w:rPr>
          <w:sz w:val="20"/>
          <w:szCs w:val="20"/>
        </w:rPr>
      </w:pPr>
      <w:r w:rsidRPr="00C244DC">
        <w:rPr>
          <w:b/>
          <w:sz w:val="20"/>
          <w:szCs w:val="20"/>
        </w:rPr>
        <w:t xml:space="preserve">Στοιχεία Επικοινωνίας </w:t>
      </w:r>
    </w:p>
    <w:p w14:paraId="3938A16C" w14:textId="77777777" w:rsidR="006063CC" w:rsidRPr="00BB1712" w:rsidRDefault="00B21D9F" w:rsidP="002255DD">
      <w:pPr>
        <w:pStyle w:val="normalwithoutspacing"/>
        <w:numPr>
          <w:ilvl w:val="0"/>
          <w:numId w:val="9"/>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14:paraId="4C9571C4" w14:textId="77777777" w:rsidR="00BB1712" w:rsidRPr="00BB1712" w:rsidRDefault="00BB1712" w:rsidP="002255DD">
      <w:pPr>
        <w:pStyle w:val="normalwithoutspacing"/>
        <w:numPr>
          <w:ilvl w:val="0"/>
          <w:numId w:val="9"/>
        </w:numPr>
        <w:rPr>
          <w:sz w:val="20"/>
          <w:szCs w:val="20"/>
        </w:rPr>
      </w:pPr>
      <w:r w:rsidRPr="00BB1712">
        <w:rPr>
          <w:sz w:val="20"/>
          <w:szCs w:val="20"/>
        </w:rPr>
        <w:t>Κάθε είδους επικοινωνία και ανταλλαγή πληροφοριών πραγματοποιείται μέσω της διαδικτυακής πύλης www.promitheus.gov.gr του Ε.Σ.Η.ΔΗ.Σ.</w:t>
      </w:r>
    </w:p>
    <w:p w14:paraId="1C3A5BA0" w14:textId="77777777" w:rsidR="004A38EA" w:rsidRPr="009B5E75" w:rsidRDefault="004A38EA" w:rsidP="002255DD">
      <w:pPr>
        <w:pStyle w:val="normalwithoutspacing"/>
        <w:numPr>
          <w:ilvl w:val="0"/>
          <w:numId w:val="9"/>
        </w:numPr>
        <w:rPr>
          <w:sz w:val="20"/>
          <w:szCs w:val="20"/>
        </w:rPr>
      </w:pPr>
      <w:r w:rsidRPr="00C244DC">
        <w:rPr>
          <w:sz w:val="20"/>
          <w:szCs w:val="20"/>
        </w:rPr>
        <w:t>Περαιτέρω πληροφορίες είναι διαθέσιμες από:</w:t>
      </w:r>
    </w:p>
    <w:p w14:paraId="05D9C06D" w14:textId="77777777" w:rsidR="00B21D9F" w:rsidRPr="009B5E75" w:rsidRDefault="004A38EA" w:rsidP="006E2103">
      <w:pPr>
        <w:pStyle w:val="normalwithoutspacing"/>
        <w:ind w:left="720" w:hanging="11"/>
        <w:rPr>
          <w:rStyle w:val="-"/>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w:t>
      </w:r>
      <w:r w:rsidRPr="009B5E75">
        <w:rPr>
          <w:sz w:val="20"/>
          <w:szCs w:val="20"/>
        </w:rPr>
        <w:t xml:space="preserve"> </w:t>
      </w:r>
      <w:r w:rsidR="00FD5D10" w:rsidRPr="009B5E75">
        <w:rPr>
          <w:sz w:val="20"/>
          <w:szCs w:val="20"/>
        </w:rPr>
        <w:t xml:space="preserve">και τη διεύθυνση </w:t>
      </w:r>
      <w:r w:rsidR="006106A5" w:rsidRPr="006106A5">
        <w:rPr>
          <w:sz w:val="20"/>
          <w:szCs w:val="20"/>
          <w:u w:val="single"/>
        </w:rPr>
        <w:t>www.aade.gr/gcsl</w:t>
      </w:r>
      <w:r w:rsidR="00FD5D10" w:rsidRPr="006106A5">
        <w:t xml:space="preserve"> </w:t>
      </w:r>
      <w:r w:rsidRPr="009B5E75">
        <w:rPr>
          <w:sz w:val="20"/>
          <w:szCs w:val="20"/>
        </w:rPr>
        <w:t>στην οποία είναι επιπλέον διαθ</w:t>
      </w:r>
      <w:r w:rsidR="00FD5D10">
        <w:rPr>
          <w:sz w:val="20"/>
          <w:szCs w:val="20"/>
        </w:rPr>
        <w:t>έσιμα τα έγγραφα της σύμβασης (</w:t>
      </w:r>
      <w:r w:rsidRPr="009B5E75">
        <w:rPr>
          <w:sz w:val="20"/>
          <w:szCs w:val="20"/>
        </w:rPr>
        <w:t xml:space="preserve">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w:t>
      </w:r>
    </w:p>
    <w:p w14:paraId="0DB7CB06" w14:textId="77777777" w:rsidR="00C36CAC" w:rsidRDefault="00C36CAC" w:rsidP="00AA2A10">
      <w:pPr>
        <w:pStyle w:val="2"/>
        <w:spacing w:after="0"/>
        <w:rPr>
          <w:rFonts w:asciiTheme="minorHAnsi" w:hAnsiTheme="minorHAnsi"/>
          <w:sz w:val="20"/>
          <w:szCs w:val="20"/>
          <w:u w:val="single"/>
        </w:rPr>
      </w:pPr>
    </w:p>
    <w:p w14:paraId="5EF46C36" w14:textId="77777777" w:rsidR="006E2103" w:rsidRPr="007B4927" w:rsidRDefault="00B65E4D" w:rsidP="007B4927">
      <w:pPr>
        <w:pStyle w:val="2"/>
        <w:spacing w:after="120"/>
        <w:rPr>
          <w:rFonts w:asciiTheme="minorHAnsi" w:hAnsiTheme="minorHAnsi"/>
          <w:sz w:val="20"/>
          <w:szCs w:val="20"/>
          <w:u w:val="single"/>
        </w:rPr>
      </w:pPr>
      <w:bookmarkStart w:id="2" w:name="_Toc71812399"/>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2"/>
    </w:p>
    <w:p w14:paraId="61E834F3" w14:textId="77777777" w:rsidR="00F93BCE" w:rsidRPr="00B6470C" w:rsidRDefault="00B6470C" w:rsidP="00B6470C">
      <w:pPr>
        <w:pStyle w:val="normalwithoutspacing"/>
        <w:rPr>
          <w:b/>
          <w:sz w:val="20"/>
          <w:szCs w:val="20"/>
        </w:rPr>
      </w:pPr>
      <w:r w:rsidRPr="00B6470C">
        <w:rPr>
          <w:b/>
          <w:sz w:val="20"/>
          <w:szCs w:val="20"/>
        </w:rPr>
        <w:t xml:space="preserve"> Είδος διαδικασίας </w:t>
      </w:r>
    </w:p>
    <w:p w14:paraId="2444263F" w14:textId="77777777"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14:paraId="657BFBCD" w14:textId="77777777" w:rsidR="00B6470C" w:rsidRDefault="00B6470C" w:rsidP="00B6470C">
      <w:pPr>
        <w:pStyle w:val="normalwithoutspacing"/>
        <w:rPr>
          <w:b/>
          <w:sz w:val="20"/>
          <w:szCs w:val="20"/>
        </w:rPr>
      </w:pPr>
      <w:r w:rsidRPr="00B6470C">
        <w:rPr>
          <w:b/>
          <w:sz w:val="20"/>
          <w:szCs w:val="20"/>
        </w:rPr>
        <w:t xml:space="preserve"> Χρηματοδότηση της σύμβασης</w:t>
      </w:r>
    </w:p>
    <w:tbl>
      <w:tblPr>
        <w:tblStyle w:val="aff1"/>
        <w:tblW w:w="9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9264"/>
      </w:tblGrid>
      <w:tr w:rsidR="00DF0AAA" w:rsidRPr="00B205AD" w14:paraId="4E529844" w14:textId="77777777" w:rsidTr="00591BDC">
        <w:trPr>
          <w:trHeight w:val="1317"/>
        </w:trPr>
        <w:tc>
          <w:tcPr>
            <w:tcW w:w="440" w:type="dxa"/>
          </w:tcPr>
          <w:p w14:paraId="6077DB29" w14:textId="77777777" w:rsidR="00DF0AAA" w:rsidRPr="00AE782C" w:rsidRDefault="00F1304A" w:rsidP="007D0A25">
            <w:pPr>
              <w:spacing w:after="200" w:line="264" w:lineRule="auto"/>
              <w:ind w:right="-203"/>
              <w:rPr>
                <w:rFonts w:ascii="Calibri" w:hAnsi="Calibri" w:cs="Calibri"/>
                <w:sz w:val="20"/>
                <w:szCs w:val="20"/>
              </w:rPr>
            </w:pPr>
            <w:r w:rsidRPr="00AE782C">
              <w:rPr>
                <w:rFonts w:ascii="Calibri" w:hAnsi="Calibri" w:cs="Calibri"/>
                <w:sz w:val="20"/>
                <w:szCs w:val="20"/>
              </w:rPr>
              <w:t>•</w:t>
            </w:r>
          </w:p>
        </w:tc>
        <w:tc>
          <w:tcPr>
            <w:tcW w:w="9264" w:type="dxa"/>
          </w:tcPr>
          <w:p w14:paraId="711F9F1D" w14:textId="77777777" w:rsidR="00AE782C" w:rsidRPr="0018633D" w:rsidRDefault="00A66B23" w:rsidP="00AE782C">
            <w:pPr>
              <w:pStyle w:val="aff0"/>
              <w:tabs>
                <w:tab w:val="left" w:pos="426"/>
              </w:tabs>
              <w:ind w:left="0"/>
              <w:contextualSpacing/>
              <w:jc w:val="both"/>
              <w:rPr>
                <w:rFonts w:asciiTheme="minorHAnsi" w:hAnsiTheme="minorHAnsi" w:cstheme="minorHAnsi"/>
                <w:sz w:val="20"/>
              </w:rPr>
            </w:pPr>
            <w:r w:rsidRPr="00E54B96">
              <w:rPr>
                <w:rFonts w:asciiTheme="minorHAnsi" w:hAnsiTheme="minorHAnsi" w:cstheme="minorHAnsi"/>
                <w:sz w:val="20"/>
              </w:rPr>
              <w:t>Η υπ’ αριθμ</w:t>
            </w:r>
            <w:r w:rsidR="00945746" w:rsidRPr="00E54B96">
              <w:rPr>
                <w:rFonts w:asciiTheme="minorHAnsi" w:hAnsiTheme="minorHAnsi" w:cstheme="minorHAnsi"/>
                <w:sz w:val="20"/>
              </w:rPr>
              <w:t xml:space="preserve">ό </w:t>
            </w:r>
            <w:r w:rsidR="00A90B08" w:rsidRPr="00E54B96">
              <w:rPr>
                <w:rFonts w:asciiTheme="minorHAnsi" w:hAnsiTheme="minorHAnsi" w:cstheme="minorHAnsi"/>
                <w:sz w:val="20"/>
              </w:rPr>
              <w:t xml:space="preserve"> </w:t>
            </w:r>
            <w:r w:rsidR="00043708" w:rsidRPr="00E54B96">
              <w:rPr>
                <w:rFonts w:asciiTheme="minorHAnsi" w:hAnsiTheme="minorHAnsi" w:cstheme="minorHAnsi"/>
                <w:sz w:val="20"/>
              </w:rPr>
              <w:t xml:space="preserve">Δ.Π.Δ.Α. Α.Α.Δ.Ε. </w:t>
            </w:r>
            <w:r w:rsidR="00E54B96" w:rsidRPr="00E54B96">
              <w:rPr>
                <w:rFonts w:asciiTheme="minorHAnsi" w:hAnsiTheme="minorHAnsi" w:cstheme="minorHAnsi"/>
                <w:sz w:val="20"/>
              </w:rPr>
              <w:t>Α.1074/24-3-</w:t>
            </w:r>
            <w:r w:rsidR="00E27524" w:rsidRPr="00E54B96">
              <w:rPr>
                <w:rFonts w:asciiTheme="minorHAnsi" w:hAnsiTheme="minorHAnsi" w:cstheme="minorHAnsi"/>
                <w:sz w:val="20"/>
              </w:rPr>
              <w:t>2021</w:t>
            </w:r>
            <w:r w:rsidR="00A90B08" w:rsidRPr="00E54B96">
              <w:rPr>
                <w:rFonts w:asciiTheme="minorHAnsi" w:hAnsiTheme="minorHAnsi" w:cstheme="minorHAnsi"/>
                <w:sz w:val="20"/>
              </w:rPr>
              <w:t xml:space="preserve"> (</w:t>
            </w:r>
            <w:r w:rsidR="00A90B08" w:rsidRPr="00E54B96">
              <w:rPr>
                <w:rFonts w:asciiTheme="minorHAnsi" w:hAnsiTheme="minorHAnsi" w:cstheme="minorHAnsi"/>
                <w:sz w:val="20"/>
                <w:szCs w:val="20"/>
              </w:rPr>
              <w:t>ΑΔΑΜ:</w:t>
            </w:r>
            <w:r w:rsidR="00042444" w:rsidRPr="00E54B96">
              <w:rPr>
                <w:rFonts w:asciiTheme="minorHAnsi" w:hAnsiTheme="minorHAnsi" w:cstheme="minorHAnsi"/>
                <w:sz w:val="20"/>
                <w:szCs w:val="20"/>
              </w:rPr>
              <w:t xml:space="preserve"> </w:t>
            </w:r>
            <w:r w:rsidR="00E54B96" w:rsidRPr="00E54B96">
              <w:rPr>
                <w:rFonts w:asciiTheme="minorHAnsi" w:hAnsiTheme="minorHAnsi" w:cstheme="minorHAnsi"/>
                <w:sz w:val="20"/>
                <w:szCs w:val="20"/>
              </w:rPr>
              <w:t>21</w:t>
            </w:r>
            <w:r w:rsidR="00E54B96" w:rsidRPr="00E54B96">
              <w:rPr>
                <w:rFonts w:asciiTheme="minorHAnsi" w:hAnsiTheme="minorHAnsi" w:cstheme="minorHAnsi"/>
                <w:sz w:val="20"/>
                <w:szCs w:val="20"/>
                <w:lang w:val="en-US"/>
              </w:rPr>
              <w:t>REQ</w:t>
            </w:r>
            <w:r w:rsidR="00E54B96" w:rsidRPr="00E54B96">
              <w:rPr>
                <w:rFonts w:asciiTheme="minorHAnsi" w:hAnsiTheme="minorHAnsi" w:cstheme="minorHAnsi"/>
                <w:sz w:val="20"/>
                <w:szCs w:val="20"/>
              </w:rPr>
              <w:t>008354736</w:t>
            </w:r>
            <w:r w:rsidR="00A90B08" w:rsidRPr="00E54B96">
              <w:rPr>
                <w:rFonts w:asciiTheme="minorHAnsi" w:hAnsiTheme="minorHAnsi" w:cstheme="minorHAnsi"/>
                <w:sz w:val="20"/>
                <w:szCs w:val="20"/>
              </w:rPr>
              <w:t xml:space="preserve">, </w:t>
            </w:r>
            <w:r w:rsidR="00A90B08" w:rsidRPr="00E54B96">
              <w:rPr>
                <w:rFonts w:asciiTheme="minorHAnsi" w:hAnsiTheme="minorHAnsi" w:cstheme="minorHAnsi"/>
                <w:sz w:val="20"/>
              </w:rPr>
              <w:t xml:space="preserve">ΑΔΑ: </w:t>
            </w:r>
            <w:r w:rsidR="00E54B96" w:rsidRPr="00E54B96">
              <w:rPr>
                <w:rFonts w:asciiTheme="minorHAnsi" w:hAnsiTheme="minorHAnsi" w:cstheme="minorHAnsi"/>
                <w:sz w:val="20"/>
              </w:rPr>
              <w:t>ΩΦΑΚ46ΜΠ3Ζ-ΨΦΑ</w:t>
            </w:r>
            <w:r w:rsidR="00A90B08" w:rsidRPr="00E54B96">
              <w:rPr>
                <w:rFonts w:asciiTheme="minorHAnsi" w:hAnsiTheme="minorHAnsi" w:cstheme="minorHAnsi"/>
                <w:sz w:val="20"/>
              </w:rPr>
              <w:t>) Απόφαση του Διοικητή της Ανεξάρτητης Αρχής Δ</w:t>
            </w:r>
            <w:r w:rsidR="00E54B96" w:rsidRPr="00E54B96">
              <w:rPr>
                <w:rFonts w:asciiTheme="minorHAnsi" w:hAnsiTheme="minorHAnsi" w:cstheme="minorHAnsi"/>
                <w:sz w:val="20"/>
              </w:rPr>
              <w:t>ημοσίων Εσόδων, σχετικά με την Έ</w:t>
            </w:r>
            <w:r w:rsidR="00A90B08" w:rsidRPr="00E54B96">
              <w:rPr>
                <w:rFonts w:asciiTheme="minorHAnsi" w:hAnsiTheme="minorHAnsi" w:cstheme="minorHAnsi"/>
                <w:sz w:val="20"/>
              </w:rPr>
              <w:t xml:space="preserve">γκριση </w:t>
            </w:r>
            <w:r w:rsidR="00E54B96" w:rsidRPr="00E54B96">
              <w:rPr>
                <w:rFonts w:asciiTheme="minorHAnsi" w:hAnsiTheme="minorHAnsi" w:cstheme="minorHAnsi"/>
                <w:sz w:val="20"/>
              </w:rPr>
              <w:t>Α</w:t>
            </w:r>
            <w:r w:rsidR="00E27524" w:rsidRPr="00E54B96">
              <w:rPr>
                <w:rFonts w:asciiTheme="minorHAnsi" w:hAnsiTheme="minorHAnsi" w:cstheme="minorHAnsi"/>
                <w:sz w:val="20"/>
              </w:rPr>
              <w:t>νάληψης</w:t>
            </w:r>
            <w:r w:rsidR="00E54B96">
              <w:rPr>
                <w:rFonts w:asciiTheme="minorHAnsi" w:hAnsiTheme="minorHAnsi" w:cstheme="minorHAnsi"/>
                <w:sz w:val="20"/>
              </w:rPr>
              <w:t xml:space="preserve"> Π</w:t>
            </w:r>
            <w:r w:rsidR="00E27524" w:rsidRPr="00E27524">
              <w:rPr>
                <w:rFonts w:asciiTheme="minorHAnsi" w:hAnsiTheme="minorHAnsi" w:cstheme="minorHAnsi"/>
                <w:sz w:val="20"/>
              </w:rPr>
              <w:t>ολυετο</w:t>
            </w:r>
            <w:r w:rsidR="00E54B96">
              <w:rPr>
                <w:rFonts w:asciiTheme="minorHAnsi" w:hAnsiTheme="minorHAnsi" w:cstheme="minorHAnsi"/>
                <w:sz w:val="20"/>
              </w:rPr>
              <w:t>ύς Υ</w:t>
            </w:r>
            <w:r w:rsidR="00E27524">
              <w:rPr>
                <w:rFonts w:asciiTheme="minorHAnsi" w:hAnsiTheme="minorHAnsi" w:cstheme="minorHAnsi"/>
                <w:sz w:val="20"/>
              </w:rPr>
              <w:t xml:space="preserve">ποχρέωσης </w:t>
            </w:r>
            <w:r w:rsidR="00E54B96" w:rsidRPr="00E27524">
              <w:rPr>
                <w:rFonts w:asciiTheme="minorHAnsi" w:hAnsiTheme="minorHAnsi" w:cstheme="minorHAnsi"/>
                <w:sz w:val="20"/>
              </w:rPr>
              <w:t>του Ε.Τ.Ε.Π.Π.Α.Α.</w:t>
            </w:r>
            <w:r w:rsidR="00E54B96">
              <w:rPr>
                <w:rFonts w:asciiTheme="minorHAnsi" w:hAnsiTheme="minorHAnsi" w:cstheme="minorHAnsi"/>
                <w:sz w:val="20"/>
              </w:rPr>
              <w:t xml:space="preserve"> για τα οικονομικά έτη </w:t>
            </w:r>
            <w:r w:rsidR="00E54B96" w:rsidRPr="00E27524">
              <w:rPr>
                <w:rFonts w:asciiTheme="minorHAnsi" w:hAnsiTheme="minorHAnsi" w:cstheme="minorHAnsi"/>
                <w:sz w:val="20"/>
              </w:rPr>
              <w:t>2022</w:t>
            </w:r>
            <w:r w:rsidR="00E54B96">
              <w:rPr>
                <w:rFonts w:asciiTheme="minorHAnsi" w:hAnsiTheme="minorHAnsi" w:cstheme="minorHAnsi"/>
                <w:sz w:val="20"/>
              </w:rPr>
              <w:t xml:space="preserve"> έως 2024, </w:t>
            </w:r>
            <w:r w:rsidR="00E27524" w:rsidRPr="00E27524">
              <w:rPr>
                <w:rFonts w:asciiTheme="minorHAnsi" w:hAnsiTheme="minorHAnsi" w:cstheme="minorHAnsi"/>
                <w:sz w:val="20"/>
              </w:rPr>
              <w:t xml:space="preserve">για την </w:t>
            </w:r>
            <w:r w:rsidR="00E54B96">
              <w:rPr>
                <w:rFonts w:asciiTheme="minorHAnsi" w:hAnsiTheme="minorHAnsi" w:cstheme="minorHAnsi"/>
                <w:sz w:val="20"/>
              </w:rPr>
              <w:t>προμήθεια συμβολαίων συντήρησης, για τον αναλυτικό εξοπλισμό</w:t>
            </w:r>
            <w:r w:rsidR="00E27524" w:rsidRPr="00E27524">
              <w:rPr>
                <w:rFonts w:asciiTheme="minorHAnsi" w:hAnsiTheme="minorHAnsi" w:cstheme="minorHAnsi"/>
                <w:sz w:val="20"/>
              </w:rPr>
              <w:t xml:space="preserve"> των εργαστηρίων</w:t>
            </w:r>
            <w:r w:rsidR="00E54B96">
              <w:rPr>
                <w:rFonts w:asciiTheme="minorHAnsi" w:hAnsiTheme="minorHAnsi" w:cstheme="minorHAnsi"/>
                <w:sz w:val="20"/>
              </w:rPr>
              <w:t xml:space="preserve"> των Υπηρεσιών του Γ.Χ.Κ.</w:t>
            </w:r>
          </w:p>
          <w:p w14:paraId="652818F7" w14:textId="77777777" w:rsidR="00DF0AAA" w:rsidRPr="00AE782C" w:rsidRDefault="00DF0AAA" w:rsidP="00886D60">
            <w:pPr>
              <w:pStyle w:val="aff0"/>
              <w:tabs>
                <w:tab w:val="left" w:pos="426"/>
              </w:tabs>
              <w:ind w:left="0"/>
              <w:contextualSpacing/>
              <w:jc w:val="both"/>
              <w:rPr>
                <w:rFonts w:asciiTheme="minorHAnsi" w:hAnsiTheme="minorHAnsi" w:cstheme="minorHAnsi"/>
                <w:strike/>
                <w:sz w:val="20"/>
                <w:szCs w:val="20"/>
              </w:rPr>
            </w:pPr>
          </w:p>
        </w:tc>
      </w:tr>
    </w:tbl>
    <w:p w14:paraId="51A84F0E" w14:textId="77777777" w:rsidR="00DF0AAA" w:rsidRPr="00591BDC" w:rsidRDefault="00DF0AAA" w:rsidP="00B6470C">
      <w:pPr>
        <w:pStyle w:val="normalwithoutspacing"/>
        <w:rPr>
          <w:sz w:val="20"/>
          <w:szCs w:val="20"/>
        </w:rPr>
      </w:pPr>
    </w:p>
    <w:p w14:paraId="40EDAA92" w14:textId="77777777" w:rsidR="00033B9D" w:rsidRPr="009A7AFD" w:rsidRDefault="00B65E4D" w:rsidP="007B4927">
      <w:pPr>
        <w:pStyle w:val="2"/>
        <w:spacing w:after="120"/>
        <w:rPr>
          <w:rFonts w:asciiTheme="minorHAnsi" w:hAnsiTheme="minorHAnsi"/>
          <w:sz w:val="20"/>
          <w:szCs w:val="20"/>
          <w:u w:val="single"/>
        </w:rPr>
      </w:pPr>
      <w:bookmarkStart w:id="3" w:name="_Toc71812400"/>
      <w:r w:rsidRPr="009A7AFD">
        <w:rPr>
          <w:rFonts w:asciiTheme="minorHAnsi" w:hAnsiTheme="minorHAnsi"/>
          <w:sz w:val="20"/>
          <w:szCs w:val="20"/>
          <w:u w:val="single"/>
        </w:rPr>
        <w:lastRenderedPageBreak/>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3"/>
    </w:p>
    <w:p w14:paraId="78B57EC0" w14:textId="77777777" w:rsidR="00F55838" w:rsidRPr="00C94F9E" w:rsidRDefault="00C244DC" w:rsidP="00E6536E">
      <w:pPr>
        <w:contextualSpacing/>
        <w:rPr>
          <w:rFonts w:asciiTheme="minorHAnsi" w:hAnsiTheme="minorHAnsi" w:cs="Tahoma"/>
          <w:sz w:val="20"/>
          <w:szCs w:val="20"/>
        </w:rPr>
      </w:pPr>
      <w:r w:rsidRPr="00BF0661">
        <w:rPr>
          <w:rFonts w:asciiTheme="minorHAnsi" w:hAnsiTheme="minorHAnsi"/>
          <w:sz w:val="20"/>
          <w:szCs w:val="20"/>
        </w:rPr>
        <w:t xml:space="preserve">Αντικείμενο της </w:t>
      </w:r>
      <w:r w:rsidRPr="00F95188">
        <w:rPr>
          <w:rFonts w:asciiTheme="minorHAnsi" w:hAnsiTheme="minorHAnsi"/>
          <w:sz w:val="20"/>
          <w:szCs w:val="20"/>
        </w:rPr>
        <w:t xml:space="preserve">σύμβασης είναι η </w:t>
      </w:r>
      <w:r w:rsidR="00F95188" w:rsidRPr="00F95188">
        <w:rPr>
          <w:rFonts w:asciiTheme="minorHAnsi" w:hAnsiTheme="minorHAnsi" w:cstheme="minorHAnsi"/>
          <w:sz w:val="20"/>
          <w:szCs w:val="20"/>
        </w:rPr>
        <w:t xml:space="preserve">προμήθεια συμβολαίων συντήρησης για την κάλυψη των αναγκών </w:t>
      </w:r>
      <w:r w:rsidR="00E54DC1">
        <w:rPr>
          <w:rFonts w:asciiTheme="minorHAnsi" w:hAnsiTheme="minorHAnsi" w:cstheme="minorHAnsi"/>
          <w:sz w:val="20"/>
          <w:szCs w:val="20"/>
        </w:rPr>
        <w:t>προληπτικής και επ</w:t>
      </w:r>
      <w:r w:rsidR="00FE3ECE" w:rsidRPr="00FE3ECE">
        <w:rPr>
          <w:rFonts w:asciiTheme="minorHAnsi" w:hAnsiTheme="minorHAnsi" w:cstheme="minorHAnsi"/>
          <w:sz w:val="20"/>
          <w:szCs w:val="20"/>
        </w:rPr>
        <w:t>ανορθωτικής συντήρησης</w:t>
      </w:r>
      <w:r w:rsidR="00F95188" w:rsidRPr="00FE3ECE">
        <w:rPr>
          <w:rFonts w:asciiTheme="minorHAnsi" w:hAnsiTheme="minorHAnsi" w:cstheme="minorHAnsi"/>
          <w:sz w:val="20"/>
          <w:szCs w:val="20"/>
        </w:rPr>
        <w:t xml:space="preserve"> </w:t>
      </w:r>
      <w:r w:rsidR="00F95188">
        <w:rPr>
          <w:rFonts w:asciiTheme="minorHAnsi" w:hAnsiTheme="minorHAnsi" w:cstheme="minorHAnsi"/>
          <w:sz w:val="20"/>
          <w:szCs w:val="20"/>
        </w:rPr>
        <w:t>του αναλυτικού</w:t>
      </w:r>
      <w:r w:rsidR="00F95188" w:rsidRPr="00F95188">
        <w:rPr>
          <w:rFonts w:asciiTheme="minorHAnsi" w:hAnsiTheme="minorHAnsi" w:cstheme="minorHAnsi"/>
          <w:sz w:val="20"/>
          <w:szCs w:val="20"/>
        </w:rPr>
        <w:t xml:space="preserve"> εξοπλισμού των εργαστηρίων του Γενικού Χημείου του Κράτους.</w:t>
      </w:r>
    </w:p>
    <w:p w14:paraId="65CC722D" w14:textId="77777777" w:rsidR="002C7E99" w:rsidRPr="002C7E99" w:rsidRDefault="002F1900" w:rsidP="002C7E99">
      <w:pPr>
        <w:rPr>
          <w:rFonts w:asciiTheme="minorHAnsi" w:eastAsia="SimSun" w:hAnsiTheme="minorHAnsi"/>
          <w:sz w:val="20"/>
          <w:szCs w:val="20"/>
        </w:rPr>
      </w:pPr>
      <w:r w:rsidRPr="001C30FE">
        <w:rPr>
          <w:rFonts w:asciiTheme="minorHAnsi" w:eastAsia="SimSun" w:hAnsiTheme="minorHAnsi"/>
          <w:i/>
          <w:sz w:val="20"/>
          <w:szCs w:val="20"/>
          <w:u w:val="single"/>
        </w:rPr>
        <w:t>Προληπτική συντήρηση</w:t>
      </w:r>
      <w:r w:rsidRPr="005B4FC0">
        <w:rPr>
          <w:rFonts w:asciiTheme="minorHAnsi" w:eastAsia="SimSun" w:hAnsiTheme="minorHAnsi"/>
          <w:sz w:val="20"/>
          <w:szCs w:val="20"/>
        </w:rPr>
        <w:t xml:space="preserve"> </w:t>
      </w:r>
      <w:r w:rsidR="002C7E99" w:rsidRPr="002C7E99">
        <w:rPr>
          <w:rFonts w:asciiTheme="minorHAnsi" w:eastAsia="SimSun" w:hAnsiTheme="minorHAnsi"/>
          <w:sz w:val="20"/>
          <w:szCs w:val="20"/>
        </w:rPr>
        <w:t>ορίζεται το σύνολο των ενεργειών εκείνων που έ</w:t>
      </w:r>
      <w:r w:rsidR="002C7E99">
        <w:rPr>
          <w:rFonts w:asciiTheme="minorHAnsi" w:eastAsia="SimSun" w:hAnsiTheme="minorHAnsi"/>
          <w:sz w:val="20"/>
          <w:szCs w:val="20"/>
        </w:rPr>
        <w:t xml:space="preserve">χουν ως σκοπό τη διατήρηση του αναλυτικού </w:t>
      </w:r>
      <w:r w:rsidR="002C7E99" w:rsidRPr="002C7E99">
        <w:rPr>
          <w:rFonts w:asciiTheme="minorHAnsi" w:eastAsia="SimSun" w:hAnsiTheme="minorHAnsi"/>
          <w:sz w:val="20"/>
          <w:szCs w:val="20"/>
        </w:rPr>
        <w:t>εξοπλισμού σε ικανοποιητική κατάσταση λειτουργίας</w:t>
      </w:r>
      <w:r w:rsidR="007D563C">
        <w:rPr>
          <w:rFonts w:asciiTheme="minorHAnsi" w:eastAsia="SimSun" w:hAnsiTheme="minorHAnsi"/>
          <w:sz w:val="20"/>
          <w:szCs w:val="20"/>
        </w:rPr>
        <w:t xml:space="preserve">. Περιλαμβάνει, </w:t>
      </w:r>
      <w:r w:rsidR="00E54DC1" w:rsidRPr="005B4FC0">
        <w:rPr>
          <w:rFonts w:asciiTheme="minorHAnsi" w:eastAsia="SimSun" w:hAnsiTheme="minorHAnsi"/>
          <w:sz w:val="20"/>
          <w:szCs w:val="20"/>
        </w:rPr>
        <w:t>σύμφωνα</w:t>
      </w:r>
      <w:r w:rsidR="007D563C" w:rsidRPr="005B4FC0">
        <w:rPr>
          <w:rFonts w:asciiTheme="minorHAnsi" w:eastAsia="SimSun" w:hAnsiTheme="minorHAnsi"/>
          <w:sz w:val="20"/>
          <w:szCs w:val="20"/>
        </w:rPr>
        <w:t xml:space="preserve"> µε τις προδιαγραφές του κατασκευαστικού οίκου</w:t>
      </w:r>
      <w:r w:rsidR="007D563C">
        <w:rPr>
          <w:rFonts w:asciiTheme="minorHAnsi" w:eastAsia="SimSun" w:hAnsiTheme="minorHAnsi"/>
          <w:sz w:val="20"/>
          <w:szCs w:val="20"/>
        </w:rPr>
        <w:t>, τον προγραµµατισµένο και περιοδικό έλεγχο</w:t>
      </w:r>
      <w:r w:rsidR="00E54DC1">
        <w:rPr>
          <w:rFonts w:asciiTheme="minorHAnsi" w:eastAsia="SimSun" w:hAnsiTheme="minorHAnsi"/>
          <w:sz w:val="20"/>
          <w:szCs w:val="20"/>
        </w:rPr>
        <w:t xml:space="preserve"> ορθής λειτουργίας των </w:t>
      </w:r>
      <w:r w:rsidR="00E54DC1" w:rsidRPr="005B4FC0">
        <w:rPr>
          <w:rFonts w:asciiTheme="minorHAnsi" w:eastAsia="SimSun" w:hAnsiTheme="minorHAnsi"/>
          <w:sz w:val="20"/>
          <w:szCs w:val="20"/>
        </w:rPr>
        <w:t>μηχανημάτων</w:t>
      </w:r>
      <w:r w:rsidR="007D563C">
        <w:rPr>
          <w:rFonts w:asciiTheme="minorHAnsi" w:eastAsia="SimSun" w:hAnsiTheme="minorHAnsi"/>
          <w:sz w:val="20"/>
          <w:szCs w:val="20"/>
        </w:rPr>
        <w:t xml:space="preserve"> καθώς και </w:t>
      </w:r>
    </w:p>
    <w:p w14:paraId="6F450DDF" w14:textId="21670627" w:rsidR="002F1900" w:rsidRPr="002C7E99" w:rsidRDefault="007D563C" w:rsidP="002C7E99">
      <w:pPr>
        <w:rPr>
          <w:rFonts w:asciiTheme="minorHAnsi" w:eastAsia="SimSun" w:hAnsiTheme="minorHAnsi"/>
          <w:sz w:val="20"/>
          <w:szCs w:val="20"/>
        </w:rPr>
      </w:pPr>
      <w:r>
        <w:rPr>
          <w:rFonts w:asciiTheme="minorHAnsi" w:eastAsia="SimSun" w:hAnsiTheme="minorHAnsi"/>
          <w:sz w:val="20"/>
          <w:szCs w:val="20"/>
        </w:rPr>
        <w:t>προληπτικές αντικαταστάσεις εξαρτημάτων</w:t>
      </w:r>
      <w:r w:rsidR="001C30FE">
        <w:rPr>
          <w:rFonts w:asciiTheme="minorHAnsi" w:eastAsia="SimSun" w:hAnsiTheme="minorHAnsi"/>
          <w:sz w:val="20"/>
          <w:szCs w:val="20"/>
        </w:rPr>
        <w:t xml:space="preserve"> ή </w:t>
      </w:r>
      <w:r w:rsidR="00746E11">
        <w:rPr>
          <w:rFonts w:asciiTheme="minorHAnsi" w:eastAsia="SimSun" w:hAnsiTheme="minorHAnsi"/>
          <w:sz w:val="20"/>
          <w:szCs w:val="20"/>
        </w:rPr>
        <w:t>ανταλλακτικών μικρού χρόνου ζωής</w:t>
      </w:r>
      <w:r w:rsidR="001C30FE">
        <w:rPr>
          <w:rFonts w:asciiTheme="minorHAnsi" w:eastAsia="SimSun" w:hAnsiTheme="minorHAnsi"/>
          <w:sz w:val="20"/>
          <w:szCs w:val="20"/>
        </w:rPr>
        <w:t xml:space="preserve"> (</w:t>
      </w:r>
      <w:r w:rsidR="000E3C7C">
        <w:rPr>
          <w:rFonts w:asciiTheme="minorHAnsi" w:eastAsia="SimSun" w:hAnsiTheme="minorHAnsi"/>
          <w:sz w:val="20"/>
          <w:szCs w:val="20"/>
        </w:rPr>
        <w:t>πχ</w:t>
      </w:r>
      <w:r w:rsidR="006B0CCE">
        <w:rPr>
          <w:rFonts w:asciiTheme="minorHAnsi" w:eastAsia="SimSun" w:hAnsiTheme="minorHAnsi"/>
          <w:sz w:val="20"/>
          <w:szCs w:val="20"/>
        </w:rPr>
        <w:t xml:space="preserve"> </w:t>
      </w:r>
      <w:r w:rsidR="00746E11">
        <w:rPr>
          <w:rFonts w:asciiTheme="minorHAnsi" w:eastAsia="SimSun" w:hAnsiTheme="minorHAnsi"/>
          <w:sz w:val="20"/>
          <w:szCs w:val="20"/>
        </w:rPr>
        <w:t xml:space="preserve">φίλτρα, </w:t>
      </w:r>
      <w:r w:rsidR="001C30FE">
        <w:rPr>
          <w:rFonts w:asciiTheme="minorHAnsi" w:eastAsia="SimSun" w:hAnsiTheme="minorHAnsi"/>
          <w:sz w:val="20"/>
          <w:szCs w:val="20"/>
          <w:lang w:val="en-US"/>
        </w:rPr>
        <w:t>liner</w:t>
      </w:r>
      <w:r w:rsidR="001C30FE" w:rsidRPr="001C30FE">
        <w:rPr>
          <w:rFonts w:asciiTheme="minorHAnsi" w:eastAsia="SimSun" w:hAnsiTheme="minorHAnsi"/>
          <w:sz w:val="20"/>
          <w:szCs w:val="20"/>
        </w:rPr>
        <w:t xml:space="preserve">, </w:t>
      </w:r>
      <w:r w:rsidR="001C30FE">
        <w:rPr>
          <w:rFonts w:asciiTheme="minorHAnsi" w:eastAsia="SimSun" w:hAnsiTheme="minorHAnsi"/>
          <w:sz w:val="20"/>
          <w:szCs w:val="20"/>
          <w:lang w:val="en-US"/>
        </w:rPr>
        <w:t>septum</w:t>
      </w:r>
      <w:r w:rsidR="001C30FE">
        <w:rPr>
          <w:rFonts w:asciiTheme="minorHAnsi" w:eastAsia="SimSun" w:hAnsiTheme="minorHAnsi"/>
          <w:sz w:val="20"/>
          <w:szCs w:val="20"/>
        </w:rPr>
        <w:t xml:space="preserve">, </w:t>
      </w:r>
      <w:r w:rsidR="001C30FE">
        <w:rPr>
          <w:rFonts w:asciiTheme="minorHAnsi" w:eastAsia="SimSun" w:hAnsiTheme="minorHAnsi"/>
          <w:sz w:val="20"/>
          <w:szCs w:val="20"/>
          <w:lang w:val="en-US"/>
        </w:rPr>
        <w:t>filament</w:t>
      </w:r>
      <w:r w:rsidR="00EB096B">
        <w:rPr>
          <w:rFonts w:asciiTheme="minorHAnsi" w:eastAsia="SimSun" w:hAnsiTheme="minorHAnsi"/>
          <w:sz w:val="20"/>
          <w:szCs w:val="20"/>
        </w:rPr>
        <w:t xml:space="preserve">, </w:t>
      </w:r>
      <w:r w:rsidR="00EB096B">
        <w:rPr>
          <w:rFonts w:asciiTheme="minorHAnsi" w:eastAsia="SimSun" w:hAnsiTheme="minorHAnsi"/>
          <w:sz w:val="20"/>
          <w:szCs w:val="20"/>
          <w:lang w:val="en-US"/>
        </w:rPr>
        <w:t>nuts</w:t>
      </w:r>
      <w:r w:rsidR="00EB096B" w:rsidRPr="00EB096B">
        <w:rPr>
          <w:rFonts w:asciiTheme="minorHAnsi" w:eastAsia="SimSun" w:hAnsiTheme="minorHAnsi"/>
          <w:sz w:val="20"/>
          <w:szCs w:val="20"/>
        </w:rPr>
        <w:t xml:space="preserve">, </w:t>
      </w:r>
      <w:r w:rsidR="00EB096B">
        <w:rPr>
          <w:rFonts w:asciiTheme="minorHAnsi" w:eastAsia="SimSun" w:hAnsiTheme="minorHAnsi"/>
          <w:sz w:val="20"/>
          <w:szCs w:val="20"/>
          <w:lang w:val="en-US"/>
        </w:rPr>
        <w:t>ferrules</w:t>
      </w:r>
      <w:r w:rsidR="001C30FE" w:rsidRPr="001C30FE">
        <w:rPr>
          <w:rFonts w:asciiTheme="minorHAnsi" w:eastAsia="SimSun" w:hAnsiTheme="minorHAnsi"/>
          <w:sz w:val="20"/>
          <w:szCs w:val="20"/>
        </w:rPr>
        <w:t xml:space="preserve"> </w:t>
      </w:r>
      <w:r w:rsidR="001C30FE">
        <w:rPr>
          <w:rFonts w:asciiTheme="minorHAnsi" w:eastAsia="SimSun" w:hAnsiTheme="minorHAnsi"/>
          <w:sz w:val="20"/>
          <w:szCs w:val="20"/>
        </w:rPr>
        <w:t>κα)</w:t>
      </w:r>
      <w:r>
        <w:rPr>
          <w:rFonts w:asciiTheme="minorHAnsi" w:eastAsia="SimSun" w:hAnsiTheme="minorHAnsi"/>
          <w:sz w:val="20"/>
          <w:szCs w:val="20"/>
        </w:rPr>
        <w:t>, επισκευές, βελτιώσεις</w:t>
      </w:r>
      <w:r w:rsidR="00503B2D">
        <w:rPr>
          <w:rFonts w:asciiTheme="minorHAnsi" w:eastAsia="SimSun" w:hAnsiTheme="minorHAnsi"/>
          <w:sz w:val="20"/>
          <w:szCs w:val="20"/>
        </w:rPr>
        <w:t xml:space="preserve">, διορθώσεις αστοχιών προτού εμφανιστούν. </w:t>
      </w:r>
      <w:r>
        <w:rPr>
          <w:rFonts w:asciiTheme="minorHAnsi" w:eastAsia="SimSun" w:hAnsiTheme="minorHAnsi"/>
          <w:sz w:val="20"/>
          <w:szCs w:val="20"/>
        </w:rPr>
        <w:t xml:space="preserve"> </w:t>
      </w:r>
    </w:p>
    <w:p w14:paraId="473228EF" w14:textId="57B2C385" w:rsidR="002F1900" w:rsidRPr="005B4FC0" w:rsidRDefault="002F1900" w:rsidP="002F1900">
      <w:pPr>
        <w:rPr>
          <w:rFonts w:asciiTheme="minorHAnsi" w:eastAsia="SimSun" w:hAnsiTheme="minorHAnsi"/>
          <w:sz w:val="20"/>
          <w:szCs w:val="20"/>
        </w:rPr>
      </w:pPr>
      <w:r w:rsidRPr="001C30FE">
        <w:rPr>
          <w:rFonts w:asciiTheme="minorHAnsi" w:eastAsia="SimSun" w:hAnsiTheme="minorHAnsi"/>
          <w:i/>
          <w:sz w:val="20"/>
          <w:szCs w:val="20"/>
          <w:u w:val="single"/>
        </w:rPr>
        <w:t>Ε</w:t>
      </w:r>
      <w:r w:rsidR="00F1770F" w:rsidRPr="001C30FE">
        <w:rPr>
          <w:rFonts w:asciiTheme="minorHAnsi" w:eastAsia="SimSun" w:hAnsiTheme="minorHAnsi"/>
          <w:i/>
          <w:sz w:val="20"/>
          <w:szCs w:val="20"/>
          <w:u w:val="single"/>
        </w:rPr>
        <w:t xml:space="preserve">πανορθωτική </w:t>
      </w:r>
      <w:r w:rsidR="00F1770F" w:rsidRPr="00172DE4">
        <w:rPr>
          <w:rFonts w:asciiTheme="minorHAnsi" w:eastAsia="SimSun" w:hAnsiTheme="minorHAnsi"/>
          <w:i/>
          <w:sz w:val="20"/>
          <w:szCs w:val="20"/>
          <w:u w:val="single"/>
        </w:rPr>
        <w:t>συντήρη</w:t>
      </w:r>
      <w:r w:rsidRPr="00172DE4">
        <w:rPr>
          <w:rFonts w:asciiTheme="minorHAnsi" w:eastAsia="SimSun" w:hAnsiTheme="minorHAnsi"/>
          <w:i/>
          <w:sz w:val="20"/>
          <w:szCs w:val="20"/>
          <w:u w:val="single"/>
        </w:rPr>
        <w:t xml:space="preserve">ση </w:t>
      </w:r>
      <w:r w:rsidR="00746E11">
        <w:rPr>
          <w:rFonts w:asciiTheme="minorHAnsi" w:eastAsia="SimSun" w:hAnsiTheme="minorHAnsi"/>
          <w:i/>
          <w:sz w:val="20"/>
          <w:szCs w:val="20"/>
          <w:u w:val="single"/>
        </w:rPr>
        <w:t>ή επισκευή</w:t>
      </w:r>
      <w:r w:rsidR="00172DE4">
        <w:rPr>
          <w:rFonts w:asciiTheme="minorHAnsi" w:eastAsia="SimSun" w:hAnsiTheme="minorHAnsi"/>
          <w:sz w:val="20"/>
          <w:szCs w:val="20"/>
        </w:rPr>
        <w:t xml:space="preserve"> </w:t>
      </w:r>
      <w:r w:rsidRPr="005B4FC0">
        <w:rPr>
          <w:rFonts w:asciiTheme="minorHAnsi" w:eastAsia="SimSun" w:hAnsiTheme="minorHAnsi"/>
          <w:sz w:val="20"/>
          <w:szCs w:val="20"/>
        </w:rPr>
        <w:t xml:space="preserve">είναι όλες οι αναγκαίες ενέργειες για την επιδιόρθωση βλαβών </w:t>
      </w:r>
      <w:r w:rsidRPr="002F1900">
        <w:rPr>
          <w:rFonts w:asciiTheme="minorHAnsi" w:eastAsia="SimSun" w:hAnsiTheme="minorHAnsi"/>
          <w:sz w:val="20"/>
          <w:szCs w:val="20"/>
        </w:rPr>
        <w:t>του αναλυτικού εξοπλισμού,</w:t>
      </w:r>
      <w:r w:rsidRPr="005B4FC0">
        <w:rPr>
          <w:rFonts w:asciiTheme="minorHAnsi" w:eastAsia="SimSun" w:hAnsiTheme="minorHAnsi"/>
          <w:sz w:val="20"/>
          <w:szCs w:val="20"/>
        </w:rPr>
        <w:t xml:space="preserve"> που </w:t>
      </w:r>
      <w:r w:rsidR="00E54DC1" w:rsidRPr="005B4FC0">
        <w:rPr>
          <w:rFonts w:asciiTheme="minorHAnsi" w:eastAsia="SimSun" w:hAnsiTheme="minorHAnsi"/>
          <w:sz w:val="20"/>
          <w:szCs w:val="20"/>
        </w:rPr>
        <w:t>εμφανίζονται</w:t>
      </w:r>
      <w:r w:rsidRPr="005B4FC0">
        <w:rPr>
          <w:rFonts w:asciiTheme="minorHAnsi" w:eastAsia="SimSun" w:hAnsiTheme="minorHAnsi"/>
          <w:sz w:val="20"/>
          <w:szCs w:val="20"/>
        </w:rPr>
        <w:t xml:space="preserve"> και γνωστοποιούνται από </w:t>
      </w:r>
      <w:r>
        <w:rPr>
          <w:rFonts w:asciiTheme="minorHAnsi" w:eastAsia="SimSun" w:hAnsiTheme="minorHAnsi"/>
          <w:sz w:val="20"/>
          <w:szCs w:val="20"/>
        </w:rPr>
        <w:t>την Υπηρεσία</w:t>
      </w:r>
      <w:r w:rsidRPr="005B4FC0">
        <w:rPr>
          <w:rFonts w:asciiTheme="minorHAnsi" w:eastAsia="SimSun" w:hAnsiTheme="minorHAnsi"/>
          <w:sz w:val="20"/>
          <w:szCs w:val="20"/>
        </w:rPr>
        <w:t xml:space="preserve"> του </w:t>
      </w:r>
      <w:r w:rsidR="00E54DC1" w:rsidRPr="005B4FC0">
        <w:rPr>
          <w:rFonts w:asciiTheme="minorHAnsi" w:eastAsia="SimSun" w:hAnsiTheme="minorHAnsi"/>
          <w:sz w:val="20"/>
          <w:szCs w:val="20"/>
        </w:rPr>
        <w:t>εγκατεστημένου</w:t>
      </w:r>
      <w:r w:rsidRPr="005B4FC0">
        <w:rPr>
          <w:rFonts w:asciiTheme="minorHAnsi" w:eastAsia="SimSun" w:hAnsiTheme="minorHAnsi"/>
          <w:sz w:val="20"/>
          <w:szCs w:val="20"/>
        </w:rPr>
        <w:t xml:space="preserve"> </w:t>
      </w:r>
      <w:r w:rsidR="00E54DC1" w:rsidRPr="005B4FC0">
        <w:rPr>
          <w:rFonts w:asciiTheme="minorHAnsi" w:eastAsia="SimSun" w:hAnsiTheme="minorHAnsi"/>
          <w:sz w:val="20"/>
          <w:szCs w:val="20"/>
        </w:rPr>
        <w:t>εξοπλισμού</w:t>
      </w:r>
      <w:r w:rsidRPr="005B4FC0">
        <w:rPr>
          <w:rFonts w:asciiTheme="minorHAnsi" w:eastAsia="SimSun" w:hAnsiTheme="minorHAnsi"/>
          <w:sz w:val="20"/>
          <w:szCs w:val="20"/>
        </w:rPr>
        <w:t xml:space="preserve"> είτε κατά τη διάρκεια των επισκέψεων προγραµµατισµένης συντήρησης, είτε κατά τα µεσολαβούντα </w:t>
      </w:r>
      <w:r w:rsidR="008A218E" w:rsidRPr="005B4FC0">
        <w:rPr>
          <w:rFonts w:asciiTheme="minorHAnsi" w:eastAsia="SimSun" w:hAnsiTheme="minorHAnsi"/>
          <w:sz w:val="20"/>
          <w:szCs w:val="20"/>
        </w:rPr>
        <w:t>διαστήματα</w:t>
      </w:r>
      <w:r w:rsidR="008A218E">
        <w:rPr>
          <w:rFonts w:asciiTheme="minorHAnsi" w:eastAsia="SimSun" w:hAnsiTheme="minorHAnsi"/>
          <w:sz w:val="20"/>
          <w:szCs w:val="20"/>
        </w:rPr>
        <w:t xml:space="preserve"> </w:t>
      </w:r>
      <w:r w:rsidR="008A218E" w:rsidRPr="005B4FC0">
        <w:rPr>
          <w:rFonts w:asciiTheme="minorHAnsi" w:eastAsia="SimSun" w:hAnsiTheme="minorHAnsi"/>
          <w:sz w:val="20"/>
          <w:szCs w:val="20"/>
        </w:rPr>
        <w:t>μεταξύ</w:t>
      </w:r>
      <w:r w:rsidRPr="005B4FC0">
        <w:rPr>
          <w:rFonts w:asciiTheme="minorHAnsi" w:eastAsia="SimSun" w:hAnsiTheme="minorHAnsi"/>
          <w:sz w:val="20"/>
          <w:szCs w:val="20"/>
        </w:rPr>
        <w:t xml:space="preserve"> αυτών των επισκέψεων.</w:t>
      </w:r>
      <w:r w:rsidR="00F1770F">
        <w:rPr>
          <w:rFonts w:asciiTheme="minorHAnsi" w:eastAsia="SimSun" w:hAnsiTheme="minorHAnsi"/>
          <w:sz w:val="20"/>
          <w:szCs w:val="20"/>
        </w:rPr>
        <w:t xml:space="preserve"> Περιλαμβάνει τα απαιτούμενα ανταλλακτικά</w:t>
      </w:r>
      <w:r w:rsidR="001C30FE">
        <w:rPr>
          <w:rFonts w:asciiTheme="minorHAnsi" w:eastAsia="SimSun" w:hAnsiTheme="minorHAnsi"/>
          <w:sz w:val="20"/>
          <w:szCs w:val="20"/>
        </w:rPr>
        <w:t xml:space="preserve"> και αναλώσιμα</w:t>
      </w:r>
      <w:r w:rsidR="00F1770F">
        <w:rPr>
          <w:rFonts w:asciiTheme="minorHAnsi" w:eastAsia="SimSun" w:hAnsiTheme="minorHAnsi"/>
          <w:sz w:val="20"/>
          <w:szCs w:val="20"/>
        </w:rPr>
        <w:t>, την εργασία επισκευής κ</w:t>
      </w:r>
      <w:r w:rsidR="001C30FE">
        <w:rPr>
          <w:rFonts w:asciiTheme="minorHAnsi" w:eastAsia="SimSun" w:hAnsiTheme="minorHAnsi"/>
          <w:sz w:val="20"/>
          <w:szCs w:val="20"/>
        </w:rPr>
        <w:t xml:space="preserve">αι τον έλεγχο ορθής λειτουργίας, έτσι ώστε το σύστημα να επανέλθει σε πλήρη κατάσταση λειτουργίας. </w:t>
      </w:r>
      <w:r w:rsidR="00F1770F">
        <w:rPr>
          <w:rFonts w:asciiTheme="minorHAnsi" w:eastAsia="SimSun" w:hAnsiTheme="minorHAnsi"/>
          <w:sz w:val="20"/>
          <w:szCs w:val="20"/>
        </w:rPr>
        <w:t xml:space="preserve">  </w:t>
      </w:r>
    </w:p>
    <w:p w14:paraId="6A593BA7" w14:textId="77777777" w:rsidR="00556E44" w:rsidRDefault="00565D3E" w:rsidP="00F55838">
      <w:pPr>
        <w:rPr>
          <w:rFonts w:asciiTheme="minorHAnsi" w:hAnsiTheme="minorHAnsi" w:cs="Arial"/>
          <w:bCs/>
          <w:sz w:val="20"/>
          <w:szCs w:val="20"/>
        </w:rPr>
      </w:pPr>
      <w:r>
        <w:rPr>
          <w:rFonts w:asciiTheme="minorHAnsi" w:hAnsiTheme="minorHAnsi" w:cs="Arial"/>
          <w:bCs/>
          <w:sz w:val="20"/>
          <w:szCs w:val="20"/>
          <w:lang w:val="en-US"/>
        </w:rPr>
        <w:t>T</w:t>
      </w:r>
      <w:r w:rsidR="00566734" w:rsidRPr="00A1507F">
        <w:rPr>
          <w:rFonts w:asciiTheme="minorHAnsi" w:hAnsiTheme="minorHAnsi" w:cs="Arial"/>
          <w:bCs/>
          <w:sz w:val="20"/>
          <w:szCs w:val="20"/>
        </w:rPr>
        <w:t xml:space="preserve">α τεχνικά χαρακτηριστικά </w:t>
      </w:r>
      <w:r w:rsidR="006979A5" w:rsidRPr="00A1507F">
        <w:rPr>
          <w:rFonts w:asciiTheme="minorHAnsi" w:hAnsiTheme="minorHAnsi" w:cs="Arial"/>
          <w:bCs/>
          <w:sz w:val="20"/>
          <w:szCs w:val="20"/>
        </w:rPr>
        <w:t xml:space="preserve">και οι λοιπές απαιτήσεις </w:t>
      </w:r>
      <w:r w:rsidR="00A20C16">
        <w:rPr>
          <w:rFonts w:asciiTheme="minorHAnsi" w:hAnsiTheme="minorHAnsi" w:cs="Arial"/>
          <w:bCs/>
          <w:sz w:val="20"/>
          <w:szCs w:val="20"/>
        </w:rPr>
        <w:t>περιγράφονται</w:t>
      </w:r>
      <w:r w:rsidR="00C244DC" w:rsidRPr="00A1507F">
        <w:rPr>
          <w:rFonts w:asciiTheme="minorHAnsi" w:hAnsiTheme="minorHAnsi" w:cs="Arial"/>
          <w:bCs/>
          <w:sz w:val="20"/>
          <w:szCs w:val="20"/>
        </w:rPr>
        <w:t xml:space="preserve"> αναλυτικά </w:t>
      </w:r>
      <w:r w:rsidR="00CE381D" w:rsidRPr="00A1507F">
        <w:rPr>
          <w:rFonts w:asciiTheme="minorHAnsi" w:hAnsiTheme="minorHAnsi" w:cs="Arial"/>
          <w:bCs/>
          <w:sz w:val="20"/>
          <w:szCs w:val="20"/>
        </w:rPr>
        <w:t xml:space="preserve">στο </w:t>
      </w:r>
      <w:r w:rsidR="00C244DC" w:rsidRPr="00A1507F">
        <w:rPr>
          <w:rFonts w:asciiTheme="minorHAnsi" w:hAnsiTheme="minorHAnsi" w:cs="Arial"/>
          <w:bCs/>
          <w:sz w:val="20"/>
          <w:szCs w:val="20"/>
        </w:rPr>
        <w:t>ΠΑΡΑΡΤΗΜΑ Α’ της</w:t>
      </w:r>
      <w:r w:rsidR="00C244DC" w:rsidRPr="00BF0661">
        <w:rPr>
          <w:rFonts w:asciiTheme="minorHAnsi" w:hAnsiTheme="minorHAnsi" w:cs="Arial"/>
          <w:bCs/>
          <w:sz w:val="20"/>
          <w:szCs w:val="20"/>
        </w:rPr>
        <w:t xml:space="preserve"> παρούσας το οποίο αποτελεί αναπόσπαστο μέρος αυτής.</w:t>
      </w:r>
    </w:p>
    <w:p w14:paraId="7C5265E8" w14:textId="77777777" w:rsidR="00C244DC" w:rsidRPr="00F55838" w:rsidRDefault="00C244DC" w:rsidP="00F55838">
      <w:pPr>
        <w:rPr>
          <w:rFonts w:asciiTheme="minorHAnsi" w:hAnsiTheme="minorHAnsi" w:cs="Arial"/>
          <w:b/>
          <w:color w:val="000000"/>
          <w:sz w:val="20"/>
          <w:szCs w:val="20"/>
          <w:lang w:eastAsia="en-GB"/>
        </w:rPr>
      </w:pPr>
    </w:p>
    <w:p w14:paraId="001C793C" w14:textId="6760084C" w:rsidR="00DE7DCF" w:rsidRPr="00C94F9E" w:rsidRDefault="00E6536E" w:rsidP="00A7531F">
      <w:pPr>
        <w:tabs>
          <w:tab w:val="left" w:pos="9639"/>
        </w:tabs>
        <w:jc w:val="left"/>
        <w:rPr>
          <w:rFonts w:asciiTheme="minorHAnsi" w:hAnsiTheme="minorHAnsi" w:cs="Arial"/>
          <w:iCs/>
          <w:sz w:val="20"/>
          <w:szCs w:val="20"/>
          <w:u w:val="single"/>
        </w:rPr>
      </w:pPr>
      <w:r w:rsidRPr="000E0831">
        <w:rPr>
          <w:rFonts w:asciiTheme="minorHAnsi" w:hAnsiTheme="minorHAnsi" w:cs="Arial"/>
          <w:iCs/>
          <w:sz w:val="20"/>
          <w:szCs w:val="20"/>
          <w:u w:val="single"/>
        </w:rPr>
        <w:t xml:space="preserve">Στοιχεία </w:t>
      </w:r>
      <w:r w:rsidR="00556E44" w:rsidRPr="000E0831">
        <w:rPr>
          <w:rFonts w:asciiTheme="minorHAnsi" w:hAnsiTheme="minorHAnsi" w:cs="Arial"/>
          <w:iCs/>
          <w:sz w:val="20"/>
          <w:szCs w:val="20"/>
          <w:u w:val="single"/>
        </w:rPr>
        <w:t>των</w:t>
      </w:r>
      <w:r w:rsidR="00033B9D" w:rsidRPr="000E0831">
        <w:rPr>
          <w:rFonts w:asciiTheme="minorHAnsi" w:hAnsiTheme="minorHAnsi" w:cs="Arial"/>
          <w:iCs/>
          <w:sz w:val="20"/>
          <w:szCs w:val="20"/>
          <w:u w:val="single"/>
        </w:rPr>
        <w:t xml:space="preserve"> υπό προμήθεια </w:t>
      </w:r>
      <w:r w:rsidR="00A60F2D">
        <w:rPr>
          <w:rFonts w:asciiTheme="minorHAnsi" w:hAnsiTheme="minorHAnsi" w:cs="Arial"/>
          <w:iCs/>
          <w:sz w:val="20"/>
          <w:szCs w:val="20"/>
          <w:u w:val="single"/>
        </w:rPr>
        <w:t>υπηρεσιών</w:t>
      </w:r>
      <w:r w:rsidR="00A60F2D" w:rsidRPr="00556E44">
        <w:rPr>
          <w:rFonts w:asciiTheme="minorHAnsi" w:hAnsiTheme="minorHAnsi" w:cs="Arial"/>
          <w:iCs/>
          <w:sz w:val="20"/>
          <w:szCs w:val="20"/>
          <w:u w:val="single"/>
        </w:rPr>
        <w:t xml:space="preserve"> </w:t>
      </w:r>
    </w:p>
    <w:tbl>
      <w:tblPr>
        <w:tblW w:w="1027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7"/>
        <w:gridCol w:w="8299"/>
      </w:tblGrid>
      <w:tr w:rsidR="00033B9D" w:rsidRPr="007F4186" w14:paraId="4AE68970" w14:textId="77777777" w:rsidTr="007514B3">
        <w:trPr>
          <w:trHeight w:val="478"/>
          <w:jc w:val="center"/>
        </w:trPr>
        <w:tc>
          <w:tcPr>
            <w:tcW w:w="1977" w:type="dxa"/>
            <w:tcBorders>
              <w:top w:val="single" w:sz="6" w:space="0" w:color="auto"/>
              <w:left w:val="single" w:sz="6" w:space="0" w:color="auto"/>
              <w:bottom w:val="single" w:sz="6" w:space="0" w:color="auto"/>
              <w:right w:val="single" w:sz="6" w:space="0" w:color="auto"/>
            </w:tcBorders>
          </w:tcPr>
          <w:p w14:paraId="5F63A153" w14:textId="77777777" w:rsidR="00033B9D" w:rsidRPr="001919D3" w:rsidRDefault="006E2103" w:rsidP="00942F64">
            <w:pPr>
              <w:jc w:val="left"/>
              <w:rPr>
                <w:rFonts w:asciiTheme="minorHAnsi" w:hAnsiTheme="minorHAnsi" w:cs="Arial"/>
                <w:bCs/>
                <w:sz w:val="20"/>
                <w:szCs w:val="20"/>
              </w:rPr>
            </w:pPr>
            <w:r w:rsidRPr="00837908">
              <w:rPr>
                <w:rFonts w:asciiTheme="minorHAnsi" w:hAnsiTheme="minorHAnsi" w:cs="Arial"/>
                <w:bCs/>
                <w:sz w:val="20"/>
                <w:szCs w:val="20"/>
              </w:rPr>
              <w:t xml:space="preserve"> </w:t>
            </w:r>
            <w:r w:rsidR="00837908">
              <w:rPr>
                <w:rFonts w:asciiTheme="minorHAnsi" w:hAnsiTheme="minorHAnsi" w:cs="Arial"/>
                <w:bCs/>
                <w:sz w:val="20"/>
                <w:szCs w:val="20"/>
              </w:rPr>
              <w:t xml:space="preserve">ΠΕΡΙΓΡΑΦΗ  </w:t>
            </w:r>
          </w:p>
        </w:tc>
        <w:tc>
          <w:tcPr>
            <w:tcW w:w="8299" w:type="dxa"/>
            <w:tcBorders>
              <w:top w:val="single" w:sz="6" w:space="0" w:color="auto"/>
              <w:left w:val="single" w:sz="6" w:space="0" w:color="auto"/>
              <w:bottom w:val="single" w:sz="6" w:space="0" w:color="auto"/>
              <w:right w:val="single" w:sz="6" w:space="0" w:color="auto"/>
            </w:tcBorders>
          </w:tcPr>
          <w:p w14:paraId="0C30E5A4" w14:textId="77777777" w:rsidR="00033B9D" w:rsidRPr="00F95188" w:rsidRDefault="005929D1" w:rsidP="00F95188">
            <w:pPr>
              <w:contextualSpacing/>
              <w:rPr>
                <w:rFonts w:asciiTheme="minorHAnsi" w:hAnsiTheme="minorHAnsi" w:cs="Tahoma"/>
                <w:sz w:val="20"/>
                <w:szCs w:val="20"/>
              </w:rPr>
            </w:pPr>
            <w:r w:rsidRPr="00C94F9E">
              <w:rPr>
                <w:rFonts w:asciiTheme="minorHAnsi" w:hAnsiTheme="minorHAnsi" w:cs="Arial"/>
                <w:bCs/>
                <w:sz w:val="20"/>
                <w:szCs w:val="20"/>
              </w:rPr>
              <w:t xml:space="preserve">ΠΡΟΜΗΘΕΙΑ </w:t>
            </w:r>
            <w:r w:rsidR="00F95188">
              <w:rPr>
                <w:rFonts w:asciiTheme="minorHAnsi" w:hAnsiTheme="minorHAnsi" w:cstheme="minorHAnsi"/>
                <w:sz w:val="20"/>
                <w:szCs w:val="20"/>
              </w:rPr>
              <w:t>ΣΥΜΒΟΛΑΙΩΝ ΣΥΝΤΗΡΗΣΗΣ ΓΙΑ ΤΗΝ ΚΑΛΥΨΗ ΤΩΝ ΑΝΑΓΚΩΝ ΣΥΝΤΗΡΗΣΗΣ ΚΑΙ ΕΠΙΣΚΕΥΗΣ ΤΟΥ ΑΝΑΛΥΤΙΚΟΥ ΕΞΟΠΛΙΣΜΟΥ ΤΩΝ ΕΡΓΑΣΤΗΡΙΩΝ ΤΟΥ ΓΕΝΙΚΟΥ ΧΗΜΕΙΟΥ ΤΟΥ ΚΡΑΤΟΥΣ.</w:t>
            </w:r>
          </w:p>
        </w:tc>
      </w:tr>
      <w:tr w:rsidR="00033B9D" w:rsidRPr="007F4186" w14:paraId="5B4D21BC" w14:textId="77777777" w:rsidTr="007514B3">
        <w:trPr>
          <w:trHeight w:val="110"/>
          <w:jc w:val="center"/>
        </w:trPr>
        <w:tc>
          <w:tcPr>
            <w:tcW w:w="1977" w:type="dxa"/>
            <w:tcBorders>
              <w:top w:val="single" w:sz="6" w:space="0" w:color="auto"/>
              <w:left w:val="single" w:sz="6" w:space="0" w:color="auto"/>
              <w:bottom w:val="single" w:sz="4" w:space="0" w:color="auto"/>
              <w:right w:val="single" w:sz="6" w:space="0" w:color="auto"/>
            </w:tcBorders>
          </w:tcPr>
          <w:p w14:paraId="093364C2" w14:textId="77777777" w:rsidR="00033B9D" w:rsidRPr="007F4186" w:rsidRDefault="001919D3" w:rsidP="009B0593">
            <w:pPr>
              <w:jc w:val="left"/>
              <w:rPr>
                <w:rFonts w:asciiTheme="minorHAnsi" w:hAnsiTheme="minorHAnsi" w:cs="Arial"/>
                <w:bCs/>
                <w:sz w:val="20"/>
                <w:szCs w:val="20"/>
              </w:rPr>
            </w:pPr>
            <w:r w:rsidRPr="001919D3">
              <w:rPr>
                <w:rFonts w:asciiTheme="minorHAnsi" w:hAnsiTheme="minorHAnsi" w:cs="Arial"/>
                <w:bCs/>
                <w:sz w:val="20"/>
                <w:szCs w:val="20"/>
              </w:rPr>
              <w:t>ΕΙΔΟΣ ΣΥΜΒΑΣΗΣ</w:t>
            </w:r>
          </w:p>
        </w:tc>
        <w:tc>
          <w:tcPr>
            <w:tcW w:w="8299" w:type="dxa"/>
            <w:tcBorders>
              <w:top w:val="single" w:sz="6" w:space="0" w:color="auto"/>
              <w:left w:val="single" w:sz="6" w:space="0" w:color="auto"/>
              <w:bottom w:val="single" w:sz="4" w:space="0" w:color="auto"/>
              <w:right w:val="single" w:sz="6" w:space="0" w:color="auto"/>
            </w:tcBorders>
          </w:tcPr>
          <w:p w14:paraId="13AD1C81" w14:textId="77777777" w:rsidR="001919D3" w:rsidRPr="001D0F72" w:rsidRDefault="00F95188" w:rsidP="001919D3">
            <w:pPr>
              <w:autoSpaceDE w:val="0"/>
              <w:autoSpaceDN w:val="0"/>
              <w:adjustRightInd w:val="0"/>
              <w:ind w:right="73"/>
              <w:rPr>
                <w:rFonts w:asciiTheme="minorHAnsi" w:hAnsiTheme="minorHAnsi" w:cs="Arial"/>
                <w:bCs/>
                <w:sz w:val="20"/>
                <w:szCs w:val="20"/>
              </w:rPr>
            </w:pPr>
            <w:r>
              <w:rPr>
                <w:rFonts w:asciiTheme="minorHAnsi" w:hAnsiTheme="minorHAnsi" w:cs="Arial"/>
                <w:bCs/>
                <w:sz w:val="20"/>
                <w:szCs w:val="20"/>
              </w:rPr>
              <w:t>Π</w:t>
            </w:r>
            <w:r w:rsidR="001919D3" w:rsidRPr="000E0831">
              <w:rPr>
                <w:rFonts w:asciiTheme="minorHAnsi" w:hAnsiTheme="minorHAnsi" w:cs="Arial"/>
                <w:bCs/>
                <w:sz w:val="20"/>
                <w:szCs w:val="20"/>
              </w:rPr>
              <w:t>ρομήθεια</w:t>
            </w:r>
            <w:r w:rsidR="00556E44" w:rsidRPr="000E0831">
              <w:rPr>
                <w:rFonts w:asciiTheme="minorHAnsi" w:hAnsiTheme="minorHAnsi" w:cs="Arial"/>
                <w:bCs/>
                <w:sz w:val="20"/>
                <w:szCs w:val="20"/>
              </w:rPr>
              <w:t xml:space="preserve"> </w:t>
            </w:r>
            <w:r>
              <w:rPr>
                <w:rFonts w:asciiTheme="minorHAnsi" w:hAnsiTheme="minorHAnsi" w:cs="Arial"/>
                <w:bCs/>
                <w:sz w:val="20"/>
                <w:szCs w:val="20"/>
              </w:rPr>
              <w:t>υπηρεσιών</w:t>
            </w:r>
            <w:r w:rsidR="00556E44">
              <w:rPr>
                <w:rFonts w:asciiTheme="minorHAnsi" w:hAnsiTheme="minorHAnsi" w:cs="Arial"/>
                <w:bCs/>
                <w:sz w:val="20"/>
                <w:szCs w:val="20"/>
              </w:rPr>
              <w:t xml:space="preserve"> </w:t>
            </w:r>
          </w:p>
          <w:p w14:paraId="732B32EA" w14:textId="69A426DE" w:rsidR="001919D3" w:rsidRPr="001D0F72" w:rsidRDefault="001919D3" w:rsidP="00A951DA">
            <w:pPr>
              <w:autoSpaceDE w:val="0"/>
              <w:autoSpaceDN w:val="0"/>
              <w:adjustRightInd w:val="0"/>
              <w:ind w:right="73"/>
              <w:rPr>
                <w:rFonts w:asciiTheme="minorHAnsi" w:hAnsiTheme="minorHAnsi" w:cs="Arial"/>
                <w:bCs/>
                <w:sz w:val="20"/>
                <w:szCs w:val="20"/>
              </w:rPr>
            </w:pPr>
            <w:r w:rsidRPr="001D0F72">
              <w:rPr>
                <w:rFonts w:asciiTheme="minorHAnsi" w:hAnsiTheme="minorHAnsi" w:cs="Arial"/>
                <w:bCs/>
                <w:sz w:val="20"/>
                <w:szCs w:val="20"/>
              </w:rPr>
              <w:t>Ταξινόμηση κατά CPV:</w:t>
            </w:r>
            <w:r w:rsidR="00F95188">
              <w:rPr>
                <w:rFonts w:asciiTheme="minorHAnsi" w:hAnsiTheme="minorHAnsi" w:cs="Arial"/>
                <w:bCs/>
                <w:sz w:val="20"/>
                <w:szCs w:val="20"/>
              </w:rPr>
              <w:t xml:space="preserve"> </w:t>
            </w:r>
            <w:r w:rsidR="00A951DA" w:rsidRPr="00A951DA">
              <w:rPr>
                <w:rFonts w:asciiTheme="minorHAnsi" w:hAnsiTheme="minorHAnsi" w:cs="Tahoma"/>
                <w:sz w:val="20"/>
                <w:szCs w:val="20"/>
              </w:rPr>
              <w:t>50324200-4</w:t>
            </w:r>
            <w:r w:rsidR="00FD0D57" w:rsidRPr="004F1818">
              <w:rPr>
                <w:rFonts w:asciiTheme="minorHAnsi" w:hAnsiTheme="minorHAnsi" w:cs="Tahoma"/>
                <w:sz w:val="20"/>
                <w:szCs w:val="20"/>
              </w:rPr>
              <w:t xml:space="preserve"> </w:t>
            </w:r>
            <w:r w:rsidR="00FD0D57" w:rsidRPr="004F1818">
              <w:rPr>
                <w:rFonts w:asciiTheme="minorHAnsi" w:hAnsiTheme="minorHAnsi"/>
                <w:color w:val="000000"/>
                <w:sz w:val="20"/>
                <w:szCs w:val="20"/>
              </w:rPr>
              <w:t xml:space="preserve">«ΥΠΗΡΕΣΙΕΣ </w:t>
            </w:r>
            <w:r w:rsidR="00A951DA">
              <w:rPr>
                <w:rFonts w:asciiTheme="minorHAnsi" w:hAnsiTheme="minorHAnsi"/>
                <w:color w:val="000000"/>
                <w:sz w:val="20"/>
                <w:szCs w:val="20"/>
              </w:rPr>
              <w:t>ΠΡΟΛΗΠΤΙΚΗΣ ΣΥΝΤΗΡΗΣΗΣ</w:t>
            </w:r>
            <w:r w:rsidR="00FD0D57" w:rsidRPr="004F1818">
              <w:rPr>
                <w:rFonts w:asciiTheme="minorHAnsi" w:hAnsiTheme="minorHAnsi"/>
                <w:color w:val="000000"/>
                <w:sz w:val="20"/>
                <w:szCs w:val="20"/>
              </w:rPr>
              <w:t>»</w:t>
            </w:r>
          </w:p>
        </w:tc>
      </w:tr>
      <w:tr w:rsidR="00033B9D" w:rsidRPr="00EA7E70" w14:paraId="575F789B" w14:textId="77777777" w:rsidTr="007514B3">
        <w:trPr>
          <w:trHeight w:val="212"/>
          <w:jc w:val="center"/>
        </w:trPr>
        <w:tc>
          <w:tcPr>
            <w:tcW w:w="1977" w:type="dxa"/>
            <w:tcBorders>
              <w:top w:val="single" w:sz="4" w:space="0" w:color="auto"/>
              <w:left w:val="single" w:sz="4" w:space="0" w:color="auto"/>
              <w:bottom w:val="single" w:sz="4" w:space="0" w:color="auto"/>
              <w:right w:val="single" w:sz="4" w:space="0" w:color="auto"/>
            </w:tcBorders>
          </w:tcPr>
          <w:p w14:paraId="39140456" w14:textId="77777777" w:rsidR="00033B9D" w:rsidRPr="007F4186" w:rsidRDefault="00E6536E" w:rsidP="00FA3826">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8299" w:type="dxa"/>
            <w:tcBorders>
              <w:top w:val="single" w:sz="4" w:space="0" w:color="auto"/>
              <w:left w:val="single" w:sz="4" w:space="0" w:color="auto"/>
              <w:bottom w:val="single" w:sz="4" w:space="0" w:color="auto"/>
              <w:right w:val="single" w:sz="4" w:space="0" w:color="auto"/>
            </w:tcBorders>
          </w:tcPr>
          <w:p w14:paraId="4FF72551" w14:textId="77777777" w:rsidR="00D07E00" w:rsidRPr="00D07E00" w:rsidRDefault="00F95188" w:rsidP="00A1507F">
            <w:pPr>
              <w:rPr>
                <w:rFonts w:asciiTheme="minorHAnsi" w:hAnsiTheme="minorHAnsi"/>
                <w:sz w:val="20"/>
                <w:szCs w:val="20"/>
              </w:rPr>
            </w:pPr>
            <w:r>
              <w:rPr>
                <w:rFonts w:asciiTheme="minorHAnsi" w:hAnsiTheme="minorHAnsi"/>
                <w:b/>
                <w:sz w:val="20"/>
                <w:szCs w:val="20"/>
              </w:rPr>
              <w:t>Όπως αναλυτικά περιγράφονται στο ΠΑΡΑΡΤΗΜΑ Α’</w:t>
            </w:r>
            <w:r w:rsidR="00D07E00" w:rsidRPr="00A1507F">
              <w:rPr>
                <w:rFonts w:asciiTheme="minorHAnsi" w:hAnsiTheme="minorHAnsi"/>
                <w:sz w:val="20"/>
                <w:szCs w:val="20"/>
              </w:rPr>
              <w:t xml:space="preserve"> </w:t>
            </w:r>
          </w:p>
        </w:tc>
      </w:tr>
      <w:tr w:rsidR="005929D1" w:rsidRPr="00EA7E70" w14:paraId="725EBEE8" w14:textId="77777777" w:rsidTr="007514B3">
        <w:trPr>
          <w:trHeight w:val="212"/>
          <w:jc w:val="center"/>
        </w:trPr>
        <w:tc>
          <w:tcPr>
            <w:tcW w:w="1977" w:type="dxa"/>
            <w:tcBorders>
              <w:top w:val="single" w:sz="4" w:space="0" w:color="auto"/>
              <w:left w:val="single" w:sz="4" w:space="0" w:color="auto"/>
              <w:bottom w:val="single" w:sz="4" w:space="0" w:color="auto"/>
              <w:right w:val="single" w:sz="4" w:space="0" w:color="auto"/>
            </w:tcBorders>
          </w:tcPr>
          <w:p w14:paraId="04A2A688" w14:textId="4D1C7103" w:rsidR="005929D1" w:rsidRDefault="005929D1" w:rsidP="00A60F2D">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w:t>
            </w:r>
            <w:r w:rsidR="00A60F2D">
              <w:rPr>
                <w:rFonts w:asciiTheme="minorHAnsi" w:hAnsiTheme="minorHAnsi" w:cs="Arial"/>
                <w:bCs/>
                <w:sz w:val="20"/>
                <w:szCs w:val="20"/>
              </w:rPr>
              <w:t>ΟΝΤΑΙ ΟΙ ΥΠΗΡΕΣΙΕΣ</w:t>
            </w:r>
          </w:p>
        </w:tc>
        <w:tc>
          <w:tcPr>
            <w:tcW w:w="8299" w:type="dxa"/>
            <w:tcBorders>
              <w:top w:val="single" w:sz="4" w:space="0" w:color="auto"/>
              <w:left w:val="single" w:sz="4" w:space="0" w:color="auto"/>
              <w:bottom w:val="single" w:sz="4" w:space="0" w:color="auto"/>
              <w:right w:val="single" w:sz="4" w:space="0" w:color="auto"/>
            </w:tcBorders>
          </w:tcPr>
          <w:p w14:paraId="6EDB692C" w14:textId="77777777" w:rsidR="00E421DD" w:rsidRPr="00E421DD" w:rsidRDefault="00F95188" w:rsidP="00E421DD">
            <w:pPr>
              <w:rPr>
                <w:rFonts w:asciiTheme="minorHAnsi" w:hAnsiTheme="minorHAnsi" w:cs="Arial"/>
                <w:color w:val="000000"/>
                <w:sz w:val="20"/>
                <w:szCs w:val="20"/>
                <w:lang w:eastAsia="en-GB"/>
              </w:rPr>
            </w:pPr>
            <w:r w:rsidRPr="00F95188">
              <w:rPr>
                <w:rFonts w:asciiTheme="minorHAnsi" w:hAnsiTheme="minorHAnsi" w:cs="Arial"/>
                <w:color w:val="000000"/>
                <w:sz w:val="20"/>
                <w:szCs w:val="20"/>
                <w:lang w:eastAsia="en-GB"/>
              </w:rPr>
              <w:t>Βλέπε πίνακα που ακολουθεί</w:t>
            </w:r>
          </w:p>
        </w:tc>
      </w:tr>
      <w:tr w:rsidR="009449D7" w:rsidRPr="00EA7E70" w14:paraId="36EEEF70" w14:textId="77777777" w:rsidTr="007514B3">
        <w:trPr>
          <w:trHeight w:val="1912"/>
          <w:jc w:val="center"/>
        </w:trPr>
        <w:tc>
          <w:tcPr>
            <w:tcW w:w="1977" w:type="dxa"/>
            <w:tcBorders>
              <w:top w:val="single" w:sz="4" w:space="0" w:color="auto"/>
              <w:left w:val="single" w:sz="4" w:space="0" w:color="auto"/>
              <w:right w:val="single" w:sz="4" w:space="0" w:color="auto"/>
            </w:tcBorders>
          </w:tcPr>
          <w:p w14:paraId="37CEC949" w14:textId="77777777" w:rsidR="009449D7" w:rsidRDefault="009449D7" w:rsidP="005929D1">
            <w:pPr>
              <w:jc w:val="left"/>
              <w:rPr>
                <w:rFonts w:asciiTheme="minorHAnsi" w:hAnsiTheme="minorHAnsi" w:cs="Arial"/>
                <w:bCs/>
                <w:sz w:val="20"/>
                <w:szCs w:val="20"/>
              </w:rPr>
            </w:pPr>
            <w:r w:rsidRPr="00FA5DCF">
              <w:rPr>
                <w:rFonts w:asciiTheme="minorHAnsi" w:hAnsiTheme="minorHAnsi" w:cs="Arial"/>
                <w:bCs/>
                <w:sz w:val="20"/>
                <w:szCs w:val="20"/>
              </w:rPr>
              <w:t>ΠΡΟΫΠ/ΣΑ ΔΑΠΑΝΗ (με Φ.Π.Α. 24%)</w:t>
            </w:r>
          </w:p>
        </w:tc>
        <w:tc>
          <w:tcPr>
            <w:tcW w:w="8299" w:type="dxa"/>
            <w:tcBorders>
              <w:top w:val="single" w:sz="4" w:space="0" w:color="auto"/>
              <w:left w:val="single" w:sz="4" w:space="0" w:color="auto"/>
              <w:right w:val="single" w:sz="4" w:space="0" w:color="auto"/>
            </w:tcBorders>
          </w:tcPr>
          <w:p w14:paraId="130CCADE" w14:textId="77777777" w:rsidR="009449D7" w:rsidRDefault="009449D7" w:rsidP="00F95188">
            <w:pPr>
              <w:spacing w:line="276" w:lineRule="auto"/>
              <w:rPr>
                <w:rFonts w:asciiTheme="minorHAnsi" w:hAnsiTheme="minorHAnsi" w:cs="Arial"/>
                <w:sz w:val="20"/>
                <w:szCs w:val="20"/>
              </w:rPr>
            </w:pPr>
            <w:r w:rsidRPr="009B72D9">
              <w:rPr>
                <w:rFonts w:asciiTheme="minorHAnsi" w:hAnsiTheme="minorHAnsi" w:cs="Arial"/>
                <w:b/>
                <w:sz w:val="20"/>
                <w:szCs w:val="20"/>
                <w:u w:val="single"/>
              </w:rPr>
              <w:t xml:space="preserve">Προϋπολογισμός </w:t>
            </w:r>
            <w:r w:rsidRPr="00A81D85">
              <w:rPr>
                <w:rFonts w:asciiTheme="minorHAnsi" w:hAnsiTheme="minorHAnsi" w:cs="Arial"/>
                <w:b/>
                <w:sz w:val="20"/>
                <w:szCs w:val="20"/>
                <w:u w:val="single"/>
              </w:rPr>
              <w:t>παροχής υπηρεσιών</w:t>
            </w:r>
            <w:r>
              <w:rPr>
                <w:rFonts w:asciiTheme="minorHAnsi" w:hAnsiTheme="minorHAnsi" w:cs="Arial"/>
                <w:b/>
                <w:sz w:val="20"/>
                <w:szCs w:val="20"/>
                <w:u w:val="single"/>
              </w:rPr>
              <w:t xml:space="preserve"> ανά έτος</w:t>
            </w:r>
            <w:r w:rsidRPr="009B72D9">
              <w:rPr>
                <w:rFonts w:asciiTheme="minorHAnsi" w:hAnsiTheme="minorHAnsi" w:cs="Arial"/>
                <w:b/>
                <w:sz w:val="20"/>
                <w:szCs w:val="20"/>
                <w:u w:val="single"/>
              </w:rPr>
              <w:t>:</w:t>
            </w:r>
            <w:r w:rsidRPr="009B72D9">
              <w:rPr>
                <w:rFonts w:asciiTheme="minorHAnsi" w:hAnsiTheme="minorHAnsi" w:cs="Arial"/>
                <w:sz w:val="20"/>
                <w:szCs w:val="20"/>
              </w:rPr>
              <w:t xml:space="preserve"> </w:t>
            </w:r>
          </w:p>
          <w:p w14:paraId="6CCF55DA" w14:textId="77777777" w:rsidR="009449D7" w:rsidRPr="00A81D85" w:rsidRDefault="009449D7" w:rsidP="002255DD">
            <w:pPr>
              <w:pStyle w:val="aff0"/>
              <w:numPr>
                <w:ilvl w:val="0"/>
                <w:numId w:val="15"/>
              </w:numPr>
              <w:spacing w:line="276" w:lineRule="auto"/>
              <w:rPr>
                <w:rFonts w:asciiTheme="minorHAnsi" w:hAnsiTheme="minorHAnsi" w:cs="Arial"/>
                <w:sz w:val="20"/>
                <w:szCs w:val="20"/>
              </w:rPr>
            </w:pPr>
            <w:r w:rsidRPr="00A81D85">
              <w:rPr>
                <w:rFonts w:asciiTheme="minorHAnsi" w:hAnsiTheme="minorHAnsi" w:cs="Arial"/>
                <w:sz w:val="20"/>
                <w:szCs w:val="20"/>
              </w:rPr>
              <w:t>300.000,00€ συμπεριλαμβανομένου Φ.Π.Α. (24%) για το έτος 2022</w:t>
            </w:r>
          </w:p>
          <w:p w14:paraId="691D76AB" w14:textId="77777777" w:rsidR="009449D7" w:rsidRDefault="009449D7" w:rsidP="00F95188">
            <w:pPr>
              <w:pStyle w:val="aff0"/>
              <w:spacing w:line="276" w:lineRule="auto"/>
              <w:rPr>
                <w:rFonts w:asciiTheme="minorHAnsi" w:hAnsiTheme="minorHAnsi" w:cs="Arial"/>
                <w:sz w:val="20"/>
                <w:szCs w:val="20"/>
              </w:rPr>
            </w:pPr>
            <w:r w:rsidRPr="00A81D85">
              <w:rPr>
                <w:rFonts w:asciiTheme="minorHAnsi" w:hAnsiTheme="minorHAnsi" w:cs="Arial"/>
                <w:sz w:val="20"/>
                <w:szCs w:val="20"/>
              </w:rPr>
              <w:t>(προϋπολογισμός χωρίς Φ.Π.Α. : 241.935,48€ πλέον Φ.Π.Α. (24 %): 58.064,52€</w:t>
            </w:r>
          </w:p>
          <w:p w14:paraId="2A5E5C4F" w14:textId="77777777" w:rsidR="009449D7" w:rsidRPr="00A81D85" w:rsidRDefault="009449D7" w:rsidP="002255DD">
            <w:pPr>
              <w:pStyle w:val="aff0"/>
              <w:numPr>
                <w:ilvl w:val="0"/>
                <w:numId w:val="15"/>
              </w:numPr>
              <w:spacing w:line="276" w:lineRule="auto"/>
              <w:rPr>
                <w:rFonts w:asciiTheme="minorHAnsi" w:hAnsiTheme="minorHAnsi" w:cs="Arial"/>
                <w:sz w:val="20"/>
                <w:szCs w:val="20"/>
              </w:rPr>
            </w:pPr>
            <w:r w:rsidRPr="00A81D85">
              <w:rPr>
                <w:rFonts w:asciiTheme="minorHAnsi" w:hAnsiTheme="minorHAnsi" w:cs="Arial"/>
                <w:sz w:val="20"/>
                <w:szCs w:val="20"/>
              </w:rPr>
              <w:t xml:space="preserve"> 300.000,00€ συμπεριλαμβανομένου Φ.Π.Α. (24%) για το </w:t>
            </w:r>
            <w:r>
              <w:rPr>
                <w:rFonts w:asciiTheme="minorHAnsi" w:hAnsiTheme="minorHAnsi" w:cs="Arial"/>
                <w:sz w:val="20"/>
                <w:szCs w:val="20"/>
              </w:rPr>
              <w:t>έτος 2023</w:t>
            </w:r>
          </w:p>
          <w:p w14:paraId="0108028B" w14:textId="77777777" w:rsidR="009449D7" w:rsidRDefault="009449D7" w:rsidP="00F95188">
            <w:pPr>
              <w:pStyle w:val="aff0"/>
              <w:spacing w:line="276" w:lineRule="auto"/>
              <w:rPr>
                <w:rFonts w:asciiTheme="minorHAnsi" w:hAnsiTheme="minorHAnsi" w:cs="Arial"/>
                <w:sz w:val="20"/>
                <w:szCs w:val="20"/>
              </w:rPr>
            </w:pPr>
            <w:r w:rsidRPr="00A81D85">
              <w:rPr>
                <w:rFonts w:asciiTheme="minorHAnsi" w:hAnsiTheme="minorHAnsi" w:cs="Arial"/>
                <w:sz w:val="20"/>
                <w:szCs w:val="20"/>
              </w:rPr>
              <w:t>(προϋπολογισμός χωρίς Φ.Π.Α. : 241.935,48€ πλέον Φ.Π.Α. (24 %): 58.064,52€</w:t>
            </w:r>
          </w:p>
          <w:p w14:paraId="2B5638AF" w14:textId="77777777" w:rsidR="009449D7" w:rsidRPr="00A81D85" w:rsidRDefault="009449D7" w:rsidP="002255DD">
            <w:pPr>
              <w:pStyle w:val="aff0"/>
              <w:numPr>
                <w:ilvl w:val="0"/>
                <w:numId w:val="15"/>
              </w:numPr>
              <w:spacing w:line="276" w:lineRule="auto"/>
              <w:rPr>
                <w:rFonts w:asciiTheme="minorHAnsi" w:hAnsiTheme="minorHAnsi" w:cs="Arial"/>
                <w:sz w:val="20"/>
                <w:szCs w:val="20"/>
              </w:rPr>
            </w:pPr>
            <w:r w:rsidRPr="00A81D85">
              <w:rPr>
                <w:rFonts w:asciiTheme="minorHAnsi" w:hAnsiTheme="minorHAnsi" w:cs="Arial"/>
                <w:sz w:val="20"/>
                <w:szCs w:val="20"/>
              </w:rPr>
              <w:t xml:space="preserve">300.000,00€ συμπεριλαμβανομένου Φ.Π.Α. (24%) για το </w:t>
            </w:r>
            <w:r>
              <w:rPr>
                <w:rFonts w:asciiTheme="minorHAnsi" w:hAnsiTheme="minorHAnsi" w:cs="Arial"/>
                <w:sz w:val="20"/>
                <w:szCs w:val="20"/>
              </w:rPr>
              <w:t>έτος 2024</w:t>
            </w:r>
          </w:p>
          <w:p w14:paraId="25C94F2B" w14:textId="77777777" w:rsidR="009449D7" w:rsidRPr="00F95188" w:rsidRDefault="009449D7" w:rsidP="00F95188">
            <w:pPr>
              <w:pBdr>
                <w:right w:val="single" w:sz="4" w:space="4" w:color="auto"/>
              </w:pBdr>
              <w:rPr>
                <w:rFonts w:asciiTheme="minorHAnsi" w:hAnsiTheme="minorHAnsi" w:cs="Arial"/>
                <w:b/>
                <w:sz w:val="20"/>
                <w:szCs w:val="20"/>
              </w:rPr>
            </w:pPr>
            <w:r>
              <w:rPr>
                <w:rFonts w:asciiTheme="minorHAnsi" w:hAnsiTheme="minorHAnsi" w:cs="Arial"/>
                <w:sz w:val="20"/>
                <w:szCs w:val="20"/>
              </w:rPr>
              <w:t xml:space="preserve">                </w:t>
            </w:r>
            <w:r w:rsidRPr="00A81D85">
              <w:rPr>
                <w:rFonts w:asciiTheme="minorHAnsi" w:hAnsiTheme="minorHAnsi" w:cs="Arial"/>
                <w:sz w:val="20"/>
                <w:szCs w:val="20"/>
              </w:rPr>
              <w:t>(προϋπολογισμός χωρίς Φ.Π.Α. : 241.935,48€ πλέον Φ.Π.Α. (24 %): 58.064,52€</w:t>
            </w:r>
          </w:p>
        </w:tc>
      </w:tr>
    </w:tbl>
    <w:p w14:paraId="07647079" w14:textId="77777777" w:rsidR="0072264A" w:rsidRDefault="0072264A" w:rsidP="0072264A">
      <w:pPr>
        <w:rPr>
          <w:rFonts w:asciiTheme="minorHAnsi" w:hAnsiTheme="minorHAnsi" w:cs="Arial"/>
          <w:bCs/>
          <w:sz w:val="20"/>
          <w:szCs w:val="20"/>
        </w:rPr>
      </w:pPr>
    </w:p>
    <w:p w14:paraId="333B8668" w14:textId="77777777" w:rsidR="00C15F3B" w:rsidRDefault="00C15F3B" w:rsidP="0072264A">
      <w:pPr>
        <w:rPr>
          <w:rFonts w:asciiTheme="minorHAnsi" w:hAnsiTheme="minorHAnsi" w:cs="Arial"/>
          <w:bCs/>
          <w:sz w:val="20"/>
          <w:szCs w:val="20"/>
          <w:u w:val="single"/>
        </w:rPr>
      </w:pPr>
    </w:p>
    <w:p w14:paraId="0DA02351" w14:textId="77777777" w:rsidR="0072264A" w:rsidRDefault="009C58F4" w:rsidP="0072264A">
      <w:pPr>
        <w:rPr>
          <w:rFonts w:asciiTheme="minorHAnsi" w:hAnsiTheme="minorHAnsi" w:cs="Arial"/>
          <w:bCs/>
          <w:sz w:val="20"/>
          <w:szCs w:val="20"/>
          <w:u w:val="single"/>
          <w:lang w:eastAsia="ar-SA"/>
        </w:rPr>
      </w:pPr>
      <w:r>
        <w:rPr>
          <w:rFonts w:asciiTheme="minorHAnsi" w:hAnsiTheme="minorHAnsi" w:cs="Arial"/>
          <w:bCs/>
          <w:sz w:val="20"/>
          <w:szCs w:val="20"/>
          <w:u w:val="single"/>
        </w:rPr>
        <w:t>Διεύθυνση</w:t>
      </w:r>
      <w:r w:rsidR="0072264A" w:rsidRPr="00A7531F">
        <w:rPr>
          <w:rFonts w:asciiTheme="minorHAnsi" w:hAnsiTheme="minorHAnsi" w:cs="Arial"/>
          <w:bCs/>
          <w:sz w:val="20"/>
          <w:szCs w:val="20"/>
          <w:u w:val="single"/>
        </w:rPr>
        <w:t xml:space="preserve"> </w:t>
      </w:r>
      <w:r w:rsidR="00A7531F" w:rsidRPr="00A7531F">
        <w:rPr>
          <w:rFonts w:asciiTheme="minorHAnsi" w:hAnsiTheme="minorHAnsi" w:cs="Arial"/>
          <w:bCs/>
          <w:sz w:val="20"/>
          <w:szCs w:val="20"/>
          <w:u w:val="single"/>
        </w:rPr>
        <w:t>Χημικ</w:t>
      </w:r>
      <w:r>
        <w:rPr>
          <w:rFonts w:asciiTheme="minorHAnsi" w:hAnsiTheme="minorHAnsi" w:cs="Arial"/>
          <w:bCs/>
          <w:sz w:val="20"/>
          <w:szCs w:val="20"/>
          <w:u w:val="single"/>
        </w:rPr>
        <w:t>ής</w:t>
      </w:r>
      <w:r w:rsidR="0072264A" w:rsidRPr="00A7531F">
        <w:rPr>
          <w:rFonts w:asciiTheme="minorHAnsi" w:hAnsiTheme="minorHAnsi" w:cs="Arial"/>
          <w:bCs/>
          <w:sz w:val="20"/>
          <w:szCs w:val="20"/>
          <w:u w:val="single"/>
        </w:rPr>
        <w:t xml:space="preserve"> </w:t>
      </w:r>
      <w:r w:rsidR="00A7531F" w:rsidRPr="00A7531F">
        <w:rPr>
          <w:rFonts w:asciiTheme="minorHAnsi" w:hAnsiTheme="minorHAnsi" w:cs="Arial"/>
          <w:bCs/>
          <w:sz w:val="20"/>
          <w:szCs w:val="20"/>
          <w:u w:val="single"/>
        </w:rPr>
        <w:t>Υπηρεσ</w:t>
      </w:r>
      <w:r>
        <w:rPr>
          <w:rFonts w:asciiTheme="minorHAnsi" w:hAnsiTheme="minorHAnsi" w:cs="Arial"/>
          <w:bCs/>
          <w:sz w:val="20"/>
          <w:szCs w:val="20"/>
          <w:u w:val="single"/>
        </w:rPr>
        <w:t>ίας</w:t>
      </w:r>
      <w:r w:rsidR="0072264A" w:rsidRPr="00A7531F">
        <w:rPr>
          <w:rFonts w:asciiTheme="minorHAnsi" w:hAnsiTheme="minorHAnsi" w:cs="Arial"/>
          <w:bCs/>
          <w:sz w:val="20"/>
          <w:szCs w:val="20"/>
          <w:u w:val="single"/>
        </w:rPr>
        <w:t xml:space="preserve"> – </w:t>
      </w:r>
      <w:r w:rsidR="00A7531F" w:rsidRPr="00A7531F">
        <w:rPr>
          <w:rFonts w:asciiTheme="minorHAnsi" w:hAnsiTheme="minorHAnsi" w:cs="Arial"/>
          <w:bCs/>
          <w:sz w:val="20"/>
          <w:szCs w:val="20"/>
          <w:u w:val="single"/>
        </w:rPr>
        <w:t>Ε</w:t>
      </w:r>
      <w:r w:rsidR="00A7531F" w:rsidRPr="00A7531F">
        <w:rPr>
          <w:rFonts w:asciiTheme="minorHAnsi" w:hAnsiTheme="minorHAnsi" w:cs="Arial"/>
          <w:bCs/>
          <w:sz w:val="20"/>
          <w:szCs w:val="20"/>
          <w:u w:val="single"/>
          <w:lang w:eastAsia="ar-SA"/>
        </w:rPr>
        <w:t>πικοινωνία</w:t>
      </w:r>
    </w:p>
    <w:p w14:paraId="5377A49B" w14:textId="77777777"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1842"/>
        <w:gridCol w:w="1276"/>
        <w:gridCol w:w="2268"/>
      </w:tblGrid>
      <w:tr w:rsidR="009449D7" w:rsidRPr="009449D7" w14:paraId="705E029A" w14:textId="77777777" w:rsidTr="00A266BB">
        <w:trPr>
          <w:jc w:val="center"/>
        </w:trPr>
        <w:tc>
          <w:tcPr>
            <w:tcW w:w="2547" w:type="dxa"/>
            <w:vAlign w:val="center"/>
          </w:tcPr>
          <w:p w14:paraId="2FF2A168" w14:textId="77777777" w:rsidR="009449D7" w:rsidRPr="009449D7" w:rsidRDefault="009449D7" w:rsidP="00B13C18">
            <w:pPr>
              <w:jc w:val="center"/>
              <w:rPr>
                <w:rFonts w:asciiTheme="minorHAnsi" w:eastAsia="Calibri" w:hAnsiTheme="minorHAnsi" w:cstheme="minorHAnsi"/>
                <w:b/>
                <w:sz w:val="18"/>
                <w:szCs w:val="18"/>
              </w:rPr>
            </w:pPr>
            <w:r w:rsidRPr="009449D7">
              <w:rPr>
                <w:rFonts w:asciiTheme="minorHAnsi" w:eastAsia="Calibri" w:hAnsiTheme="minorHAnsi" w:cstheme="minorHAnsi"/>
                <w:b/>
                <w:sz w:val="18"/>
                <w:szCs w:val="18"/>
              </w:rPr>
              <w:t>Χημική Υπηρεσία/Τόπος παράδοσης</w:t>
            </w:r>
          </w:p>
        </w:tc>
        <w:tc>
          <w:tcPr>
            <w:tcW w:w="2410" w:type="dxa"/>
            <w:vAlign w:val="center"/>
          </w:tcPr>
          <w:p w14:paraId="0A26D71F" w14:textId="77777777" w:rsidR="009449D7" w:rsidRPr="009449D7" w:rsidRDefault="009449D7" w:rsidP="00B13C18">
            <w:pPr>
              <w:jc w:val="center"/>
              <w:rPr>
                <w:rFonts w:asciiTheme="minorHAnsi" w:eastAsia="Calibri" w:hAnsiTheme="minorHAnsi" w:cstheme="minorHAnsi"/>
                <w:b/>
                <w:sz w:val="18"/>
                <w:szCs w:val="18"/>
              </w:rPr>
            </w:pPr>
            <w:r w:rsidRPr="009449D7">
              <w:rPr>
                <w:rFonts w:asciiTheme="minorHAnsi" w:eastAsia="Calibri" w:hAnsiTheme="minorHAnsi" w:cstheme="minorHAnsi"/>
                <w:b/>
                <w:sz w:val="18"/>
                <w:szCs w:val="18"/>
              </w:rPr>
              <w:t>Διεύθυνση</w:t>
            </w:r>
          </w:p>
        </w:tc>
        <w:tc>
          <w:tcPr>
            <w:tcW w:w="1842" w:type="dxa"/>
            <w:vAlign w:val="center"/>
          </w:tcPr>
          <w:p w14:paraId="0F17668E" w14:textId="77777777" w:rsidR="009449D7" w:rsidRPr="009449D7" w:rsidRDefault="009449D7" w:rsidP="00B13C18">
            <w:pPr>
              <w:jc w:val="center"/>
              <w:rPr>
                <w:rFonts w:asciiTheme="minorHAnsi" w:eastAsia="Calibri" w:hAnsiTheme="minorHAnsi" w:cstheme="minorHAnsi"/>
                <w:b/>
                <w:sz w:val="18"/>
                <w:szCs w:val="18"/>
              </w:rPr>
            </w:pPr>
            <w:r w:rsidRPr="009449D7">
              <w:rPr>
                <w:rFonts w:asciiTheme="minorHAnsi" w:eastAsia="Calibri" w:hAnsiTheme="minorHAnsi" w:cstheme="minorHAnsi"/>
                <w:b/>
                <w:sz w:val="18"/>
                <w:szCs w:val="18"/>
              </w:rPr>
              <w:t>Υπεύθυνος επικοινωνίας</w:t>
            </w:r>
          </w:p>
        </w:tc>
        <w:tc>
          <w:tcPr>
            <w:tcW w:w="1276" w:type="dxa"/>
            <w:vAlign w:val="center"/>
          </w:tcPr>
          <w:p w14:paraId="0FC60219" w14:textId="77777777" w:rsidR="009449D7" w:rsidRPr="009449D7" w:rsidRDefault="009449D7" w:rsidP="00B13C18">
            <w:pPr>
              <w:jc w:val="center"/>
              <w:rPr>
                <w:rFonts w:asciiTheme="minorHAnsi" w:eastAsia="Calibri" w:hAnsiTheme="minorHAnsi" w:cstheme="minorHAnsi"/>
                <w:b/>
                <w:sz w:val="18"/>
                <w:szCs w:val="18"/>
              </w:rPr>
            </w:pPr>
            <w:r w:rsidRPr="009449D7">
              <w:rPr>
                <w:rFonts w:asciiTheme="minorHAnsi" w:eastAsia="Calibri" w:hAnsiTheme="minorHAnsi" w:cstheme="minorHAnsi"/>
                <w:b/>
                <w:sz w:val="18"/>
                <w:szCs w:val="18"/>
              </w:rPr>
              <w:t>Τηλέφωνο</w:t>
            </w:r>
          </w:p>
        </w:tc>
        <w:tc>
          <w:tcPr>
            <w:tcW w:w="2268" w:type="dxa"/>
            <w:vAlign w:val="center"/>
          </w:tcPr>
          <w:p w14:paraId="3A4B2883" w14:textId="77777777" w:rsidR="009449D7" w:rsidRPr="00A266BB" w:rsidRDefault="009449D7" w:rsidP="00B13C18">
            <w:pPr>
              <w:jc w:val="center"/>
              <w:rPr>
                <w:rFonts w:asciiTheme="minorHAnsi" w:eastAsia="Calibri" w:hAnsiTheme="minorHAnsi" w:cstheme="minorHAnsi"/>
                <w:b/>
                <w:sz w:val="18"/>
                <w:szCs w:val="18"/>
              </w:rPr>
            </w:pPr>
            <w:r w:rsidRPr="00A266BB">
              <w:rPr>
                <w:rFonts w:asciiTheme="minorHAnsi" w:eastAsia="Calibri" w:hAnsiTheme="minorHAnsi" w:cstheme="minorHAnsi"/>
                <w:b/>
                <w:sz w:val="18"/>
                <w:szCs w:val="18"/>
                <w:lang w:val="en-GB"/>
              </w:rPr>
              <w:t>E</w:t>
            </w:r>
            <w:r w:rsidRPr="00A266BB">
              <w:rPr>
                <w:rFonts w:asciiTheme="minorHAnsi" w:eastAsia="Calibri" w:hAnsiTheme="minorHAnsi" w:cstheme="minorHAnsi"/>
                <w:b/>
                <w:sz w:val="18"/>
                <w:szCs w:val="18"/>
              </w:rPr>
              <w:t>-</w:t>
            </w:r>
            <w:r w:rsidRPr="00A266BB">
              <w:rPr>
                <w:rFonts w:asciiTheme="minorHAnsi" w:eastAsia="Calibri" w:hAnsiTheme="minorHAnsi" w:cstheme="minorHAnsi"/>
                <w:b/>
                <w:sz w:val="18"/>
                <w:szCs w:val="18"/>
                <w:lang w:val="en-GB"/>
              </w:rPr>
              <w:t>mail</w:t>
            </w:r>
          </w:p>
        </w:tc>
      </w:tr>
      <w:tr w:rsidR="009449D7" w:rsidRPr="00B873DE" w14:paraId="6BA64BB8" w14:textId="77777777" w:rsidTr="00A266BB">
        <w:trPr>
          <w:jc w:val="center"/>
        </w:trPr>
        <w:tc>
          <w:tcPr>
            <w:tcW w:w="2547" w:type="dxa"/>
            <w:vAlign w:val="center"/>
          </w:tcPr>
          <w:p w14:paraId="6196C60E"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 xml:space="preserve">Α' Χ.Υ. Αθηνών </w:t>
            </w:r>
          </w:p>
          <w:p w14:paraId="7038E784"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sidRPr="009449D7">
              <w:rPr>
                <w:rFonts w:asciiTheme="minorHAnsi" w:eastAsia="Calibri" w:hAnsiTheme="minorHAnsi" w:cstheme="minorHAnsi"/>
                <w:sz w:val="18"/>
                <w:szCs w:val="18"/>
              </w:rPr>
              <w:t>303)</w:t>
            </w:r>
          </w:p>
        </w:tc>
        <w:tc>
          <w:tcPr>
            <w:tcW w:w="2410" w:type="dxa"/>
            <w:vAlign w:val="center"/>
          </w:tcPr>
          <w:p w14:paraId="5216AA63"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Αν. Τσόχα 16</w:t>
            </w:r>
          </w:p>
          <w:p w14:paraId="4A93867C"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ΤΚ 115</w:t>
            </w:r>
            <w:r w:rsidRPr="009449D7">
              <w:rPr>
                <w:rFonts w:asciiTheme="minorHAnsi" w:eastAsia="Calibri" w:hAnsiTheme="minorHAnsi" w:cstheme="minorHAnsi"/>
                <w:sz w:val="18"/>
                <w:szCs w:val="18"/>
                <w:lang w:eastAsia="en-GB"/>
              </w:rPr>
              <w:t xml:space="preserve"> </w:t>
            </w:r>
            <w:r w:rsidRPr="009449D7">
              <w:rPr>
                <w:rFonts w:asciiTheme="minorHAnsi" w:eastAsia="Calibri" w:hAnsiTheme="minorHAnsi" w:cstheme="minorHAnsi"/>
                <w:sz w:val="18"/>
                <w:szCs w:val="18"/>
                <w:lang w:val="en-GB" w:eastAsia="en-GB"/>
              </w:rPr>
              <w:t>21, Αθήνα</w:t>
            </w:r>
          </w:p>
        </w:tc>
        <w:tc>
          <w:tcPr>
            <w:tcW w:w="1842" w:type="dxa"/>
            <w:vAlign w:val="center"/>
          </w:tcPr>
          <w:p w14:paraId="189B19D1"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Δ</w:t>
            </w:r>
            <w:r w:rsidRPr="009449D7">
              <w:rPr>
                <w:rFonts w:asciiTheme="minorHAnsi" w:eastAsia="Calibri" w:hAnsiTheme="minorHAnsi" w:cstheme="minorHAnsi"/>
                <w:sz w:val="18"/>
                <w:szCs w:val="18"/>
                <w:lang w:val="en-GB" w:eastAsia="en-GB"/>
              </w:rPr>
              <w:t xml:space="preserve">. </w:t>
            </w:r>
            <w:r w:rsidRPr="009449D7">
              <w:rPr>
                <w:rFonts w:asciiTheme="minorHAnsi" w:eastAsia="Calibri" w:hAnsiTheme="minorHAnsi" w:cstheme="minorHAnsi"/>
                <w:sz w:val="18"/>
                <w:szCs w:val="18"/>
                <w:lang w:eastAsia="en-GB"/>
              </w:rPr>
              <w:t>Τσίπη</w:t>
            </w:r>
          </w:p>
        </w:tc>
        <w:tc>
          <w:tcPr>
            <w:tcW w:w="1276" w:type="dxa"/>
            <w:vAlign w:val="center"/>
          </w:tcPr>
          <w:p w14:paraId="113A2771"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2106479337</w:t>
            </w:r>
          </w:p>
        </w:tc>
        <w:tc>
          <w:tcPr>
            <w:tcW w:w="2268" w:type="dxa"/>
            <w:vAlign w:val="center"/>
          </w:tcPr>
          <w:p w14:paraId="7F07DC95" w14:textId="1C15171E" w:rsidR="009449D7" w:rsidRPr="00A266BB" w:rsidRDefault="00761739" w:rsidP="00B13C18">
            <w:pPr>
              <w:jc w:val="center"/>
              <w:rPr>
                <w:rFonts w:asciiTheme="minorHAnsi" w:eastAsia="Calibri" w:hAnsiTheme="minorHAnsi" w:cstheme="minorHAnsi"/>
                <w:sz w:val="18"/>
                <w:szCs w:val="18"/>
                <w:lang w:val="en-GB" w:eastAsia="en-GB"/>
              </w:rPr>
            </w:pPr>
            <w:r w:rsidRPr="00A266BB">
              <w:rPr>
                <w:rFonts w:asciiTheme="minorHAnsi" w:hAnsiTheme="minorHAnsi" w:cstheme="minorHAnsi"/>
                <w:sz w:val="18"/>
                <w:szCs w:val="18"/>
                <w:lang w:val="en-GB"/>
              </w:rPr>
              <w:t xml:space="preserve"> </w:t>
            </w:r>
            <w:r w:rsidR="000B3BCE">
              <w:rPr>
                <w:rFonts w:asciiTheme="minorHAnsi" w:hAnsiTheme="minorHAnsi" w:cstheme="minorHAnsi"/>
                <w:sz w:val="18"/>
                <w:szCs w:val="18"/>
                <w:lang w:val="en-GB"/>
              </w:rPr>
              <w:t>a</w:t>
            </w:r>
            <w:r w:rsidRPr="00A266BB">
              <w:rPr>
                <w:rFonts w:asciiTheme="minorHAnsi" w:hAnsiTheme="minorHAnsi" w:cstheme="minorHAnsi"/>
                <w:sz w:val="18"/>
                <w:szCs w:val="18"/>
                <w:lang w:val="en-GB"/>
              </w:rPr>
              <w:t>_athens.gcsl@aade.gr</w:t>
            </w:r>
          </w:p>
        </w:tc>
      </w:tr>
      <w:tr w:rsidR="009449D7" w:rsidRPr="00B873DE" w14:paraId="18B75ED4" w14:textId="77777777" w:rsidTr="00A266BB">
        <w:trPr>
          <w:jc w:val="center"/>
        </w:trPr>
        <w:tc>
          <w:tcPr>
            <w:tcW w:w="2547" w:type="dxa"/>
            <w:shd w:val="clear" w:color="auto" w:fill="auto"/>
            <w:vAlign w:val="center"/>
          </w:tcPr>
          <w:p w14:paraId="65B3BAF7" w14:textId="77777777" w:rsidR="009449D7" w:rsidRPr="009449D7" w:rsidRDefault="009449D7" w:rsidP="00B13C18">
            <w:pPr>
              <w:spacing w:line="276" w:lineRule="auto"/>
              <w:jc w:val="left"/>
              <w:rPr>
                <w:rFonts w:asciiTheme="minorHAnsi" w:hAnsiTheme="minorHAnsi" w:cstheme="minorHAnsi"/>
                <w:sz w:val="18"/>
                <w:szCs w:val="18"/>
                <w:lang w:val="en-GB"/>
              </w:rPr>
            </w:pPr>
            <w:r w:rsidRPr="009449D7">
              <w:rPr>
                <w:rFonts w:asciiTheme="minorHAnsi" w:hAnsiTheme="minorHAnsi" w:cstheme="minorHAnsi"/>
                <w:sz w:val="18"/>
                <w:szCs w:val="18"/>
              </w:rPr>
              <w:t>Β΄</w:t>
            </w:r>
            <w:r w:rsidRPr="009449D7">
              <w:rPr>
                <w:rFonts w:asciiTheme="minorHAnsi" w:hAnsiTheme="minorHAnsi" w:cstheme="minorHAnsi"/>
                <w:sz w:val="18"/>
                <w:szCs w:val="18"/>
                <w:lang w:val="en-GB"/>
              </w:rPr>
              <w:t xml:space="preserve"> </w:t>
            </w:r>
            <w:r w:rsidRPr="009449D7">
              <w:rPr>
                <w:rFonts w:asciiTheme="minorHAnsi" w:hAnsiTheme="minorHAnsi" w:cstheme="minorHAnsi"/>
                <w:sz w:val="18"/>
                <w:szCs w:val="18"/>
              </w:rPr>
              <w:t>Χ</w:t>
            </w:r>
            <w:r w:rsidRPr="009449D7">
              <w:rPr>
                <w:rFonts w:asciiTheme="minorHAnsi" w:hAnsiTheme="minorHAnsi" w:cstheme="minorHAnsi"/>
                <w:sz w:val="18"/>
                <w:szCs w:val="18"/>
                <w:lang w:val="en-GB"/>
              </w:rPr>
              <w:t>.</w:t>
            </w:r>
            <w:r w:rsidRPr="009449D7">
              <w:rPr>
                <w:rFonts w:asciiTheme="minorHAnsi" w:hAnsiTheme="minorHAnsi" w:cstheme="minorHAnsi"/>
                <w:sz w:val="18"/>
                <w:szCs w:val="18"/>
              </w:rPr>
              <w:t>Υ</w:t>
            </w:r>
            <w:r w:rsidRPr="009449D7">
              <w:rPr>
                <w:rFonts w:asciiTheme="minorHAnsi" w:hAnsiTheme="minorHAnsi" w:cstheme="minorHAnsi"/>
                <w:sz w:val="18"/>
                <w:szCs w:val="18"/>
                <w:lang w:val="en-GB"/>
              </w:rPr>
              <w:t xml:space="preserve">. </w:t>
            </w:r>
            <w:r w:rsidRPr="009449D7">
              <w:rPr>
                <w:rFonts w:asciiTheme="minorHAnsi" w:hAnsiTheme="minorHAnsi" w:cstheme="minorHAnsi"/>
                <w:sz w:val="18"/>
                <w:szCs w:val="18"/>
              </w:rPr>
              <w:t>Αθηνών</w:t>
            </w:r>
            <w:r w:rsidRPr="009449D7">
              <w:rPr>
                <w:rFonts w:asciiTheme="minorHAnsi" w:hAnsiTheme="minorHAnsi" w:cstheme="minorHAnsi"/>
                <w:sz w:val="18"/>
                <w:szCs w:val="18"/>
                <w:lang w:val="en-GB"/>
              </w:rPr>
              <w:t xml:space="preserve"> </w:t>
            </w:r>
          </w:p>
          <w:p w14:paraId="3B188FF0" w14:textId="77777777" w:rsidR="009449D7" w:rsidRPr="009449D7" w:rsidRDefault="009449D7" w:rsidP="00B13C18">
            <w:pPr>
              <w:spacing w:line="276" w:lineRule="auto"/>
              <w:jc w:val="left"/>
              <w:rPr>
                <w:rFonts w:asciiTheme="minorHAnsi" w:hAnsiTheme="minorHAnsi" w:cstheme="minorHAnsi"/>
                <w:sz w:val="18"/>
                <w:szCs w:val="18"/>
                <w:lang w:val="en-GB"/>
              </w:rPr>
            </w:pPr>
            <w:r w:rsidRPr="009449D7">
              <w:rPr>
                <w:rFonts w:asciiTheme="minorHAnsi" w:hAnsiTheme="minorHAnsi" w:cstheme="minorHAnsi"/>
                <w:sz w:val="18"/>
                <w:szCs w:val="18"/>
                <w:lang w:val="en-GB"/>
              </w:rPr>
              <w:t>(NUTS: EL303)</w:t>
            </w:r>
          </w:p>
        </w:tc>
        <w:tc>
          <w:tcPr>
            <w:tcW w:w="2410" w:type="dxa"/>
            <w:shd w:val="clear" w:color="auto" w:fill="auto"/>
            <w:vAlign w:val="center"/>
          </w:tcPr>
          <w:p w14:paraId="3856CDD8" w14:textId="77777777" w:rsidR="009449D7" w:rsidRPr="009449D7" w:rsidRDefault="009449D7" w:rsidP="00B13C18">
            <w:pPr>
              <w:spacing w:line="276" w:lineRule="auto"/>
              <w:jc w:val="center"/>
              <w:rPr>
                <w:rFonts w:asciiTheme="minorHAnsi" w:hAnsiTheme="minorHAnsi" w:cstheme="minorHAnsi"/>
                <w:sz w:val="18"/>
                <w:szCs w:val="18"/>
                <w:lang w:val="en-GB"/>
              </w:rPr>
            </w:pPr>
            <w:r w:rsidRPr="009449D7">
              <w:rPr>
                <w:rFonts w:asciiTheme="minorHAnsi" w:hAnsiTheme="minorHAnsi" w:cstheme="minorHAnsi"/>
                <w:sz w:val="18"/>
                <w:szCs w:val="18"/>
              </w:rPr>
              <w:t>Αν</w:t>
            </w:r>
            <w:r w:rsidRPr="009449D7">
              <w:rPr>
                <w:rFonts w:asciiTheme="minorHAnsi" w:hAnsiTheme="minorHAnsi" w:cstheme="minorHAnsi"/>
                <w:sz w:val="18"/>
                <w:szCs w:val="18"/>
                <w:lang w:val="en-GB"/>
              </w:rPr>
              <w:t xml:space="preserve">. </w:t>
            </w:r>
            <w:r w:rsidRPr="009449D7">
              <w:rPr>
                <w:rFonts w:asciiTheme="minorHAnsi" w:hAnsiTheme="minorHAnsi" w:cstheme="minorHAnsi"/>
                <w:sz w:val="18"/>
                <w:szCs w:val="18"/>
              </w:rPr>
              <w:t>Τσόχα</w:t>
            </w:r>
            <w:r w:rsidRPr="009449D7">
              <w:rPr>
                <w:rFonts w:asciiTheme="minorHAnsi" w:hAnsiTheme="minorHAnsi" w:cstheme="minorHAnsi"/>
                <w:sz w:val="18"/>
                <w:szCs w:val="18"/>
                <w:lang w:val="en-GB"/>
              </w:rPr>
              <w:t xml:space="preserve"> 16, </w:t>
            </w:r>
            <w:r w:rsidRPr="009449D7">
              <w:rPr>
                <w:rFonts w:asciiTheme="minorHAnsi" w:hAnsiTheme="minorHAnsi" w:cstheme="minorHAnsi"/>
                <w:sz w:val="18"/>
                <w:szCs w:val="18"/>
              </w:rPr>
              <w:t>ΤΚ</w:t>
            </w:r>
            <w:r w:rsidRPr="009449D7">
              <w:rPr>
                <w:rFonts w:asciiTheme="minorHAnsi" w:hAnsiTheme="minorHAnsi" w:cstheme="minorHAnsi"/>
                <w:sz w:val="18"/>
                <w:szCs w:val="18"/>
                <w:lang w:val="en-GB"/>
              </w:rPr>
              <w:t xml:space="preserve"> 115 21, </w:t>
            </w:r>
            <w:r w:rsidRPr="009449D7">
              <w:rPr>
                <w:rFonts w:asciiTheme="minorHAnsi" w:hAnsiTheme="minorHAnsi" w:cstheme="minorHAnsi"/>
                <w:sz w:val="18"/>
                <w:szCs w:val="18"/>
              </w:rPr>
              <w:t>Αθήνα</w:t>
            </w:r>
          </w:p>
        </w:tc>
        <w:tc>
          <w:tcPr>
            <w:tcW w:w="1842" w:type="dxa"/>
            <w:shd w:val="clear" w:color="auto" w:fill="auto"/>
            <w:vAlign w:val="center"/>
          </w:tcPr>
          <w:p w14:paraId="7523A145" w14:textId="77777777" w:rsidR="009449D7" w:rsidRPr="009449D7" w:rsidRDefault="009449D7" w:rsidP="00B13C18">
            <w:pPr>
              <w:spacing w:line="276" w:lineRule="auto"/>
              <w:jc w:val="center"/>
              <w:rPr>
                <w:rFonts w:asciiTheme="minorHAnsi" w:hAnsiTheme="minorHAnsi" w:cstheme="minorHAnsi"/>
                <w:sz w:val="18"/>
                <w:szCs w:val="18"/>
                <w:lang w:val="en-GB"/>
              </w:rPr>
            </w:pPr>
            <w:r w:rsidRPr="009449D7">
              <w:rPr>
                <w:rFonts w:asciiTheme="minorHAnsi" w:hAnsiTheme="minorHAnsi" w:cstheme="minorHAnsi"/>
                <w:sz w:val="18"/>
                <w:szCs w:val="18"/>
              </w:rPr>
              <w:t>Ε</w:t>
            </w:r>
            <w:r w:rsidRPr="009449D7">
              <w:rPr>
                <w:rFonts w:asciiTheme="minorHAnsi" w:hAnsiTheme="minorHAnsi" w:cstheme="minorHAnsi"/>
                <w:sz w:val="18"/>
                <w:szCs w:val="18"/>
                <w:lang w:val="en-GB"/>
              </w:rPr>
              <w:t xml:space="preserve">. </w:t>
            </w:r>
            <w:r w:rsidRPr="009449D7">
              <w:rPr>
                <w:rFonts w:asciiTheme="minorHAnsi" w:hAnsiTheme="minorHAnsi" w:cstheme="minorHAnsi"/>
                <w:sz w:val="18"/>
                <w:szCs w:val="18"/>
              </w:rPr>
              <w:t>Λαμπή</w:t>
            </w:r>
          </w:p>
        </w:tc>
        <w:tc>
          <w:tcPr>
            <w:tcW w:w="1276" w:type="dxa"/>
            <w:shd w:val="clear" w:color="auto" w:fill="auto"/>
            <w:vAlign w:val="center"/>
          </w:tcPr>
          <w:p w14:paraId="72EED10B" w14:textId="77777777" w:rsidR="009449D7" w:rsidRPr="009449D7" w:rsidRDefault="009449D7" w:rsidP="00B13C18">
            <w:pPr>
              <w:spacing w:line="276" w:lineRule="auto"/>
              <w:jc w:val="center"/>
              <w:rPr>
                <w:rFonts w:asciiTheme="minorHAnsi" w:hAnsiTheme="minorHAnsi" w:cstheme="minorHAnsi"/>
                <w:sz w:val="18"/>
                <w:szCs w:val="18"/>
                <w:lang w:val="en-GB"/>
              </w:rPr>
            </w:pPr>
            <w:r w:rsidRPr="009449D7">
              <w:rPr>
                <w:rFonts w:asciiTheme="minorHAnsi" w:hAnsiTheme="minorHAnsi" w:cstheme="minorHAnsi"/>
                <w:sz w:val="18"/>
                <w:szCs w:val="18"/>
                <w:lang w:val="en-GB"/>
              </w:rPr>
              <w:t>2106479261</w:t>
            </w:r>
          </w:p>
        </w:tc>
        <w:tc>
          <w:tcPr>
            <w:tcW w:w="2268" w:type="dxa"/>
            <w:shd w:val="clear" w:color="auto" w:fill="auto"/>
            <w:vAlign w:val="center"/>
          </w:tcPr>
          <w:p w14:paraId="4ED6924C" w14:textId="77777777" w:rsidR="009449D7" w:rsidRPr="00A266BB" w:rsidRDefault="009449D7" w:rsidP="00B13C18">
            <w:pPr>
              <w:spacing w:line="276" w:lineRule="auto"/>
              <w:jc w:val="center"/>
              <w:rPr>
                <w:rFonts w:asciiTheme="minorHAnsi" w:hAnsiTheme="minorHAnsi" w:cstheme="minorHAnsi"/>
                <w:sz w:val="18"/>
                <w:szCs w:val="18"/>
                <w:lang w:val="en-GB"/>
              </w:rPr>
            </w:pPr>
            <w:r w:rsidRPr="00A266BB">
              <w:rPr>
                <w:rFonts w:asciiTheme="minorHAnsi" w:hAnsiTheme="minorHAnsi" w:cstheme="minorHAnsi"/>
                <w:sz w:val="18"/>
                <w:szCs w:val="18"/>
                <w:lang w:val="en-GB"/>
              </w:rPr>
              <w:t>b_athens.gcsl@aade.gr</w:t>
            </w:r>
          </w:p>
        </w:tc>
      </w:tr>
      <w:tr w:rsidR="00D55133" w:rsidRPr="00D55133" w14:paraId="0B66BBB3" w14:textId="77777777" w:rsidTr="00D55133">
        <w:trPr>
          <w:trHeight w:val="484"/>
          <w:jc w:val="center"/>
        </w:trPr>
        <w:tc>
          <w:tcPr>
            <w:tcW w:w="2547" w:type="dxa"/>
            <w:shd w:val="clear" w:color="auto" w:fill="auto"/>
            <w:vAlign w:val="center"/>
          </w:tcPr>
          <w:p w14:paraId="4DBDB019" w14:textId="77777777" w:rsidR="00D55133" w:rsidRPr="00D55133" w:rsidRDefault="00D55133" w:rsidP="00D55133">
            <w:pPr>
              <w:spacing w:line="276" w:lineRule="auto"/>
              <w:jc w:val="left"/>
              <w:rPr>
                <w:rFonts w:asciiTheme="minorHAnsi" w:hAnsiTheme="minorHAnsi" w:cstheme="minorHAnsi"/>
                <w:sz w:val="18"/>
                <w:szCs w:val="18"/>
              </w:rPr>
            </w:pPr>
            <w:r w:rsidRPr="00D55133">
              <w:rPr>
                <w:rFonts w:asciiTheme="minorHAnsi" w:hAnsiTheme="minorHAnsi" w:cstheme="minorHAnsi"/>
                <w:sz w:val="18"/>
                <w:szCs w:val="18"/>
              </w:rPr>
              <w:t>Χ.Υ. Ελευσίνας</w:t>
            </w:r>
          </w:p>
          <w:p w14:paraId="01199B0F" w14:textId="77777777" w:rsidR="00D55133" w:rsidRPr="009449D7" w:rsidRDefault="00D55133" w:rsidP="00D55133">
            <w:pPr>
              <w:spacing w:line="276" w:lineRule="auto"/>
              <w:jc w:val="left"/>
              <w:rPr>
                <w:rFonts w:asciiTheme="minorHAnsi" w:hAnsiTheme="minorHAnsi" w:cstheme="minorHAnsi"/>
                <w:sz w:val="18"/>
                <w:szCs w:val="18"/>
              </w:rPr>
            </w:pPr>
            <w:r w:rsidRPr="00D55133">
              <w:rPr>
                <w:rFonts w:asciiTheme="minorHAnsi" w:hAnsiTheme="minorHAnsi" w:cstheme="minorHAnsi"/>
                <w:sz w:val="18"/>
                <w:szCs w:val="18"/>
              </w:rPr>
              <w:t>(NUTS: EL306)</w:t>
            </w:r>
            <w:r w:rsidRPr="00D55133">
              <w:rPr>
                <w:rFonts w:asciiTheme="minorHAnsi" w:hAnsiTheme="minorHAnsi" w:cstheme="minorHAnsi"/>
                <w:sz w:val="18"/>
                <w:szCs w:val="18"/>
              </w:rPr>
              <w:tab/>
            </w:r>
            <w:r w:rsidRPr="00D55133">
              <w:rPr>
                <w:rFonts w:asciiTheme="minorHAnsi" w:hAnsiTheme="minorHAnsi" w:cstheme="minorHAnsi"/>
                <w:sz w:val="18"/>
                <w:szCs w:val="18"/>
              </w:rPr>
              <w:tab/>
            </w:r>
          </w:p>
        </w:tc>
        <w:tc>
          <w:tcPr>
            <w:tcW w:w="2410" w:type="dxa"/>
            <w:shd w:val="clear" w:color="auto" w:fill="auto"/>
            <w:vAlign w:val="center"/>
          </w:tcPr>
          <w:p w14:paraId="4E5E381C" w14:textId="77777777" w:rsidR="00D55133" w:rsidRPr="00D55133" w:rsidRDefault="00D55133" w:rsidP="00D55133">
            <w:pPr>
              <w:spacing w:line="276" w:lineRule="auto"/>
              <w:jc w:val="center"/>
              <w:rPr>
                <w:rFonts w:asciiTheme="minorHAnsi" w:hAnsiTheme="minorHAnsi" w:cstheme="minorHAnsi"/>
                <w:sz w:val="18"/>
                <w:szCs w:val="18"/>
              </w:rPr>
            </w:pPr>
            <w:r w:rsidRPr="00D55133">
              <w:rPr>
                <w:rFonts w:asciiTheme="minorHAnsi" w:hAnsiTheme="minorHAnsi" w:cstheme="minorHAnsi"/>
                <w:sz w:val="18"/>
                <w:szCs w:val="18"/>
              </w:rPr>
              <w:t>Κανελοπούλου 4</w:t>
            </w:r>
          </w:p>
          <w:p w14:paraId="0F9B63B7" w14:textId="77777777" w:rsidR="00D55133" w:rsidRPr="009449D7" w:rsidRDefault="00D55133" w:rsidP="00D55133">
            <w:pPr>
              <w:spacing w:line="276" w:lineRule="auto"/>
              <w:jc w:val="center"/>
              <w:rPr>
                <w:rFonts w:asciiTheme="minorHAnsi" w:hAnsiTheme="minorHAnsi" w:cstheme="minorHAnsi"/>
                <w:sz w:val="18"/>
                <w:szCs w:val="18"/>
              </w:rPr>
            </w:pPr>
            <w:r w:rsidRPr="00D55133">
              <w:rPr>
                <w:rFonts w:asciiTheme="minorHAnsi" w:hAnsiTheme="minorHAnsi" w:cstheme="minorHAnsi"/>
                <w:sz w:val="18"/>
                <w:szCs w:val="18"/>
              </w:rPr>
              <w:t>ΤΚ 192 00</w:t>
            </w:r>
          </w:p>
        </w:tc>
        <w:tc>
          <w:tcPr>
            <w:tcW w:w="1842" w:type="dxa"/>
            <w:shd w:val="clear" w:color="auto" w:fill="auto"/>
            <w:vAlign w:val="center"/>
          </w:tcPr>
          <w:p w14:paraId="574D24BE" w14:textId="77777777" w:rsidR="00D55133" w:rsidRPr="009449D7" w:rsidRDefault="00D55133" w:rsidP="00B13C18">
            <w:pPr>
              <w:spacing w:line="276" w:lineRule="auto"/>
              <w:jc w:val="center"/>
              <w:rPr>
                <w:rFonts w:asciiTheme="minorHAnsi" w:hAnsiTheme="minorHAnsi" w:cstheme="minorHAnsi"/>
                <w:sz w:val="18"/>
                <w:szCs w:val="18"/>
              </w:rPr>
            </w:pPr>
            <w:r w:rsidRPr="00D55133">
              <w:rPr>
                <w:rFonts w:asciiTheme="minorHAnsi" w:hAnsiTheme="minorHAnsi" w:cstheme="minorHAnsi"/>
                <w:sz w:val="18"/>
                <w:szCs w:val="18"/>
              </w:rPr>
              <w:t>Θ. Σαββίδης</w:t>
            </w:r>
          </w:p>
        </w:tc>
        <w:tc>
          <w:tcPr>
            <w:tcW w:w="1276" w:type="dxa"/>
            <w:shd w:val="clear" w:color="auto" w:fill="auto"/>
            <w:vAlign w:val="center"/>
          </w:tcPr>
          <w:p w14:paraId="45876EE1" w14:textId="77777777" w:rsidR="00D55133" w:rsidRPr="00D55133" w:rsidRDefault="00D55133" w:rsidP="00B13C18">
            <w:pPr>
              <w:spacing w:line="276" w:lineRule="auto"/>
              <w:jc w:val="center"/>
              <w:rPr>
                <w:rFonts w:asciiTheme="minorHAnsi" w:hAnsiTheme="minorHAnsi" w:cstheme="minorHAnsi"/>
                <w:sz w:val="18"/>
                <w:szCs w:val="18"/>
              </w:rPr>
            </w:pPr>
            <w:r w:rsidRPr="00D55133">
              <w:rPr>
                <w:rFonts w:asciiTheme="minorHAnsi" w:hAnsiTheme="minorHAnsi" w:cstheme="minorHAnsi"/>
                <w:sz w:val="18"/>
                <w:szCs w:val="18"/>
              </w:rPr>
              <w:t>2132117901</w:t>
            </w:r>
          </w:p>
        </w:tc>
        <w:tc>
          <w:tcPr>
            <w:tcW w:w="2268" w:type="dxa"/>
            <w:shd w:val="clear" w:color="auto" w:fill="auto"/>
            <w:vAlign w:val="center"/>
          </w:tcPr>
          <w:p w14:paraId="77B5901E" w14:textId="77777777" w:rsidR="00D55133" w:rsidRPr="00D55133" w:rsidRDefault="00D55133" w:rsidP="00B13C18">
            <w:pPr>
              <w:spacing w:line="276" w:lineRule="auto"/>
              <w:jc w:val="center"/>
              <w:rPr>
                <w:rFonts w:asciiTheme="minorHAnsi" w:hAnsiTheme="minorHAnsi" w:cstheme="minorHAnsi"/>
                <w:sz w:val="18"/>
                <w:szCs w:val="18"/>
              </w:rPr>
            </w:pPr>
            <w:r w:rsidRPr="00D55133">
              <w:rPr>
                <w:rFonts w:asciiTheme="minorHAnsi" w:hAnsiTheme="minorHAnsi" w:cstheme="minorHAnsi"/>
                <w:sz w:val="18"/>
                <w:szCs w:val="18"/>
              </w:rPr>
              <w:t>elefsina.gcsl@aade.gr</w:t>
            </w:r>
          </w:p>
        </w:tc>
      </w:tr>
      <w:tr w:rsidR="009449D7" w:rsidRPr="009449D7" w14:paraId="5E2A063F" w14:textId="77777777" w:rsidTr="00A266BB">
        <w:trPr>
          <w:jc w:val="center"/>
        </w:trPr>
        <w:tc>
          <w:tcPr>
            <w:tcW w:w="2547" w:type="dxa"/>
            <w:vAlign w:val="center"/>
          </w:tcPr>
          <w:p w14:paraId="7F3B6B9C" w14:textId="77777777" w:rsidR="009449D7" w:rsidRPr="009449D7" w:rsidRDefault="009449D7" w:rsidP="00B13C18">
            <w:pPr>
              <w:jc w:val="left"/>
              <w:rPr>
                <w:rFonts w:asciiTheme="minorHAnsi" w:eastAsia="Calibri" w:hAnsiTheme="minorHAnsi" w:cstheme="minorHAnsi"/>
                <w:sz w:val="18"/>
                <w:szCs w:val="18"/>
                <w:lang w:val="en-US" w:eastAsia="en-GB"/>
              </w:rPr>
            </w:pPr>
            <w:r w:rsidRPr="009449D7">
              <w:rPr>
                <w:rFonts w:asciiTheme="minorHAnsi" w:eastAsia="Calibri" w:hAnsiTheme="minorHAnsi" w:cstheme="minorHAnsi"/>
                <w:sz w:val="18"/>
                <w:szCs w:val="18"/>
                <w:lang w:eastAsia="en-GB"/>
              </w:rPr>
              <w:t>Χ</w:t>
            </w:r>
            <w:r w:rsidRPr="009449D7">
              <w:rPr>
                <w:rFonts w:asciiTheme="minorHAnsi" w:eastAsia="Calibri" w:hAnsiTheme="minorHAnsi" w:cstheme="minorHAnsi"/>
                <w:sz w:val="18"/>
                <w:szCs w:val="18"/>
                <w:lang w:val="en-US" w:eastAsia="en-GB"/>
              </w:rPr>
              <w:t>.</w:t>
            </w:r>
            <w:r w:rsidRPr="009449D7">
              <w:rPr>
                <w:rFonts w:asciiTheme="minorHAnsi" w:eastAsia="Calibri" w:hAnsiTheme="minorHAnsi" w:cstheme="minorHAnsi"/>
                <w:sz w:val="18"/>
                <w:szCs w:val="18"/>
                <w:lang w:eastAsia="en-GB"/>
              </w:rPr>
              <w:t>Υ</w:t>
            </w:r>
            <w:r w:rsidRPr="009449D7">
              <w:rPr>
                <w:rFonts w:asciiTheme="minorHAnsi" w:eastAsia="Calibri" w:hAnsiTheme="minorHAnsi" w:cstheme="minorHAnsi"/>
                <w:sz w:val="18"/>
                <w:szCs w:val="18"/>
                <w:lang w:val="en-US" w:eastAsia="en-GB"/>
              </w:rPr>
              <w:t xml:space="preserve">. </w:t>
            </w:r>
            <w:r w:rsidRPr="009449D7">
              <w:rPr>
                <w:rFonts w:asciiTheme="minorHAnsi" w:eastAsia="Calibri" w:hAnsiTheme="minorHAnsi" w:cstheme="minorHAnsi"/>
                <w:sz w:val="18"/>
                <w:szCs w:val="18"/>
                <w:lang w:eastAsia="en-GB"/>
              </w:rPr>
              <w:t>Πειραιά</w:t>
            </w:r>
            <w:r w:rsidRPr="009449D7">
              <w:rPr>
                <w:rFonts w:asciiTheme="minorHAnsi" w:eastAsia="Calibri" w:hAnsiTheme="minorHAnsi" w:cstheme="minorHAnsi"/>
                <w:sz w:val="18"/>
                <w:szCs w:val="18"/>
                <w:lang w:val="en-US" w:eastAsia="en-GB"/>
              </w:rPr>
              <w:t xml:space="preserve"> </w:t>
            </w:r>
          </w:p>
          <w:p w14:paraId="259C389C" w14:textId="77777777" w:rsidR="009449D7" w:rsidRPr="009449D7" w:rsidRDefault="009449D7" w:rsidP="00B13C18">
            <w:pPr>
              <w:jc w:val="left"/>
              <w:rPr>
                <w:rFonts w:asciiTheme="minorHAnsi" w:eastAsia="Calibri" w:hAnsiTheme="minorHAnsi" w:cstheme="minorHAnsi"/>
                <w:sz w:val="18"/>
                <w:szCs w:val="18"/>
                <w:lang w:val="en-US" w:eastAsia="en-GB"/>
              </w:rPr>
            </w:pPr>
            <w:r w:rsidRPr="009449D7">
              <w:rPr>
                <w:rFonts w:asciiTheme="minorHAnsi" w:eastAsia="Calibri" w:hAnsiTheme="minorHAnsi" w:cstheme="minorHAnsi"/>
                <w:sz w:val="18"/>
                <w:szCs w:val="18"/>
                <w:lang w:val="en-US"/>
              </w:rPr>
              <w:t>(NUTS: EL307)</w:t>
            </w:r>
          </w:p>
        </w:tc>
        <w:tc>
          <w:tcPr>
            <w:tcW w:w="2410" w:type="dxa"/>
            <w:vAlign w:val="center"/>
          </w:tcPr>
          <w:p w14:paraId="753472BD"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Ακτή Κονδύλη 32,</w:t>
            </w:r>
          </w:p>
          <w:p w14:paraId="7822B418"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ΤΚ</w:t>
            </w:r>
            <w:r w:rsidRPr="009449D7">
              <w:rPr>
                <w:rFonts w:asciiTheme="minorHAnsi" w:eastAsia="Calibri" w:hAnsiTheme="minorHAnsi" w:cstheme="minorHAnsi"/>
                <w:sz w:val="18"/>
                <w:szCs w:val="18"/>
                <w:lang w:val="en-GB" w:eastAsia="en-GB"/>
              </w:rPr>
              <w:t> </w:t>
            </w:r>
            <w:r w:rsidRPr="009449D7">
              <w:rPr>
                <w:rFonts w:asciiTheme="minorHAnsi" w:eastAsia="Calibri" w:hAnsiTheme="minorHAnsi" w:cstheme="minorHAnsi"/>
                <w:sz w:val="18"/>
                <w:szCs w:val="18"/>
                <w:lang w:eastAsia="en-GB"/>
              </w:rPr>
              <w:t xml:space="preserve"> 185 </w:t>
            </w:r>
            <w:r w:rsidRPr="009449D7">
              <w:rPr>
                <w:rFonts w:asciiTheme="minorHAnsi" w:eastAsia="Calibri" w:hAnsiTheme="minorHAnsi" w:cstheme="minorHAnsi"/>
                <w:sz w:val="18"/>
                <w:szCs w:val="18"/>
                <w:lang w:val="en-GB" w:eastAsia="en-GB"/>
              </w:rPr>
              <w:t>10</w:t>
            </w:r>
            <w:r w:rsidRPr="009449D7">
              <w:rPr>
                <w:rFonts w:asciiTheme="minorHAnsi" w:eastAsia="Calibri" w:hAnsiTheme="minorHAnsi" w:cstheme="minorHAnsi"/>
                <w:sz w:val="18"/>
                <w:szCs w:val="18"/>
                <w:lang w:eastAsia="en-GB"/>
              </w:rPr>
              <w:t>, Πειραιάς</w:t>
            </w:r>
          </w:p>
        </w:tc>
        <w:tc>
          <w:tcPr>
            <w:tcW w:w="1842" w:type="dxa"/>
            <w:vAlign w:val="center"/>
          </w:tcPr>
          <w:p w14:paraId="6663EB3C"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Κ. Παπαδοπούλου</w:t>
            </w:r>
          </w:p>
        </w:tc>
        <w:tc>
          <w:tcPr>
            <w:tcW w:w="1276" w:type="dxa"/>
            <w:vAlign w:val="center"/>
          </w:tcPr>
          <w:p w14:paraId="22445A01"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2104613991</w:t>
            </w:r>
          </w:p>
        </w:tc>
        <w:tc>
          <w:tcPr>
            <w:tcW w:w="2268" w:type="dxa"/>
            <w:vAlign w:val="center"/>
          </w:tcPr>
          <w:p w14:paraId="333D9FD9" w14:textId="77777777" w:rsidR="009449D7" w:rsidRPr="00A266BB" w:rsidRDefault="0052032A" w:rsidP="009449D7">
            <w:pPr>
              <w:jc w:val="center"/>
              <w:rPr>
                <w:rFonts w:asciiTheme="minorHAnsi" w:eastAsia="Calibri" w:hAnsiTheme="minorHAnsi" w:cstheme="minorHAnsi"/>
                <w:sz w:val="18"/>
                <w:szCs w:val="18"/>
                <w:lang w:val="en-GB" w:eastAsia="en-GB"/>
              </w:rPr>
            </w:pPr>
            <w:hyperlink r:id="rId12" w:history="1">
              <w:r w:rsidR="009449D7" w:rsidRPr="00A266BB">
                <w:rPr>
                  <w:rStyle w:val="-"/>
                  <w:rFonts w:asciiTheme="minorHAnsi" w:eastAsia="Calibri" w:hAnsiTheme="minorHAnsi" w:cstheme="minorHAnsi"/>
                  <w:color w:val="auto"/>
                  <w:sz w:val="18"/>
                  <w:szCs w:val="18"/>
                  <w:u w:val="none"/>
                  <w:lang w:val="en-GB" w:eastAsia="en-GB"/>
                </w:rPr>
                <w:t>piraeus.gcsl@aade.g</w:t>
              </w:r>
            </w:hyperlink>
            <w:r w:rsidR="009449D7" w:rsidRPr="00A266BB">
              <w:rPr>
                <w:rFonts w:asciiTheme="minorHAnsi" w:eastAsia="Calibri" w:hAnsiTheme="minorHAnsi" w:cstheme="minorHAnsi"/>
                <w:sz w:val="18"/>
                <w:szCs w:val="18"/>
                <w:lang w:val="en-GB" w:eastAsia="en-GB"/>
              </w:rPr>
              <w:t>r</w:t>
            </w:r>
          </w:p>
        </w:tc>
      </w:tr>
      <w:tr w:rsidR="009449D7" w:rsidRPr="009449D7" w14:paraId="67D48FA8" w14:textId="77777777" w:rsidTr="00A266BB">
        <w:trPr>
          <w:jc w:val="center"/>
        </w:trPr>
        <w:tc>
          <w:tcPr>
            <w:tcW w:w="2547" w:type="dxa"/>
            <w:vAlign w:val="center"/>
          </w:tcPr>
          <w:p w14:paraId="0D3E847E" w14:textId="77777777" w:rsidR="009449D7" w:rsidRPr="00912A4F"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Χ</w:t>
            </w:r>
            <w:r w:rsidRPr="00912A4F">
              <w:rPr>
                <w:rFonts w:asciiTheme="minorHAnsi" w:eastAsia="Calibri" w:hAnsiTheme="minorHAnsi" w:cstheme="minorHAnsi"/>
                <w:sz w:val="18"/>
                <w:szCs w:val="18"/>
                <w:lang w:eastAsia="en-GB"/>
              </w:rPr>
              <w:t>.</w:t>
            </w:r>
            <w:r w:rsidRPr="009449D7">
              <w:rPr>
                <w:rFonts w:asciiTheme="minorHAnsi" w:eastAsia="Calibri" w:hAnsiTheme="minorHAnsi" w:cstheme="minorHAnsi"/>
                <w:sz w:val="18"/>
                <w:szCs w:val="18"/>
                <w:lang w:eastAsia="en-GB"/>
              </w:rPr>
              <w:t>Υ</w:t>
            </w:r>
            <w:r w:rsidRPr="00912A4F">
              <w:rPr>
                <w:rFonts w:asciiTheme="minorHAnsi" w:eastAsia="Calibri" w:hAnsiTheme="minorHAnsi" w:cstheme="minorHAnsi"/>
                <w:sz w:val="18"/>
                <w:szCs w:val="18"/>
                <w:lang w:eastAsia="en-GB"/>
              </w:rPr>
              <w:t xml:space="preserve">. </w:t>
            </w:r>
            <w:r w:rsidRPr="009449D7">
              <w:rPr>
                <w:rFonts w:asciiTheme="minorHAnsi" w:eastAsia="Calibri" w:hAnsiTheme="minorHAnsi" w:cstheme="minorHAnsi"/>
                <w:sz w:val="18"/>
                <w:szCs w:val="18"/>
                <w:lang w:eastAsia="en-GB"/>
              </w:rPr>
              <w:t>Αιγαίου</w:t>
            </w:r>
            <w:r w:rsidRPr="00912A4F">
              <w:rPr>
                <w:rFonts w:asciiTheme="minorHAnsi" w:eastAsia="Calibri" w:hAnsiTheme="minorHAnsi" w:cstheme="minorHAnsi"/>
                <w:sz w:val="18"/>
                <w:szCs w:val="18"/>
                <w:lang w:eastAsia="en-GB"/>
              </w:rPr>
              <w:t xml:space="preserve">, </w:t>
            </w:r>
          </w:p>
          <w:p w14:paraId="326D94F0" w14:textId="77777777" w:rsidR="009449D7" w:rsidRPr="00912A4F"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Τμήμα</w:t>
            </w:r>
            <w:r w:rsidRPr="00912A4F">
              <w:rPr>
                <w:rFonts w:asciiTheme="minorHAnsi" w:eastAsia="Calibri" w:hAnsiTheme="minorHAnsi" w:cstheme="minorHAnsi"/>
                <w:sz w:val="18"/>
                <w:szCs w:val="18"/>
                <w:lang w:eastAsia="en-GB"/>
              </w:rPr>
              <w:t xml:space="preserve"> </w:t>
            </w:r>
            <w:r w:rsidRPr="009449D7">
              <w:rPr>
                <w:rFonts w:asciiTheme="minorHAnsi" w:eastAsia="Calibri" w:hAnsiTheme="minorHAnsi" w:cstheme="minorHAnsi"/>
                <w:sz w:val="18"/>
                <w:szCs w:val="18"/>
                <w:lang w:eastAsia="en-GB"/>
              </w:rPr>
              <w:t>Χ</w:t>
            </w:r>
            <w:r w:rsidRPr="00912A4F">
              <w:rPr>
                <w:rFonts w:asciiTheme="minorHAnsi" w:eastAsia="Calibri" w:hAnsiTheme="minorHAnsi" w:cstheme="minorHAnsi"/>
                <w:sz w:val="18"/>
                <w:szCs w:val="18"/>
                <w:lang w:eastAsia="en-GB"/>
              </w:rPr>
              <w:t>.</w:t>
            </w:r>
            <w:r w:rsidRPr="009449D7">
              <w:rPr>
                <w:rFonts w:asciiTheme="minorHAnsi" w:eastAsia="Calibri" w:hAnsiTheme="minorHAnsi" w:cstheme="minorHAnsi"/>
                <w:sz w:val="18"/>
                <w:szCs w:val="18"/>
                <w:lang w:eastAsia="en-GB"/>
              </w:rPr>
              <w:t>Υ</w:t>
            </w:r>
            <w:r w:rsidRPr="00912A4F">
              <w:rPr>
                <w:rFonts w:asciiTheme="minorHAnsi" w:eastAsia="Calibri" w:hAnsiTheme="minorHAnsi" w:cstheme="minorHAnsi"/>
                <w:sz w:val="18"/>
                <w:szCs w:val="18"/>
                <w:lang w:eastAsia="en-GB"/>
              </w:rPr>
              <w:t xml:space="preserve">. </w:t>
            </w:r>
            <w:r w:rsidRPr="009449D7">
              <w:rPr>
                <w:rFonts w:asciiTheme="minorHAnsi" w:eastAsia="Calibri" w:hAnsiTheme="minorHAnsi" w:cstheme="minorHAnsi"/>
                <w:sz w:val="18"/>
                <w:szCs w:val="18"/>
                <w:lang w:eastAsia="en-GB"/>
              </w:rPr>
              <w:t>Ρόδου</w:t>
            </w:r>
          </w:p>
          <w:p w14:paraId="30F799C0" w14:textId="77777777" w:rsidR="009449D7" w:rsidRPr="009449D7" w:rsidRDefault="009449D7" w:rsidP="00B13C18">
            <w:pPr>
              <w:jc w:val="left"/>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lang w:val="en-GB"/>
              </w:rPr>
              <w:t xml:space="preserve">: </w:t>
            </w:r>
            <w:r w:rsidRPr="009449D7">
              <w:rPr>
                <w:rFonts w:asciiTheme="minorHAnsi" w:eastAsia="Calibri" w:hAnsiTheme="minorHAnsi" w:cstheme="minorHAnsi"/>
                <w:sz w:val="18"/>
                <w:szCs w:val="18"/>
                <w:lang w:val="en-US"/>
              </w:rPr>
              <w:t>EL</w:t>
            </w:r>
            <w:r w:rsidRPr="009449D7">
              <w:rPr>
                <w:rFonts w:asciiTheme="minorHAnsi" w:eastAsia="Calibri" w:hAnsiTheme="minorHAnsi" w:cstheme="minorHAnsi"/>
                <w:sz w:val="18"/>
                <w:szCs w:val="18"/>
                <w:lang w:val="en-GB"/>
              </w:rPr>
              <w:t>421)</w:t>
            </w:r>
          </w:p>
        </w:tc>
        <w:tc>
          <w:tcPr>
            <w:tcW w:w="2410" w:type="dxa"/>
            <w:vAlign w:val="center"/>
          </w:tcPr>
          <w:p w14:paraId="25D21712"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eastAsia="en-GB"/>
              </w:rPr>
              <w:t>Πλ</w:t>
            </w:r>
            <w:r w:rsidRPr="009449D7">
              <w:rPr>
                <w:rFonts w:asciiTheme="minorHAnsi" w:eastAsia="Calibri" w:hAnsiTheme="minorHAnsi" w:cstheme="minorHAnsi"/>
                <w:sz w:val="18"/>
                <w:szCs w:val="18"/>
                <w:lang w:val="en-GB" w:eastAsia="en-GB"/>
              </w:rPr>
              <w:t xml:space="preserve">. </w:t>
            </w:r>
            <w:r w:rsidRPr="009449D7">
              <w:rPr>
                <w:rFonts w:asciiTheme="minorHAnsi" w:eastAsia="Calibri" w:hAnsiTheme="minorHAnsi" w:cstheme="minorHAnsi"/>
                <w:sz w:val="18"/>
                <w:szCs w:val="18"/>
                <w:lang w:eastAsia="en-GB"/>
              </w:rPr>
              <w:t>Χαρίτου</w:t>
            </w:r>
            <w:r w:rsidRPr="009449D7">
              <w:rPr>
                <w:rFonts w:asciiTheme="minorHAnsi" w:eastAsia="Calibri" w:hAnsiTheme="minorHAnsi" w:cstheme="minorHAnsi"/>
                <w:sz w:val="18"/>
                <w:szCs w:val="18"/>
                <w:lang w:val="en-GB" w:eastAsia="en-GB"/>
              </w:rPr>
              <w:t xml:space="preserve"> 17</w:t>
            </w:r>
          </w:p>
          <w:p w14:paraId="07CBC97C"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eastAsia="en-GB"/>
              </w:rPr>
              <w:t>ΤΚ</w:t>
            </w:r>
            <w:r w:rsidRPr="009449D7">
              <w:rPr>
                <w:rFonts w:asciiTheme="minorHAnsi" w:eastAsia="Calibri" w:hAnsiTheme="minorHAnsi" w:cstheme="minorHAnsi"/>
                <w:sz w:val="18"/>
                <w:szCs w:val="18"/>
                <w:lang w:val="en-GB" w:eastAsia="en-GB"/>
              </w:rPr>
              <w:t xml:space="preserve"> 851 00</w:t>
            </w:r>
          </w:p>
        </w:tc>
        <w:tc>
          <w:tcPr>
            <w:tcW w:w="1842" w:type="dxa"/>
            <w:vAlign w:val="center"/>
          </w:tcPr>
          <w:p w14:paraId="2FFD5983"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eastAsia="en-GB"/>
              </w:rPr>
              <w:t>Β</w:t>
            </w:r>
            <w:r w:rsidRPr="009449D7">
              <w:rPr>
                <w:rFonts w:asciiTheme="minorHAnsi" w:eastAsia="Calibri" w:hAnsiTheme="minorHAnsi" w:cstheme="minorHAnsi"/>
                <w:sz w:val="18"/>
                <w:szCs w:val="18"/>
                <w:lang w:val="en-GB" w:eastAsia="en-GB"/>
              </w:rPr>
              <w:t xml:space="preserve">. </w:t>
            </w:r>
            <w:r w:rsidRPr="009449D7">
              <w:rPr>
                <w:rFonts w:asciiTheme="minorHAnsi" w:eastAsia="Calibri" w:hAnsiTheme="minorHAnsi" w:cstheme="minorHAnsi"/>
                <w:sz w:val="18"/>
                <w:szCs w:val="18"/>
                <w:lang w:eastAsia="en-GB"/>
              </w:rPr>
              <w:t>Μάτσης</w:t>
            </w:r>
          </w:p>
        </w:tc>
        <w:tc>
          <w:tcPr>
            <w:tcW w:w="1276" w:type="dxa"/>
            <w:vAlign w:val="center"/>
          </w:tcPr>
          <w:p w14:paraId="255FCAA9"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2241077933</w:t>
            </w:r>
          </w:p>
        </w:tc>
        <w:tc>
          <w:tcPr>
            <w:tcW w:w="2268" w:type="dxa"/>
            <w:vAlign w:val="center"/>
          </w:tcPr>
          <w:p w14:paraId="66EE8797" w14:textId="77777777" w:rsidR="009449D7" w:rsidRPr="00A266BB" w:rsidRDefault="009449D7" w:rsidP="009449D7">
            <w:pPr>
              <w:jc w:val="center"/>
              <w:rPr>
                <w:rFonts w:asciiTheme="minorHAnsi" w:eastAsia="Calibri" w:hAnsiTheme="minorHAnsi" w:cstheme="minorHAnsi"/>
                <w:sz w:val="18"/>
                <w:szCs w:val="18"/>
                <w:lang w:val="en-GB" w:eastAsia="en-GB"/>
              </w:rPr>
            </w:pPr>
            <w:r w:rsidRPr="00A266BB">
              <w:rPr>
                <w:rFonts w:asciiTheme="minorHAnsi" w:eastAsia="Calibri" w:hAnsiTheme="minorHAnsi" w:cstheme="minorHAnsi"/>
                <w:sz w:val="18"/>
                <w:szCs w:val="18"/>
                <w:lang w:val="en-GB" w:eastAsia="en-GB"/>
              </w:rPr>
              <w:t>rhodes.gcsl@aade.gr</w:t>
            </w:r>
          </w:p>
        </w:tc>
      </w:tr>
      <w:tr w:rsidR="009449D7" w:rsidRPr="009449D7" w14:paraId="579C87D1" w14:textId="77777777" w:rsidTr="00A266BB">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981E22" w14:textId="77777777" w:rsidR="009449D7" w:rsidRPr="009449D7" w:rsidRDefault="009449D7" w:rsidP="00B13C18">
            <w:pPr>
              <w:jc w:val="left"/>
              <w:rPr>
                <w:rFonts w:asciiTheme="minorHAnsi" w:eastAsia="Calibri" w:hAnsiTheme="minorHAnsi" w:cstheme="minorHAnsi"/>
                <w:sz w:val="18"/>
                <w:szCs w:val="18"/>
                <w:lang w:val="en-US"/>
              </w:rPr>
            </w:pPr>
            <w:r w:rsidRPr="009449D7">
              <w:rPr>
                <w:rFonts w:asciiTheme="minorHAnsi" w:hAnsiTheme="minorHAnsi" w:cstheme="minorHAnsi"/>
                <w:sz w:val="18"/>
                <w:szCs w:val="18"/>
              </w:rPr>
              <w:t>Χ</w:t>
            </w:r>
            <w:r w:rsidRPr="009449D7">
              <w:rPr>
                <w:rFonts w:asciiTheme="minorHAnsi" w:hAnsiTheme="minorHAnsi" w:cstheme="minorHAnsi"/>
                <w:sz w:val="18"/>
                <w:szCs w:val="18"/>
                <w:lang w:val="en-US"/>
              </w:rPr>
              <w:t>.</w:t>
            </w:r>
            <w:r w:rsidRPr="009449D7">
              <w:rPr>
                <w:rFonts w:asciiTheme="minorHAnsi" w:hAnsiTheme="minorHAnsi" w:cstheme="minorHAnsi"/>
                <w:sz w:val="18"/>
                <w:szCs w:val="18"/>
              </w:rPr>
              <w:t>Υ</w:t>
            </w:r>
            <w:r w:rsidRPr="009449D7">
              <w:rPr>
                <w:rFonts w:asciiTheme="minorHAnsi" w:hAnsiTheme="minorHAnsi" w:cstheme="minorHAnsi"/>
                <w:sz w:val="18"/>
                <w:szCs w:val="18"/>
                <w:lang w:val="en-US"/>
              </w:rPr>
              <w:t xml:space="preserve">. </w:t>
            </w:r>
            <w:r w:rsidRPr="009449D7">
              <w:rPr>
                <w:rFonts w:asciiTheme="minorHAnsi" w:hAnsiTheme="minorHAnsi" w:cstheme="minorHAnsi"/>
                <w:sz w:val="18"/>
                <w:szCs w:val="18"/>
              </w:rPr>
              <w:t>Κρήτης</w:t>
            </w:r>
          </w:p>
          <w:p w14:paraId="46C8F317" w14:textId="77777777" w:rsidR="009449D7" w:rsidRPr="009449D7" w:rsidRDefault="009449D7" w:rsidP="00B13C18">
            <w:pPr>
              <w:jc w:val="left"/>
              <w:rPr>
                <w:rFonts w:asciiTheme="minorHAnsi" w:hAnsiTheme="minorHAnsi" w:cstheme="minorHAnsi"/>
                <w:sz w:val="18"/>
                <w:szCs w:val="18"/>
                <w:lang w:val="en-US"/>
              </w:rPr>
            </w:pPr>
            <w:r w:rsidRPr="009449D7">
              <w:rPr>
                <w:rFonts w:asciiTheme="minorHAnsi" w:eastAsia="Calibri" w:hAnsiTheme="minorHAnsi" w:cstheme="minorHAnsi"/>
                <w:sz w:val="18"/>
                <w:szCs w:val="18"/>
                <w:lang w:val="en-US"/>
              </w:rPr>
              <w:t>(NUTS: EL431</w:t>
            </w:r>
            <w:r w:rsidRPr="009449D7">
              <w:rPr>
                <w:rFonts w:asciiTheme="minorHAnsi" w:hAnsiTheme="minorHAnsi" w:cstheme="minorHAnsi"/>
                <w:color w:val="222222"/>
                <w:sz w:val="18"/>
                <w:szCs w:val="18"/>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2622930C"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 xml:space="preserve">Επιμενίδου 19, </w:t>
            </w:r>
          </w:p>
          <w:p w14:paraId="176FF719"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ΤΚ 711 10</w:t>
            </w:r>
          </w:p>
        </w:tc>
        <w:tc>
          <w:tcPr>
            <w:tcW w:w="1842" w:type="dxa"/>
            <w:tcBorders>
              <w:top w:val="single" w:sz="4" w:space="0" w:color="auto"/>
              <w:left w:val="single" w:sz="4" w:space="0" w:color="auto"/>
              <w:bottom w:val="single" w:sz="4" w:space="0" w:color="auto"/>
              <w:right w:val="single" w:sz="4" w:space="0" w:color="auto"/>
            </w:tcBorders>
            <w:vAlign w:val="center"/>
          </w:tcPr>
          <w:p w14:paraId="3D67355A"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 xml:space="preserve">Ι. Τσίγκος </w:t>
            </w:r>
          </w:p>
        </w:tc>
        <w:tc>
          <w:tcPr>
            <w:tcW w:w="1276" w:type="dxa"/>
            <w:tcBorders>
              <w:top w:val="single" w:sz="4" w:space="0" w:color="auto"/>
              <w:left w:val="single" w:sz="4" w:space="0" w:color="auto"/>
              <w:bottom w:val="single" w:sz="4" w:space="0" w:color="auto"/>
              <w:right w:val="single" w:sz="4" w:space="0" w:color="auto"/>
            </w:tcBorders>
            <w:vAlign w:val="center"/>
          </w:tcPr>
          <w:p w14:paraId="3B768B2C"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2810225242</w:t>
            </w:r>
          </w:p>
          <w:p w14:paraId="4DC5E9C8"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2813412104</w:t>
            </w:r>
          </w:p>
        </w:tc>
        <w:tc>
          <w:tcPr>
            <w:tcW w:w="2268" w:type="dxa"/>
            <w:tcBorders>
              <w:top w:val="single" w:sz="4" w:space="0" w:color="auto"/>
              <w:left w:val="single" w:sz="4" w:space="0" w:color="auto"/>
              <w:bottom w:val="single" w:sz="4" w:space="0" w:color="auto"/>
              <w:right w:val="single" w:sz="4" w:space="0" w:color="auto"/>
            </w:tcBorders>
            <w:vAlign w:val="center"/>
          </w:tcPr>
          <w:p w14:paraId="3CA66C7B" w14:textId="77777777" w:rsidR="009449D7" w:rsidRPr="00A266BB" w:rsidRDefault="009449D7" w:rsidP="009449D7">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val="en-GB" w:eastAsia="en-GB"/>
              </w:rPr>
              <w:t>crete.gcsl</w:t>
            </w:r>
            <w:r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GB" w:eastAsia="en-GB"/>
              </w:rPr>
              <w:t>aade</w:t>
            </w:r>
            <w:r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GB" w:eastAsia="en-GB"/>
              </w:rPr>
              <w:t>gr</w:t>
            </w:r>
          </w:p>
        </w:tc>
      </w:tr>
      <w:tr w:rsidR="00CE4F31" w:rsidRPr="009449D7" w14:paraId="13DB8BAD" w14:textId="77777777" w:rsidTr="00CE4F31">
        <w:trPr>
          <w:jc w:val="center"/>
        </w:trPr>
        <w:tc>
          <w:tcPr>
            <w:tcW w:w="2547" w:type="dxa"/>
            <w:vAlign w:val="center"/>
          </w:tcPr>
          <w:p w14:paraId="2B1354AA" w14:textId="77777777" w:rsidR="00CE4F31" w:rsidRPr="009449D7" w:rsidRDefault="00CE4F31" w:rsidP="00CE4F31">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Χ.Υ. Κεντρικής Μακεδονίας,  Θεσσαλονίκη</w:t>
            </w:r>
          </w:p>
          <w:p w14:paraId="1FA3BB47" w14:textId="77777777" w:rsidR="00CE4F31" w:rsidRPr="009449D7" w:rsidRDefault="00CE4F31" w:rsidP="00CE4F31">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sidRPr="009449D7">
              <w:rPr>
                <w:rFonts w:asciiTheme="minorHAnsi" w:eastAsia="Calibri" w:hAnsiTheme="minorHAnsi" w:cstheme="minorHAnsi"/>
                <w:sz w:val="18"/>
                <w:szCs w:val="18"/>
              </w:rPr>
              <w:t>522)</w:t>
            </w:r>
          </w:p>
        </w:tc>
        <w:tc>
          <w:tcPr>
            <w:tcW w:w="2410" w:type="dxa"/>
            <w:vAlign w:val="center"/>
          </w:tcPr>
          <w:p w14:paraId="67544B23" w14:textId="77777777" w:rsidR="00CE4F31" w:rsidRPr="009449D7" w:rsidRDefault="00CE4F31" w:rsidP="00CE4F31">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Ν. Βότση 1</w:t>
            </w:r>
            <w:r w:rsidRPr="009449D7">
              <w:rPr>
                <w:rFonts w:asciiTheme="minorHAnsi" w:eastAsia="Calibri" w:hAnsiTheme="minorHAnsi" w:cstheme="minorHAnsi"/>
                <w:sz w:val="18"/>
                <w:szCs w:val="18"/>
                <w:lang w:eastAsia="en-GB"/>
              </w:rPr>
              <w:t>,</w:t>
            </w:r>
            <w:r w:rsidRPr="009449D7">
              <w:rPr>
                <w:rFonts w:asciiTheme="minorHAnsi" w:eastAsia="Calibri" w:hAnsiTheme="minorHAnsi" w:cstheme="minorHAnsi"/>
                <w:sz w:val="18"/>
                <w:szCs w:val="18"/>
                <w:lang w:val="en-GB" w:eastAsia="en-GB"/>
              </w:rPr>
              <w:t xml:space="preserve"> </w:t>
            </w:r>
          </w:p>
          <w:p w14:paraId="27D36E55" w14:textId="77777777" w:rsidR="00CE4F31" w:rsidRPr="009449D7" w:rsidRDefault="00CE4F31" w:rsidP="00CE4F31">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ΤΚ 54625</w:t>
            </w:r>
          </w:p>
        </w:tc>
        <w:tc>
          <w:tcPr>
            <w:tcW w:w="1842" w:type="dxa"/>
            <w:vAlign w:val="center"/>
          </w:tcPr>
          <w:p w14:paraId="753C8CF1" w14:textId="77777777" w:rsidR="00CE4F31" w:rsidRPr="009449D7" w:rsidRDefault="00CE4F31" w:rsidP="00CE4F31">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Π. Ταραντίλη</w:t>
            </w:r>
          </w:p>
        </w:tc>
        <w:tc>
          <w:tcPr>
            <w:tcW w:w="1276" w:type="dxa"/>
            <w:vAlign w:val="center"/>
          </w:tcPr>
          <w:p w14:paraId="2EF7E021" w14:textId="77777777" w:rsidR="00CE4F31" w:rsidRPr="009449D7" w:rsidRDefault="00CE4F31" w:rsidP="00CE4F31">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2313336661</w:t>
            </w:r>
          </w:p>
        </w:tc>
        <w:tc>
          <w:tcPr>
            <w:tcW w:w="2268" w:type="dxa"/>
            <w:vAlign w:val="center"/>
          </w:tcPr>
          <w:p w14:paraId="765E1F16" w14:textId="77777777" w:rsidR="00CE4F31" w:rsidRPr="00A266BB" w:rsidRDefault="0052032A" w:rsidP="00CE4F31">
            <w:pPr>
              <w:jc w:val="center"/>
              <w:rPr>
                <w:rFonts w:asciiTheme="minorHAnsi" w:eastAsia="Calibri" w:hAnsiTheme="minorHAnsi" w:cstheme="minorHAnsi"/>
                <w:sz w:val="18"/>
                <w:szCs w:val="18"/>
                <w:lang w:eastAsia="en-GB"/>
              </w:rPr>
            </w:pPr>
            <w:hyperlink r:id="rId13" w:history="1">
              <w:r w:rsidR="00CE4F31" w:rsidRPr="00A266BB">
                <w:rPr>
                  <w:rStyle w:val="-"/>
                  <w:rFonts w:asciiTheme="minorHAnsi" w:eastAsia="Calibri" w:hAnsiTheme="minorHAnsi" w:cstheme="minorHAnsi"/>
                  <w:color w:val="auto"/>
                  <w:sz w:val="18"/>
                  <w:szCs w:val="18"/>
                  <w:u w:val="none"/>
                  <w:lang w:val="en-GB" w:eastAsia="en-GB"/>
                </w:rPr>
                <w:t>thessaloniki</w:t>
              </w:r>
              <w:r w:rsidR="00CE4F31" w:rsidRPr="00A266BB">
                <w:rPr>
                  <w:rStyle w:val="-"/>
                  <w:rFonts w:asciiTheme="minorHAnsi" w:eastAsia="Calibri" w:hAnsiTheme="minorHAnsi" w:cstheme="minorHAnsi"/>
                  <w:color w:val="auto"/>
                  <w:sz w:val="18"/>
                  <w:szCs w:val="18"/>
                  <w:u w:val="none"/>
                  <w:lang w:eastAsia="en-GB"/>
                </w:rPr>
                <w:t>.</w:t>
              </w:r>
              <w:r w:rsidR="00CE4F31" w:rsidRPr="00A266BB">
                <w:rPr>
                  <w:rStyle w:val="-"/>
                  <w:rFonts w:asciiTheme="minorHAnsi" w:eastAsia="Calibri" w:hAnsiTheme="minorHAnsi" w:cstheme="minorHAnsi"/>
                  <w:color w:val="auto"/>
                  <w:sz w:val="18"/>
                  <w:szCs w:val="18"/>
                  <w:u w:val="none"/>
                  <w:lang w:val="en-US" w:eastAsia="en-GB"/>
                </w:rPr>
                <w:t>gcsl</w:t>
              </w:r>
              <w:r w:rsidR="00CE4F31" w:rsidRPr="00A266BB">
                <w:rPr>
                  <w:rStyle w:val="-"/>
                  <w:rFonts w:asciiTheme="minorHAnsi" w:eastAsia="Calibri" w:hAnsiTheme="minorHAnsi" w:cstheme="minorHAnsi"/>
                  <w:color w:val="auto"/>
                  <w:sz w:val="18"/>
                  <w:szCs w:val="18"/>
                  <w:u w:val="none"/>
                  <w:lang w:eastAsia="en-GB"/>
                </w:rPr>
                <w:t>@</w:t>
              </w:r>
              <w:r w:rsidR="00CE4F31" w:rsidRPr="00A266BB">
                <w:rPr>
                  <w:rStyle w:val="-"/>
                  <w:rFonts w:asciiTheme="minorHAnsi" w:eastAsia="Calibri" w:hAnsiTheme="minorHAnsi" w:cstheme="minorHAnsi"/>
                  <w:color w:val="auto"/>
                  <w:sz w:val="18"/>
                  <w:szCs w:val="18"/>
                  <w:u w:val="none"/>
                  <w:lang w:val="en-GB" w:eastAsia="en-GB"/>
                </w:rPr>
                <w:t>aade</w:t>
              </w:r>
              <w:r w:rsidR="00CE4F31" w:rsidRPr="00A266BB">
                <w:rPr>
                  <w:rStyle w:val="-"/>
                  <w:rFonts w:asciiTheme="minorHAnsi" w:eastAsia="Calibri" w:hAnsiTheme="minorHAnsi" w:cstheme="minorHAnsi"/>
                  <w:color w:val="auto"/>
                  <w:sz w:val="18"/>
                  <w:szCs w:val="18"/>
                  <w:u w:val="none"/>
                  <w:lang w:eastAsia="en-GB"/>
                </w:rPr>
                <w:t>.</w:t>
              </w:r>
              <w:r w:rsidR="00CE4F31" w:rsidRPr="00A266BB">
                <w:rPr>
                  <w:rStyle w:val="-"/>
                  <w:rFonts w:asciiTheme="minorHAnsi" w:eastAsia="Calibri" w:hAnsiTheme="minorHAnsi" w:cstheme="minorHAnsi"/>
                  <w:color w:val="auto"/>
                  <w:sz w:val="18"/>
                  <w:szCs w:val="18"/>
                  <w:u w:val="none"/>
                  <w:lang w:val="en-GB" w:eastAsia="en-GB"/>
                </w:rPr>
                <w:t>gr</w:t>
              </w:r>
            </w:hyperlink>
          </w:p>
        </w:tc>
      </w:tr>
      <w:tr w:rsidR="009449D7" w:rsidRPr="009449D7" w14:paraId="0945D260" w14:textId="77777777" w:rsidTr="00A266BB">
        <w:trPr>
          <w:jc w:val="center"/>
        </w:trPr>
        <w:tc>
          <w:tcPr>
            <w:tcW w:w="2547" w:type="dxa"/>
            <w:shd w:val="clear" w:color="000000" w:fill="FFFFFF"/>
            <w:vAlign w:val="center"/>
          </w:tcPr>
          <w:p w14:paraId="688A28E9" w14:textId="77777777" w:rsidR="009449D7" w:rsidRPr="009449D7" w:rsidRDefault="009449D7" w:rsidP="00B13C18">
            <w:pPr>
              <w:jc w:val="left"/>
              <w:rPr>
                <w:rFonts w:asciiTheme="minorHAnsi" w:eastAsia="Calibri" w:hAnsiTheme="minorHAnsi" w:cstheme="minorHAnsi"/>
                <w:sz w:val="18"/>
                <w:szCs w:val="18"/>
                <w:lang w:val="en-US" w:eastAsia="en-GB"/>
              </w:rPr>
            </w:pPr>
            <w:r w:rsidRPr="009449D7">
              <w:rPr>
                <w:rFonts w:asciiTheme="minorHAnsi" w:eastAsia="Calibri" w:hAnsiTheme="minorHAnsi" w:cstheme="minorHAnsi"/>
                <w:sz w:val="18"/>
                <w:szCs w:val="18"/>
                <w:lang w:eastAsia="en-GB"/>
              </w:rPr>
              <w:lastRenderedPageBreak/>
              <w:t>Χ</w:t>
            </w:r>
            <w:r w:rsidRPr="009449D7">
              <w:rPr>
                <w:rFonts w:asciiTheme="minorHAnsi" w:eastAsia="Calibri" w:hAnsiTheme="minorHAnsi" w:cstheme="minorHAnsi"/>
                <w:sz w:val="18"/>
                <w:szCs w:val="18"/>
                <w:lang w:val="en-US" w:eastAsia="en-GB"/>
              </w:rPr>
              <w:t>.</w:t>
            </w:r>
            <w:r w:rsidRPr="009449D7">
              <w:rPr>
                <w:rFonts w:asciiTheme="minorHAnsi" w:eastAsia="Calibri" w:hAnsiTheme="minorHAnsi" w:cstheme="minorHAnsi"/>
                <w:sz w:val="18"/>
                <w:szCs w:val="18"/>
                <w:lang w:eastAsia="en-GB"/>
              </w:rPr>
              <w:t>Υ</w:t>
            </w:r>
            <w:r w:rsidRPr="009449D7">
              <w:rPr>
                <w:rFonts w:asciiTheme="minorHAnsi" w:eastAsia="Calibri" w:hAnsiTheme="minorHAnsi" w:cstheme="minorHAnsi"/>
                <w:sz w:val="18"/>
                <w:szCs w:val="18"/>
                <w:lang w:val="en-US" w:eastAsia="en-GB"/>
              </w:rPr>
              <w:t xml:space="preserve">. </w:t>
            </w:r>
            <w:r w:rsidRPr="009449D7">
              <w:rPr>
                <w:rFonts w:asciiTheme="minorHAnsi" w:eastAsia="Calibri" w:hAnsiTheme="minorHAnsi" w:cstheme="minorHAnsi"/>
                <w:sz w:val="18"/>
                <w:szCs w:val="18"/>
                <w:lang w:eastAsia="en-GB"/>
              </w:rPr>
              <w:t>Σερρών</w:t>
            </w:r>
          </w:p>
          <w:p w14:paraId="17507446" w14:textId="77777777" w:rsidR="009449D7" w:rsidRPr="009449D7" w:rsidRDefault="009449D7" w:rsidP="00B13C18">
            <w:pPr>
              <w:jc w:val="left"/>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rPr>
              <w:t>(</w:t>
            </w:r>
            <w:r w:rsidRPr="009449D7">
              <w:rPr>
                <w:rFonts w:asciiTheme="minorHAnsi" w:eastAsia="Calibri" w:hAnsiTheme="minorHAnsi" w:cstheme="minorHAnsi"/>
                <w:sz w:val="18"/>
                <w:szCs w:val="18"/>
                <w:lang w:val="en-US"/>
              </w:rPr>
              <w:t>NUTS: EL526)</w:t>
            </w:r>
          </w:p>
        </w:tc>
        <w:tc>
          <w:tcPr>
            <w:tcW w:w="2410" w:type="dxa"/>
            <w:shd w:val="clear" w:color="000000" w:fill="FFFFFF"/>
            <w:vAlign w:val="center"/>
          </w:tcPr>
          <w:p w14:paraId="04895E0D"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val="en-GB" w:eastAsia="en-GB"/>
              </w:rPr>
              <w:t>Τέρμα Άνδρου</w:t>
            </w:r>
            <w:r w:rsidRPr="009449D7">
              <w:rPr>
                <w:rFonts w:asciiTheme="minorHAnsi" w:eastAsia="Calibri" w:hAnsiTheme="minorHAnsi" w:cstheme="minorHAnsi"/>
                <w:sz w:val="18"/>
                <w:szCs w:val="18"/>
                <w:lang w:eastAsia="en-GB"/>
              </w:rPr>
              <w:t>,</w:t>
            </w:r>
          </w:p>
          <w:p w14:paraId="24E9CA2D"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eastAsia="en-GB"/>
              </w:rPr>
              <w:t>ΤΚ</w:t>
            </w:r>
            <w:r w:rsidRPr="009449D7">
              <w:rPr>
                <w:rFonts w:asciiTheme="minorHAnsi" w:eastAsia="Calibri" w:hAnsiTheme="minorHAnsi" w:cstheme="minorHAnsi"/>
                <w:sz w:val="18"/>
                <w:szCs w:val="18"/>
                <w:lang w:val="en-GB" w:eastAsia="en-GB"/>
              </w:rPr>
              <w:t> 621 00</w:t>
            </w:r>
          </w:p>
        </w:tc>
        <w:tc>
          <w:tcPr>
            <w:tcW w:w="1842" w:type="dxa"/>
            <w:shd w:val="clear" w:color="000000" w:fill="FFFFFF"/>
            <w:vAlign w:val="center"/>
          </w:tcPr>
          <w:p w14:paraId="37FDF5B1"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Κ. Κύδρος</w:t>
            </w:r>
          </w:p>
        </w:tc>
        <w:tc>
          <w:tcPr>
            <w:tcW w:w="1276" w:type="dxa"/>
            <w:vAlign w:val="center"/>
          </w:tcPr>
          <w:p w14:paraId="24C75CDF" w14:textId="77777777" w:rsidR="009449D7" w:rsidRPr="009449D7" w:rsidRDefault="009449D7" w:rsidP="00B13C18">
            <w:pPr>
              <w:jc w:val="center"/>
              <w:rPr>
                <w:rFonts w:asciiTheme="minorHAnsi" w:eastAsia="Calibri" w:hAnsiTheme="minorHAnsi" w:cstheme="minorHAnsi"/>
                <w:sz w:val="18"/>
                <w:szCs w:val="18"/>
                <w:lang w:val="en-GB" w:eastAsia="en-GB"/>
              </w:rPr>
            </w:pPr>
            <w:r w:rsidRPr="009449D7">
              <w:rPr>
                <w:rFonts w:asciiTheme="minorHAnsi" w:eastAsia="Calibri" w:hAnsiTheme="minorHAnsi" w:cstheme="minorHAnsi"/>
                <w:sz w:val="18"/>
                <w:szCs w:val="18"/>
                <w:lang w:val="en-GB" w:eastAsia="en-GB"/>
              </w:rPr>
              <w:t>2321045367</w:t>
            </w:r>
          </w:p>
        </w:tc>
        <w:tc>
          <w:tcPr>
            <w:tcW w:w="2268" w:type="dxa"/>
            <w:vAlign w:val="center"/>
          </w:tcPr>
          <w:p w14:paraId="0F429B20" w14:textId="77777777" w:rsidR="009449D7" w:rsidRPr="00A266BB" w:rsidRDefault="00A266BB" w:rsidP="009449D7">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GB" w:eastAsia="en-GB"/>
              </w:rPr>
              <w:t>s</w:t>
            </w:r>
            <w:r w:rsidR="009449D7" w:rsidRPr="00A266BB">
              <w:rPr>
                <w:rFonts w:asciiTheme="minorHAnsi" w:eastAsia="Calibri" w:hAnsiTheme="minorHAnsi" w:cstheme="minorHAnsi"/>
                <w:sz w:val="18"/>
                <w:szCs w:val="18"/>
                <w:lang w:val="en-GB" w:eastAsia="en-GB"/>
              </w:rPr>
              <w:t>erres.gcsl@aade.gr</w:t>
            </w:r>
          </w:p>
        </w:tc>
      </w:tr>
      <w:tr w:rsidR="009449D7" w:rsidRPr="009449D7" w14:paraId="6CA370FB" w14:textId="77777777" w:rsidTr="00A266BB">
        <w:trPr>
          <w:jc w:val="center"/>
        </w:trPr>
        <w:tc>
          <w:tcPr>
            <w:tcW w:w="2547" w:type="dxa"/>
            <w:shd w:val="clear" w:color="000000" w:fill="FFFFFF"/>
            <w:vAlign w:val="center"/>
          </w:tcPr>
          <w:p w14:paraId="56A465BF"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Χ.Υ. Ηπείρου – Δυτικής Μακεδονίας, Ιωάννινα</w:t>
            </w:r>
          </w:p>
          <w:p w14:paraId="7BE0250D"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sidRPr="009449D7">
              <w:rPr>
                <w:rFonts w:asciiTheme="minorHAnsi" w:eastAsia="Calibri" w:hAnsiTheme="minorHAnsi" w:cstheme="minorHAnsi"/>
                <w:sz w:val="18"/>
                <w:szCs w:val="18"/>
              </w:rPr>
              <w:t>543)</w:t>
            </w:r>
          </w:p>
        </w:tc>
        <w:tc>
          <w:tcPr>
            <w:tcW w:w="2410" w:type="dxa"/>
            <w:shd w:val="clear" w:color="000000" w:fill="FFFFFF"/>
            <w:vAlign w:val="center"/>
          </w:tcPr>
          <w:p w14:paraId="60FA6DAA"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Δομπόλη 30,</w:t>
            </w:r>
          </w:p>
          <w:p w14:paraId="024DFC09"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ΤΚ 451 10</w:t>
            </w:r>
          </w:p>
        </w:tc>
        <w:tc>
          <w:tcPr>
            <w:tcW w:w="1842" w:type="dxa"/>
            <w:shd w:val="clear" w:color="000000" w:fill="FFFFFF"/>
            <w:vAlign w:val="center"/>
          </w:tcPr>
          <w:p w14:paraId="04CAA09E"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Σ. Στάθη</w:t>
            </w:r>
          </w:p>
        </w:tc>
        <w:tc>
          <w:tcPr>
            <w:tcW w:w="1276" w:type="dxa"/>
            <w:vAlign w:val="center"/>
          </w:tcPr>
          <w:p w14:paraId="6C807B7B"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2651085002</w:t>
            </w:r>
          </w:p>
        </w:tc>
        <w:tc>
          <w:tcPr>
            <w:tcW w:w="2268" w:type="dxa"/>
            <w:vAlign w:val="center"/>
          </w:tcPr>
          <w:p w14:paraId="180E035B" w14:textId="77777777" w:rsidR="009449D7" w:rsidRPr="00A266BB" w:rsidRDefault="00A266BB" w:rsidP="00A266BB">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val="en-GB" w:eastAsia="en-GB"/>
              </w:rPr>
              <w:t>epirus.gcsl</w:t>
            </w:r>
            <w:r w:rsidR="009449D7"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GB" w:eastAsia="en-GB"/>
              </w:rPr>
              <w:t>aade</w:t>
            </w:r>
            <w:r w:rsidR="009449D7" w:rsidRPr="00A266BB">
              <w:rPr>
                <w:rFonts w:asciiTheme="minorHAnsi" w:eastAsia="Calibri" w:hAnsiTheme="minorHAnsi" w:cstheme="minorHAnsi"/>
                <w:sz w:val="18"/>
                <w:szCs w:val="18"/>
                <w:lang w:eastAsia="en-GB"/>
              </w:rPr>
              <w:t>.</w:t>
            </w:r>
            <w:r w:rsidR="009449D7" w:rsidRPr="00A266BB">
              <w:rPr>
                <w:rFonts w:asciiTheme="minorHAnsi" w:eastAsia="Calibri" w:hAnsiTheme="minorHAnsi" w:cstheme="minorHAnsi"/>
                <w:sz w:val="18"/>
                <w:szCs w:val="18"/>
                <w:lang w:val="en-GB" w:eastAsia="en-GB"/>
              </w:rPr>
              <w:t>gr</w:t>
            </w:r>
          </w:p>
        </w:tc>
      </w:tr>
      <w:tr w:rsidR="009449D7" w:rsidRPr="009449D7" w14:paraId="30C519B7" w14:textId="77777777" w:rsidTr="00A266BB">
        <w:trPr>
          <w:jc w:val="center"/>
        </w:trPr>
        <w:tc>
          <w:tcPr>
            <w:tcW w:w="2547" w:type="dxa"/>
            <w:vAlign w:val="center"/>
          </w:tcPr>
          <w:p w14:paraId="55322C7E"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Χ.Υ. Λάρισας</w:t>
            </w:r>
          </w:p>
          <w:p w14:paraId="00E1B96A"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sidRPr="009449D7">
              <w:rPr>
                <w:rFonts w:asciiTheme="minorHAnsi" w:eastAsia="Calibri" w:hAnsiTheme="minorHAnsi" w:cstheme="minorHAnsi"/>
                <w:sz w:val="18"/>
                <w:szCs w:val="18"/>
              </w:rPr>
              <w:t>612)</w:t>
            </w:r>
          </w:p>
        </w:tc>
        <w:tc>
          <w:tcPr>
            <w:tcW w:w="2410" w:type="dxa"/>
            <w:vAlign w:val="center"/>
          </w:tcPr>
          <w:p w14:paraId="6E92D09A"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Φαρσάλων 21,</w:t>
            </w:r>
          </w:p>
          <w:p w14:paraId="11598D86"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ΤΚ 413 35</w:t>
            </w:r>
          </w:p>
        </w:tc>
        <w:tc>
          <w:tcPr>
            <w:tcW w:w="1842" w:type="dxa"/>
            <w:vAlign w:val="center"/>
          </w:tcPr>
          <w:p w14:paraId="33970A26"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Μ. Μπακαγιάννης</w:t>
            </w:r>
          </w:p>
        </w:tc>
        <w:tc>
          <w:tcPr>
            <w:tcW w:w="1276" w:type="dxa"/>
            <w:vAlign w:val="center"/>
          </w:tcPr>
          <w:p w14:paraId="446D1DAF" w14:textId="77777777" w:rsidR="009449D7" w:rsidRPr="009449D7"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2410555972</w:t>
            </w:r>
          </w:p>
        </w:tc>
        <w:tc>
          <w:tcPr>
            <w:tcW w:w="2268" w:type="dxa"/>
            <w:vAlign w:val="center"/>
          </w:tcPr>
          <w:p w14:paraId="2918A029" w14:textId="77777777" w:rsidR="009449D7" w:rsidRPr="00A266BB" w:rsidRDefault="0052032A" w:rsidP="00A266BB">
            <w:pPr>
              <w:jc w:val="center"/>
              <w:rPr>
                <w:rFonts w:asciiTheme="minorHAnsi" w:eastAsia="Calibri" w:hAnsiTheme="minorHAnsi" w:cstheme="minorHAnsi"/>
                <w:sz w:val="18"/>
                <w:szCs w:val="18"/>
                <w:lang w:eastAsia="en-GB"/>
              </w:rPr>
            </w:pPr>
            <w:hyperlink r:id="rId14" w:history="1">
              <w:r w:rsidR="00A266BB" w:rsidRPr="00A266BB">
                <w:rPr>
                  <w:rStyle w:val="-"/>
                  <w:rFonts w:asciiTheme="minorHAnsi" w:eastAsia="Calibri" w:hAnsiTheme="minorHAnsi" w:cstheme="minorHAnsi"/>
                  <w:color w:val="auto"/>
                  <w:sz w:val="18"/>
                  <w:szCs w:val="18"/>
                  <w:u w:val="none"/>
                  <w:lang w:val="en-GB" w:eastAsia="en-GB"/>
                </w:rPr>
                <w:t>larisa</w:t>
              </w:r>
              <w:r w:rsidR="00A266BB" w:rsidRPr="00A266BB">
                <w:rPr>
                  <w:rStyle w:val="-"/>
                  <w:rFonts w:asciiTheme="minorHAnsi" w:eastAsia="Calibri" w:hAnsiTheme="minorHAnsi" w:cstheme="minorHAnsi"/>
                  <w:color w:val="auto"/>
                  <w:sz w:val="18"/>
                  <w:szCs w:val="18"/>
                  <w:u w:val="none"/>
                  <w:lang w:eastAsia="en-GB"/>
                </w:rPr>
                <w:t>.</w:t>
              </w:r>
              <w:r w:rsidR="00A266BB" w:rsidRPr="00A266BB">
                <w:rPr>
                  <w:rStyle w:val="-"/>
                  <w:rFonts w:asciiTheme="minorHAnsi" w:eastAsia="Calibri" w:hAnsiTheme="minorHAnsi" w:cstheme="minorHAnsi"/>
                  <w:color w:val="auto"/>
                  <w:sz w:val="18"/>
                  <w:szCs w:val="18"/>
                  <w:u w:val="none"/>
                  <w:lang w:val="en-US" w:eastAsia="en-GB"/>
                </w:rPr>
                <w:t>gcsl</w:t>
              </w:r>
              <w:r w:rsidR="00A266BB" w:rsidRPr="00A266BB">
                <w:rPr>
                  <w:rStyle w:val="-"/>
                  <w:rFonts w:asciiTheme="minorHAnsi" w:eastAsia="Calibri" w:hAnsiTheme="minorHAnsi" w:cstheme="minorHAnsi"/>
                  <w:color w:val="auto"/>
                  <w:sz w:val="18"/>
                  <w:szCs w:val="18"/>
                  <w:u w:val="none"/>
                  <w:lang w:eastAsia="en-GB"/>
                </w:rPr>
                <w:t>@</w:t>
              </w:r>
              <w:r w:rsidR="00A266BB" w:rsidRPr="00A266BB">
                <w:rPr>
                  <w:rStyle w:val="-"/>
                  <w:rFonts w:asciiTheme="minorHAnsi" w:eastAsia="Calibri" w:hAnsiTheme="minorHAnsi" w:cstheme="minorHAnsi"/>
                  <w:color w:val="auto"/>
                  <w:sz w:val="18"/>
                  <w:szCs w:val="18"/>
                  <w:u w:val="none"/>
                  <w:lang w:val="en-GB" w:eastAsia="en-GB"/>
                </w:rPr>
                <w:t>aade</w:t>
              </w:r>
              <w:r w:rsidR="00A266BB" w:rsidRPr="00A266BB">
                <w:rPr>
                  <w:rStyle w:val="-"/>
                  <w:rFonts w:asciiTheme="minorHAnsi" w:eastAsia="Calibri" w:hAnsiTheme="minorHAnsi" w:cstheme="minorHAnsi"/>
                  <w:color w:val="auto"/>
                  <w:sz w:val="18"/>
                  <w:szCs w:val="18"/>
                  <w:u w:val="none"/>
                  <w:lang w:eastAsia="en-GB"/>
                </w:rPr>
                <w:t>.</w:t>
              </w:r>
              <w:r w:rsidR="00A266BB" w:rsidRPr="00A266BB">
                <w:rPr>
                  <w:rStyle w:val="-"/>
                  <w:rFonts w:asciiTheme="minorHAnsi" w:eastAsia="Calibri" w:hAnsiTheme="minorHAnsi" w:cstheme="minorHAnsi"/>
                  <w:color w:val="auto"/>
                  <w:sz w:val="18"/>
                  <w:szCs w:val="18"/>
                  <w:u w:val="none"/>
                  <w:lang w:val="en-GB" w:eastAsia="en-GB"/>
                </w:rPr>
                <w:t>gr</w:t>
              </w:r>
            </w:hyperlink>
          </w:p>
        </w:tc>
      </w:tr>
      <w:tr w:rsidR="009449D7" w:rsidRPr="009449D7" w14:paraId="7F0353F1" w14:textId="77777777" w:rsidTr="00A266BB">
        <w:trPr>
          <w:jc w:val="center"/>
        </w:trPr>
        <w:tc>
          <w:tcPr>
            <w:tcW w:w="2547" w:type="dxa"/>
            <w:shd w:val="clear" w:color="000000" w:fill="FFFFFF"/>
            <w:vAlign w:val="center"/>
          </w:tcPr>
          <w:p w14:paraId="14784CA3" w14:textId="77777777" w:rsidR="009449D7" w:rsidRPr="009449D7" w:rsidRDefault="009449D7" w:rsidP="00B13C18">
            <w:pPr>
              <w:jc w:val="left"/>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Χ.Υ. Πελοποννήσου, Δυτικής Ελλάδας και Ιονίου, Πάτρα</w:t>
            </w:r>
          </w:p>
          <w:p w14:paraId="6620C3CF" w14:textId="77777777" w:rsidR="009449D7" w:rsidRPr="00A266BB" w:rsidRDefault="009449D7" w:rsidP="00B13C18">
            <w:pPr>
              <w:jc w:val="left"/>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rPr>
              <w:t>(</w:t>
            </w:r>
            <w:r w:rsidRPr="009449D7">
              <w:rPr>
                <w:rFonts w:asciiTheme="minorHAnsi" w:eastAsia="Calibri" w:hAnsiTheme="minorHAnsi" w:cstheme="minorHAnsi"/>
                <w:sz w:val="18"/>
                <w:szCs w:val="18"/>
                <w:lang w:val="en-US"/>
              </w:rPr>
              <w:t>NUTS</w:t>
            </w:r>
            <w:r w:rsidRPr="00A266BB">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sidRPr="00A266BB">
              <w:rPr>
                <w:rFonts w:asciiTheme="minorHAnsi" w:eastAsia="Calibri" w:hAnsiTheme="minorHAnsi" w:cstheme="minorHAnsi"/>
                <w:sz w:val="18"/>
                <w:szCs w:val="18"/>
              </w:rPr>
              <w:t>632)</w:t>
            </w:r>
          </w:p>
        </w:tc>
        <w:tc>
          <w:tcPr>
            <w:tcW w:w="2410" w:type="dxa"/>
            <w:shd w:val="clear" w:color="000000" w:fill="FFFFFF"/>
            <w:vAlign w:val="center"/>
          </w:tcPr>
          <w:p w14:paraId="1204B7B1" w14:textId="77777777" w:rsidR="009449D7" w:rsidRPr="00A266BB" w:rsidRDefault="009449D7" w:rsidP="00B13C18">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eastAsia="en-GB"/>
              </w:rPr>
              <w:t>Παπαδιαμάντη Αλεξάνδρου 14 &amp; Αρέθα</w:t>
            </w:r>
            <w:r w:rsidRPr="009449D7">
              <w:rPr>
                <w:rFonts w:asciiTheme="minorHAnsi" w:eastAsia="Calibri" w:hAnsiTheme="minorHAnsi" w:cstheme="minorHAnsi"/>
                <w:sz w:val="18"/>
                <w:szCs w:val="18"/>
                <w:lang w:eastAsia="en-GB"/>
              </w:rPr>
              <w:t>,</w:t>
            </w:r>
          </w:p>
          <w:p w14:paraId="5A07AC75" w14:textId="77777777" w:rsidR="009449D7" w:rsidRPr="00A266BB" w:rsidRDefault="009449D7" w:rsidP="00B13C18">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 xml:space="preserve">ΤΚ </w:t>
            </w:r>
            <w:r w:rsidRPr="00A266BB">
              <w:rPr>
                <w:rFonts w:asciiTheme="minorHAnsi" w:eastAsia="Calibri" w:hAnsiTheme="minorHAnsi" w:cstheme="minorHAnsi"/>
                <w:sz w:val="18"/>
                <w:szCs w:val="18"/>
                <w:lang w:eastAsia="en-GB"/>
              </w:rPr>
              <w:t>26443</w:t>
            </w:r>
          </w:p>
        </w:tc>
        <w:tc>
          <w:tcPr>
            <w:tcW w:w="1842" w:type="dxa"/>
            <w:shd w:val="clear" w:color="000000" w:fill="FFFFFF"/>
            <w:vAlign w:val="center"/>
          </w:tcPr>
          <w:p w14:paraId="736FF651" w14:textId="77777777" w:rsidR="009449D7" w:rsidRPr="00A266BB" w:rsidRDefault="009449D7" w:rsidP="00B13C18">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eastAsia="en-GB"/>
              </w:rPr>
              <w:t>Α. Κούτρα</w:t>
            </w:r>
          </w:p>
        </w:tc>
        <w:tc>
          <w:tcPr>
            <w:tcW w:w="1276" w:type="dxa"/>
            <w:vAlign w:val="center"/>
          </w:tcPr>
          <w:p w14:paraId="29497E42" w14:textId="77777777" w:rsidR="009449D7" w:rsidRPr="009449D7" w:rsidRDefault="009449D7" w:rsidP="00B13C18">
            <w:pPr>
              <w:jc w:val="center"/>
              <w:rPr>
                <w:rFonts w:asciiTheme="minorHAnsi" w:eastAsia="Calibri" w:hAnsiTheme="minorHAnsi" w:cstheme="minorHAnsi"/>
                <w:sz w:val="18"/>
                <w:szCs w:val="18"/>
                <w:lang w:val="en-GB" w:eastAsia="en-GB"/>
              </w:rPr>
            </w:pPr>
            <w:r w:rsidRPr="00A266BB">
              <w:rPr>
                <w:rFonts w:asciiTheme="minorHAnsi" w:eastAsia="Calibri" w:hAnsiTheme="minorHAnsi" w:cstheme="minorHAnsi"/>
                <w:sz w:val="18"/>
                <w:szCs w:val="18"/>
                <w:lang w:eastAsia="en-GB"/>
              </w:rPr>
              <w:t>26103</w:t>
            </w:r>
            <w:r w:rsidRPr="009449D7">
              <w:rPr>
                <w:rFonts w:asciiTheme="minorHAnsi" w:eastAsia="Calibri" w:hAnsiTheme="minorHAnsi" w:cstheme="minorHAnsi"/>
                <w:sz w:val="18"/>
                <w:szCs w:val="18"/>
                <w:lang w:val="en-GB" w:eastAsia="en-GB"/>
              </w:rPr>
              <w:t>36786</w:t>
            </w:r>
          </w:p>
        </w:tc>
        <w:tc>
          <w:tcPr>
            <w:tcW w:w="2268" w:type="dxa"/>
            <w:vAlign w:val="center"/>
          </w:tcPr>
          <w:p w14:paraId="037D7522" w14:textId="77777777" w:rsidR="009449D7" w:rsidRPr="00A266BB" w:rsidRDefault="00A266BB" w:rsidP="00A266BB">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val="en-GB" w:eastAsia="en-GB"/>
              </w:rPr>
              <w:t>peloponnese</w:t>
            </w:r>
            <w:r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US" w:eastAsia="en-GB"/>
              </w:rPr>
              <w:t>gcsl</w:t>
            </w:r>
            <w:r w:rsidR="009449D7"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GB" w:eastAsia="en-GB"/>
              </w:rPr>
              <w:t>aade</w:t>
            </w:r>
            <w:r w:rsidR="009449D7" w:rsidRPr="00A266BB">
              <w:rPr>
                <w:rFonts w:asciiTheme="minorHAnsi" w:eastAsia="Calibri" w:hAnsiTheme="minorHAnsi" w:cstheme="minorHAnsi"/>
                <w:sz w:val="18"/>
                <w:szCs w:val="18"/>
                <w:lang w:eastAsia="en-GB"/>
              </w:rPr>
              <w:t>.</w:t>
            </w:r>
            <w:r w:rsidR="009449D7" w:rsidRPr="00A266BB">
              <w:rPr>
                <w:rFonts w:asciiTheme="minorHAnsi" w:eastAsia="Calibri" w:hAnsiTheme="minorHAnsi" w:cstheme="minorHAnsi"/>
                <w:sz w:val="18"/>
                <w:szCs w:val="18"/>
                <w:lang w:val="en-GB" w:eastAsia="en-GB"/>
              </w:rPr>
              <w:t>gr</w:t>
            </w:r>
          </w:p>
        </w:tc>
      </w:tr>
      <w:tr w:rsidR="00C62A02" w:rsidRPr="00585295" w14:paraId="7277A5E8" w14:textId="77777777" w:rsidTr="000A6477">
        <w:trPr>
          <w:jc w:val="center"/>
        </w:trPr>
        <w:tc>
          <w:tcPr>
            <w:tcW w:w="2547" w:type="dxa"/>
            <w:shd w:val="clear" w:color="000000" w:fill="FFFFFF"/>
            <w:vAlign w:val="center"/>
          </w:tcPr>
          <w:p w14:paraId="3DB84667" w14:textId="77777777" w:rsidR="00C62A02" w:rsidRPr="009449D7" w:rsidRDefault="00C62A02" w:rsidP="000A6477">
            <w:pPr>
              <w:jc w:val="left"/>
              <w:rPr>
                <w:rFonts w:asciiTheme="minorHAnsi" w:hAnsiTheme="minorHAnsi" w:cstheme="minorHAnsi"/>
                <w:sz w:val="18"/>
                <w:szCs w:val="18"/>
              </w:rPr>
            </w:pPr>
            <w:r w:rsidRPr="009449D7">
              <w:rPr>
                <w:rFonts w:asciiTheme="minorHAnsi" w:hAnsiTheme="minorHAnsi" w:cstheme="minorHAnsi"/>
                <w:sz w:val="18"/>
                <w:szCs w:val="18"/>
              </w:rPr>
              <w:t xml:space="preserve">Χ.Υ. Πελοποννήσου, Δυτικής Ελλάδας και Ιονίου </w:t>
            </w:r>
          </w:p>
          <w:p w14:paraId="6171AF03" w14:textId="77777777" w:rsidR="00C62A02" w:rsidRPr="009449D7" w:rsidRDefault="00C62A02" w:rsidP="000A6477">
            <w:pPr>
              <w:jc w:val="left"/>
              <w:rPr>
                <w:rFonts w:asciiTheme="minorHAnsi" w:hAnsiTheme="minorHAnsi" w:cstheme="minorHAnsi"/>
                <w:sz w:val="18"/>
                <w:szCs w:val="18"/>
              </w:rPr>
            </w:pPr>
            <w:r w:rsidRPr="009449D7">
              <w:rPr>
                <w:rFonts w:asciiTheme="minorHAnsi" w:hAnsiTheme="minorHAnsi" w:cstheme="minorHAnsi"/>
                <w:sz w:val="18"/>
                <w:szCs w:val="18"/>
              </w:rPr>
              <w:t>Τμήμα Χ.Υ. Κορίνθου</w:t>
            </w:r>
          </w:p>
          <w:p w14:paraId="6153FEDF" w14:textId="77777777" w:rsidR="00C62A02" w:rsidRPr="009449D7" w:rsidRDefault="00C62A02" w:rsidP="000A6477">
            <w:pPr>
              <w:jc w:val="left"/>
              <w:rPr>
                <w:rFonts w:asciiTheme="minorHAnsi" w:eastAsia="Calibri" w:hAnsiTheme="minorHAnsi" w:cstheme="minorHAnsi"/>
                <w:sz w:val="18"/>
                <w:szCs w:val="18"/>
                <w:lang w:eastAsia="en-GB"/>
              </w:rPr>
            </w:pPr>
            <w:r w:rsidRPr="009449D7">
              <w:rPr>
                <w:rFonts w:asciiTheme="minorHAnsi" w:hAnsiTheme="minorHAnsi" w:cstheme="minorHAnsi"/>
                <w:sz w:val="18"/>
                <w:szCs w:val="18"/>
              </w:rPr>
              <w:t>(</w:t>
            </w:r>
            <w:r w:rsidRPr="009449D7">
              <w:rPr>
                <w:rFonts w:asciiTheme="minorHAnsi" w:eastAsia="Calibri" w:hAnsiTheme="minorHAnsi" w:cstheme="minorHAnsi"/>
                <w:sz w:val="18"/>
                <w:szCs w:val="18"/>
                <w:lang w:val="en-US"/>
              </w:rPr>
              <w:t>NUTS</w:t>
            </w:r>
            <w:r w:rsidRPr="009449D7">
              <w:rPr>
                <w:rFonts w:asciiTheme="minorHAnsi" w:eastAsia="Calibri" w:hAnsiTheme="minorHAnsi" w:cstheme="minorHAnsi"/>
                <w:sz w:val="18"/>
                <w:szCs w:val="18"/>
              </w:rPr>
              <w:t xml:space="preserve">: </w:t>
            </w:r>
            <w:r w:rsidRPr="009449D7">
              <w:rPr>
                <w:rFonts w:asciiTheme="minorHAnsi" w:eastAsia="Calibri" w:hAnsiTheme="minorHAnsi" w:cstheme="minorHAnsi"/>
                <w:sz w:val="18"/>
                <w:szCs w:val="18"/>
                <w:lang w:val="en-US"/>
              </w:rPr>
              <w:t>EL</w:t>
            </w:r>
            <w:r>
              <w:rPr>
                <w:rFonts w:asciiTheme="minorHAnsi" w:eastAsia="Calibri" w:hAnsiTheme="minorHAnsi" w:cstheme="minorHAnsi"/>
                <w:sz w:val="18"/>
                <w:szCs w:val="18"/>
              </w:rPr>
              <w:t>6</w:t>
            </w:r>
            <w:r w:rsidRPr="009449D7">
              <w:rPr>
                <w:rFonts w:asciiTheme="minorHAnsi" w:eastAsia="Calibri" w:hAnsiTheme="minorHAnsi" w:cstheme="minorHAnsi"/>
                <w:sz w:val="18"/>
                <w:szCs w:val="18"/>
              </w:rPr>
              <w:t>52</w:t>
            </w:r>
            <w:r w:rsidRPr="009449D7">
              <w:rPr>
                <w:rFonts w:asciiTheme="minorHAnsi" w:hAnsiTheme="minorHAnsi" w:cstheme="minorHAnsi"/>
                <w:color w:val="222222"/>
                <w:sz w:val="18"/>
                <w:szCs w:val="18"/>
              </w:rPr>
              <w:t>)</w:t>
            </w:r>
          </w:p>
        </w:tc>
        <w:tc>
          <w:tcPr>
            <w:tcW w:w="2410" w:type="dxa"/>
            <w:shd w:val="clear" w:color="000000" w:fill="FFFFFF"/>
            <w:vAlign w:val="center"/>
          </w:tcPr>
          <w:p w14:paraId="6E65A9B8" w14:textId="77777777" w:rsidR="00C62A02" w:rsidRPr="009449D7" w:rsidRDefault="00C62A02" w:rsidP="000A6477">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 xml:space="preserve">Αγ. Παύλου 23, </w:t>
            </w:r>
          </w:p>
          <w:p w14:paraId="4D2CE996" w14:textId="77777777" w:rsidR="00C62A02" w:rsidRPr="009449D7" w:rsidRDefault="00C62A02" w:rsidP="000A6477">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ΤΚ 201 00</w:t>
            </w:r>
          </w:p>
        </w:tc>
        <w:tc>
          <w:tcPr>
            <w:tcW w:w="1842" w:type="dxa"/>
            <w:shd w:val="clear" w:color="000000" w:fill="FFFFFF"/>
            <w:vAlign w:val="center"/>
          </w:tcPr>
          <w:p w14:paraId="4F09EF24" w14:textId="77777777" w:rsidR="00C62A02" w:rsidRPr="009449D7" w:rsidRDefault="00C62A02" w:rsidP="000A6477">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Ε. Γιαννημάρας</w:t>
            </w:r>
          </w:p>
        </w:tc>
        <w:tc>
          <w:tcPr>
            <w:tcW w:w="1276" w:type="dxa"/>
            <w:shd w:val="clear" w:color="auto" w:fill="auto"/>
            <w:vAlign w:val="center"/>
          </w:tcPr>
          <w:p w14:paraId="4B281524" w14:textId="77777777" w:rsidR="00C62A02" w:rsidRPr="009449D7" w:rsidRDefault="00C62A02" w:rsidP="000A6477">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2741024739</w:t>
            </w:r>
          </w:p>
          <w:p w14:paraId="5BBFD07B" w14:textId="77777777" w:rsidR="00C62A02" w:rsidRPr="009449D7" w:rsidRDefault="00C62A02" w:rsidP="000A6477">
            <w:pPr>
              <w:jc w:val="center"/>
              <w:rPr>
                <w:rFonts w:asciiTheme="minorHAnsi" w:eastAsia="Calibri" w:hAnsiTheme="minorHAnsi" w:cstheme="minorHAnsi"/>
                <w:sz w:val="18"/>
                <w:szCs w:val="18"/>
                <w:lang w:eastAsia="en-GB"/>
              </w:rPr>
            </w:pPr>
            <w:r w:rsidRPr="009449D7">
              <w:rPr>
                <w:rFonts w:asciiTheme="minorHAnsi" w:eastAsia="Calibri" w:hAnsiTheme="minorHAnsi" w:cstheme="minorHAnsi"/>
                <w:sz w:val="18"/>
                <w:szCs w:val="18"/>
                <w:lang w:eastAsia="en-GB"/>
              </w:rPr>
              <w:t>2741364100</w:t>
            </w:r>
          </w:p>
        </w:tc>
        <w:tc>
          <w:tcPr>
            <w:tcW w:w="2268" w:type="dxa"/>
            <w:shd w:val="clear" w:color="auto" w:fill="auto"/>
            <w:vAlign w:val="center"/>
          </w:tcPr>
          <w:p w14:paraId="68ADE6AF" w14:textId="77777777" w:rsidR="00C62A02" w:rsidRPr="00A266BB" w:rsidRDefault="00C62A02" w:rsidP="000A6477">
            <w:pPr>
              <w:jc w:val="center"/>
              <w:rPr>
                <w:rFonts w:asciiTheme="minorHAnsi" w:eastAsia="Calibri" w:hAnsiTheme="minorHAnsi" w:cstheme="minorHAnsi"/>
                <w:sz w:val="18"/>
                <w:szCs w:val="18"/>
                <w:lang w:eastAsia="en-GB"/>
              </w:rPr>
            </w:pPr>
            <w:r w:rsidRPr="00A266BB">
              <w:rPr>
                <w:rFonts w:asciiTheme="minorHAnsi" w:eastAsia="Calibri" w:hAnsiTheme="minorHAnsi" w:cstheme="minorHAnsi"/>
                <w:sz w:val="18"/>
                <w:szCs w:val="18"/>
                <w:lang w:eastAsia="en-GB"/>
              </w:rPr>
              <w:t>korinthos</w:t>
            </w:r>
            <w:r w:rsidRPr="00A266BB">
              <w:rPr>
                <w:rFonts w:asciiTheme="minorHAnsi" w:eastAsia="Calibri" w:hAnsiTheme="minorHAnsi" w:cstheme="minorHAnsi"/>
                <w:sz w:val="18"/>
                <w:szCs w:val="18"/>
                <w:lang w:val="en-US" w:eastAsia="en-GB"/>
              </w:rPr>
              <w:t>.gcsl</w:t>
            </w:r>
            <w:r w:rsidRPr="00A266BB">
              <w:rPr>
                <w:rFonts w:asciiTheme="minorHAnsi" w:eastAsia="Calibri" w:hAnsiTheme="minorHAnsi" w:cstheme="minorHAnsi"/>
                <w:sz w:val="18"/>
                <w:szCs w:val="18"/>
                <w:lang w:eastAsia="en-GB"/>
              </w:rPr>
              <w:t>@</w:t>
            </w:r>
            <w:r w:rsidRPr="00A266BB">
              <w:rPr>
                <w:rFonts w:asciiTheme="minorHAnsi" w:eastAsia="Calibri" w:hAnsiTheme="minorHAnsi" w:cstheme="minorHAnsi"/>
                <w:sz w:val="18"/>
                <w:szCs w:val="18"/>
                <w:lang w:val="en-US" w:eastAsia="en-GB"/>
              </w:rPr>
              <w:t>aade</w:t>
            </w:r>
            <w:r w:rsidRPr="00A266BB">
              <w:rPr>
                <w:rFonts w:asciiTheme="minorHAnsi" w:eastAsia="Calibri" w:hAnsiTheme="minorHAnsi" w:cstheme="minorHAnsi"/>
                <w:sz w:val="18"/>
                <w:szCs w:val="18"/>
                <w:lang w:eastAsia="en-GB"/>
              </w:rPr>
              <w:t>.gr</w:t>
            </w:r>
          </w:p>
        </w:tc>
      </w:tr>
    </w:tbl>
    <w:p w14:paraId="7324A96B" w14:textId="77777777" w:rsidR="0034686A" w:rsidRPr="007C5526" w:rsidRDefault="0034686A" w:rsidP="00E021D7">
      <w:pPr>
        <w:pStyle w:val="aff0"/>
        <w:ind w:left="0"/>
        <w:jc w:val="both"/>
        <w:rPr>
          <w:rFonts w:asciiTheme="minorHAnsi" w:hAnsiTheme="minorHAnsi"/>
          <w:sz w:val="20"/>
          <w:szCs w:val="20"/>
        </w:rPr>
      </w:pPr>
    </w:p>
    <w:p w14:paraId="60845CB0" w14:textId="4FA6CEE4" w:rsidR="00286B22" w:rsidRPr="00A51048" w:rsidRDefault="00286B22" w:rsidP="00815FC8">
      <w:pPr>
        <w:pStyle w:val="aff0"/>
        <w:ind w:left="0"/>
        <w:jc w:val="both"/>
        <w:rPr>
          <w:rFonts w:asciiTheme="minorHAnsi" w:hAnsiTheme="minorHAnsi"/>
          <w:sz w:val="20"/>
          <w:szCs w:val="20"/>
        </w:rPr>
      </w:pPr>
      <w:r w:rsidRPr="00A61CC6">
        <w:rPr>
          <w:rFonts w:asciiTheme="minorHAnsi" w:hAnsiTheme="minorHAnsi"/>
          <w:sz w:val="20"/>
          <w:szCs w:val="20"/>
        </w:rPr>
        <w:t>Προσφορές υποβάλλονται</w:t>
      </w:r>
      <w:r w:rsidR="00170335" w:rsidRPr="00170335">
        <w:rPr>
          <w:rFonts w:asciiTheme="minorHAnsi" w:hAnsiTheme="minorHAnsi"/>
          <w:sz w:val="20"/>
          <w:szCs w:val="20"/>
        </w:rPr>
        <w:t xml:space="preserve"> </w:t>
      </w:r>
      <w:r w:rsidR="00170335">
        <w:rPr>
          <w:rFonts w:asciiTheme="minorHAnsi" w:hAnsiTheme="minorHAnsi"/>
          <w:sz w:val="20"/>
          <w:szCs w:val="20"/>
        </w:rPr>
        <w:t xml:space="preserve">για </w:t>
      </w:r>
      <w:r w:rsidR="001470CD">
        <w:rPr>
          <w:rFonts w:asciiTheme="minorHAnsi" w:hAnsiTheme="minorHAnsi"/>
          <w:sz w:val="20"/>
          <w:szCs w:val="20"/>
        </w:rPr>
        <w:t>τ</w:t>
      </w:r>
      <w:r w:rsidR="00A55E15">
        <w:rPr>
          <w:rFonts w:asciiTheme="minorHAnsi" w:hAnsiTheme="minorHAnsi"/>
          <w:sz w:val="20"/>
          <w:szCs w:val="20"/>
        </w:rPr>
        <w:t>ις</w:t>
      </w:r>
      <w:r w:rsidR="001470CD">
        <w:rPr>
          <w:rFonts w:asciiTheme="minorHAnsi" w:hAnsiTheme="minorHAnsi"/>
          <w:sz w:val="20"/>
          <w:szCs w:val="20"/>
        </w:rPr>
        <w:t xml:space="preserve"> υπηρεσί</w:t>
      </w:r>
      <w:r w:rsidR="00A55E15">
        <w:rPr>
          <w:rFonts w:asciiTheme="minorHAnsi" w:hAnsiTheme="minorHAnsi"/>
          <w:sz w:val="20"/>
          <w:szCs w:val="20"/>
        </w:rPr>
        <w:t>ες</w:t>
      </w:r>
      <w:r w:rsidR="001470CD">
        <w:rPr>
          <w:rFonts w:asciiTheme="minorHAnsi" w:hAnsiTheme="minorHAnsi"/>
          <w:sz w:val="20"/>
          <w:szCs w:val="20"/>
        </w:rPr>
        <w:t xml:space="preserve"> που αφορ</w:t>
      </w:r>
      <w:r w:rsidR="00A55E15">
        <w:rPr>
          <w:rFonts w:asciiTheme="minorHAnsi" w:hAnsiTheme="minorHAnsi"/>
          <w:sz w:val="20"/>
          <w:szCs w:val="20"/>
        </w:rPr>
        <w:t>ούν</w:t>
      </w:r>
      <w:r w:rsidR="001470CD">
        <w:rPr>
          <w:rFonts w:asciiTheme="minorHAnsi" w:hAnsiTheme="minorHAnsi"/>
          <w:sz w:val="20"/>
          <w:szCs w:val="20"/>
        </w:rPr>
        <w:t xml:space="preserve"> </w:t>
      </w:r>
      <w:r w:rsidR="00502CD9">
        <w:rPr>
          <w:rFonts w:asciiTheme="minorHAnsi" w:hAnsiTheme="minorHAnsi"/>
          <w:sz w:val="20"/>
          <w:szCs w:val="20"/>
        </w:rPr>
        <w:t>σ</w:t>
      </w:r>
      <w:r w:rsidR="001470CD">
        <w:rPr>
          <w:rFonts w:asciiTheme="minorHAnsi" w:hAnsiTheme="minorHAnsi"/>
          <w:sz w:val="20"/>
          <w:szCs w:val="20"/>
        </w:rPr>
        <w:t>το</w:t>
      </w:r>
      <w:r w:rsidR="001B39D6">
        <w:rPr>
          <w:rFonts w:asciiTheme="minorHAnsi" w:hAnsiTheme="minorHAnsi"/>
          <w:sz w:val="20"/>
          <w:szCs w:val="20"/>
        </w:rPr>
        <w:t xml:space="preserve"> κάθε </w:t>
      </w:r>
      <w:r w:rsidR="001470CD">
        <w:rPr>
          <w:rFonts w:asciiTheme="minorHAnsi" w:hAnsiTheme="minorHAnsi"/>
          <w:sz w:val="20"/>
          <w:szCs w:val="20"/>
        </w:rPr>
        <w:t>τμήμα</w:t>
      </w:r>
      <w:r w:rsidR="00A61CC6">
        <w:rPr>
          <w:rFonts w:asciiTheme="minorHAnsi" w:hAnsiTheme="minorHAnsi"/>
          <w:sz w:val="20"/>
          <w:szCs w:val="20"/>
        </w:rPr>
        <w:t>,</w:t>
      </w:r>
      <w:r w:rsidR="000B34F0" w:rsidRPr="00A61CC6">
        <w:rPr>
          <w:rFonts w:asciiTheme="minorHAnsi" w:hAnsiTheme="minorHAnsi"/>
          <w:sz w:val="20"/>
          <w:szCs w:val="20"/>
        </w:rPr>
        <w:t xml:space="preserve"> όπως </w:t>
      </w:r>
      <w:r w:rsidR="009C58F4">
        <w:rPr>
          <w:rFonts w:asciiTheme="minorHAnsi" w:hAnsiTheme="minorHAnsi"/>
          <w:sz w:val="20"/>
          <w:szCs w:val="20"/>
        </w:rPr>
        <w:t>περιγράφ</w:t>
      </w:r>
      <w:r w:rsidR="00951F03">
        <w:rPr>
          <w:rFonts w:asciiTheme="minorHAnsi" w:hAnsiTheme="minorHAnsi"/>
          <w:sz w:val="20"/>
          <w:szCs w:val="20"/>
        </w:rPr>
        <w:t>ον</w:t>
      </w:r>
      <w:r w:rsidR="009C58F4">
        <w:rPr>
          <w:rFonts w:asciiTheme="minorHAnsi" w:hAnsiTheme="minorHAnsi"/>
          <w:sz w:val="20"/>
          <w:szCs w:val="20"/>
        </w:rPr>
        <w:t>ται στο Παράρτημα Α΄ και σ</w:t>
      </w:r>
      <w:r w:rsidRPr="00DD1DF2">
        <w:rPr>
          <w:rFonts w:asciiTheme="minorHAnsi" w:hAnsiTheme="minorHAnsi"/>
          <w:sz w:val="20"/>
          <w:szCs w:val="20"/>
        </w:rPr>
        <w:t xml:space="preserve">ημειώνεται ότι κάθε προσφορά πρέπει να αφορά </w:t>
      </w:r>
      <w:r w:rsidR="00502CD9">
        <w:rPr>
          <w:rFonts w:asciiTheme="minorHAnsi" w:hAnsiTheme="minorHAnsi"/>
          <w:sz w:val="20"/>
          <w:szCs w:val="20"/>
        </w:rPr>
        <w:t>στη</w:t>
      </w:r>
      <w:r w:rsidR="001B39D6">
        <w:rPr>
          <w:rFonts w:asciiTheme="minorHAnsi" w:hAnsiTheme="minorHAnsi"/>
          <w:sz w:val="20"/>
          <w:szCs w:val="20"/>
        </w:rPr>
        <w:t xml:space="preserve"> συντήρηση και επισκευή </w:t>
      </w:r>
      <w:r w:rsidR="00502CD9">
        <w:rPr>
          <w:rFonts w:asciiTheme="minorHAnsi" w:hAnsiTheme="minorHAnsi"/>
          <w:sz w:val="20"/>
          <w:szCs w:val="20"/>
        </w:rPr>
        <w:t>όλων των ειδών του τμήματος</w:t>
      </w:r>
      <w:r w:rsidR="00985311" w:rsidRPr="00DD1DF2">
        <w:rPr>
          <w:rFonts w:asciiTheme="minorHAnsi" w:hAnsiTheme="minorHAnsi"/>
          <w:sz w:val="20"/>
          <w:szCs w:val="20"/>
        </w:rPr>
        <w:t>.</w:t>
      </w:r>
    </w:p>
    <w:p w14:paraId="50E4BEA7" w14:textId="77777777" w:rsidR="00843B74" w:rsidRDefault="004470E4" w:rsidP="00A51048">
      <w:pPr>
        <w:pStyle w:val="aff0"/>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1B39D6">
        <w:rPr>
          <w:rFonts w:asciiTheme="minorHAnsi" w:hAnsiTheme="minorHAnsi" w:cs="Arial"/>
          <w:sz w:val="20"/>
          <w:szCs w:val="20"/>
        </w:rPr>
        <w:t>900.0</w:t>
      </w:r>
      <w:r w:rsidR="009C58F4">
        <w:rPr>
          <w:rFonts w:asciiTheme="minorHAnsi" w:hAnsiTheme="minorHAnsi" w:cs="Arial"/>
          <w:sz w:val="20"/>
          <w:szCs w:val="20"/>
        </w:rPr>
        <w:t>00</w:t>
      </w:r>
      <w:r w:rsidR="006979A5" w:rsidRPr="00C80C3F">
        <w:rPr>
          <w:rFonts w:asciiTheme="minorHAnsi" w:hAnsiTheme="minorHAnsi" w:cs="Arial"/>
          <w:sz w:val="20"/>
          <w:szCs w:val="20"/>
        </w:rPr>
        <w:t>,00</w:t>
      </w:r>
      <w:r w:rsidR="004B7F06" w:rsidRPr="00815FC8">
        <w:rPr>
          <w:rFonts w:asciiTheme="minorHAnsi" w:hAnsiTheme="minorHAnsi"/>
          <w:sz w:val="20"/>
          <w:szCs w:val="20"/>
        </w:rPr>
        <w:t>€</w:t>
      </w:r>
      <w:r w:rsidR="00815FC8" w:rsidRPr="00815FC8">
        <w:rPr>
          <w:rFonts w:asciiTheme="minorHAnsi" w:hAnsiTheme="minorHAnsi"/>
          <w:sz w:val="20"/>
          <w:szCs w:val="20"/>
        </w:rPr>
        <w:t xml:space="preserve"> </w:t>
      </w:r>
      <w:r w:rsidRPr="004470E4">
        <w:rPr>
          <w:rFonts w:asciiTheme="minorHAnsi" w:hAnsiTheme="minorHAnsi"/>
          <w:sz w:val="20"/>
          <w:szCs w:val="20"/>
        </w:rPr>
        <w:t>συμπεριλαμβανομένου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Pr>
          <w:rFonts w:asciiTheme="minorHAnsi" w:hAnsiTheme="minorHAnsi"/>
          <w:sz w:val="20"/>
          <w:szCs w:val="20"/>
        </w:rPr>
        <w:t xml:space="preserve">. </w:t>
      </w:r>
      <w:r w:rsidRPr="004470E4">
        <w:rPr>
          <w:rFonts w:asciiTheme="minorHAnsi" w:hAnsiTheme="minorHAnsi"/>
          <w:sz w:val="20"/>
          <w:szCs w:val="20"/>
        </w:rPr>
        <w:t>24% (προϋπολογισμός χωρίς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Pr="00985311">
        <w:rPr>
          <w:rFonts w:asciiTheme="minorHAnsi" w:hAnsiTheme="minorHAnsi"/>
          <w:sz w:val="20"/>
          <w:szCs w:val="20"/>
        </w:rPr>
        <w:t xml:space="preserve">.: </w:t>
      </w:r>
      <w:r w:rsidR="001B39D6">
        <w:rPr>
          <w:rFonts w:asciiTheme="minorHAnsi" w:hAnsiTheme="minorHAnsi" w:cs="Arial"/>
          <w:sz w:val="20"/>
          <w:szCs w:val="20"/>
        </w:rPr>
        <w:t>725.806,45</w:t>
      </w:r>
      <w:r w:rsidR="001B39D6" w:rsidRPr="004D7425">
        <w:rPr>
          <w:rFonts w:asciiTheme="minorHAnsi" w:hAnsiTheme="minorHAnsi" w:cs="Arial"/>
          <w:sz w:val="20"/>
          <w:szCs w:val="20"/>
        </w:rPr>
        <w:t xml:space="preserve"> € πλέον Φ.Π.Α. (24 %): </w:t>
      </w:r>
      <w:r w:rsidR="001B39D6">
        <w:rPr>
          <w:rFonts w:asciiTheme="minorHAnsi" w:hAnsiTheme="minorHAnsi" w:cs="Arial"/>
          <w:sz w:val="20"/>
          <w:szCs w:val="20"/>
        </w:rPr>
        <w:t>174.193,55€).</w:t>
      </w:r>
    </w:p>
    <w:p w14:paraId="7272EA07" w14:textId="77777777" w:rsidR="00855DFF" w:rsidRPr="001D0F72" w:rsidRDefault="00855DFF" w:rsidP="00AC661E">
      <w:pPr>
        <w:pStyle w:val="normalwithoutspacing"/>
        <w:spacing w:after="0"/>
        <w:rPr>
          <w:rFonts w:asciiTheme="minorHAnsi" w:hAnsiTheme="minorHAnsi" w:cs="Times New Roman"/>
          <w:sz w:val="20"/>
          <w:szCs w:val="20"/>
        </w:rPr>
      </w:pPr>
      <w:r w:rsidRPr="001D0F72">
        <w:rPr>
          <w:rFonts w:asciiTheme="minorHAnsi" w:hAnsiTheme="minorHAnsi" w:cs="Times New Roman"/>
          <w:sz w:val="20"/>
          <w:szCs w:val="20"/>
        </w:rPr>
        <w:t>Η σύμβαση θα ανατεθεί με το κριτήριο της πλέον συμφέρουσας από οικονομική άποψη προσφοράς, βάσει της τιμής.</w:t>
      </w:r>
    </w:p>
    <w:p w14:paraId="3D88F4D2" w14:textId="77777777" w:rsidR="00C17010" w:rsidRPr="00A51048" w:rsidRDefault="00CA2385" w:rsidP="00CA2385">
      <w:pPr>
        <w:pStyle w:val="aff0"/>
        <w:ind w:left="0"/>
        <w:jc w:val="both"/>
        <w:rPr>
          <w:rFonts w:asciiTheme="minorHAnsi" w:hAnsiTheme="minorHAnsi"/>
          <w:sz w:val="20"/>
          <w:szCs w:val="20"/>
        </w:rPr>
      </w:pPr>
      <w:r w:rsidRPr="001D0F72">
        <w:rPr>
          <w:rFonts w:asciiTheme="minorHAnsi" w:hAnsiTheme="minorHAnsi"/>
          <w:sz w:val="20"/>
          <w:szCs w:val="20"/>
        </w:rPr>
        <w:t>Η διάρκεια της σύμβασης</w:t>
      </w:r>
      <w:r w:rsidR="003E5B8B">
        <w:rPr>
          <w:rFonts w:asciiTheme="minorHAnsi" w:hAnsiTheme="minorHAnsi"/>
          <w:sz w:val="20"/>
          <w:szCs w:val="20"/>
        </w:rPr>
        <w:t xml:space="preserve"> </w:t>
      </w:r>
      <w:r w:rsidRPr="001D0F72">
        <w:rPr>
          <w:rFonts w:asciiTheme="minorHAnsi" w:hAnsiTheme="minorHAnsi"/>
          <w:sz w:val="20"/>
          <w:szCs w:val="20"/>
        </w:rPr>
        <w:t xml:space="preserve">ορίζεται </w:t>
      </w:r>
      <w:r w:rsidR="00A51048">
        <w:rPr>
          <w:rFonts w:asciiTheme="minorHAnsi" w:hAnsiTheme="minorHAnsi"/>
          <w:sz w:val="20"/>
          <w:szCs w:val="20"/>
        </w:rPr>
        <w:t xml:space="preserve">σε </w:t>
      </w:r>
      <w:r w:rsidR="001A3F8A">
        <w:rPr>
          <w:rFonts w:asciiTheme="minorHAnsi" w:hAnsiTheme="minorHAnsi"/>
          <w:sz w:val="20"/>
          <w:szCs w:val="20"/>
        </w:rPr>
        <w:t>τριανταέξι</w:t>
      </w:r>
      <w:r w:rsidR="00A51048">
        <w:rPr>
          <w:rFonts w:asciiTheme="minorHAnsi" w:hAnsiTheme="minorHAnsi"/>
          <w:sz w:val="20"/>
          <w:szCs w:val="20"/>
        </w:rPr>
        <w:t xml:space="preserve"> (3</w:t>
      </w:r>
      <w:r w:rsidR="001A3F8A">
        <w:rPr>
          <w:rFonts w:asciiTheme="minorHAnsi" w:hAnsiTheme="minorHAnsi"/>
          <w:sz w:val="20"/>
          <w:szCs w:val="20"/>
        </w:rPr>
        <w:t>6) μήνες</w:t>
      </w:r>
      <w:r w:rsidR="00A51048">
        <w:rPr>
          <w:rFonts w:asciiTheme="minorHAnsi" w:hAnsiTheme="minorHAnsi"/>
          <w:sz w:val="20"/>
          <w:szCs w:val="20"/>
        </w:rPr>
        <w:t xml:space="preserve"> </w:t>
      </w:r>
      <w:r w:rsidRPr="001D0F72">
        <w:rPr>
          <w:rFonts w:asciiTheme="minorHAnsi" w:hAnsiTheme="minorHAnsi"/>
          <w:sz w:val="20"/>
          <w:szCs w:val="20"/>
        </w:rPr>
        <w:t>από την ημερομηνία ανάρτησης της σύμβασης στο ΚΗΜΔΗΣ</w:t>
      </w:r>
      <w:r w:rsidR="00682DC9" w:rsidRPr="001D0F72">
        <w:rPr>
          <w:rFonts w:asciiTheme="minorHAnsi" w:hAnsiTheme="minorHAnsi"/>
          <w:sz w:val="20"/>
          <w:szCs w:val="20"/>
        </w:rPr>
        <w:t xml:space="preserve">. </w:t>
      </w:r>
    </w:p>
    <w:p w14:paraId="4A24F3E1" w14:textId="77777777" w:rsidR="00CA2385" w:rsidRPr="005F4D9D" w:rsidRDefault="00CA2385" w:rsidP="00BF4EB4">
      <w:pPr>
        <w:rPr>
          <w:rFonts w:asciiTheme="minorHAnsi" w:hAnsiTheme="minorHAnsi"/>
          <w:color w:val="FF0000"/>
          <w:sz w:val="20"/>
          <w:szCs w:val="20"/>
        </w:rPr>
      </w:pPr>
    </w:p>
    <w:p w14:paraId="06ACE58B" w14:textId="77777777" w:rsidR="009C7624" w:rsidRPr="009A7AFD" w:rsidRDefault="004B5EDF" w:rsidP="007B4927">
      <w:pPr>
        <w:pStyle w:val="2"/>
        <w:spacing w:after="120"/>
        <w:rPr>
          <w:rFonts w:asciiTheme="minorHAnsi" w:hAnsiTheme="minorHAnsi"/>
          <w:sz w:val="20"/>
          <w:szCs w:val="20"/>
          <w:u w:val="single"/>
        </w:rPr>
      </w:pPr>
      <w:bookmarkStart w:id="4" w:name="_Toc71812401"/>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4"/>
    </w:p>
    <w:p w14:paraId="31EEC111" w14:textId="77777777"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w:t>
      </w:r>
      <w:r w:rsidR="00DB4438">
        <w:rPr>
          <w:rFonts w:asciiTheme="minorHAnsi" w:hAnsiTheme="minorHAnsi" w:cs="Tahoma"/>
          <w:sz w:val="20"/>
          <w:szCs w:val="20"/>
        </w:rPr>
        <w:t>ον</w:t>
      </w:r>
      <w:r w:rsidRPr="00D21264">
        <w:rPr>
          <w:rFonts w:asciiTheme="minorHAnsi" w:hAnsiTheme="minorHAnsi" w:cs="Tahoma"/>
          <w:sz w:val="20"/>
          <w:szCs w:val="20"/>
        </w:rPr>
        <w:t>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14:paraId="2F716C2A" w14:textId="77777777"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2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
        <w:gridCol w:w="425"/>
        <w:gridCol w:w="8933"/>
        <w:gridCol w:w="143"/>
        <w:gridCol w:w="8928"/>
        <w:gridCol w:w="8933"/>
      </w:tblGrid>
      <w:tr w:rsidR="009C7624" w14:paraId="6496496B" w14:textId="77777777" w:rsidTr="00594422">
        <w:trPr>
          <w:gridAfter w:val="3"/>
          <w:wAfter w:w="18004" w:type="dxa"/>
        </w:trPr>
        <w:tc>
          <w:tcPr>
            <w:tcW w:w="280" w:type="dxa"/>
          </w:tcPr>
          <w:p w14:paraId="2D4F4992" w14:textId="77777777"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14:paraId="55C6365C" w14:textId="77777777"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3" w:type="dxa"/>
          </w:tcPr>
          <w:p w14:paraId="30205CD6" w14:textId="77777777" w:rsidR="009C7624" w:rsidRPr="00C93A72" w:rsidRDefault="0053666E" w:rsidP="0053666E">
            <w:pPr>
              <w:spacing w:line="264" w:lineRule="auto"/>
              <w:ind w:right="-204"/>
              <w:jc w:val="left"/>
              <w:rPr>
                <w:rFonts w:asciiTheme="minorHAnsi" w:hAnsiTheme="minorHAns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4412/2016 (ΦΕΚ 147/Α) «Δημόσιες Συμβάσεις Έργων, Προμηθειών και Υπηρεσιών (προσαρμογή στις Οδηγίες 2014/24/ΕΕ και 2014/25/ΕΕ)»</w:t>
            </w:r>
            <w:r w:rsidRPr="00C93A72">
              <w:rPr>
                <w:rFonts w:ascii="Calibri" w:hAnsi="Calibri" w:cs="Tahoma"/>
                <w:sz w:val="20"/>
                <w:szCs w:val="20"/>
              </w:rPr>
              <w:t xml:space="preserve">, </w:t>
            </w:r>
            <w:r w:rsidR="009C7624" w:rsidRPr="00C93A72">
              <w:rPr>
                <w:rFonts w:ascii="Calibri" w:hAnsi="Calibri" w:cs="Tahoma"/>
                <w:sz w:val="20"/>
                <w:szCs w:val="20"/>
              </w:rPr>
              <w:t>όπως έχει τροποποιηθεί και ισχύει.</w:t>
            </w:r>
          </w:p>
        </w:tc>
      </w:tr>
      <w:tr w:rsidR="009C7624" w14:paraId="0CAFC19B" w14:textId="77777777" w:rsidTr="00594422">
        <w:trPr>
          <w:gridAfter w:val="3"/>
          <w:wAfter w:w="18004" w:type="dxa"/>
        </w:trPr>
        <w:tc>
          <w:tcPr>
            <w:tcW w:w="280" w:type="dxa"/>
          </w:tcPr>
          <w:p w14:paraId="748B793E"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25B72487"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3" w:type="dxa"/>
          </w:tcPr>
          <w:p w14:paraId="7E01232F" w14:textId="77777777" w:rsidR="009C7624" w:rsidRPr="00C93A72" w:rsidRDefault="0053666E" w:rsidP="0053666E">
            <w:pPr>
              <w:pStyle w:val="aff0"/>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Pr="00C93A72">
              <w:rPr>
                <w:rFonts w:ascii="Calibri" w:hAnsi="Calibri" w:cs="Tahoma"/>
                <w:sz w:val="20"/>
                <w:szCs w:val="20"/>
              </w:rPr>
              <w:t>οσίων Εσόδων» και ειδικότερα την παράγραφο</w:t>
            </w:r>
            <w:r w:rsidR="009C7624" w:rsidRPr="00C93A72">
              <w:rPr>
                <w:rFonts w:ascii="Calibri" w:hAnsi="Calibri" w:cs="Tahoma"/>
                <w:sz w:val="20"/>
                <w:szCs w:val="20"/>
              </w:rPr>
              <w:t xml:space="preserve"> 1 και τις υποπαραγράφους ιστ, ιζ και ιη της παραγράφου 2 του άρθρου 2, το άρθρο 7, τη</w:t>
            </w:r>
            <w:r w:rsidRPr="00C93A72">
              <w:rPr>
                <w:rFonts w:ascii="Calibri" w:hAnsi="Calibri" w:cs="Tahoma"/>
                <w:sz w:val="20"/>
                <w:szCs w:val="20"/>
              </w:rPr>
              <w:t>ν</w:t>
            </w:r>
            <w:r w:rsidR="009C7624" w:rsidRPr="00C93A72">
              <w:rPr>
                <w:rFonts w:ascii="Calibri" w:hAnsi="Calibri" w:cs="Tahoma"/>
                <w:sz w:val="20"/>
                <w:szCs w:val="20"/>
              </w:rPr>
              <w:t xml:space="preserve"> </w:t>
            </w:r>
            <w:r w:rsidRPr="00C93A72">
              <w:rPr>
                <w:rFonts w:ascii="Calibri" w:hAnsi="Calibri" w:cs="Tahoma"/>
                <w:sz w:val="20"/>
                <w:szCs w:val="20"/>
              </w:rPr>
              <w:t xml:space="preserve">παράγραφο </w:t>
            </w:r>
            <w:r w:rsidR="00310298" w:rsidRPr="00C93A72">
              <w:rPr>
                <w:rFonts w:ascii="Calibri" w:hAnsi="Calibri" w:cs="Tahoma"/>
                <w:sz w:val="20"/>
                <w:szCs w:val="20"/>
              </w:rPr>
              <w:t>1 του ά</w:t>
            </w:r>
            <w:r w:rsidRPr="00C93A72">
              <w:rPr>
                <w:rFonts w:ascii="Calibri" w:hAnsi="Calibri" w:cs="Tahoma"/>
                <w:sz w:val="20"/>
                <w:szCs w:val="20"/>
              </w:rPr>
              <w:t>ρθρου 14, την</w:t>
            </w:r>
            <w:r w:rsidR="009C7624" w:rsidRPr="00C93A72">
              <w:rPr>
                <w:rFonts w:ascii="Calibri" w:hAnsi="Calibri" w:cs="Tahoma"/>
                <w:sz w:val="20"/>
                <w:szCs w:val="20"/>
              </w:rPr>
              <w:t xml:space="preserve"> </w:t>
            </w:r>
            <w:r w:rsidRPr="00C93A72">
              <w:rPr>
                <w:rFonts w:ascii="Calibri" w:hAnsi="Calibri" w:cs="Tahoma"/>
                <w:sz w:val="20"/>
                <w:szCs w:val="20"/>
              </w:rPr>
              <w:t>παράγραφο</w:t>
            </w:r>
            <w:r w:rsidR="009C7624" w:rsidRPr="00C93A72">
              <w:rPr>
                <w:rFonts w:ascii="Calibri" w:hAnsi="Calibri" w:cs="Tahoma"/>
                <w:sz w:val="20"/>
                <w:szCs w:val="20"/>
              </w:rPr>
              <w:t xml:space="preserve"> 2 του άρθρου 19  και το άρθρο 41.</w:t>
            </w:r>
          </w:p>
        </w:tc>
      </w:tr>
      <w:tr w:rsidR="009C7624" w14:paraId="124D89C0" w14:textId="77777777" w:rsidTr="00594422">
        <w:trPr>
          <w:gridAfter w:val="3"/>
          <w:wAfter w:w="18004" w:type="dxa"/>
        </w:trPr>
        <w:tc>
          <w:tcPr>
            <w:tcW w:w="280" w:type="dxa"/>
          </w:tcPr>
          <w:p w14:paraId="4DA310C7"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03C78859"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3" w:type="dxa"/>
          </w:tcPr>
          <w:p w14:paraId="18C680F2" w14:textId="77777777" w:rsidR="009C7624" w:rsidRPr="00C93A72" w:rsidRDefault="0053666E" w:rsidP="00802838">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2859/2000 (ΦΕΚ 248/Α) «Κύρωση Κώδικα Φόρου Προστιθέμενης Αξίας», όπως έχει τροποποιηθεί και ισχύει.</w:t>
            </w:r>
          </w:p>
        </w:tc>
      </w:tr>
      <w:tr w:rsidR="009C7624" w14:paraId="130A20D2" w14:textId="77777777" w:rsidTr="00594422">
        <w:trPr>
          <w:gridAfter w:val="3"/>
          <w:wAfter w:w="18004" w:type="dxa"/>
        </w:trPr>
        <w:tc>
          <w:tcPr>
            <w:tcW w:w="280" w:type="dxa"/>
          </w:tcPr>
          <w:p w14:paraId="43AA4951"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76CB7599"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3" w:type="dxa"/>
          </w:tcPr>
          <w:p w14:paraId="766B723A" w14:textId="77777777" w:rsidR="009C7624" w:rsidRPr="00C93A72" w:rsidRDefault="0053666E" w:rsidP="00802838">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14:paraId="46184E5B" w14:textId="77777777" w:rsidTr="00594422">
        <w:trPr>
          <w:gridAfter w:val="3"/>
          <w:wAfter w:w="18004" w:type="dxa"/>
        </w:trPr>
        <w:tc>
          <w:tcPr>
            <w:tcW w:w="280" w:type="dxa"/>
          </w:tcPr>
          <w:p w14:paraId="0699D49C"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567E209D"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3" w:type="dxa"/>
          </w:tcPr>
          <w:p w14:paraId="3FB60CDD" w14:textId="77777777" w:rsidR="009C7624" w:rsidRPr="00C93A72" w:rsidRDefault="0053666E" w:rsidP="00802838">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14:paraId="39A91569" w14:textId="77777777" w:rsidTr="00594422">
        <w:trPr>
          <w:gridAfter w:val="3"/>
          <w:wAfter w:w="18004" w:type="dxa"/>
          <w:trHeight w:val="473"/>
        </w:trPr>
        <w:tc>
          <w:tcPr>
            <w:tcW w:w="280" w:type="dxa"/>
          </w:tcPr>
          <w:p w14:paraId="2D82CB42"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0DBC606C"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3" w:type="dxa"/>
          </w:tcPr>
          <w:p w14:paraId="0ECBC09E" w14:textId="77777777" w:rsidR="009C7624" w:rsidRPr="00C93A72" w:rsidRDefault="0053666E" w:rsidP="007323B4">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14:paraId="55818E31" w14:textId="77777777" w:rsidTr="00594422">
        <w:trPr>
          <w:gridAfter w:val="3"/>
          <w:wAfter w:w="18004" w:type="dxa"/>
        </w:trPr>
        <w:tc>
          <w:tcPr>
            <w:tcW w:w="280" w:type="dxa"/>
          </w:tcPr>
          <w:p w14:paraId="26A736D6"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77EF7379"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3" w:type="dxa"/>
          </w:tcPr>
          <w:p w14:paraId="382DF0F4" w14:textId="77777777" w:rsidR="002D541C" w:rsidRPr="00C93A72" w:rsidRDefault="0053666E" w:rsidP="00F057B2">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C93A72">
              <w:rPr>
                <w:rFonts w:ascii="Calibri" w:hAnsi="Calibri" w:cs="Tahoma"/>
                <w:sz w:val="20"/>
                <w:szCs w:val="20"/>
              </w:rPr>
              <w:t>π.δ</w:t>
            </w:r>
            <w:r w:rsidR="009C7624" w:rsidRPr="00C93A72">
              <w:rPr>
                <w:rFonts w:ascii="Calibri" w:hAnsi="Calibri" w:cs="Tahoma"/>
                <w:sz w:val="20"/>
                <w:szCs w:val="20"/>
              </w:rPr>
              <w:t>. 318/1992 (ΦΕΚ 161/Α) και λοιπές ρυθμίσεις».</w:t>
            </w:r>
          </w:p>
        </w:tc>
      </w:tr>
      <w:tr w:rsidR="009C7624" w14:paraId="6A20F199" w14:textId="77777777" w:rsidTr="00594422">
        <w:trPr>
          <w:gridAfter w:val="3"/>
          <w:wAfter w:w="18004" w:type="dxa"/>
        </w:trPr>
        <w:tc>
          <w:tcPr>
            <w:tcW w:w="280" w:type="dxa"/>
          </w:tcPr>
          <w:p w14:paraId="6638C790"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2B4CD062"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3" w:type="dxa"/>
          </w:tcPr>
          <w:p w14:paraId="3CE2F6C0" w14:textId="77777777" w:rsidR="009C7624" w:rsidRPr="00C93A72" w:rsidRDefault="0053666E" w:rsidP="00802838">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14:paraId="0D247CF0" w14:textId="77777777" w:rsidTr="00594422">
        <w:trPr>
          <w:gridAfter w:val="3"/>
          <w:wAfter w:w="18004" w:type="dxa"/>
        </w:trPr>
        <w:tc>
          <w:tcPr>
            <w:tcW w:w="280" w:type="dxa"/>
          </w:tcPr>
          <w:p w14:paraId="0CE17039" w14:textId="77777777" w:rsidR="009C7624" w:rsidRPr="00A16F30" w:rsidRDefault="009C7624" w:rsidP="004E730D">
            <w:pPr>
              <w:spacing w:line="264" w:lineRule="auto"/>
              <w:ind w:right="-203"/>
              <w:rPr>
                <w:rFonts w:asciiTheme="minorHAnsi" w:hAnsiTheme="minorHAnsi" w:cs="Tahoma"/>
                <w:b/>
                <w:sz w:val="20"/>
                <w:szCs w:val="20"/>
              </w:rPr>
            </w:pPr>
          </w:p>
        </w:tc>
        <w:tc>
          <w:tcPr>
            <w:tcW w:w="425" w:type="dxa"/>
          </w:tcPr>
          <w:p w14:paraId="3F9AF4ED" w14:textId="77777777" w:rsidR="009C7624" w:rsidRPr="00A16F30" w:rsidRDefault="009C7624" w:rsidP="004E730D">
            <w:pPr>
              <w:spacing w:line="264" w:lineRule="auto"/>
              <w:ind w:right="-203"/>
              <w:rPr>
                <w:rFonts w:ascii="Calibri" w:hAnsi="Calibri" w:cs="Tahoma"/>
                <w:b/>
                <w:sz w:val="20"/>
                <w:szCs w:val="20"/>
              </w:rPr>
            </w:pPr>
            <w:r w:rsidRPr="00A16F30">
              <w:rPr>
                <w:rFonts w:ascii="Calibri" w:hAnsi="Calibri" w:cs="Tahoma"/>
                <w:b/>
                <w:sz w:val="20"/>
                <w:szCs w:val="20"/>
              </w:rPr>
              <w:t>θ.</w:t>
            </w:r>
          </w:p>
        </w:tc>
        <w:tc>
          <w:tcPr>
            <w:tcW w:w="8933" w:type="dxa"/>
          </w:tcPr>
          <w:p w14:paraId="36B3071C" w14:textId="77777777" w:rsidR="00E359B3" w:rsidRPr="00C93A72" w:rsidRDefault="0053666E" w:rsidP="004E730D">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14:paraId="3B3108BD" w14:textId="77777777" w:rsidTr="004E730D">
        <w:trPr>
          <w:gridAfter w:val="3"/>
          <w:wAfter w:w="18004" w:type="dxa"/>
          <w:trHeight w:val="182"/>
        </w:trPr>
        <w:tc>
          <w:tcPr>
            <w:tcW w:w="280" w:type="dxa"/>
          </w:tcPr>
          <w:p w14:paraId="4BD9CCC4" w14:textId="77777777" w:rsidR="009C7624" w:rsidRPr="00A16F30" w:rsidRDefault="009C7624" w:rsidP="004E730D">
            <w:pPr>
              <w:spacing w:line="264" w:lineRule="auto"/>
              <w:ind w:right="-203"/>
              <w:rPr>
                <w:rFonts w:asciiTheme="minorHAnsi" w:hAnsiTheme="minorHAnsi" w:cs="Tahoma"/>
                <w:b/>
                <w:sz w:val="20"/>
                <w:szCs w:val="20"/>
              </w:rPr>
            </w:pPr>
          </w:p>
        </w:tc>
        <w:tc>
          <w:tcPr>
            <w:tcW w:w="425" w:type="dxa"/>
          </w:tcPr>
          <w:p w14:paraId="7D916346" w14:textId="77777777" w:rsidR="009C7624" w:rsidRPr="00A16F30" w:rsidRDefault="00502CD9" w:rsidP="004E730D">
            <w:pPr>
              <w:spacing w:line="264" w:lineRule="auto"/>
              <w:ind w:right="-203"/>
              <w:rPr>
                <w:rFonts w:ascii="Calibri" w:hAnsi="Calibri" w:cs="Tahoma"/>
                <w:b/>
                <w:sz w:val="20"/>
                <w:szCs w:val="20"/>
              </w:rPr>
            </w:pPr>
            <w:r>
              <w:rPr>
                <w:rFonts w:ascii="Calibri" w:hAnsi="Calibri" w:cs="Tahoma"/>
                <w:b/>
                <w:sz w:val="20"/>
                <w:szCs w:val="20"/>
              </w:rPr>
              <w:t>ι</w:t>
            </w:r>
            <w:r w:rsidR="009C7624">
              <w:rPr>
                <w:rFonts w:ascii="Calibri" w:hAnsi="Calibri" w:cs="Tahoma"/>
                <w:b/>
                <w:sz w:val="20"/>
                <w:szCs w:val="20"/>
              </w:rPr>
              <w:t>.</w:t>
            </w:r>
            <w:r w:rsidR="009C7624" w:rsidRPr="00A16F30">
              <w:rPr>
                <w:rFonts w:ascii="Calibri" w:hAnsi="Calibri" w:cs="Tahoma"/>
                <w:b/>
                <w:sz w:val="20"/>
                <w:szCs w:val="20"/>
              </w:rPr>
              <w:t xml:space="preserve"> </w:t>
            </w:r>
          </w:p>
        </w:tc>
        <w:tc>
          <w:tcPr>
            <w:tcW w:w="8933" w:type="dxa"/>
          </w:tcPr>
          <w:p w14:paraId="4D9A8018" w14:textId="77777777" w:rsidR="009C7624" w:rsidRPr="00C93A72" w:rsidRDefault="0053666E" w:rsidP="004E730D">
            <w:pPr>
              <w:pStyle w:val="aff0"/>
              <w:tabs>
                <w:tab w:val="left" w:pos="426"/>
              </w:tabs>
              <w:ind w:left="0"/>
              <w:jc w:val="both"/>
              <w:rPr>
                <w:rFonts w:ascii="Calibri" w:hAnsi="Calibri" w:cs="Tahoma"/>
                <w:sz w:val="20"/>
                <w:szCs w:val="20"/>
              </w:rPr>
            </w:pPr>
            <w:r w:rsidRPr="00C93A72">
              <w:rPr>
                <w:rFonts w:ascii="Calibri" w:hAnsi="Calibri" w:cs="Tahoma"/>
                <w:sz w:val="20"/>
                <w:szCs w:val="20"/>
              </w:rPr>
              <w:t>το</w:t>
            </w:r>
            <w:r w:rsidR="009C7624" w:rsidRPr="00C93A72">
              <w:rPr>
                <w:rFonts w:ascii="Calibri" w:hAnsi="Calibri" w:cs="Tahoma"/>
                <w:sz w:val="20"/>
                <w:szCs w:val="20"/>
              </w:rPr>
              <w:t xml:space="preserve"> π.δ. 80/2016 (ΦΕΚ 145/Α) «Ανάληψη υποχρεώσεων από τους διατάκτες»</w:t>
            </w:r>
            <w:r w:rsidR="00502CD9">
              <w:rPr>
                <w:rFonts w:ascii="Calibri" w:hAnsi="Calibri" w:cs="Tahoma"/>
                <w:sz w:val="20"/>
                <w:szCs w:val="20"/>
              </w:rPr>
              <w:t>, όπως ισχύει</w:t>
            </w:r>
            <w:r w:rsidR="009C7624" w:rsidRPr="00C93A72">
              <w:rPr>
                <w:rFonts w:ascii="Calibri" w:hAnsi="Calibri" w:cs="Tahoma"/>
                <w:sz w:val="20"/>
                <w:szCs w:val="20"/>
              </w:rPr>
              <w:t>.</w:t>
            </w:r>
          </w:p>
        </w:tc>
      </w:tr>
      <w:tr w:rsidR="009C7624" w14:paraId="503AE3AA" w14:textId="77777777" w:rsidTr="00594422">
        <w:trPr>
          <w:gridAfter w:val="3"/>
          <w:wAfter w:w="18004" w:type="dxa"/>
        </w:trPr>
        <w:tc>
          <w:tcPr>
            <w:tcW w:w="280" w:type="dxa"/>
          </w:tcPr>
          <w:p w14:paraId="63290357" w14:textId="77777777" w:rsidR="009C7624" w:rsidRPr="00A16F30" w:rsidRDefault="009C7624" w:rsidP="004E730D">
            <w:pPr>
              <w:spacing w:line="264" w:lineRule="auto"/>
              <w:ind w:right="-203"/>
              <w:rPr>
                <w:rFonts w:asciiTheme="minorHAnsi" w:hAnsiTheme="minorHAnsi" w:cs="Tahoma"/>
                <w:b/>
                <w:sz w:val="20"/>
                <w:szCs w:val="20"/>
              </w:rPr>
            </w:pPr>
          </w:p>
        </w:tc>
        <w:tc>
          <w:tcPr>
            <w:tcW w:w="425" w:type="dxa"/>
          </w:tcPr>
          <w:p w14:paraId="377201CA" w14:textId="77777777" w:rsidR="009C7624" w:rsidRPr="00A16F30" w:rsidRDefault="009C7624" w:rsidP="004E730D">
            <w:pPr>
              <w:spacing w:line="264" w:lineRule="auto"/>
              <w:ind w:right="-203"/>
              <w:rPr>
                <w:rFonts w:ascii="Calibri" w:hAnsi="Calibri" w:cs="Tahoma"/>
                <w:b/>
                <w:sz w:val="20"/>
                <w:szCs w:val="20"/>
              </w:rPr>
            </w:pPr>
            <w:r w:rsidRPr="00A16F30">
              <w:rPr>
                <w:rFonts w:ascii="Calibri" w:hAnsi="Calibri" w:cs="Tahoma"/>
                <w:b/>
                <w:sz w:val="20"/>
                <w:szCs w:val="20"/>
              </w:rPr>
              <w:t>ι</w:t>
            </w:r>
            <w:r w:rsidR="00502CD9">
              <w:rPr>
                <w:rFonts w:ascii="Calibri" w:hAnsi="Calibri" w:cs="Tahoma"/>
                <w:b/>
                <w:sz w:val="20"/>
                <w:szCs w:val="20"/>
              </w:rPr>
              <w:t>α</w:t>
            </w:r>
            <w:r w:rsidRPr="00A16F30">
              <w:rPr>
                <w:rFonts w:ascii="Calibri" w:hAnsi="Calibri" w:cs="Tahoma"/>
                <w:b/>
                <w:sz w:val="20"/>
                <w:szCs w:val="20"/>
              </w:rPr>
              <w:t>.</w:t>
            </w:r>
          </w:p>
        </w:tc>
        <w:tc>
          <w:tcPr>
            <w:tcW w:w="8933" w:type="dxa"/>
          </w:tcPr>
          <w:p w14:paraId="2BBB6C6A" w14:textId="77777777" w:rsidR="009C7624" w:rsidRPr="0018633D" w:rsidRDefault="0053666E" w:rsidP="004E730D">
            <w:pPr>
              <w:pStyle w:val="aff0"/>
              <w:tabs>
                <w:tab w:val="left" w:pos="426"/>
              </w:tabs>
              <w:ind w:left="0"/>
              <w:contextualSpacing/>
              <w:jc w:val="both"/>
              <w:rPr>
                <w:rFonts w:ascii="Calibri" w:hAnsi="Calibri" w:cs="Tahoma"/>
                <w:b/>
                <w:sz w:val="20"/>
                <w:szCs w:val="20"/>
              </w:rPr>
            </w:pPr>
            <w:r w:rsidRPr="0018633D">
              <w:rPr>
                <w:rFonts w:ascii="Calibri" w:hAnsi="Calibri" w:cs="Tahoma"/>
                <w:sz w:val="20"/>
                <w:szCs w:val="20"/>
              </w:rPr>
              <w:t>το</w:t>
            </w:r>
            <w:r w:rsidR="009C7624" w:rsidRPr="0018633D">
              <w:rPr>
                <w:rFonts w:ascii="Calibri" w:hAnsi="Calibri" w:cs="Tahoma"/>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14:paraId="449F8C63" w14:textId="77777777" w:rsidTr="00594422">
        <w:trPr>
          <w:gridAfter w:val="3"/>
          <w:wAfter w:w="18004" w:type="dxa"/>
        </w:trPr>
        <w:tc>
          <w:tcPr>
            <w:tcW w:w="280" w:type="dxa"/>
          </w:tcPr>
          <w:p w14:paraId="7E3CE3B2"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00F815EF"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Tahoma"/>
                <w:b/>
                <w:sz w:val="20"/>
                <w:szCs w:val="20"/>
              </w:rPr>
              <w:t>ιβ</w:t>
            </w:r>
            <w:r w:rsidR="009C7624" w:rsidRPr="00A16F30">
              <w:rPr>
                <w:rFonts w:ascii="Calibri" w:hAnsi="Calibri" w:cs="Tahoma"/>
                <w:b/>
                <w:sz w:val="20"/>
                <w:szCs w:val="20"/>
              </w:rPr>
              <w:t>.</w:t>
            </w:r>
          </w:p>
        </w:tc>
        <w:tc>
          <w:tcPr>
            <w:tcW w:w="8933" w:type="dxa"/>
          </w:tcPr>
          <w:p w14:paraId="486E2573" w14:textId="77777777" w:rsidR="009C7624" w:rsidRPr="00C93A72" w:rsidRDefault="0053666E" w:rsidP="00802838">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α.ν. 407/1936 (ΦΕΚ 564/Α), το</w:t>
            </w:r>
            <w:r w:rsidR="00310298" w:rsidRPr="00C93A72">
              <w:rPr>
                <w:rFonts w:ascii="Calibri" w:hAnsi="Calibri" w:cs="Tahoma"/>
                <w:sz w:val="20"/>
                <w:szCs w:val="20"/>
              </w:rPr>
              <w:t xml:space="preserve"> β.δ</w:t>
            </w:r>
            <w:r w:rsidR="009C7624" w:rsidRPr="00C93A72">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w:t>
            </w:r>
            <w:r w:rsidR="009C7624" w:rsidRPr="00C93A72">
              <w:rPr>
                <w:rFonts w:ascii="Calibri" w:hAnsi="Calibri" w:cs="Tahoma"/>
                <w:sz w:val="20"/>
                <w:szCs w:val="20"/>
              </w:rPr>
              <w:lastRenderedPageBreak/>
              <w:t>μετονομάστηκε σε Ε.Τ.Ε.Π.Π.Α.Α. με το άρθ. 26 του ν</w:t>
            </w:r>
            <w:r w:rsidR="00310298" w:rsidRPr="00C93A72">
              <w:rPr>
                <w:rFonts w:ascii="Calibri" w:hAnsi="Calibri" w:cs="Tahoma"/>
                <w:sz w:val="20"/>
                <w:szCs w:val="20"/>
              </w:rPr>
              <w:t>. 2127/1993 (ΦΕΚ 48/Α), του</w:t>
            </w:r>
            <w:r w:rsidR="009C7624" w:rsidRPr="00C93A72">
              <w:rPr>
                <w:rFonts w:ascii="Calibri" w:hAnsi="Calibri" w:cs="Tahoma"/>
                <w:sz w:val="20"/>
                <w:szCs w:val="20"/>
              </w:rPr>
              <w:t xml:space="preserve"> α.ν. 1957/1939 (ΦΕΚ 380/Α), το άρθρο</w:t>
            </w:r>
            <w:r w:rsidR="00310298" w:rsidRPr="00C93A72">
              <w:rPr>
                <w:rFonts w:ascii="Calibri" w:hAnsi="Calibri" w:cs="Tahoma"/>
                <w:sz w:val="20"/>
                <w:szCs w:val="20"/>
              </w:rPr>
              <w:t>υ</w:t>
            </w:r>
            <w:r w:rsidR="009C7624" w:rsidRPr="00C93A72">
              <w:rPr>
                <w:rFonts w:ascii="Calibri" w:hAnsi="Calibri" w:cs="Tahoma"/>
                <w:sz w:val="20"/>
                <w:szCs w:val="20"/>
              </w:rPr>
              <w:t xml:space="preserve"> 4§1 του ν.δ. 2401/1953 (ΦΕΚ 119/Α) και το άρθρο 1 του ν.δ. 433/1974 (ΦΕΚ 153/Α).</w:t>
            </w:r>
          </w:p>
        </w:tc>
      </w:tr>
      <w:tr w:rsidR="009C7624" w14:paraId="3F777E20" w14:textId="77777777" w:rsidTr="00594422">
        <w:trPr>
          <w:gridAfter w:val="3"/>
          <w:wAfter w:w="18004" w:type="dxa"/>
        </w:trPr>
        <w:tc>
          <w:tcPr>
            <w:tcW w:w="280" w:type="dxa"/>
          </w:tcPr>
          <w:p w14:paraId="37D98E94"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303F8AB9"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Tahoma"/>
                <w:b/>
                <w:sz w:val="20"/>
                <w:szCs w:val="20"/>
              </w:rPr>
              <w:t>ιγ</w:t>
            </w:r>
            <w:r w:rsidR="009C7624" w:rsidRPr="00A16F30">
              <w:rPr>
                <w:rFonts w:ascii="Calibri" w:hAnsi="Calibri" w:cs="Tahoma"/>
                <w:b/>
                <w:sz w:val="20"/>
                <w:szCs w:val="20"/>
              </w:rPr>
              <w:t>.</w:t>
            </w:r>
          </w:p>
        </w:tc>
        <w:tc>
          <w:tcPr>
            <w:tcW w:w="8933" w:type="dxa"/>
          </w:tcPr>
          <w:p w14:paraId="10B9B593" w14:textId="77777777" w:rsidR="009C7624" w:rsidRPr="00C93A72" w:rsidRDefault="0053666E" w:rsidP="0009623A">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την</w:t>
            </w:r>
            <w:r w:rsidR="009C7624" w:rsidRPr="00C93A72">
              <w:rPr>
                <w:rFonts w:ascii="Calibri" w:hAnsi="Calibri" w:cs="Tahoma"/>
                <w:sz w:val="20"/>
                <w:szCs w:val="20"/>
              </w:rPr>
              <w:t xml:space="preserve"> υπ</w:t>
            </w:r>
            <w:r w:rsidR="0009623A" w:rsidRPr="00C93A72">
              <w:rPr>
                <w:rFonts w:ascii="Calibri" w:hAnsi="Calibri" w:cs="Tahoma"/>
                <w:sz w:val="20"/>
                <w:szCs w:val="20"/>
              </w:rPr>
              <w:t>’</w:t>
            </w:r>
            <w:r w:rsidR="009C7624" w:rsidRPr="00C93A72">
              <w:rPr>
                <w:rFonts w:ascii="Calibri" w:hAnsi="Calibri" w:cs="Tahoma"/>
                <w:sz w:val="20"/>
                <w:szCs w:val="20"/>
              </w:rPr>
              <w:t xml:space="preserve"> αριθμ</w:t>
            </w:r>
            <w:r w:rsidR="00D444E3" w:rsidRPr="00C93A72">
              <w:rPr>
                <w:rFonts w:ascii="Calibri" w:hAnsi="Calibri" w:cs="Tahoma"/>
                <w:sz w:val="20"/>
                <w:szCs w:val="20"/>
              </w:rPr>
              <w:t>.</w:t>
            </w:r>
            <w:r w:rsidR="009C7624" w:rsidRPr="00C93A72">
              <w:rPr>
                <w:rFonts w:ascii="Calibri" w:hAnsi="Calibri" w:cs="Tahoma"/>
                <w:sz w:val="20"/>
                <w:szCs w:val="20"/>
              </w:rPr>
              <w:t xml:space="preserve"> 2024709/601/0026/8-4-1998 (ΦΕΚ 431/Β) Απόφαση του Υπουργού Οικονομικών «Καθορισμός των δικαιολογητικών των δαπανών του Δημοσίου για προμήθειες και εργασίες»</w:t>
            </w:r>
            <w:r w:rsidRPr="00C93A72">
              <w:rPr>
                <w:rFonts w:ascii="Calibri" w:hAnsi="Calibri" w:cs="Tahoma"/>
                <w:sz w:val="20"/>
                <w:szCs w:val="20"/>
              </w:rPr>
              <w:t>,</w:t>
            </w:r>
            <w:r w:rsidR="009C7624" w:rsidRPr="00C93A72">
              <w:rPr>
                <w:rFonts w:ascii="Calibri" w:hAnsi="Calibri" w:cs="Tahoma"/>
                <w:sz w:val="20"/>
                <w:szCs w:val="20"/>
              </w:rPr>
              <w:t xml:space="preserve"> όπως έχει τροποποιηθεί και ισχύει.</w:t>
            </w:r>
          </w:p>
        </w:tc>
      </w:tr>
      <w:tr w:rsidR="009C7624" w14:paraId="4F313575" w14:textId="77777777" w:rsidTr="00594422">
        <w:trPr>
          <w:gridAfter w:val="3"/>
          <w:wAfter w:w="18004" w:type="dxa"/>
        </w:trPr>
        <w:tc>
          <w:tcPr>
            <w:tcW w:w="280" w:type="dxa"/>
          </w:tcPr>
          <w:p w14:paraId="662E7487"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1F395642"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Tahoma"/>
                <w:b/>
                <w:sz w:val="20"/>
                <w:szCs w:val="20"/>
              </w:rPr>
              <w:t>ιδ</w:t>
            </w:r>
            <w:r w:rsidR="009C7624" w:rsidRPr="00A16F30">
              <w:rPr>
                <w:rFonts w:ascii="Calibri" w:hAnsi="Calibri" w:cs="Tahoma"/>
                <w:b/>
                <w:sz w:val="20"/>
                <w:szCs w:val="20"/>
              </w:rPr>
              <w:t>.</w:t>
            </w:r>
          </w:p>
        </w:tc>
        <w:tc>
          <w:tcPr>
            <w:tcW w:w="8933" w:type="dxa"/>
          </w:tcPr>
          <w:p w14:paraId="75AED513" w14:textId="77777777" w:rsidR="009C7624" w:rsidRPr="00C93A72" w:rsidRDefault="0053666E" w:rsidP="00723A23">
            <w:pPr>
              <w:pStyle w:val="aff0"/>
              <w:tabs>
                <w:tab w:val="left" w:pos="426"/>
              </w:tabs>
              <w:ind w:left="0"/>
              <w:contextualSpacing/>
              <w:jc w:val="both"/>
              <w:rPr>
                <w:rFonts w:ascii="Calibri" w:hAnsi="Calibri" w:cs="Tahoma"/>
                <w:sz w:val="20"/>
                <w:szCs w:val="20"/>
              </w:rPr>
            </w:pPr>
            <w:r w:rsidRPr="00C93A72">
              <w:rPr>
                <w:rFonts w:ascii="Calibri" w:hAnsi="Calibri" w:cs="Tahoma"/>
                <w:sz w:val="20"/>
                <w:szCs w:val="20"/>
              </w:rPr>
              <w:t>την</w:t>
            </w:r>
            <w:r w:rsidR="009C7624" w:rsidRPr="00C93A72">
              <w:rPr>
                <w:rFonts w:ascii="Calibri" w:hAnsi="Calibri" w:cs="Tahoma"/>
                <w:sz w:val="20"/>
                <w:szCs w:val="20"/>
              </w:rPr>
              <w:t xml:space="preserve"> </w:t>
            </w:r>
            <w:r w:rsidR="00A51048" w:rsidRPr="00A51048">
              <w:rPr>
                <w:rFonts w:ascii="Calibri" w:hAnsi="Calibri" w:cs="Tahoma"/>
                <w:sz w:val="20"/>
                <w:szCs w:val="20"/>
              </w:rPr>
              <w:t>υπ’ αριθμ. Δ. ΟΡΓ. Α 1125859 ΕΞ2020/23-10-2020 (ΦΕΚ 4738/Β) Απόφαση του Διοικητή της Ανεξάρτητης Αρχής Δημοσίων Εσόδων «Οργανισμός της Ανεξάρτητης Αρ</w:t>
            </w:r>
            <w:r w:rsidR="00A51048">
              <w:rPr>
                <w:rFonts w:ascii="Calibri" w:hAnsi="Calibri" w:cs="Tahoma"/>
                <w:sz w:val="20"/>
                <w:szCs w:val="20"/>
              </w:rPr>
              <w:t>χής Δημοσίων Εσόδων (Α.Α.Δ.Ε.)»</w:t>
            </w:r>
            <w:r w:rsidR="00D23C9E">
              <w:rPr>
                <w:rFonts w:ascii="Calibri" w:hAnsi="Calibri" w:cs="Tahoma"/>
                <w:sz w:val="20"/>
                <w:szCs w:val="20"/>
              </w:rPr>
              <w:t>, όπως ισχύει</w:t>
            </w:r>
            <w:r w:rsidR="00D444E3" w:rsidRPr="00C93A72">
              <w:rPr>
                <w:rFonts w:ascii="Calibri" w:hAnsi="Calibri" w:cs="Tahoma"/>
                <w:sz w:val="20"/>
                <w:szCs w:val="20"/>
              </w:rPr>
              <w:t>.</w:t>
            </w:r>
          </w:p>
        </w:tc>
      </w:tr>
      <w:tr w:rsidR="009C7624" w14:paraId="571DC311" w14:textId="77777777" w:rsidTr="00594422">
        <w:trPr>
          <w:gridAfter w:val="3"/>
          <w:wAfter w:w="18004" w:type="dxa"/>
        </w:trPr>
        <w:tc>
          <w:tcPr>
            <w:tcW w:w="280" w:type="dxa"/>
          </w:tcPr>
          <w:p w14:paraId="2DDCB793"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077B55BA"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Tahoma"/>
                <w:b/>
                <w:sz w:val="20"/>
                <w:szCs w:val="20"/>
              </w:rPr>
              <w:t>ιε</w:t>
            </w:r>
            <w:r w:rsidR="009C7624" w:rsidRPr="00A16F30">
              <w:rPr>
                <w:rFonts w:ascii="Calibri" w:hAnsi="Calibri" w:cs="Tahoma"/>
                <w:b/>
                <w:sz w:val="20"/>
                <w:szCs w:val="20"/>
              </w:rPr>
              <w:t>.</w:t>
            </w:r>
          </w:p>
        </w:tc>
        <w:tc>
          <w:tcPr>
            <w:tcW w:w="8933" w:type="dxa"/>
          </w:tcPr>
          <w:p w14:paraId="21947373" w14:textId="77777777" w:rsidR="009C7624" w:rsidRPr="00C93A72" w:rsidRDefault="0053666E" w:rsidP="00723A23">
            <w:pPr>
              <w:pStyle w:val="aff0"/>
              <w:tabs>
                <w:tab w:val="left" w:pos="426"/>
              </w:tabs>
              <w:ind w:left="0"/>
              <w:contextualSpacing/>
              <w:jc w:val="both"/>
              <w:rPr>
                <w:rFonts w:ascii="Calibri" w:hAnsi="Calibri" w:cs="Calibri"/>
                <w:sz w:val="20"/>
                <w:szCs w:val="20"/>
              </w:rPr>
            </w:pPr>
            <w:r w:rsidRPr="00C93A72">
              <w:rPr>
                <w:rFonts w:ascii="Calibri" w:hAnsi="Calibri" w:cs="Calibri"/>
                <w:sz w:val="20"/>
                <w:szCs w:val="20"/>
              </w:rPr>
              <w:t>την</w:t>
            </w:r>
            <w:r w:rsidR="009C7624" w:rsidRPr="00C93A72">
              <w:rPr>
                <w:rFonts w:ascii="Calibri" w:hAnsi="Calibri" w:cs="Calibri"/>
                <w:sz w:val="20"/>
                <w:szCs w:val="20"/>
              </w:rPr>
              <w:t xml:space="preserve"> υπ</w:t>
            </w:r>
            <w:r w:rsidR="0009623A" w:rsidRPr="00C93A72">
              <w:rPr>
                <w:rFonts w:ascii="Calibri" w:hAnsi="Calibri" w:cs="Calibri"/>
                <w:sz w:val="20"/>
                <w:szCs w:val="20"/>
              </w:rPr>
              <w:t>’</w:t>
            </w:r>
            <w:r w:rsidR="009C7624" w:rsidRPr="00C93A72">
              <w:rPr>
                <w:rFonts w:ascii="Calibri" w:hAnsi="Calibri" w:cs="Calibri"/>
                <w:sz w:val="20"/>
                <w:szCs w:val="20"/>
              </w:rPr>
              <w:t xml:space="preserve"> αριθμ. 57654/23-5-2017 (ΦΕΚ 1781/Β) </w:t>
            </w:r>
            <w:r w:rsidR="00723A23" w:rsidRPr="00C93A72">
              <w:rPr>
                <w:rFonts w:ascii="Calibri" w:hAnsi="Calibri" w:cs="Calibri"/>
                <w:sz w:val="20"/>
                <w:szCs w:val="20"/>
              </w:rPr>
              <w:t>Α</w:t>
            </w:r>
            <w:r w:rsidRPr="00C93A72">
              <w:rPr>
                <w:rFonts w:ascii="Calibri" w:hAnsi="Calibri" w:cs="Calibri"/>
                <w:sz w:val="20"/>
                <w:szCs w:val="20"/>
              </w:rPr>
              <w:t>πόφαση</w:t>
            </w:r>
            <w:r w:rsidR="009C7624" w:rsidRPr="00C93A72">
              <w:rPr>
                <w:rFonts w:ascii="Calibri" w:hAnsi="Calibri" w:cs="Calibri"/>
                <w:sz w:val="20"/>
                <w:szCs w:val="20"/>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9C7624" w14:paraId="21FA1CDD" w14:textId="77777777" w:rsidTr="00594422">
        <w:trPr>
          <w:gridAfter w:val="3"/>
          <w:wAfter w:w="18004" w:type="dxa"/>
        </w:trPr>
        <w:tc>
          <w:tcPr>
            <w:tcW w:w="280" w:type="dxa"/>
          </w:tcPr>
          <w:p w14:paraId="2BD1372C"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143E5E37"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Tahoma"/>
                <w:b/>
                <w:sz w:val="20"/>
                <w:szCs w:val="20"/>
              </w:rPr>
              <w:t>ιστ</w:t>
            </w:r>
            <w:r w:rsidR="009C7624" w:rsidRPr="00A16F30">
              <w:rPr>
                <w:rFonts w:ascii="Calibri" w:hAnsi="Calibri" w:cs="Tahoma"/>
                <w:b/>
                <w:sz w:val="20"/>
                <w:szCs w:val="20"/>
              </w:rPr>
              <w:t>.</w:t>
            </w:r>
          </w:p>
        </w:tc>
        <w:tc>
          <w:tcPr>
            <w:tcW w:w="8933" w:type="dxa"/>
          </w:tcPr>
          <w:p w14:paraId="37B1258B" w14:textId="77777777" w:rsidR="009C7624" w:rsidRPr="00C93A72" w:rsidRDefault="0053666E" w:rsidP="00723A23">
            <w:pPr>
              <w:pStyle w:val="aff0"/>
              <w:tabs>
                <w:tab w:val="left" w:pos="426"/>
              </w:tabs>
              <w:ind w:left="0"/>
              <w:contextualSpacing/>
              <w:jc w:val="both"/>
              <w:rPr>
                <w:rFonts w:ascii="Calibri" w:hAnsi="Calibri" w:cs="Calibri"/>
                <w:sz w:val="20"/>
                <w:szCs w:val="20"/>
              </w:rPr>
            </w:pPr>
            <w:r w:rsidRPr="00C93A72">
              <w:rPr>
                <w:rFonts w:ascii="Calibri" w:hAnsi="Calibri" w:cs="Calibri"/>
                <w:sz w:val="20"/>
                <w:szCs w:val="20"/>
              </w:rPr>
              <w:t>την</w:t>
            </w:r>
            <w:r w:rsidR="009C7624" w:rsidRPr="00C93A72">
              <w:rPr>
                <w:rFonts w:ascii="Calibri" w:hAnsi="Calibri" w:cs="Calibri"/>
                <w:sz w:val="20"/>
                <w:szCs w:val="20"/>
              </w:rPr>
              <w:t xml:space="preserve"> υπ</w:t>
            </w:r>
            <w:r w:rsidR="0009623A" w:rsidRPr="00C93A72">
              <w:rPr>
                <w:rFonts w:ascii="Calibri" w:hAnsi="Calibri" w:cs="Calibri"/>
                <w:sz w:val="20"/>
                <w:szCs w:val="20"/>
              </w:rPr>
              <w:t>’</w:t>
            </w:r>
            <w:r w:rsidR="009C7624" w:rsidRPr="00C93A72">
              <w:rPr>
                <w:rFonts w:ascii="Calibri" w:hAnsi="Calibri" w:cs="Calibri"/>
                <w:sz w:val="20"/>
                <w:szCs w:val="20"/>
              </w:rPr>
              <w:t xml:space="preserve"> αριθμ. 56902/215/2-6-2017 (ΦΕΚ 1924/Β) </w:t>
            </w:r>
            <w:r w:rsidR="00723A23" w:rsidRPr="00C93A72">
              <w:rPr>
                <w:rFonts w:ascii="Calibri" w:hAnsi="Calibri" w:cs="Calibri"/>
                <w:sz w:val="20"/>
                <w:szCs w:val="20"/>
              </w:rPr>
              <w:t>Α</w:t>
            </w:r>
            <w:r w:rsidR="009C7624" w:rsidRPr="00C93A72">
              <w:rPr>
                <w:rFonts w:ascii="Calibri" w:hAnsi="Calibri" w:cs="Calibri"/>
                <w:sz w:val="20"/>
                <w:szCs w:val="20"/>
              </w:rPr>
              <w:t>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502CD9" w14:paraId="4B27BABB" w14:textId="77777777" w:rsidTr="00594422">
        <w:trPr>
          <w:gridAfter w:val="3"/>
          <w:wAfter w:w="18004" w:type="dxa"/>
        </w:trPr>
        <w:tc>
          <w:tcPr>
            <w:tcW w:w="280" w:type="dxa"/>
          </w:tcPr>
          <w:p w14:paraId="13321C2F" w14:textId="77777777" w:rsidR="00502CD9" w:rsidRPr="00A16F30" w:rsidRDefault="00502CD9" w:rsidP="00802838">
            <w:pPr>
              <w:spacing w:after="200" w:line="264" w:lineRule="auto"/>
              <w:ind w:right="-203"/>
              <w:rPr>
                <w:rFonts w:asciiTheme="minorHAnsi" w:hAnsiTheme="minorHAnsi" w:cs="Tahoma"/>
                <w:b/>
                <w:sz w:val="20"/>
                <w:szCs w:val="20"/>
              </w:rPr>
            </w:pPr>
          </w:p>
        </w:tc>
        <w:tc>
          <w:tcPr>
            <w:tcW w:w="425" w:type="dxa"/>
          </w:tcPr>
          <w:p w14:paraId="046FFF02" w14:textId="77777777" w:rsidR="00502CD9" w:rsidRDefault="00502CD9" w:rsidP="00802838">
            <w:pPr>
              <w:spacing w:after="200" w:line="264" w:lineRule="auto"/>
              <w:ind w:right="-203"/>
              <w:rPr>
                <w:rFonts w:ascii="Calibri" w:hAnsi="Calibri" w:cs="Tahoma"/>
                <w:b/>
                <w:sz w:val="20"/>
                <w:szCs w:val="20"/>
              </w:rPr>
            </w:pPr>
            <w:r w:rsidRPr="00502CD9">
              <w:rPr>
                <w:rFonts w:ascii="Calibri" w:hAnsi="Calibri" w:cs="Tahoma"/>
                <w:b/>
                <w:sz w:val="20"/>
                <w:szCs w:val="20"/>
              </w:rPr>
              <w:t>ιζ.</w:t>
            </w:r>
          </w:p>
        </w:tc>
        <w:tc>
          <w:tcPr>
            <w:tcW w:w="8933" w:type="dxa"/>
          </w:tcPr>
          <w:p w14:paraId="5796B196" w14:textId="77777777" w:rsidR="00502CD9" w:rsidRPr="00C93A72" w:rsidRDefault="00D95DD5" w:rsidP="00723A23">
            <w:pPr>
              <w:pStyle w:val="aff0"/>
              <w:tabs>
                <w:tab w:val="left" w:pos="426"/>
              </w:tabs>
              <w:ind w:left="0"/>
              <w:contextualSpacing/>
              <w:jc w:val="both"/>
              <w:rPr>
                <w:rFonts w:ascii="Calibri" w:hAnsi="Calibri" w:cs="Calibri"/>
                <w:sz w:val="20"/>
                <w:szCs w:val="20"/>
              </w:rPr>
            </w:pPr>
            <w:r w:rsidRPr="00D95DD5">
              <w:rPr>
                <w:rFonts w:ascii="Calibri" w:hAnsi="Calibri" w:cs="Calibri"/>
                <w:sz w:val="20"/>
                <w:szCs w:val="20"/>
              </w:rPr>
              <w:t>το υπ’ αριθμ. 2339/16-04-2021 (ΑΔΑ:6Α0ΗΟΞΤΒ-6Α0) έγγραφο της Ενιαίας Ανεξάρτητης Αρχής Δημοσίων Συμβάσεων (Ε.Α.Α.ΔΗ.ΣΥ.) με θέμα «Διευκρινίσεις ως προς επιμέρους διατάξεις του ν. 4782/2021(Α΄36). Τροποποίηση του ν. 4412/2016 και άλλες διατάξεις</w:t>
            </w:r>
            <w:r w:rsidR="00C52099">
              <w:rPr>
                <w:rFonts w:ascii="Calibri" w:hAnsi="Calibri" w:cs="Calibri"/>
                <w:sz w:val="20"/>
                <w:szCs w:val="20"/>
              </w:rPr>
              <w:t>.</w:t>
            </w:r>
          </w:p>
        </w:tc>
      </w:tr>
      <w:tr w:rsidR="009C7624" w14:paraId="01B56A30" w14:textId="77777777" w:rsidTr="00594422">
        <w:trPr>
          <w:gridAfter w:val="3"/>
          <w:wAfter w:w="18004" w:type="dxa"/>
        </w:trPr>
        <w:tc>
          <w:tcPr>
            <w:tcW w:w="280" w:type="dxa"/>
          </w:tcPr>
          <w:p w14:paraId="4E337FB5" w14:textId="77777777"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14:paraId="28B7328C" w14:textId="77777777" w:rsidR="009C7624" w:rsidRPr="00A16F30" w:rsidRDefault="00502CD9" w:rsidP="00802838">
            <w:pPr>
              <w:spacing w:after="200" w:line="264" w:lineRule="auto"/>
              <w:ind w:right="-203"/>
              <w:rPr>
                <w:rFonts w:ascii="Calibri" w:hAnsi="Calibri" w:cs="Tahoma"/>
                <w:b/>
                <w:sz w:val="20"/>
                <w:szCs w:val="20"/>
              </w:rPr>
            </w:pPr>
            <w:r>
              <w:rPr>
                <w:rFonts w:ascii="Calibri" w:hAnsi="Calibri" w:cs="Calibri"/>
                <w:b/>
                <w:sz w:val="20"/>
                <w:szCs w:val="20"/>
              </w:rPr>
              <w:t>ιη</w:t>
            </w:r>
            <w:r w:rsidR="009C7624" w:rsidRPr="00A16F30">
              <w:rPr>
                <w:rFonts w:ascii="Calibri" w:hAnsi="Calibri" w:cs="Calibri"/>
                <w:b/>
                <w:sz w:val="20"/>
                <w:szCs w:val="20"/>
              </w:rPr>
              <w:t>.</w:t>
            </w:r>
          </w:p>
        </w:tc>
        <w:tc>
          <w:tcPr>
            <w:tcW w:w="8933" w:type="dxa"/>
          </w:tcPr>
          <w:p w14:paraId="171AFF00" w14:textId="77777777" w:rsidR="009C7624" w:rsidRPr="00C93A72" w:rsidRDefault="00E65CE4" w:rsidP="00E65CE4">
            <w:pPr>
              <w:pStyle w:val="aff0"/>
              <w:tabs>
                <w:tab w:val="left" w:pos="426"/>
              </w:tabs>
              <w:ind w:left="0"/>
              <w:contextualSpacing/>
              <w:jc w:val="both"/>
              <w:rPr>
                <w:rFonts w:ascii="Calibri" w:hAnsi="Calibri" w:cs="Calibri"/>
                <w:sz w:val="20"/>
                <w:szCs w:val="20"/>
              </w:rPr>
            </w:pPr>
            <w:r w:rsidRPr="00C93A72">
              <w:rPr>
                <w:rFonts w:ascii="Calibri" w:hAnsi="Calibri" w:cs="Calibri"/>
                <w:sz w:val="20"/>
                <w:szCs w:val="20"/>
              </w:rPr>
              <w:t>τις</w:t>
            </w:r>
            <w:r w:rsidR="009C7624" w:rsidRPr="00C93A72">
              <w:rPr>
                <w:rFonts w:ascii="Calibri" w:hAnsi="Calibri" w:cs="Calibri"/>
                <w:sz w:val="20"/>
                <w:szCs w:val="20"/>
              </w:rPr>
              <w:t xml:space="preserve"> σε εκτέλ</w:t>
            </w:r>
            <w:r w:rsidRPr="00C93A72">
              <w:rPr>
                <w:rFonts w:ascii="Calibri" w:hAnsi="Calibri" w:cs="Calibri"/>
                <w:sz w:val="20"/>
                <w:szCs w:val="20"/>
              </w:rPr>
              <w:t>εση των ανωτέρω νόμων εκδοθείσες κανονιστικές πράξεις, τις λοιπές διατάξεις</w:t>
            </w:r>
            <w:r w:rsidR="009C7624" w:rsidRPr="00C93A72">
              <w:rPr>
                <w:rFonts w:ascii="Calibri" w:hAnsi="Calibri" w:cs="Calibri"/>
                <w:sz w:val="20"/>
                <w:szCs w:val="20"/>
              </w:rPr>
              <w:t xml:space="preserve"> που αναφέρονται ρητά ή απορρέουν από τα οριζόμενα στα συμβατικά τεύ</w:t>
            </w:r>
            <w:r w:rsidRPr="00C93A72">
              <w:rPr>
                <w:rFonts w:ascii="Calibri" w:hAnsi="Calibri" w:cs="Calibri"/>
                <w:sz w:val="20"/>
                <w:szCs w:val="20"/>
              </w:rPr>
              <w:t>χη της παρούσας,  καθώς και το σύνολο</w:t>
            </w:r>
            <w:r w:rsidR="009C7624" w:rsidRPr="00C93A72">
              <w:rPr>
                <w:rFonts w:ascii="Calibri" w:hAnsi="Calibri" w:cs="Calibri"/>
                <w:sz w:val="20"/>
                <w:szCs w:val="20"/>
              </w:rPr>
              <w:t xml:space="preserve">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14:paraId="4A1AB8A4" w14:textId="77777777" w:rsidTr="00594422">
        <w:trPr>
          <w:gridAfter w:val="3"/>
          <w:wAfter w:w="18004" w:type="dxa"/>
        </w:trPr>
        <w:tc>
          <w:tcPr>
            <w:tcW w:w="280" w:type="dxa"/>
          </w:tcPr>
          <w:p w14:paraId="27B755FB" w14:textId="77777777"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14:paraId="3F6A4DE9" w14:textId="77777777" w:rsidR="009C7624" w:rsidRPr="00A16F30" w:rsidRDefault="009C7624" w:rsidP="00802838">
            <w:pPr>
              <w:spacing w:after="200" w:line="264" w:lineRule="auto"/>
              <w:ind w:right="-203"/>
              <w:rPr>
                <w:rFonts w:ascii="Calibri" w:hAnsi="Calibri" w:cs="Calibri"/>
                <w:b/>
                <w:sz w:val="20"/>
                <w:szCs w:val="20"/>
              </w:rPr>
            </w:pPr>
          </w:p>
        </w:tc>
        <w:tc>
          <w:tcPr>
            <w:tcW w:w="8933" w:type="dxa"/>
          </w:tcPr>
          <w:p w14:paraId="6C3BB850" w14:textId="77777777" w:rsidR="009C7624" w:rsidRPr="00C93A72" w:rsidRDefault="000374A5" w:rsidP="00757BC1">
            <w:pPr>
              <w:pStyle w:val="aff0"/>
              <w:tabs>
                <w:tab w:val="left" w:pos="426"/>
              </w:tabs>
              <w:ind w:left="0"/>
              <w:contextualSpacing/>
              <w:jc w:val="both"/>
              <w:rPr>
                <w:rFonts w:ascii="Calibri" w:hAnsi="Calibri" w:cs="Calibri"/>
                <w:sz w:val="20"/>
                <w:szCs w:val="20"/>
              </w:rPr>
            </w:pPr>
            <w:r w:rsidRPr="00C93A72">
              <w:rPr>
                <w:rFonts w:ascii="Calibri" w:hAnsi="Calibri" w:cs="Calibri"/>
                <w:sz w:val="20"/>
                <w:szCs w:val="20"/>
              </w:rPr>
              <w:t>τη</w:t>
            </w:r>
            <w:r w:rsidR="00757BC1" w:rsidRPr="00C93A72">
              <w:rPr>
                <w:rFonts w:ascii="Calibri" w:hAnsi="Calibri" w:cs="Calibri"/>
                <w:sz w:val="20"/>
                <w:szCs w:val="20"/>
              </w:rPr>
              <w:t>ν</w:t>
            </w:r>
            <w:r w:rsidR="009C7624" w:rsidRPr="00C93A72">
              <w:rPr>
                <w:rFonts w:ascii="Calibri" w:hAnsi="Calibri" w:cs="Calibri"/>
                <w:sz w:val="20"/>
                <w:szCs w:val="20"/>
              </w:rPr>
              <w:t xml:space="preserve"> υπ</w:t>
            </w:r>
            <w:r w:rsidR="0009623A" w:rsidRPr="00C93A72">
              <w:rPr>
                <w:rFonts w:ascii="Calibri" w:hAnsi="Calibri" w:cs="Calibri"/>
                <w:sz w:val="20"/>
                <w:szCs w:val="20"/>
              </w:rPr>
              <w:t>’</w:t>
            </w:r>
            <w:r w:rsidR="009C7624" w:rsidRPr="00C93A72">
              <w:rPr>
                <w:rFonts w:ascii="Calibri" w:hAnsi="Calibri" w:cs="Calibri"/>
                <w:sz w:val="20"/>
                <w:szCs w:val="20"/>
              </w:rPr>
              <w:t xml:space="preserve"> </w:t>
            </w:r>
            <w:r w:rsidR="00DC34F7" w:rsidRPr="00C93A72">
              <w:rPr>
                <w:rFonts w:ascii="Calibri" w:hAnsi="Calibri" w:cs="Calibri"/>
                <w:sz w:val="20"/>
                <w:szCs w:val="20"/>
              </w:rPr>
              <w:t xml:space="preserve">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w:t>
            </w:r>
            <w:r w:rsidR="00A00C69" w:rsidRPr="00C93A72">
              <w:rPr>
                <w:rFonts w:ascii="Calibri" w:hAnsi="Calibri" w:cstheme="minorHAnsi"/>
                <w:sz w:val="20"/>
                <w:szCs w:val="20"/>
              </w:rPr>
              <w:t xml:space="preserve">σε συνδυασμό με τις διατάξεις του πρώτου εδαφίου της παραγράφου 10 του άρθρου 41 </w:t>
            </w:r>
            <w:r w:rsidR="00757BC1" w:rsidRPr="00C93A72">
              <w:rPr>
                <w:rFonts w:ascii="Calibri" w:hAnsi="Calibri" w:cstheme="minorHAnsi"/>
                <w:sz w:val="20"/>
                <w:szCs w:val="20"/>
              </w:rPr>
              <w:t xml:space="preserve"> του ν. 4389/2016, καθώς και την</w:t>
            </w:r>
            <w:r w:rsidR="00A00C69" w:rsidRPr="00C93A72">
              <w:rPr>
                <w:rFonts w:ascii="Calibri" w:hAnsi="Calibri" w:cstheme="minorHAnsi"/>
                <w:sz w:val="20"/>
                <w:szCs w:val="20"/>
              </w:rPr>
              <w:t xml:space="preserve"> </w:t>
            </w:r>
            <w:r w:rsidR="00757BC1" w:rsidRPr="00C93A72">
              <w:rPr>
                <w:rFonts w:ascii="Calibri" w:hAnsi="Calibri" w:cstheme="minorHAnsi"/>
                <w:sz w:val="20"/>
                <w:szCs w:val="20"/>
              </w:rPr>
              <w:t>υπ΄</w:t>
            </w:r>
            <w:r w:rsidR="00A00C69" w:rsidRPr="00C93A72">
              <w:rPr>
                <w:rFonts w:ascii="Calibri" w:hAnsi="Calibri" w:cstheme="minorHAnsi"/>
                <w:sz w:val="20"/>
                <w:szCs w:val="20"/>
              </w:rPr>
              <w:t xml:space="preserve">αρ. 5294ΕΞ2020 </w:t>
            </w:r>
            <w:r w:rsidR="00757BC1" w:rsidRPr="00C93A72">
              <w:rPr>
                <w:rFonts w:ascii="Calibri" w:hAnsi="Calibri" w:cstheme="minorHAnsi"/>
                <w:sz w:val="20"/>
                <w:szCs w:val="20"/>
              </w:rPr>
              <w:t>(ΦΕΚ 27/ΥΟΔΔ/17-1-2020) Απόφαση</w:t>
            </w:r>
            <w:r w:rsidR="00A00C69" w:rsidRPr="00C93A72">
              <w:rPr>
                <w:rFonts w:ascii="Calibri" w:hAnsi="Calibri" w:cstheme="minorHAnsi"/>
                <w:sz w:val="20"/>
                <w:szCs w:val="20"/>
              </w:rPr>
              <w:t xml:space="preserve"> του Υπουργού Οικονομικών «Ανανέωση της</w:t>
            </w:r>
            <w:r w:rsidR="00502CD9">
              <w:rPr>
                <w:rFonts w:ascii="Calibri" w:hAnsi="Calibri" w:cstheme="minorHAnsi"/>
                <w:sz w:val="20"/>
                <w:szCs w:val="20"/>
              </w:rPr>
              <w:t xml:space="preserve"> θητείας του Διοικητή της ΑΑΔΕ»</w:t>
            </w:r>
            <w:r w:rsidR="00A00C69" w:rsidRPr="00C93A72">
              <w:rPr>
                <w:rFonts w:ascii="Calibri" w:hAnsi="Calibri" w:cstheme="minorHAnsi"/>
                <w:sz w:val="20"/>
                <w:szCs w:val="20"/>
              </w:rPr>
              <w:t>.</w:t>
            </w:r>
          </w:p>
        </w:tc>
      </w:tr>
      <w:tr w:rsidR="00774104" w:rsidRPr="00340A57" w14:paraId="35D5B876" w14:textId="77777777" w:rsidTr="00594422">
        <w:trPr>
          <w:gridAfter w:val="3"/>
          <w:wAfter w:w="18004" w:type="dxa"/>
        </w:trPr>
        <w:tc>
          <w:tcPr>
            <w:tcW w:w="280" w:type="dxa"/>
          </w:tcPr>
          <w:p w14:paraId="7E2A54D9" w14:textId="77777777" w:rsidR="00774104" w:rsidRPr="00A16F30" w:rsidRDefault="00774104" w:rsidP="00802838">
            <w:pPr>
              <w:spacing w:after="200" w:line="264" w:lineRule="auto"/>
              <w:ind w:right="-203"/>
              <w:rPr>
                <w:rFonts w:asciiTheme="minorHAnsi" w:hAnsiTheme="minorHAnsi" w:cs="Tahoma"/>
                <w:b/>
                <w:sz w:val="20"/>
                <w:szCs w:val="20"/>
              </w:rPr>
            </w:pPr>
            <w:r>
              <w:rPr>
                <w:rFonts w:asciiTheme="minorHAnsi" w:hAnsiTheme="minorHAnsi" w:cs="Tahoma"/>
                <w:b/>
                <w:sz w:val="20"/>
                <w:szCs w:val="20"/>
              </w:rPr>
              <w:t>3.</w:t>
            </w:r>
          </w:p>
        </w:tc>
        <w:tc>
          <w:tcPr>
            <w:tcW w:w="425" w:type="dxa"/>
          </w:tcPr>
          <w:p w14:paraId="390610E7" w14:textId="77777777" w:rsidR="00774104" w:rsidRPr="00A16F30" w:rsidRDefault="00774104" w:rsidP="00802838">
            <w:pPr>
              <w:spacing w:after="200" w:line="264" w:lineRule="auto"/>
              <w:ind w:right="-203"/>
              <w:rPr>
                <w:rFonts w:ascii="Calibri" w:hAnsi="Calibri" w:cs="Calibri"/>
                <w:b/>
                <w:sz w:val="20"/>
                <w:szCs w:val="20"/>
              </w:rPr>
            </w:pPr>
            <w:r>
              <w:rPr>
                <w:rFonts w:ascii="Calibri" w:hAnsi="Calibri" w:cs="Calibri"/>
                <w:b/>
                <w:sz w:val="20"/>
                <w:szCs w:val="20"/>
              </w:rPr>
              <w:t>α.</w:t>
            </w:r>
          </w:p>
        </w:tc>
        <w:tc>
          <w:tcPr>
            <w:tcW w:w="8933" w:type="dxa"/>
          </w:tcPr>
          <w:p w14:paraId="38C3425D" w14:textId="77777777" w:rsidR="00774104" w:rsidRPr="00340A57" w:rsidRDefault="00F27F03" w:rsidP="003D4DFC">
            <w:pPr>
              <w:rPr>
                <w:highlight w:val="yellow"/>
              </w:rPr>
            </w:pPr>
            <w:r w:rsidRPr="003D4DFC">
              <w:rPr>
                <w:rFonts w:asciiTheme="minorHAnsi" w:hAnsiTheme="minorHAnsi" w:cstheme="minorHAnsi"/>
                <w:sz w:val="20"/>
              </w:rPr>
              <w:t xml:space="preserve">την  υπ΄αριθμ. </w:t>
            </w:r>
            <w:r w:rsidR="003D4DFC" w:rsidRPr="003D4DFC">
              <w:rPr>
                <w:rFonts w:asciiTheme="minorHAnsi" w:hAnsiTheme="minorHAnsi" w:cstheme="minorHAnsi"/>
                <w:sz w:val="20"/>
              </w:rPr>
              <w:t>02/25-02-2021</w:t>
            </w:r>
            <w:r w:rsidRPr="003D4DFC">
              <w:rPr>
                <w:rFonts w:asciiTheme="minorHAnsi" w:hAnsiTheme="minorHAnsi" w:cstheme="minorHAnsi"/>
                <w:sz w:val="20"/>
              </w:rPr>
              <w:t xml:space="preserve"> Βεβαίωση του Συμβουλίου Διοίκησης της ΑΑΔΕ, με την οποία εγκρίνεται η σκοπιμότητα της δαπάνης για την προμήθεια </w:t>
            </w:r>
            <w:r w:rsidR="003D4DFC" w:rsidRPr="003D4DFC">
              <w:rPr>
                <w:rFonts w:asciiTheme="minorHAnsi" w:hAnsiTheme="minorHAnsi" w:cstheme="minorHAnsi"/>
                <w:sz w:val="20"/>
              </w:rPr>
              <w:t>συμβολαίων συντήρησης για την κάλυψη των αναγκών συντήρησης και επισκευής του αναλυτικού εξοπλισμού των εργαστηρίων του Γενικού Χημείου του Κράτους</w:t>
            </w:r>
            <w:r w:rsidR="00306359" w:rsidRPr="003D4DFC">
              <w:rPr>
                <w:rFonts w:asciiTheme="minorHAnsi" w:hAnsiTheme="minorHAnsi" w:cstheme="minorHAnsi"/>
                <w:sz w:val="20"/>
              </w:rPr>
              <w:t>.</w:t>
            </w:r>
          </w:p>
        </w:tc>
      </w:tr>
      <w:tr w:rsidR="00774104" w14:paraId="1BB14BEF" w14:textId="77777777" w:rsidTr="00594422">
        <w:tc>
          <w:tcPr>
            <w:tcW w:w="280" w:type="dxa"/>
          </w:tcPr>
          <w:p w14:paraId="63125611" w14:textId="77777777" w:rsidR="00774104" w:rsidRPr="00A16F30" w:rsidRDefault="00774104" w:rsidP="000C7034">
            <w:pPr>
              <w:spacing w:line="264" w:lineRule="auto"/>
              <w:ind w:right="-203"/>
              <w:rPr>
                <w:rFonts w:asciiTheme="minorHAnsi" w:hAnsiTheme="minorHAnsi" w:cs="Tahoma"/>
                <w:b/>
                <w:sz w:val="20"/>
                <w:szCs w:val="20"/>
              </w:rPr>
            </w:pPr>
          </w:p>
        </w:tc>
        <w:tc>
          <w:tcPr>
            <w:tcW w:w="425" w:type="dxa"/>
          </w:tcPr>
          <w:p w14:paraId="517CA3CA" w14:textId="77777777" w:rsidR="00774104" w:rsidRPr="00A16F30" w:rsidRDefault="00D92ABD" w:rsidP="000C7034">
            <w:pPr>
              <w:spacing w:line="264" w:lineRule="auto"/>
              <w:ind w:right="-203"/>
              <w:rPr>
                <w:rFonts w:ascii="Calibri" w:hAnsi="Calibri" w:cs="Calibri"/>
                <w:b/>
                <w:sz w:val="20"/>
                <w:szCs w:val="20"/>
              </w:rPr>
            </w:pPr>
            <w:r>
              <w:rPr>
                <w:rFonts w:ascii="Calibri" w:hAnsi="Calibri" w:cs="Calibri"/>
                <w:b/>
                <w:sz w:val="20"/>
                <w:szCs w:val="20"/>
              </w:rPr>
              <w:t>β</w:t>
            </w:r>
            <w:r w:rsidR="00774104">
              <w:rPr>
                <w:rFonts w:ascii="Calibri" w:hAnsi="Calibri" w:cs="Calibri"/>
                <w:b/>
                <w:sz w:val="20"/>
                <w:szCs w:val="20"/>
              </w:rPr>
              <w:t>.</w:t>
            </w:r>
          </w:p>
        </w:tc>
        <w:tc>
          <w:tcPr>
            <w:tcW w:w="9076" w:type="dxa"/>
            <w:gridSpan w:val="2"/>
          </w:tcPr>
          <w:p w14:paraId="35A45F84" w14:textId="77777777" w:rsidR="00774104" w:rsidRPr="00E27524" w:rsidRDefault="00774104" w:rsidP="004D67B5">
            <w:pPr>
              <w:spacing w:line="264" w:lineRule="auto"/>
              <w:ind w:right="34"/>
              <w:rPr>
                <w:rFonts w:asciiTheme="minorHAnsi" w:hAnsiTheme="minorHAnsi" w:cstheme="minorHAnsi"/>
                <w:sz w:val="20"/>
              </w:rPr>
            </w:pPr>
            <w:r w:rsidRPr="004D67B5">
              <w:rPr>
                <w:rFonts w:ascii="Calibri" w:hAnsi="Calibri" w:cs="Calibri"/>
                <w:sz w:val="20"/>
                <w:szCs w:val="20"/>
              </w:rPr>
              <w:t>το υπ΄αριθμ. 30/002/000/</w:t>
            </w:r>
            <w:r w:rsidR="00487625" w:rsidRPr="004D67B5">
              <w:rPr>
                <w:rFonts w:ascii="Calibri" w:hAnsi="Calibri" w:cs="Calibri"/>
                <w:sz w:val="20"/>
                <w:szCs w:val="20"/>
              </w:rPr>
              <w:t>1756</w:t>
            </w:r>
            <w:r w:rsidR="00594422" w:rsidRPr="004D67B5">
              <w:rPr>
                <w:rFonts w:ascii="Calibri" w:hAnsi="Calibri" w:cs="Calibri"/>
                <w:sz w:val="20"/>
                <w:szCs w:val="20"/>
              </w:rPr>
              <w:t>/</w:t>
            </w:r>
            <w:r w:rsidR="00487625" w:rsidRPr="004D67B5">
              <w:rPr>
                <w:rFonts w:ascii="Calibri" w:hAnsi="Calibri" w:cs="Calibri"/>
                <w:sz w:val="20"/>
                <w:szCs w:val="20"/>
              </w:rPr>
              <w:t>03</w:t>
            </w:r>
            <w:r w:rsidR="00594422" w:rsidRPr="004D67B5">
              <w:rPr>
                <w:rFonts w:ascii="Calibri" w:hAnsi="Calibri" w:cs="Calibri"/>
                <w:sz w:val="20"/>
                <w:szCs w:val="20"/>
              </w:rPr>
              <w:t>-</w:t>
            </w:r>
            <w:r w:rsidR="00487625" w:rsidRPr="004D67B5">
              <w:rPr>
                <w:rFonts w:ascii="Calibri" w:hAnsi="Calibri" w:cs="Calibri"/>
                <w:sz w:val="20"/>
                <w:szCs w:val="20"/>
              </w:rPr>
              <w:t>03-2021</w:t>
            </w:r>
            <w:r w:rsidRPr="004D67B5">
              <w:rPr>
                <w:rFonts w:ascii="Calibri" w:hAnsi="Calibri" w:cs="Calibri"/>
                <w:sz w:val="20"/>
                <w:szCs w:val="20"/>
              </w:rPr>
              <w:t xml:space="preserve"> (ΑΔΑΜ:</w:t>
            </w:r>
            <w:r w:rsidR="00487625" w:rsidRPr="004D67B5">
              <w:rPr>
                <w:rFonts w:ascii="Calibri" w:hAnsi="Calibri" w:cs="Calibri"/>
                <w:sz w:val="20"/>
                <w:szCs w:val="20"/>
              </w:rPr>
              <w:t xml:space="preserve"> 21</w:t>
            </w:r>
            <w:r w:rsidR="00487625" w:rsidRPr="004D67B5">
              <w:rPr>
                <w:rFonts w:ascii="Calibri" w:hAnsi="Calibri" w:cs="Calibri"/>
                <w:sz w:val="20"/>
                <w:szCs w:val="20"/>
                <w:lang w:val="en-US"/>
              </w:rPr>
              <w:t>REQ</w:t>
            </w:r>
            <w:r w:rsidR="00487625" w:rsidRPr="004D67B5">
              <w:rPr>
                <w:rFonts w:ascii="Calibri" w:hAnsi="Calibri" w:cs="Calibri"/>
                <w:sz w:val="20"/>
                <w:szCs w:val="20"/>
              </w:rPr>
              <w:t>008354654</w:t>
            </w:r>
            <w:r w:rsidRPr="004D67B5">
              <w:rPr>
                <w:rFonts w:ascii="Calibri" w:hAnsi="Calibri" w:cs="Calibri"/>
                <w:sz w:val="20"/>
                <w:szCs w:val="20"/>
              </w:rPr>
              <w:t xml:space="preserve">) Ενημερωτικό Σημείωμα του Τμήματος Α΄ της Διεύθυνσης Σχεδιασμού και Υποστήριξης Εργαστηρίων </w:t>
            </w:r>
            <w:r w:rsidR="00E27524" w:rsidRPr="004D67B5">
              <w:rPr>
                <w:rFonts w:asciiTheme="minorHAnsi" w:hAnsiTheme="minorHAnsi" w:cstheme="minorHAnsi"/>
                <w:sz w:val="20"/>
              </w:rPr>
              <w:t xml:space="preserve">για την </w:t>
            </w:r>
            <w:r w:rsidR="00487625" w:rsidRPr="004D67B5">
              <w:rPr>
                <w:rFonts w:asciiTheme="minorHAnsi" w:hAnsiTheme="minorHAnsi" w:cstheme="minorHAnsi"/>
                <w:sz w:val="20"/>
              </w:rPr>
              <w:t xml:space="preserve">έγκριση </w:t>
            </w:r>
            <w:r w:rsidR="00E27524" w:rsidRPr="004D67B5">
              <w:rPr>
                <w:rFonts w:asciiTheme="minorHAnsi" w:hAnsiTheme="minorHAnsi" w:cstheme="minorHAnsi"/>
                <w:sz w:val="20"/>
              </w:rPr>
              <w:t>ανάληψη</w:t>
            </w:r>
            <w:r w:rsidR="00487625" w:rsidRPr="004D67B5">
              <w:rPr>
                <w:rFonts w:asciiTheme="minorHAnsi" w:hAnsiTheme="minorHAnsi" w:cstheme="minorHAnsi"/>
                <w:sz w:val="20"/>
              </w:rPr>
              <w:t>ς</w:t>
            </w:r>
            <w:r w:rsidR="00E27524" w:rsidRPr="004D67B5">
              <w:rPr>
                <w:rFonts w:asciiTheme="minorHAnsi" w:hAnsiTheme="minorHAnsi" w:cstheme="minorHAnsi"/>
                <w:sz w:val="20"/>
              </w:rPr>
              <w:t xml:space="preserve"> πολυετούς υποχρέωσης ποσού </w:t>
            </w:r>
            <w:r w:rsidR="00487625" w:rsidRPr="004D67B5">
              <w:rPr>
                <w:rFonts w:asciiTheme="minorHAnsi" w:hAnsiTheme="minorHAnsi" w:cstheme="minorHAnsi"/>
                <w:sz w:val="20"/>
              </w:rPr>
              <w:t>900.000,00 ευρώ</w:t>
            </w:r>
            <w:r w:rsidR="00E27524" w:rsidRPr="004D67B5">
              <w:rPr>
                <w:rFonts w:asciiTheme="minorHAnsi" w:hAnsiTheme="minorHAnsi" w:cstheme="minorHAnsi"/>
                <w:sz w:val="20"/>
              </w:rPr>
              <w:t xml:space="preserve">, </w:t>
            </w:r>
            <w:r w:rsidR="00487625" w:rsidRPr="004D67B5">
              <w:rPr>
                <w:rFonts w:asciiTheme="minorHAnsi" w:hAnsiTheme="minorHAnsi" w:cstheme="minorHAnsi"/>
                <w:sz w:val="20"/>
              </w:rPr>
              <w:t>του Κ.Α.Ε. 0889, «</w:t>
            </w:r>
            <w:r w:rsidR="00487625" w:rsidRPr="004D67B5">
              <w:rPr>
                <w:rFonts w:asciiTheme="minorHAnsi" w:hAnsiTheme="minorHAnsi" w:cstheme="minorHAnsi"/>
                <w:color w:val="000000" w:themeColor="text1"/>
                <w:sz w:val="20"/>
                <w:szCs w:val="20"/>
              </w:rPr>
              <w:t>Συντήρηση και επισκευή λοιπού εξοπλισμού</w:t>
            </w:r>
            <w:r w:rsidR="00487625" w:rsidRPr="004D67B5">
              <w:rPr>
                <w:rFonts w:asciiTheme="minorHAnsi" w:hAnsiTheme="minorHAnsi" w:cstheme="minorHAnsi"/>
                <w:sz w:val="20"/>
              </w:rPr>
              <w:t xml:space="preserve">», </w:t>
            </w:r>
            <w:r w:rsidR="00E27524" w:rsidRPr="004D67B5">
              <w:rPr>
                <w:rFonts w:asciiTheme="minorHAnsi" w:hAnsiTheme="minorHAnsi" w:cstheme="minorHAnsi"/>
                <w:sz w:val="20"/>
              </w:rPr>
              <w:t>του προϋπολογισμού εξόδων του Ε.Τ.Ε.</w:t>
            </w:r>
            <w:r w:rsidR="004D67B5" w:rsidRPr="004D67B5">
              <w:rPr>
                <w:rFonts w:asciiTheme="minorHAnsi" w:hAnsiTheme="minorHAnsi" w:cstheme="minorHAnsi"/>
                <w:sz w:val="20"/>
              </w:rPr>
              <w:t>Π.Π.Α.Α., οικονομικών ετών 2022</w:t>
            </w:r>
            <w:r w:rsidR="00E27524" w:rsidRPr="004D67B5">
              <w:rPr>
                <w:rFonts w:asciiTheme="minorHAnsi" w:hAnsiTheme="minorHAnsi" w:cstheme="minorHAnsi"/>
                <w:sz w:val="20"/>
              </w:rPr>
              <w:t xml:space="preserve"> </w:t>
            </w:r>
            <w:r w:rsidR="004D67B5" w:rsidRPr="004D67B5">
              <w:rPr>
                <w:rFonts w:asciiTheme="minorHAnsi" w:hAnsiTheme="minorHAnsi" w:cstheme="minorHAnsi"/>
                <w:sz w:val="20"/>
              </w:rPr>
              <w:t>-</w:t>
            </w:r>
            <w:r w:rsidR="00E27524" w:rsidRPr="004D67B5">
              <w:rPr>
                <w:rFonts w:asciiTheme="minorHAnsi" w:hAnsiTheme="minorHAnsi" w:cstheme="minorHAnsi"/>
                <w:sz w:val="20"/>
              </w:rPr>
              <w:t xml:space="preserve"> 2024, για την </w:t>
            </w:r>
            <w:r w:rsidR="00E27524" w:rsidRPr="004D67B5">
              <w:rPr>
                <w:rFonts w:asciiTheme="minorHAnsi" w:hAnsiTheme="minorHAnsi" w:cstheme="minorHAnsi"/>
                <w:sz w:val="20"/>
                <w:szCs w:val="20"/>
              </w:rPr>
              <w:t xml:space="preserve">προμήθεια συμβολαίων συντήρησης για </w:t>
            </w:r>
            <w:r w:rsidR="004D67B5" w:rsidRPr="004D67B5">
              <w:rPr>
                <w:rFonts w:asciiTheme="minorHAnsi" w:hAnsiTheme="minorHAnsi" w:cstheme="minorHAnsi"/>
                <w:sz w:val="20"/>
                <w:szCs w:val="20"/>
              </w:rPr>
              <w:t>τον αναλυτικό εξοπλισμό</w:t>
            </w:r>
            <w:r w:rsidR="00E27524" w:rsidRPr="004D67B5">
              <w:rPr>
                <w:rFonts w:asciiTheme="minorHAnsi" w:hAnsiTheme="minorHAnsi" w:cstheme="minorHAnsi"/>
                <w:sz w:val="20"/>
                <w:szCs w:val="20"/>
              </w:rPr>
              <w:t xml:space="preserve"> των εργαστηρίων</w:t>
            </w:r>
            <w:r w:rsidR="004D67B5" w:rsidRPr="004D67B5">
              <w:rPr>
                <w:rFonts w:asciiTheme="minorHAnsi" w:hAnsiTheme="minorHAnsi" w:cstheme="minorHAnsi"/>
                <w:sz w:val="20"/>
                <w:szCs w:val="20"/>
              </w:rPr>
              <w:t xml:space="preserve"> των Υπηρεσιών του Γ.Χ.Κ.</w:t>
            </w:r>
            <w:r w:rsidR="00E27524" w:rsidRPr="004D67B5">
              <w:rPr>
                <w:rFonts w:asciiTheme="minorHAnsi" w:hAnsiTheme="minorHAnsi" w:cstheme="minorHAnsi"/>
                <w:sz w:val="20"/>
              </w:rPr>
              <w:t>, με τη διαδικασία του διεθνούς ανοικτού διαγωνισμού.</w:t>
            </w:r>
          </w:p>
        </w:tc>
        <w:tc>
          <w:tcPr>
            <w:tcW w:w="8928" w:type="dxa"/>
          </w:tcPr>
          <w:p w14:paraId="7DF10A57" w14:textId="77777777" w:rsidR="00774104" w:rsidRDefault="00774104" w:rsidP="00594422">
            <w:pPr>
              <w:spacing w:line="264" w:lineRule="auto"/>
              <w:ind w:right="34"/>
              <w:rPr>
                <w:rFonts w:ascii="Calibri" w:hAnsi="Calibri" w:cs="Calibri"/>
                <w:b/>
                <w:sz w:val="20"/>
                <w:szCs w:val="20"/>
              </w:rPr>
            </w:pPr>
          </w:p>
        </w:tc>
        <w:tc>
          <w:tcPr>
            <w:tcW w:w="8933" w:type="dxa"/>
          </w:tcPr>
          <w:p w14:paraId="23269F12" w14:textId="77777777" w:rsidR="00774104" w:rsidRPr="00C93A72" w:rsidRDefault="00774104" w:rsidP="000C7034">
            <w:pPr>
              <w:pStyle w:val="aff0"/>
              <w:tabs>
                <w:tab w:val="left" w:pos="426"/>
              </w:tabs>
              <w:ind w:left="0"/>
              <w:contextualSpacing/>
              <w:jc w:val="both"/>
              <w:rPr>
                <w:rFonts w:ascii="Calibri" w:hAnsi="Calibri" w:cs="Calibri"/>
                <w:sz w:val="20"/>
                <w:szCs w:val="20"/>
              </w:rPr>
            </w:pPr>
          </w:p>
        </w:tc>
      </w:tr>
      <w:tr w:rsidR="00E27524" w14:paraId="37A21200" w14:textId="77777777" w:rsidTr="00594422">
        <w:trPr>
          <w:gridAfter w:val="2"/>
          <w:wAfter w:w="17861" w:type="dxa"/>
        </w:trPr>
        <w:tc>
          <w:tcPr>
            <w:tcW w:w="280" w:type="dxa"/>
          </w:tcPr>
          <w:p w14:paraId="7BBAD3DB" w14:textId="77777777" w:rsidR="00E27524" w:rsidRPr="00A16F30" w:rsidRDefault="00E27524" w:rsidP="00E27524">
            <w:pPr>
              <w:spacing w:after="200" w:line="264" w:lineRule="auto"/>
              <w:ind w:right="-203"/>
              <w:rPr>
                <w:rFonts w:asciiTheme="minorHAnsi" w:hAnsiTheme="minorHAnsi" w:cs="Tahoma"/>
                <w:b/>
                <w:sz w:val="20"/>
                <w:szCs w:val="20"/>
              </w:rPr>
            </w:pPr>
          </w:p>
        </w:tc>
        <w:tc>
          <w:tcPr>
            <w:tcW w:w="425" w:type="dxa"/>
          </w:tcPr>
          <w:p w14:paraId="495E7610" w14:textId="77777777" w:rsidR="00E27524" w:rsidRDefault="00F201FB" w:rsidP="00E27524">
            <w:pPr>
              <w:spacing w:after="200" w:line="264" w:lineRule="auto"/>
              <w:ind w:right="-203"/>
              <w:rPr>
                <w:rFonts w:ascii="Calibri" w:hAnsi="Calibri" w:cs="Calibri"/>
                <w:b/>
                <w:sz w:val="20"/>
                <w:szCs w:val="20"/>
              </w:rPr>
            </w:pPr>
            <w:r>
              <w:rPr>
                <w:rFonts w:ascii="Calibri" w:hAnsi="Calibri" w:cs="Calibri"/>
                <w:b/>
                <w:sz w:val="20"/>
                <w:szCs w:val="20"/>
              </w:rPr>
              <w:t>γ</w:t>
            </w:r>
            <w:r w:rsidR="00E27524">
              <w:rPr>
                <w:rFonts w:ascii="Calibri" w:hAnsi="Calibri" w:cs="Calibri"/>
                <w:b/>
                <w:sz w:val="20"/>
                <w:szCs w:val="20"/>
              </w:rPr>
              <w:t>.</w:t>
            </w:r>
          </w:p>
        </w:tc>
        <w:tc>
          <w:tcPr>
            <w:tcW w:w="9076" w:type="dxa"/>
            <w:gridSpan w:val="2"/>
          </w:tcPr>
          <w:p w14:paraId="47E4273E" w14:textId="77777777" w:rsidR="00E27524" w:rsidRPr="0018633D" w:rsidRDefault="004D67B5" w:rsidP="00E27524">
            <w:pPr>
              <w:pStyle w:val="aff0"/>
              <w:tabs>
                <w:tab w:val="left" w:pos="426"/>
              </w:tabs>
              <w:ind w:left="0"/>
              <w:contextualSpacing/>
              <w:jc w:val="both"/>
              <w:rPr>
                <w:rFonts w:asciiTheme="minorHAnsi" w:hAnsiTheme="minorHAnsi" w:cstheme="minorHAnsi"/>
                <w:sz w:val="20"/>
              </w:rPr>
            </w:pPr>
            <w:r w:rsidRPr="004D67B5">
              <w:rPr>
                <w:rFonts w:asciiTheme="minorHAnsi" w:hAnsiTheme="minorHAnsi" w:cstheme="minorHAnsi"/>
                <w:sz w:val="20"/>
              </w:rPr>
              <w:t>Η υπ’ αριθμό  Δ.Π.Δ.Α. Α.Α.Δ.Ε. Α.1074/24-3-2021 (ΑΔΑΜ: 21REQ008354736, ΑΔΑ: ΩΦΑΚ46ΜΠ3Ζ-ΨΦΑ) Απόφαση του Διοικητή της Ανεξάρτητης Αρχής Δημοσίων Εσόδων, σχετικά με την Έγκριση Ανάληψης Πολυετούς Υποχρέωσης του Ε.Τ.Ε.Π.Π.Α.Α. για τα οικονομικά έτη 2022 έως 2024, για την προμήθεια συμβολαίων συντήρησης, για τον αναλυτικό εξοπλισμό των εργαστηρίων των Υπηρεσιών του Γ.Χ.Κ.</w:t>
            </w:r>
          </w:p>
          <w:p w14:paraId="16C250CA" w14:textId="77777777" w:rsidR="00E27524" w:rsidRPr="00AE782C" w:rsidRDefault="00E27524" w:rsidP="00E27524">
            <w:pPr>
              <w:pStyle w:val="aff0"/>
              <w:tabs>
                <w:tab w:val="left" w:pos="426"/>
              </w:tabs>
              <w:ind w:left="0"/>
              <w:contextualSpacing/>
              <w:jc w:val="both"/>
              <w:rPr>
                <w:rFonts w:asciiTheme="minorHAnsi" w:hAnsiTheme="minorHAnsi" w:cstheme="minorHAnsi"/>
                <w:strike/>
                <w:sz w:val="20"/>
                <w:szCs w:val="20"/>
              </w:rPr>
            </w:pPr>
          </w:p>
        </w:tc>
      </w:tr>
    </w:tbl>
    <w:p w14:paraId="5F9961D0" w14:textId="77777777" w:rsidR="009C7624" w:rsidRPr="00270582" w:rsidRDefault="009C7624" w:rsidP="00270582">
      <w:pPr>
        <w:pStyle w:val="aff0"/>
        <w:tabs>
          <w:tab w:val="left" w:pos="426"/>
        </w:tabs>
        <w:ind w:left="0"/>
        <w:contextualSpacing/>
        <w:jc w:val="both"/>
        <w:rPr>
          <w:rFonts w:asciiTheme="minorHAnsi" w:hAnsiTheme="minorHAnsi"/>
          <w:color w:val="000000" w:themeColor="text1"/>
          <w:sz w:val="20"/>
          <w:szCs w:val="20"/>
        </w:rPr>
      </w:pPr>
    </w:p>
    <w:p w14:paraId="1A4A6446" w14:textId="77777777" w:rsidR="00455447" w:rsidRPr="00453F02" w:rsidRDefault="00455447" w:rsidP="007B4927">
      <w:pPr>
        <w:pStyle w:val="2"/>
        <w:spacing w:after="120"/>
        <w:rPr>
          <w:rFonts w:asciiTheme="minorHAnsi" w:hAnsiTheme="minorHAnsi"/>
          <w:sz w:val="20"/>
          <w:szCs w:val="20"/>
          <w:u w:val="single"/>
        </w:rPr>
      </w:pPr>
      <w:bookmarkStart w:id="5" w:name="_Toc535577356"/>
      <w:bookmarkStart w:id="6" w:name="_Toc71812402"/>
      <w:r w:rsidRPr="009A7AFD">
        <w:rPr>
          <w:rFonts w:asciiTheme="minorHAnsi" w:hAnsiTheme="minorHAnsi"/>
          <w:sz w:val="20"/>
          <w:szCs w:val="20"/>
          <w:u w:val="single"/>
        </w:rPr>
        <w:t xml:space="preserve">1.5 Προθεσμία παραλαβής προσφορών και διενέργεια </w:t>
      </w:r>
      <w:r w:rsidRPr="00453F02">
        <w:rPr>
          <w:rFonts w:asciiTheme="minorHAnsi" w:hAnsiTheme="minorHAnsi"/>
          <w:sz w:val="20"/>
          <w:szCs w:val="20"/>
          <w:u w:val="single"/>
        </w:rPr>
        <w:t>διαγωνισμού</w:t>
      </w:r>
      <w:bookmarkEnd w:id="5"/>
      <w:r w:rsidR="00B60743">
        <w:rPr>
          <w:rFonts w:asciiTheme="minorHAnsi" w:hAnsiTheme="minorHAnsi"/>
          <w:sz w:val="20"/>
          <w:szCs w:val="20"/>
          <w:u w:val="single"/>
        </w:rPr>
        <w:t>.</w:t>
      </w:r>
      <w:bookmarkEnd w:id="6"/>
    </w:p>
    <w:p w14:paraId="32F580A3" w14:textId="269E7DF7" w:rsidR="00455447" w:rsidRPr="00B2246D" w:rsidRDefault="00455447" w:rsidP="00455447">
      <w:pPr>
        <w:pStyle w:val="20"/>
        <w:tabs>
          <w:tab w:val="left" w:pos="2694"/>
        </w:tabs>
        <w:spacing w:after="0" w:line="240" w:lineRule="auto"/>
        <w:rPr>
          <w:rFonts w:asciiTheme="minorHAnsi" w:hAnsiTheme="minorHAnsi"/>
          <w:sz w:val="20"/>
          <w:szCs w:val="20"/>
        </w:rPr>
      </w:pPr>
      <w:r w:rsidRPr="00D47BB7">
        <w:rPr>
          <w:rFonts w:asciiTheme="minorHAnsi" w:hAnsiTheme="minorHAnsi"/>
          <w:sz w:val="20"/>
          <w:szCs w:val="20"/>
        </w:rPr>
        <w:t xml:space="preserve">Η καταληκτική ημερομηνία παραλαβής </w:t>
      </w:r>
      <w:r w:rsidRPr="0006264A">
        <w:rPr>
          <w:rFonts w:asciiTheme="minorHAnsi" w:hAnsiTheme="minorHAnsi"/>
          <w:sz w:val="20"/>
          <w:szCs w:val="20"/>
        </w:rPr>
        <w:t xml:space="preserve">των προσφορών </w:t>
      </w:r>
      <w:r w:rsidRPr="000C0FF7">
        <w:rPr>
          <w:rFonts w:asciiTheme="minorHAnsi" w:hAnsiTheme="minorHAnsi"/>
          <w:sz w:val="20"/>
          <w:szCs w:val="20"/>
        </w:rPr>
        <w:t xml:space="preserve">είναι η </w:t>
      </w:r>
      <w:r w:rsidR="001D47E8">
        <w:rPr>
          <w:rFonts w:asciiTheme="minorHAnsi" w:hAnsiTheme="minorHAnsi"/>
          <w:sz w:val="20"/>
          <w:szCs w:val="20"/>
        </w:rPr>
        <w:t>25</w:t>
      </w:r>
      <w:r w:rsidR="00505C4A" w:rsidRPr="000C0FF7">
        <w:rPr>
          <w:rFonts w:asciiTheme="minorHAnsi" w:hAnsiTheme="minorHAnsi"/>
          <w:sz w:val="20"/>
          <w:szCs w:val="20"/>
          <w:vertAlign w:val="superscript"/>
        </w:rPr>
        <w:t>η</w:t>
      </w:r>
      <w:r w:rsidR="00691C1E" w:rsidRPr="000C0FF7">
        <w:rPr>
          <w:rFonts w:asciiTheme="minorHAnsi" w:hAnsiTheme="minorHAnsi"/>
          <w:sz w:val="20"/>
          <w:szCs w:val="20"/>
        </w:rPr>
        <w:t xml:space="preserve"> </w:t>
      </w:r>
      <w:r w:rsidR="001D47E8">
        <w:rPr>
          <w:rFonts w:asciiTheme="minorHAnsi" w:hAnsiTheme="minorHAnsi"/>
          <w:sz w:val="20"/>
          <w:szCs w:val="20"/>
        </w:rPr>
        <w:t>Ιουνίου</w:t>
      </w:r>
      <w:r w:rsidR="00003CD7" w:rsidRPr="000C0FF7">
        <w:rPr>
          <w:rFonts w:asciiTheme="minorHAnsi" w:hAnsiTheme="minorHAnsi"/>
          <w:sz w:val="20"/>
          <w:szCs w:val="20"/>
        </w:rPr>
        <w:t xml:space="preserve"> </w:t>
      </w:r>
      <w:r w:rsidR="00340A57">
        <w:rPr>
          <w:rFonts w:asciiTheme="minorHAnsi" w:hAnsiTheme="minorHAnsi"/>
          <w:sz w:val="20"/>
          <w:szCs w:val="20"/>
        </w:rPr>
        <w:t>2021</w:t>
      </w:r>
      <w:r w:rsidRPr="000C0FF7">
        <w:rPr>
          <w:rFonts w:asciiTheme="minorHAnsi" w:hAnsiTheme="minorHAnsi"/>
          <w:sz w:val="20"/>
          <w:szCs w:val="20"/>
        </w:rPr>
        <w:t xml:space="preserve"> και ώρα 23:30.</w:t>
      </w:r>
    </w:p>
    <w:p w14:paraId="0F54B154" w14:textId="5D8B4C45" w:rsidR="00455447" w:rsidRPr="00B2246D" w:rsidRDefault="00B60743" w:rsidP="00455447">
      <w:pPr>
        <w:pStyle w:val="20"/>
        <w:tabs>
          <w:tab w:val="left" w:pos="2694"/>
        </w:tabs>
        <w:spacing w:after="0" w:line="240" w:lineRule="auto"/>
        <w:rPr>
          <w:rFonts w:asciiTheme="minorHAnsi" w:hAnsiTheme="minorHAnsi"/>
          <w:strike/>
          <w:sz w:val="20"/>
          <w:szCs w:val="20"/>
        </w:rPr>
      </w:pPr>
      <w:r w:rsidRPr="00B2246D">
        <w:rPr>
          <w:rFonts w:asciiTheme="minorHAnsi" w:hAnsiTheme="minorHAnsi"/>
          <w:sz w:val="20"/>
          <w:szCs w:val="20"/>
        </w:rPr>
        <w:t>Ο διαγωνισμός θα διενεργηθεί</w:t>
      </w:r>
      <w:r w:rsidR="00455447" w:rsidRPr="00B2246D">
        <w:rPr>
          <w:rFonts w:asciiTheme="minorHAnsi" w:hAnsiTheme="minorHAnsi"/>
          <w:sz w:val="20"/>
          <w:szCs w:val="20"/>
        </w:rPr>
        <w:t xml:space="preserve">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5" w:history="1">
        <w:r w:rsidR="00736734" w:rsidRPr="00B2246D">
          <w:rPr>
            <w:rStyle w:val="-"/>
            <w:rFonts w:asciiTheme="minorHAnsi" w:hAnsiTheme="minorHAnsi"/>
            <w:sz w:val="20"/>
            <w:szCs w:val="20"/>
          </w:rPr>
          <w:t>www.promitheus.gov.gr</w:t>
        </w:r>
      </w:hyperlink>
      <w:r w:rsidR="00736734" w:rsidRPr="000C0FF7">
        <w:rPr>
          <w:rFonts w:asciiTheme="minorHAnsi" w:hAnsiTheme="minorHAnsi"/>
          <w:sz w:val="20"/>
          <w:szCs w:val="20"/>
        </w:rPr>
        <w:t xml:space="preserve">, </w:t>
      </w:r>
      <w:r w:rsidR="00455447" w:rsidRPr="000C0FF7">
        <w:rPr>
          <w:rFonts w:asciiTheme="minorHAnsi" w:hAnsiTheme="minorHAnsi"/>
          <w:sz w:val="20"/>
          <w:szCs w:val="20"/>
        </w:rPr>
        <w:t>την</w:t>
      </w:r>
      <w:r w:rsidR="00B2246D" w:rsidRPr="000C0FF7">
        <w:rPr>
          <w:rFonts w:asciiTheme="minorHAnsi" w:hAnsiTheme="minorHAnsi"/>
          <w:sz w:val="20"/>
          <w:szCs w:val="20"/>
        </w:rPr>
        <w:t xml:space="preserve"> </w:t>
      </w:r>
      <w:r w:rsidR="00532789">
        <w:rPr>
          <w:rFonts w:asciiTheme="minorHAnsi" w:hAnsiTheme="minorHAnsi"/>
          <w:sz w:val="20"/>
          <w:szCs w:val="20"/>
        </w:rPr>
        <w:t>1η</w:t>
      </w:r>
      <w:r w:rsidR="00691C1E" w:rsidRPr="000C0FF7">
        <w:rPr>
          <w:rFonts w:asciiTheme="minorHAnsi" w:hAnsiTheme="minorHAnsi"/>
          <w:sz w:val="20"/>
          <w:szCs w:val="20"/>
        </w:rPr>
        <w:t xml:space="preserve"> </w:t>
      </w:r>
      <w:r w:rsidR="001D47E8" w:rsidRPr="001D47E8">
        <w:rPr>
          <w:rFonts w:asciiTheme="minorHAnsi" w:hAnsiTheme="minorHAnsi"/>
          <w:sz w:val="20"/>
          <w:szCs w:val="20"/>
        </w:rPr>
        <w:t>Ι</w:t>
      </w:r>
      <w:r w:rsidR="00532789">
        <w:rPr>
          <w:rFonts w:asciiTheme="minorHAnsi" w:hAnsiTheme="minorHAnsi"/>
          <w:sz w:val="20"/>
          <w:szCs w:val="20"/>
        </w:rPr>
        <w:t>ουλ</w:t>
      </w:r>
      <w:r w:rsidR="001D47E8" w:rsidRPr="001D47E8">
        <w:rPr>
          <w:rFonts w:asciiTheme="minorHAnsi" w:hAnsiTheme="minorHAnsi"/>
          <w:sz w:val="20"/>
          <w:szCs w:val="20"/>
        </w:rPr>
        <w:t>ίου</w:t>
      </w:r>
      <w:r w:rsidR="00505C4A" w:rsidRPr="001D47E8">
        <w:rPr>
          <w:rFonts w:asciiTheme="minorHAnsi" w:hAnsiTheme="minorHAnsi"/>
          <w:sz w:val="20"/>
          <w:szCs w:val="20"/>
        </w:rPr>
        <w:t xml:space="preserve"> 2</w:t>
      </w:r>
      <w:r w:rsidR="00340A57" w:rsidRPr="001D47E8">
        <w:rPr>
          <w:rFonts w:asciiTheme="minorHAnsi" w:hAnsiTheme="minorHAnsi"/>
          <w:sz w:val="20"/>
          <w:szCs w:val="20"/>
        </w:rPr>
        <w:t>021</w:t>
      </w:r>
      <w:r w:rsidR="00455447" w:rsidRPr="001D47E8">
        <w:rPr>
          <w:rFonts w:asciiTheme="minorHAnsi" w:hAnsiTheme="minorHAnsi"/>
          <w:sz w:val="20"/>
          <w:szCs w:val="20"/>
        </w:rPr>
        <w:t>, ημέρα</w:t>
      </w:r>
      <w:r w:rsidR="00B2246D" w:rsidRPr="001D47E8">
        <w:rPr>
          <w:rFonts w:asciiTheme="minorHAnsi" w:hAnsiTheme="minorHAnsi"/>
          <w:sz w:val="20"/>
          <w:szCs w:val="20"/>
        </w:rPr>
        <w:t xml:space="preserve"> </w:t>
      </w:r>
      <w:r w:rsidR="00532789">
        <w:rPr>
          <w:rFonts w:asciiTheme="minorHAnsi" w:hAnsiTheme="minorHAnsi"/>
          <w:sz w:val="20"/>
          <w:szCs w:val="20"/>
        </w:rPr>
        <w:t>Πέμπτη</w:t>
      </w:r>
      <w:r w:rsidR="00A222AE" w:rsidRPr="001D47E8">
        <w:rPr>
          <w:rFonts w:asciiTheme="minorHAnsi" w:hAnsiTheme="minorHAnsi"/>
          <w:sz w:val="20"/>
          <w:szCs w:val="20"/>
        </w:rPr>
        <w:t xml:space="preserve"> </w:t>
      </w:r>
      <w:r w:rsidR="00455447" w:rsidRPr="001D47E8">
        <w:rPr>
          <w:rFonts w:asciiTheme="minorHAnsi" w:hAnsiTheme="minorHAnsi"/>
          <w:sz w:val="20"/>
          <w:szCs w:val="20"/>
        </w:rPr>
        <w:t>και ώρα 10:00 π.μ.</w:t>
      </w:r>
    </w:p>
    <w:p w14:paraId="3F239B43" w14:textId="77777777" w:rsidR="00455447" w:rsidRPr="00B2246D" w:rsidRDefault="00455447" w:rsidP="00455447">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14"/>
        <w:gridCol w:w="1842"/>
        <w:gridCol w:w="1817"/>
      </w:tblGrid>
      <w:tr w:rsidR="00455447" w:rsidRPr="00B2246D" w14:paraId="57D034A5" w14:textId="77777777" w:rsidTr="00340A57">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54083893" w14:textId="77777777" w:rsidR="00455447" w:rsidRPr="00B2246D" w:rsidRDefault="00455447" w:rsidP="007D0A25">
            <w:pPr>
              <w:pStyle w:val="Default"/>
              <w:jc w:val="center"/>
              <w:rPr>
                <w:rFonts w:asciiTheme="minorHAnsi" w:hAnsiTheme="minorHAnsi" w:cs="Times New Roman"/>
                <w:color w:val="auto"/>
                <w:sz w:val="20"/>
                <w:szCs w:val="20"/>
              </w:rPr>
            </w:pPr>
          </w:p>
          <w:p w14:paraId="5A6F3412" w14:textId="77777777" w:rsidR="00455447" w:rsidRPr="00B2246D" w:rsidRDefault="00455447" w:rsidP="007D0A25">
            <w:pPr>
              <w:pStyle w:val="Default"/>
              <w:jc w:val="left"/>
              <w:rPr>
                <w:rFonts w:asciiTheme="minorHAnsi" w:hAnsiTheme="minorHAnsi" w:cs="Calibri"/>
                <w:sz w:val="20"/>
                <w:szCs w:val="20"/>
              </w:rPr>
            </w:pPr>
            <w:r w:rsidRPr="00B2246D">
              <w:rPr>
                <w:rFonts w:asciiTheme="minorHAnsi" w:hAnsiTheme="minorHAnsi" w:cs="Calibr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772D7A1E" w14:textId="77777777" w:rsidR="00455447" w:rsidRPr="00B2246D" w:rsidRDefault="00455447" w:rsidP="007D0A25">
            <w:pPr>
              <w:pStyle w:val="Default"/>
              <w:jc w:val="center"/>
              <w:rPr>
                <w:rFonts w:asciiTheme="minorHAnsi" w:hAnsiTheme="minorHAnsi" w:cs="Calibri"/>
                <w:sz w:val="20"/>
                <w:szCs w:val="20"/>
              </w:rPr>
            </w:pPr>
            <w:r w:rsidRPr="00B2246D">
              <w:rPr>
                <w:rFonts w:asciiTheme="minorHAnsi" w:hAnsiTheme="minorHAnsi" w:cs="Calibri"/>
                <w:sz w:val="20"/>
                <w:szCs w:val="20"/>
              </w:rPr>
              <w:t>ΗΜΕΡΟΜΗΝΙΑ ΑΝΑΡΤΗΣΗΣ ΤΗΣ ΔΙΑΚΗΡΥΞΗΣ ΣΤΗ ΔΙΑΔΙΚΤΥΑΚΗ ΠΥΛΗ ΤΟΥ ΕΣΗΔΗΣ ΚΑΙ ΕΝΑΡΞΗΣ ΥΠΟΒΟΛΗΣ ΠΡΟΣΦΟΡΩΝ</w:t>
            </w:r>
          </w:p>
        </w:tc>
        <w:tc>
          <w:tcPr>
            <w:tcW w:w="2014" w:type="dxa"/>
            <w:tcBorders>
              <w:top w:val="single" w:sz="6" w:space="0" w:color="000000"/>
              <w:left w:val="single" w:sz="4" w:space="0" w:color="000000"/>
              <w:bottom w:val="single" w:sz="6" w:space="0" w:color="000000"/>
              <w:right w:val="single" w:sz="4" w:space="0" w:color="000000"/>
            </w:tcBorders>
            <w:vAlign w:val="center"/>
          </w:tcPr>
          <w:p w14:paraId="26B2BA1A" w14:textId="77777777" w:rsidR="00455447" w:rsidRPr="00B2246D" w:rsidRDefault="00455447" w:rsidP="007D0A25">
            <w:pPr>
              <w:pStyle w:val="Default"/>
              <w:jc w:val="center"/>
              <w:rPr>
                <w:rFonts w:asciiTheme="minorHAnsi" w:hAnsiTheme="minorHAnsi" w:cs="Calibri"/>
                <w:sz w:val="20"/>
                <w:szCs w:val="20"/>
              </w:rPr>
            </w:pPr>
            <w:r w:rsidRPr="00B2246D">
              <w:rPr>
                <w:rFonts w:asciiTheme="minorHAnsi" w:hAnsiTheme="minorHAnsi" w:cs="Calibri"/>
                <w:sz w:val="20"/>
                <w:szCs w:val="20"/>
              </w:rPr>
              <w:t>ΚΑΤΑΛΗΚΤΙΚΗ ΗΜΕΡΟΜΗΝΙΑ ΔΙΑΔΙΚΤΥΑΚΗΣ ΥΠΟΒΟΛΗΣ ΠΡΟΣΦΟΡΩΝ</w:t>
            </w:r>
          </w:p>
        </w:tc>
        <w:tc>
          <w:tcPr>
            <w:tcW w:w="1842" w:type="dxa"/>
            <w:tcBorders>
              <w:top w:val="single" w:sz="6" w:space="0" w:color="000000"/>
              <w:left w:val="single" w:sz="4" w:space="0" w:color="000000"/>
              <w:bottom w:val="single" w:sz="6" w:space="0" w:color="000000"/>
              <w:right w:val="single" w:sz="4" w:space="0" w:color="000000"/>
            </w:tcBorders>
          </w:tcPr>
          <w:p w14:paraId="319A2BD2" w14:textId="77777777" w:rsidR="00455447" w:rsidRPr="00B2246D" w:rsidRDefault="00455447" w:rsidP="007D0A25">
            <w:pPr>
              <w:pStyle w:val="Default"/>
              <w:jc w:val="center"/>
              <w:rPr>
                <w:rFonts w:asciiTheme="minorHAnsi" w:hAnsiTheme="minorHAnsi" w:cs="Calibri"/>
                <w:sz w:val="20"/>
                <w:szCs w:val="20"/>
              </w:rPr>
            </w:pPr>
            <w:r w:rsidRPr="00B2246D">
              <w:rPr>
                <w:rFonts w:asciiTheme="minorHAnsi" w:hAnsiTheme="minorHAnsi" w:cs="Calibri"/>
                <w:sz w:val="20"/>
                <w:szCs w:val="20"/>
              </w:rPr>
              <w:t>ΤΟΠΟΣ                                      ΥΠΟΒΟΛΗΣ ΦΥΣΙΚΩΝ ΔΙΚΑΙΟΛΟΓΗΤΙΚΩΝ</w:t>
            </w:r>
          </w:p>
        </w:tc>
        <w:tc>
          <w:tcPr>
            <w:tcW w:w="1817" w:type="dxa"/>
            <w:tcBorders>
              <w:top w:val="single" w:sz="6" w:space="0" w:color="000000"/>
              <w:left w:val="single" w:sz="4" w:space="0" w:color="000000"/>
              <w:bottom w:val="single" w:sz="6" w:space="0" w:color="000000"/>
              <w:right w:val="single" w:sz="4" w:space="0" w:color="000000"/>
            </w:tcBorders>
          </w:tcPr>
          <w:p w14:paraId="028FEFDC" w14:textId="77777777" w:rsidR="00455447" w:rsidRPr="00B2246D" w:rsidRDefault="00455447" w:rsidP="007D0A25">
            <w:pPr>
              <w:jc w:val="center"/>
              <w:rPr>
                <w:rFonts w:asciiTheme="minorHAnsi" w:hAnsiTheme="minorHAnsi" w:cs="Calibri"/>
                <w:color w:val="000000"/>
                <w:sz w:val="20"/>
                <w:szCs w:val="20"/>
                <w:lang w:eastAsia="en-US"/>
              </w:rPr>
            </w:pPr>
            <w:r w:rsidRPr="00B2246D">
              <w:rPr>
                <w:rFonts w:asciiTheme="minorHAnsi" w:hAnsiTheme="minorHAnsi" w:cs="Calibri"/>
                <w:color w:val="000000"/>
                <w:sz w:val="20"/>
                <w:szCs w:val="20"/>
                <w:lang w:eastAsia="en-US"/>
              </w:rPr>
              <w:t>ΗΜΕΡΟΜΗΝΙΑ, ΗΜΕΡΑ, ΩΡΑ ΔΙΕΝΕΡΓΕΙΑΣ</w:t>
            </w:r>
          </w:p>
          <w:p w14:paraId="66F172DB" w14:textId="77777777" w:rsidR="00455447" w:rsidRPr="00B2246D" w:rsidRDefault="00455447" w:rsidP="007D0A25">
            <w:pPr>
              <w:pStyle w:val="Default"/>
              <w:jc w:val="center"/>
              <w:rPr>
                <w:rFonts w:asciiTheme="minorHAnsi" w:hAnsiTheme="minorHAnsi" w:cs="Calibri"/>
                <w:sz w:val="20"/>
                <w:szCs w:val="20"/>
              </w:rPr>
            </w:pPr>
            <w:r w:rsidRPr="00B2246D">
              <w:rPr>
                <w:rFonts w:asciiTheme="minorHAnsi" w:hAnsiTheme="minorHAnsi" w:cs="Calibri"/>
                <w:sz w:val="20"/>
                <w:szCs w:val="20"/>
              </w:rPr>
              <w:t>ΔΙΑΓΩΝΙΣΜΟΥ-ΑΠΟΣΦΡΑΓΙΣΗΣ ΠΡΟΣΦΟΡΩΝ</w:t>
            </w:r>
          </w:p>
        </w:tc>
      </w:tr>
      <w:tr w:rsidR="0069753A" w:rsidRPr="00453F02" w14:paraId="4516C7A4" w14:textId="77777777" w:rsidTr="0053278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69807CCC" w14:textId="77777777" w:rsidR="0069753A" w:rsidRPr="00B2246D" w:rsidRDefault="0069753A" w:rsidP="0069753A">
            <w:pPr>
              <w:pStyle w:val="Default"/>
              <w:jc w:val="left"/>
              <w:rPr>
                <w:rFonts w:asciiTheme="minorHAnsi" w:hAnsiTheme="minorHAnsi" w:cs="Calibri"/>
                <w:b/>
                <w:color w:val="auto"/>
                <w:sz w:val="20"/>
                <w:szCs w:val="20"/>
              </w:rPr>
            </w:pPr>
            <w:r w:rsidRPr="00B2246D">
              <w:rPr>
                <w:rFonts w:asciiTheme="minorHAnsi" w:hAnsiTheme="minorHAnsi" w:cs="Calibri"/>
                <w:b/>
                <w:color w:val="auto"/>
                <w:sz w:val="20"/>
                <w:szCs w:val="20"/>
              </w:rPr>
              <w:lastRenderedPageBreak/>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01409CAB" w14:textId="37F9DE5A" w:rsidR="0069753A" w:rsidRPr="00775FB5" w:rsidRDefault="00775FB5" w:rsidP="00505C4A">
            <w:pPr>
              <w:pStyle w:val="Default"/>
              <w:jc w:val="center"/>
              <w:rPr>
                <w:rFonts w:asciiTheme="minorHAnsi" w:hAnsiTheme="minorHAnsi"/>
                <w:b/>
                <w:sz w:val="20"/>
                <w:szCs w:val="20"/>
              </w:rPr>
            </w:pPr>
            <w:r w:rsidRPr="00775FB5">
              <w:rPr>
                <w:rFonts w:asciiTheme="minorHAnsi" w:hAnsiTheme="minorHAnsi"/>
                <w:b/>
                <w:sz w:val="20"/>
                <w:szCs w:val="20"/>
              </w:rPr>
              <w:t>24</w:t>
            </w:r>
            <w:r w:rsidR="00691C1E" w:rsidRPr="00775FB5">
              <w:rPr>
                <w:rFonts w:asciiTheme="minorHAnsi" w:hAnsiTheme="minorHAnsi"/>
                <w:b/>
                <w:sz w:val="20"/>
                <w:szCs w:val="20"/>
              </w:rPr>
              <w:t>/</w:t>
            </w:r>
            <w:r w:rsidR="00CF7C90" w:rsidRPr="00775FB5">
              <w:rPr>
                <w:rFonts w:asciiTheme="minorHAnsi" w:hAnsiTheme="minorHAnsi"/>
                <w:b/>
                <w:sz w:val="20"/>
                <w:szCs w:val="20"/>
              </w:rPr>
              <w:t>05</w:t>
            </w:r>
            <w:r w:rsidR="00340A57" w:rsidRPr="00775FB5">
              <w:rPr>
                <w:rFonts w:asciiTheme="minorHAnsi" w:hAnsiTheme="minorHAnsi"/>
                <w:b/>
                <w:sz w:val="20"/>
                <w:szCs w:val="20"/>
              </w:rPr>
              <w:t>/2021</w:t>
            </w:r>
          </w:p>
          <w:p w14:paraId="26C6F795" w14:textId="4DD601FF" w:rsidR="009C7C1F" w:rsidRPr="000C0FF7" w:rsidRDefault="009C7C1F" w:rsidP="00775FB5">
            <w:pPr>
              <w:pStyle w:val="Default"/>
              <w:jc w:val="center"/>
              <w:rPr>
                <w:rFonts w:asciiTheme="minorHAnsi" w:hAnsiTheme="minorHAnsi"/>
                <w:b/>
                <w:strike/>
                <w:sz w:val="20"/>
                <w:szCs w:val="20"/>
              </w:rPr>
            </w:pPr>
            <w:r w:rsidRPr="00775FB5">
              <w:rPr>
                <w:rFonts w:ascii="Calibri" w:hAnsi="Calibri" w:cs="Calibri"/>
                <w:b/>
                <w:sz w:val="20"/>
                <w:szCs w:val="20"/>
              </w:rPr>
              <w:t xml:space="preserve">ΗΜΕΡΑ </w:t>
            </w:r>
            <w:r w:rsidR="00003CD7" w:rsidRPr="00775FB5">
              <w:rPr>
                <w:rFonts w:ascii="Calibri" w:hAnsi="Calibri" w:cs="Calibri"/>
                <w:b/>
                <w:sz w:val="20"/>
                <w:szCs w:val="20"/>
              </w:rPr>
              <w:t xml:space="preserve"> </w:t>
            </w:r>
            <w:r w:rsidR="00775FB5" w:rsidRPr="00775FB5">
              <w:rPr>
                <w:rFonts w:ascii="Calibri" w:hAnsi="Calibri" w:cs="Calibri"/>
                <w:b/>
                <w:sz w:val="20"/>
                <w:szCs w:val="20"/>
              </w:rPr>
              <w:t>ΔΕΥΤΕΡΑ</w:t>
            </w:r>
          </w:p>
        </w:tc>
        <w:tc>
          <w:tcPr>
            <w:tcW w:w="2014" w:type="dxa"/>
            <w:tcBorders>
              <w:top w:val="single" w:sz="6" w:space="0" w:color="000000"/>
              <w:left w:val="single" w:sz="4" w:space="0" w:color="000000"/>
              <w:bottom w:val="single" w:sz="6" w:space="0" w:color="000000"/>
              <w:right w:val="single" w:sz="4" w:space="0" w:color="000000"/>
            </w:tcBorders>
            <w:vAlign w:val="center"/>
          </w:tcPr>
          <w:p w14:paraId="3A14D018" w14:textId="02C28BE0" w:rsidR="0069753A" w:rsidRPr="000C0FF7" w:rsidRDefault="00532789" w:rsidP="00003CD7">
            <w:pPr>
              <w:pStyle w:val="Default"/>
              <w:jc w:val="center"/>
              <w:rPr>
                <w:rFonts w:ascii="Calibri" w:hAnsi="Calibri" w:cs="Calibri"/>
                <w:b/>
                <w:sz w:val="20"/>
                <w:szCs w:val="20"/>
              </w:rPr>
            </w:pPr>
            <w:r>
              <w:rPr>
                <w:rFonts w:ascii="Calibri" w:hAnsi="Calibri" w:cs="Calibri"/>
                <w:b/>
                <w:sz w:val="20"/>
                <w:szCs w:val="20"/>
              </w:rPr>
              <w:t>25</w:t>
            </w:r>
            <w:r w:rsidR="00691C1E" w:rsidRPr="000C0FF7">
              <w:rPr>
                <w:rFonts w:ascii="Calibri" w:hAnsi="Calibri" w:cs="Calibri"/>
                <w:b/>
                <w:sz w:val="20"/>
                <w:szCs w:val="20"/>
              </w:rPr>
              <w:t>/</w:t>
            </w:r>
            <w:r>
              <w:rPr>
                <w:rFonts w:ascii="Calibri" w:hAnsi="Calibri" w:cs="Calibri"/>
                <w:b/>
                <w:sz w:val="20"/>
                <w:szCs w:val="20"/>
              </w:rPr>
              <w:t>06</w:t>
            </w:r>
            <w:r w:rsidR="00340A57">
              <w:rPr>
                <w:rFonts w:ascii="Calibri" w:hAnsi="Calibri" w:cs="Calibri"/>
                <w:b/>
                <w:sz w:val="20"/>
                <w:szCs w:val="20"/>
              </w:rPr>
              <w:t>/2021</w:t>
            </w:r>
          </w:p>
          <w:p w14:paraId="4B7FFA34" w14:textId="1BFB9095" w:rsidR="0069753A" w:rsidRPr="000C0FF7" w:rsidRDefault="0069753A" w:rsidP="00532789">
            <w:pPr>
              <w:pStyle w:val="Default"/>
              <w:jc w:val="center"/>
              <w:rPr>
                <w:rFonts w:asciiTheme="minorHAnsi" w:hAnsiTheme="minorHAnsi" w:cs="Calibri"/>
                <w:b/>
                <w:strike/>
                <w:sz w:val="20"/>
                <w:szCs w:val="20"/>
              </w:rPr>
            </w:pPr>
            <w:r w:rsidRPr="000C0FF7">
              <w:rPr>
                <w:rFonts w:ascii="Calibri" w:hAnsi="Calibri" w:cs="Calibri"/>
                <w:b/>
                <w:sz w:val="20"/>
                <w:szCs w:val="20"/>
              </w:rPr>
              <w:t xml:space="preserve">ΗΜΕΡΑ </w:t>
            </w:r>
            <w:r w:rsidR="00532789">
              <w:rPr>
                <w:rFonts w:ascii="Calibri" w:hAnsi="Calibri" w:cs="Calibri"/>
                <w:b/>
                <w:sz w:val="20"/>
                <w:szCs w:val="20"/>
              </w:rPr>
              <w:t>ΠΑΡΑΣΚΕΥΗ</w:t>
            </w:r>
            <w:r w:rsidR="00691C1E" w:rsidRPr="000C0FF7">
              <w:rPr>
                <w:rFonts w:ascii="Calibri" w:hAnsi="Calibri" w:cs="Calibri"/>
                <w:b/>
                <w:sz w:val="20"/>
                <w:szCs w:val="20"/>
              </w:rPr>
              <w:t xml:space="preserve"> </w:t>
            </w:r>
            <w:r w:rsidRPr="000C0FF7">
              <w:rPr>
                <w:rFonts w:ascii="Calibri" w:hAnsi="Calibri" w:cs="Calibri"/>
                <w:b/>
                <w:sz w:val="20"/>
                <w:szCs w:val="20"/>
              </w:rPr>
              <w:t>ΚΑΙ ΩΡΑ 23:30</w:t>
            </w:r>
          </w:p>
        </w:tc>
        <w:tc>
          <w:tcPr>
            <w:tcW w:w="1842" w:type="dxa"/>
            <w:tcBorders>
              <w:top w:val="single" w:sz="6" w:space="0" w:color="000000"/>
              <w:left w:val="single" w:sz="4" w:space="0" w:color="000000"/>
              <w:bottom w:val="single" w:sz="6" w:space="0" w:color="000000"/>
              <w:right w:val="single" w:sz="4" w:space="0" w:color="000000"/>
            </w:tcBorders>
          </w:tcPr>
          <w:p w14:paraId="07AE7802" w14:textId="77777777" w:rsidR="0069753A" w:rsidRPr="000C0FF7" w:rsidRDefault="0069753A" w:rsidP="0069753A">
            <w:pPr>
              <w:pStyle w:val="Default"/>
              <w:jc w:val="center"/>
              <w:rPr>
                <w:rFonts w:asciiTheme="minorHAnsi" w:hAnsiTheme="minorHAnsi" w:cs="Calibri"/>
                <w:b/>
                <w:sz w:val="20"/>
                <w:szCs w:val="20"/>
              </w:rPr>
            </w:pPr>
            <w:r w:rsidRPr="000C0FF7">
              <w:rPr>
                <w:rFonts w:asciiTheme="minorHAnsi" w:hAnsiTheme="minorHAnsi" w:cs="Calibri"/>
                <w:b/>
                <w:sz w:val="20"/>
                <w:szCs w:val="20"/>
              </w:rPr>
              <w:t>ΓΕΝΙΚΟ ΧΗΜΕΙΟ ΤΟΥ ΚΡΑΤΟΥΣ, Αν. Τσόχα 16, Τ.Κ. 115 21, ΑΘΗΝΑ</w:t>
            </w:r>
          </w:p>
        </w:tc>
        <w:tc>
          <w:tcPr>
            <w:tcW w:w="1817" w:type="dxa"/>
            <w:tcBorders>
              <w:top w:val="single" w:sz="6" w:space="0" w:color="000000"/>
              <w:left w:val="single" w:sz="4" w:space="0" w:color="000000"/>
              <w:bottom w:val="single" w:sz="6" w:space="0" w:color="000000"/>
              <w:right w:val="single" w:sz="4" w:space="0" w:color="000000"/>
            </w:tcBorders>
            <w:vAlign w:val="center"/>
          </w:tcPr>
          <w:p w14:paraId="4B3E9368" w14:textId="173D8CC6" w:rsidR="0069753A" w:rsidRPr="000C0FF7" w:rsidRDefault="00532789" w:rsidP="00532789">
            <w:pPr>
              <w:pStyle w:val="Default"/>
              <w:jc w:val="center"/>
              <w:rPr>
                <w:rFonts w:ascii="Calibri" w:hAnsi="Calibri" w:cs="Calibri"/>
                <w:b/>
                <w:sz w:val="20"/>
                <w:szCs w:val="20"/>
              </w:rPr>
            </w:pPr>
            <w:r>
              <w:rPr>
                <w:rFonts w:ascii="Calibri" w:hAnsi="Calibri" w:cs="Calibri"/>
                <w:b/>
                <w:sz w:val="20"/>
                <w:szCs w:val="20"/>
              </w:rPr>
              <w:t>01</w:t>
            </w:r>
            <w:r w:rsidR="00691C1E" w:rsidRPr="000C0FF7">
              <w:rPr>
                <w:rFonts w:ascii="Calibri" w:hAnsi="Calibri" w:cs="Calibri"/>
                <w:b/>
                <w:sz w:val="20"/>
                <w:szCs w:val="20"/>
              </w:rPr>
              <w:t>/</w:t>
            </w:r>
            <w:r>
              <w:rPr>
                <w:rFonts w:ascii="Calibri" w:hAnsi="Calibri" w:cs="Calibri"/>
                <w:b/>
                <w:sz w:val="20"/>
                <w:szCs w:val="20"/>
              </w:rPr>
              <w:t>07</w:t>
            </w:r>
            <w:r w:rsidR="00340A57">
              <w:rPr>
                <w:rFonts w:ascii="Calibri" w:hAnsi="Calibri" w:cs="Calibri"/>
                <w:b/>
                <w:sz w:val="20"/>
                <w:szCs w:val="20"/>
              </w:rPr>
              <w:t>/2021</w:t>
            </w:r>
          </w:p>
          <w:p w14:paraId="3AA9DCD7" w14:textId="6B47621A" w:rsidR="0069753A" w:rsidRPr="000C0FF7" w:rsidRDefault="0069753A" w:rsidP="006E6B25">
            <w:pPr>
              <w:pStyle w:val="Default"/>
              <w:jc w:val="center"/>
              <w:rPr>
                <w:rFonts w:ascii="Calibri" w:hAnsi="Calibri" w:cs="Calibri"/>
                <w:b/>
                <w:sz w:val="20"/>
                <w:szCs w:val="20"/>
              </w:rPr>
            </w:pPr>
            <w:r w:rsidRPr="000C0FF7">
              <w:rPr>
                <w:rFonts w:ascii="Calibri" w:hAnsi="Calibri" w:cs="Calibri"/>
                <w:b/>
                <w:sz w:val="20"/>
                <w:szCs w:val="20"/>
              </w:rPr>
              <w:t xml:space="preserve">ΗΜΕΡΑ </w:t>
            </w:r>
            <w:r w:rsidR="00532789">
              <w:rPr>
                <w:rFonts w:ascii="Calibri" w:hAnsi="Calibri" w:cs="Calibri"/>
                <w:b/>
                <w:sz w:val="20"/>
                <w:szCs w:val="20"/>
              </w:rPr>
              <w:t>ΠΕΜΠΤΗ</w:t>
            </w:r>
          </w:p>
          <w:p w14:paraId="2189F8B4" w14:textId="77777777" w:rsidR="0069753A" w:rsidRPr="000C0FF7" w:rsidRDefault="0069753A" w:rsidP="00691C1E">
            <w:pPr>
              <w:pStyle w:val="Default"/>
              <w:jc w:val="center"/>
              <w:rPr>
                <w:rFonts w:asciiTheme="minorHAnsi" w:hAnsiTheme="minorHAnsi" w:cs="Calibri"/>
                <w:b/>
                <w:strike/>
                <w:sz w:val="20"/>
                <w:szCs w:val="20"/>
              </w:rPr>
            </w:pPr>
            <w:r w:rsidRPr="000C0FF7">
              <w:rPr>
                <w:rFonts w:ascii="Calibri" w:hAnsi="Calibri" w:cs="Calibri"/>
                <w:b/>
                <w:sz w:val="20"/>
                <w:szCs w:val="20"/>
              </w:rPr>
              <w:t xml:space="preserve">ΚΑΙ ΩΡΑ </w:t>
            </w:r>
            <w:r w:rsidR="00691C1E" w:rsidRPr="000C0FF7">
              <w:rPr>
                <w:rFonts w:ascii="Calibri" w:hAnsi="Calibri" w:cs="Calibri"/>
                <w:b/>
                <w:sz w:val="20"/>
                <w:szCs w:val="20"/>
              </w:rPr>
              <w:t xml:space="preserve">10:00 </w:t>
            </w:r>
            <w:r w:rsidRPr="000C0FF7">
              <w:rPr>
                <w:rFonts w:ascii="Calibri" w:hAnsi="Calibri" w:cs="Calibri"/>
                <w:b/>
                <w:sz w:val="20"/>
                <w:szCs w:val="20"/>
              </w:rPr>
              <w:t>π.μ.</w:t>
            </w:r>
          </w:p>
        </w:tc>
      </w:tr>
    </w:tbl>
    <w:p w14:paraId="15F5A58A" w14:textId="77777777" w:rsidR="00455447" w:rsidRPr="00453F02" w:rsidRDefault="00455447" w:rsidP="00455447">
      <w:pPr>
        <w:rPr>
          <w:rFonts w:asciiTheme="minorHAnsi" w:hAnsiTheme="minorHAnsi" w:cs="Arial"/>
          <w:sz w:val="20"/>
          <w:szCs w:val="20"/>
        </w:rPr>
      </w:pPr>
    </w:p>
    <w:p w14:paraId="0BDC5323" w14:textId="77777777" w:rsidR="00455447" w:rsidRPr="007F4186" w:rsidRDefault="00455447" w:rsidP="00455447">
      <w:pPr>
        <w:ind w:left="1260" w:hanging="1260"/>
        <w:rPr>
          <w:rFonts w:asciiTheme="minorHAnsi" w:hAnsiTheme="minorHAnsi" w:cs="Arial"/>
          <w:b/>
          <w:sz w:val="20"/>
          <w:szCs w:val="20"/>
        </w:rPr>
      </w:pPr>
    </w:p>
    <w:p w14:paraId="1E6E1B71" w14:textId="77777777" w:rsidR="00455447" w:rsidRDefault="00455447" w:rsidP="007B4927">
      <w:pPr>
        <w:pStyle w:val="2"/>
        <w:spacing w:after="120"/>
        <w:rPr>
          <w:rFonts w:asciiTheme="minorHAnsi" w:hAnsiTheme="minorHAnsi"/>
          <w:sz w:val="20"/>
          <w:szCs w:val="20"/>
          <w:u w:val="single"/>
        </w:rPr>
      </w:pPr>
      <w:bookmarkStart w:id="7" w:name="_Toc535577357"/>
      <w:bookmarkStart w:id="8" w:name="_Toc71812403"/>
      <w:r w:rsidRPr="009A7AFD">
        <w:rPr>
          <w:rFonts w:asciiTheme="minorHAnsi" w:hAnsiTheme="minorHAnsi"/>
          <w:sz w:val="20"/>
          <w:szCs w:val="20"/>
          <w:u w:val="single"/>
        </w:rPr>
        <w:t>1.6 Δημοσιότητα</w:t>
      </w:r>
      <w:bookmarkEnd w:id="7"/>
      <w:bookmarkEnd w:id="8"/>
    </w:p>
    <w:p w14:paraId="011F7A99" w14:textId="77777777" w:rsidR="00455447" w:rsidRPr="00A327A0" w:rsidRDefault="00455447" w:rsidP="00775FB5">
      <w:pPr>
        <w:pStyle w:val="2"/>
        <w:spacing w:after="120"/>
        <w:rPr>
          <w:rFonts w:asciiTheme="minorHAnsi" w:hAnsiTheme="minorHAnsi"/>
          <w:sz w:val="20"/>
          <w:szCs w:val="20"/>
        </w:rPr>
      </w:pPr>
      <w:bookmarkStart w:id="9" w:name="_Toc535577358"/>
      <w:bookmarkStart w:id="10" w:name="_Toc71812404"/>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9"/>
      <w:bookmarkEnd w:id="10"/>
      <w:r w:rsidRPr="00A327A0">
        <w:rPr>
          <w:rFonts w:asciiTheme="minorHAnsi" w:hAnsiTheme="minorHAnsi"/>
          <w:sz w:val="20"/>
          <w:szCs w:val="20"/>
        </w:rPr>
        <w:t xml:space="preserve"> </w:t>
      </w:r>
    </w:p>
    <w:p w14:paraId="2FAEEA11" w14:textId="30418B4C" w:rsidR="00455447" w:rsidRPr="00D75DDC" w:rsidRDefault="004D1D80" w:rsidP="00455447">
      <w:r w:rsidRPr="00C93A72">
        <w:rPr>
          <w:rFonts w:asciiTheme="minorHAnsi" w:hAnsiTheme="minorHAnsi"/>
          <w:sz w:val="20"/>
          <w:szCs w:val="20"/>
        </w:rPr>
        <w:t>Η</w:t>
      </w:r>
      <w:r>
        <w:rPr>
          <w:rFonts w:asciiTheme="minorHAnsi" w:hAnsiTheme="minorHAnsi"/>
          <w:sz w:val="20"/>
          <w:szCs w:val="20"/>
        </w:rPr>
        <w:t xml:space="preserve"> </w:t>
      </w:r>
      <w:r w:rsidR="00455447" w:rsidRPr="008D1002">
        <w:rPr>
          <w:rFonts w:asciiTheme="minorHAnsi" w:hAnsiTheme="minorHAnsi"/>
          <w:sz w:val="20"/>
          <w:szCs w:val="20"/>
        </w:rPr>
        <w:t xml:space="preserve">Προκήρυξη της παρούσας σύμβασης απεστάλη με ηλεκτρονικά μέσα για δημοσίευση </w:t>
      </w:r>
      <w:r w:rsidR="00455447" w:rsidRPr="000C0FF7">
        <w:rPr>
          <w:rFonts w:asciiTheme="minorHAnsi" w:hAnsiTheme="minorHAnsi"/>
          <w:sz w:val="20"/>
          <w:szCs w:val="20"/>
        </w:rPr>
        <w:t xml:space="preserve">στις </w:t>
      </w:r>
      <w:r w:rsidR="00775FB5">
        <w:rPr>
          <w:rFonts w:asciiTheme="minorHAnsi" w:hAnsiTheme="minorHAnsi"/>
          <w:sz w:val="20"/>
          <w:szCs w:val="20"/>
        </w:rPr>
        <w:t>17</w:t>
      </w:r>
      <w:r w:rsidR="00691C1E" w:rsidRPr="000C0FF7">
        <w:rPr>
          <w:rFonts w:asciiTheme="minorHAnsi" w:hAnsiTheme="minorHAnsi"/>
          <w:sz w:val="20"/>
          <w:szCs w:val="20"/>
        </w:rPr>
        <w:t>/</w:t>
      </w:r>
      <w:r w:rsidR="00775FB5">
        <w:rPr>
          <w:rFonts w:asciiTheme="minorHAnsi" w:hAnsiTheme="minorHAnsi"/>
          <w:sz w:val="20"/>
          <w:szCs w:val="20"/>
        </w:rPr>
        <w:t>05</w:t>
      </w:r>
      <w:r w:rsidR="0009128F">
        <w:rPr>
          <w:rFonts w:asciiTheme="minorHAnsi" w:hAnsiTheme="minorHAnsi"/>
          <w:sz w:val="20"/>
          <w:szCs w:val="20"/>
        </w:rPr>
        <w:t>/2021</w:t>
      </w:r>
      <w:r w:rsidR="00455447" w:rsidRPr="000C0FF7">
        <w:rPr>
          <w:rFonts w:asciiTheme="minorHAnsi" w:hAnsiTheme="minorHAnsi"/>
          <w:sz w:val="20"/>
          <w:szCs w:val="20"/>
        </w:rPr>
        <w:t xml:space="preserve"> στην</w:t>
      </w:r>
      <w:r w:rsidR="00455447" w:rsidRPr="00B2246D">
        <w:rPr>
          <w:rFonts w:asciiTheme="minorHAnsi" w:hAnsiTheme="minorHAnsi"/>
          <w:sz w:val="20"/>
          <w:szCs w:val="20"/>
        </w:rPr>
        <w:t xml:space="preserve"> Υπηρεσία Εκδόσεων της Ευρωπαϊκής Ένωσης.</w:t>
      </w:r>
      <w:r w:rsidR="00455447" w:rsidRPr="00D75DDC">
        <w:t xml:space="preserve"> </w:t>
      </w:r>
    </w:p>
    <w:p w14:paraId="645667A4" w14:textId="77777777" w:rsidR="001878F7" w:rsidRDefault="001878F7" w:rsidP="00455447">
      <w:pPr>
        <w:pStyle w:val="2"/>
        <w:rPr>
          <w:rFonts w:asciiTheme="minorHAnsi" w:hAnsiTheme="minorHAnsi"/>
          <w:sz w:val="20"/>
          <w:szCs w:val="20"/>
        </w:rPr>
      </w:pPr>
      <w:bookmarkStart w:id="11" w:name="_Toc535577359"/>
    </w:p>
    <w:p w14:paraId="61D2DF45" w14:textId="77777777" w:rsidR="00455447" w:rsidRPr="00D75DDC" w:rsidRDefault="00455447" w:rsidP="00775FB5">
      <w:pPr>
        <w:pStyle w:val="2"/>
        <w:spacing w:after="120"/>
        <w:rPr>
          <w:rFonts w:asciiTheme="minorHAnsi" w:hAnsiTheme="minorHAnsi"/>
          <w:sz w:val="20"/>
          <w:szCs w:val="20"/>
          <w:u w:val="single"/>
        </w:rPr>
      </w:pPr>
      <w:bookmarkStart w:id="12" w:name="_Toc71812405"/>
      <w:r w:rsidRPr="00D75DDC">
        <w:rPr>
          <w:rFonts w:asciiTheme="minorHAnsi" w:hAnsiTheme="minorHAnsi"/>
          <w:sz w:val="20"/>
          <w:szCs w:val="20"/>
        </w:rPr>
        <w:t>Β. Δημοσίευση σε εθνικό επίπεδο</w:t>
      </w:r>
      <w:bookmarkEnd w:id="11"/>
      <w:bookmarkEnd w:id="12"/>
    </w:p>
    <w:p w14:paraId="71CC56BF" w14:textId="77777777" w:rsidR="00455447" w:rsidRPr="00D75DDC"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728C0D1" w14:textId="77777777" w:rsidR="00455447" w:rsidRPr="0053677C" w:rsidRDefault="00455447" w:rsidP="0053677C">
      <w:pPr>
        <w:rPr>
          <w:rFonts w:asciiTheme="minorHAnsi" w:hAnsiTheme="minorHAnsi"/>
          <w:b/>
          <w:sz w:val="20"/>
          <w:szCs w:val="20"/>
        </w:rPr>
      </w:pPr>
      <w:r w:rsidRPr="00D75DDC">
        <w:rPr>
          <w:rFonts w:asciiTheme="minorHAnsi" w:hAnsiTheme="minorHAnsi"/>
          <w:sz w:val="20"/>
          <w:szCs w:val="20"/>
        </w:rPr>
        <w:t xml:space="preserve">Το πλήρες κείμενο της παρούσας Διακήρυξης καταχωρήθηκε στη διαδικτυακή πύλη του Ε.Σ.Η.ΔΗ.Σ.:  </w:t>
      </w:r>
      <w:hyperlink r:id="rId16" w:history="1">
        <w:r w:rsidRPr="00D75DDC">
          <w:rPr>
            <w:rStyle w:val="-"/>
            <w:rFonts w:asciiTheme="minorHAnsi" w:hAnsiTheme="minorHAnsi"/>
            <w:sz w:val="20"/>
            <w:szCs w:val="20"/>
          </w:rPr>
          <w:t>http://www.promitheus.gov.gr</w:t>
        </w:r>
      </w:hyperlink>
      <w:r w:rsidRPr="00D75DDC">
        <w:rPr>
          <w:rFonts w:asciiTheme="minorHAnsi" w:hAnsiTheme="minorHAnsi"/>
          <w:sz w:val="20"/>
          <w:szCs w:val="20"/>
        </w:rPr>
        <w:t>, όπου η σχετική ηλεκτρονική διαδικασία σύναψης σύμβασης στην πλατφόρμα ΕΣΗΔΗΣ έ</w:t>
      </w:r>
      <w:r w:rsidR="00B2246D">
        <w:rPr>
          <w:rFonts w:asciiTheme="minorHAnsi" w:hAnsiTheme="minorHAnsi"/>
          <w:sz w:val="20"/>
          <w:szCs w:val="20"/>
        </w:rPr>
        <w:t xml:space="preserve">λαβε Συστημικό Αύξοντα </w:t>
      </w:r>
      <w:r w:rsidR="00B2246D" w:rsidRPr="000C0FF7">
        <w:rPr>
          <w:rFonts w:asciiTheme="minorHAnsi" w:hAnsiTheme="minorHAnsi"/>
          <w:sz w:val="20"/>
          <w:szCs w:val="20"/>
        </w:rPr>
        <w:t xml:space="preserve">Αριθμό </w:t>
      </w:r>
      <w:r w:rsidR="00B2246D" w:rsidRPr="0053677C">
        <w:rPr>
          <w:rFonts w:asciiTheme="minorHAnsi" w:hAnsiTheme="minorHAnsi"/>
          <w:sz w:val="20"/>
          <w:szCs w:val="20"/>
        </w:rPr>
        <w:t xml:space="preserve">: </w:t>
      </w:r>
      <w:r w:rsidR="0053677C" w:rsidRPr="0053677C">
        <w:rPr>
          <w:rFonts w:asciiTheme="minorHAnsi" w:hAnsiTheme="minorHAnsi"/>
          <w:b/>
          <w:sz w:val="20"/>
          <w:szCs w:val="20"/>
        </w:rPr>
        <w:t>122019</w:t>
      </w:r>
    </w:p>
    <w:p w14:paraId="0179ED44" w14:textId="77777777" w:rsidR="00455447" w:rsidRPr="00CA0610"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w:t>
      </w:r>
      <w:r w:rsidRPr="00D75DDC">
        <w:rPr>
          <w:bCs/>
        </w:rPr>
        <w:t>(</w:t>
      </w:r>
      <w:r w:rsidRPr="00D75DDC">
        <w:rPr>
          <w:rFonts w:asciiTheme="minorHAnsi" w:hAnsiTheme="minorHAnsi"/>
          <w:sz w:val="20"/>
          <w:szCs w:val="20"/>
        </w:rPr>
        <w:t>περίληψη της παρούσας Διακήρυξης</w:t>
      </w:r>
      <w:r w:rsidRPr="00C93A72">
        <w:rPr>
          <w:rFonts w:asciiTheme="minorHAnsi" w:hAnsiTheme="minorHAnsi"/>
          <w:sz w:val="20"/>
          <w:szCs w:val="20"/>
        </w:rPr>
        <w:t>)</w:t>
      </w:r>
      <w:r w:rsidR="00BF2A6B" w:rsidRPr="00C93A72">
        <w:rPr>
          <w:rFonts w:asciiTheme="minorHAnsi" w:hAnsiTheme="minorHAnsi"/>
          <w:sz w:val="20"/>
          <w:szCs w:val="20"/>
        </w:rPr>
        <w:t>,</w:t>
      </w:r>
      <w:r w:rsidRPr="00D75DDC">
        <w:rPr>
          <w:rFonts w:asciiTheme="minorHAnsi" w:hAnsiTheme="minorHAnsi"/>
          <w:sz w:val="20"/>
          <w:szCs w:val="20"/>
        </w:rPr>
        <w:t xml:space="preserve"> όπως</w:t>
      </w:r>
      <w:r w:rsidRPr="00D75DDC">
        <w:rPr>
          <w:rFonts w:asciiTheme="minorHAnsi" w:hAnsiTheme="minorHAnsi"/>
          <w:sz w:val="20"/>
          <w:szCs w:val="20"/>
          <w:lang w:eastAsia="el-GR"/>
        </w:rPr>
        <w:t xml:space="preserve"> προβλέπεται στην περίπτωση 16</w:t>
      </w:r>
      <w:r w:rsidRPr="00CA0610">
        <w:rPr>
          <w:rFonts w:asciiTheme="minorHAnsi" w:hAnsiTheme="minorHAnsi"/>
          <w:sz w:val="20"/>
          <w:szCs w:val="20"/>
          <w:lang w:eastAsia="el-GR"/>
        </w:rPr>
        <w:t xml:space="preserve"> της παραγράφου 4 του άρθρου 2 του Ν. 3861/2010, αναρτήθηκε στο διαδίκτυο, στον ιστότοπο </w:t>
      </w:r>
      <w:hyperlink r:id="rId17" w:history="1">
        <w:r w:rsidRPr="00CA0610">
          <w:rPr>
            <w:rStyle w:val="-"/>
            <w:rFonts w:asciiTheme="minorHAnsi" w:hAnsiTheme="minorHAnsi"/>
            <w:color w:val="000000"/>
            <w:sz w:val="20"/>
            <w:szCs w:val="20"/>
            <w:lang w:eastAsia="el-GR"/>
          </w:rPr>
          <w:t>http://et.diavgeia.gov.gr/</w:t>
        </w:r>
      </w:hyperlink>
      <w:r w:rsidRPr="00CA0610">
        <w:rPr>
          <w:rFonts w:asciiTheme="minorHAnsi" w:hAnsiTheme="minorHAnsi"/>
          <w:sz w:val="20"/>
          <w:szCs w:val="20"/>
          <w:lang w:eastAsia="el-GR"/>
        </w:rPr>
        <w:t xml:space="preserve"> (ΠΡ</w:t>
      </w:r>
      <w:r w:rsidR="00BF2A6B">
        <w:rPr>
          <w:rFonts w:asciiTheme="minorHAnsi" w:hAnsiTheme="minorHAnsi"/>
          <w:sz w:val="20"/>
          <w:szCs w:val="20"/>
          <w:lang w:eastAsia="el-GR"/>
        </w:rPr>
        <w:t>ΟΓΡΑΜΜΑ ΔΙΑΥΓΕΙΑ).</w:t>
      </w:r>
    </w:p>
    <w:p w14:paraId="3D900D4A" w14:textId="77777777" w:rsidR="00455447" w:rsidRPr="00E00092" w:rsidRDefault="00455447" w:rsidP="00455447">
      <w:pPr>
        <w:rPr>
          <w:rFonts w:asciiTheme="minorHAnsi" w:hAnsiTheme="minorHAnsi" w:cstheme="minorHAnsi"/>
          <w:sz w:val="20"/>
          <w:szCs w:val="20"/>
        </w:rPr>
      </w:pPr>
      <w:r w:rsidRPr="00CA0610">
        <w:rPr>
          <w:rFonts w:asciiTheme="minorHAnsi" w:hAnsiTheme="minorHAnsi"/>
          <w:sz w:val="20"/>
          <w:szCs w:val="20"/>
        </w:rPr>
        <w:t>Η Διακήρυξη</w:t>
      </w:r>
      <w:r>
        <w:rPr>
          <w:rFonts w:asciiTheme="minorHAnsi" w:hAnsiTheme="minorHAnsi"/>
          <w:sz w:val="20"/>
          <w:szCs w:val="20"/>
        </w:rPr>
        <w:t xml:space="preserve"> και η προκήρυξη</w:t>
      </w:r>
      <w:r w:rsidRPr="00CA0610">
        <w:rPr>
          <w:rFonts w:asciiTheme="minorHAnsi" w:hAnsiTheme="minorHAnsi"/>
          <w:sz w:val="20"/>
          <w:szCs w:val="20"/>
        </w:rPr>
        <w:t xml:space="preserve"> </w:t>
      </w:r>
      <w:r>
        <w:rPr>
          <w:rFonts w:asciiTheme="minorHAnsi" w:hAnsiTheme="minorHAnsi"/>
          <w:sz w:val="20"/>
          <w:szCs w:val="20"/>
        </w:rPr>
        <w:t>καταχωρήθηκαν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sidR="0009128F">
        <w:rPr>
          <w:rFonts w:asciiTheme="minorHAnsi" w:hAnsiTheme="minorHAnsi"/>
          <w:sz w:val="20"/>
          <w:szCs w:val="20"/>
        </w:rPr>
        <w:t>της ΑΑΔΕ</w:t>
      </w:r>
      <w:r w:rsidRPr="00475566">
        <w:rPr>
          <w:rFonts w:asciiTheme="minorHAnsi" w:hAnsiTheme="minorHAnsi"/>
          <w:sz w:val="20"/>
          <w:szCs w:val="20"/>
        </w:rPr>
        <w:t>,</w:t>
      </w:r>
      <w:r w:rsidR="0009128F">
        <w:rPr>
          <w:rFonts w:asciiTheme="minorHAnsi" w:hAnsiTheme="minorHAnsi"/>
          <w:sz w:val="20"/>
          <w:szCs w:val="20"/>
        </w:rPr>
        <w:t xml:space="preserve"> </w:t>
      </w:r>
      <w:r w:rsidRPr="00C93A72">
        <w:rPr>
          <w:rFonts w:asciiTheme="minorHAnsi" w:hAnsiTheme="minorHAnsi"/>
          <w:sz w:val="20"/>
          <w:szCs w:val="20"/>
        </w:rPr>
        <w:t xml:space="preserve">στη διεύθυνση </w:t>
      </w:r>
      <w:r w:rsidRPr="00E00092">
        <w:rPr>
          <w:rStyle w:val="-"/>
          <w:rFonts w:asciiTheme="minorHAnsi" w:hAnsiTheme="minorHAnsi" w:cstheme="minorHAnsi"/>
          <w:sz w:val="20"/>
          <w:szCs w:val="20"/>
        </w:rPr>
        <w:t>http://</w:t>
      </w:r>
      <w:hyperlink r:id="rId18" w:history="1">
        <w:r w:rsidRPr="00E00092">
          <w:rPr>
            <w:rStyle w:val="-"/>
            <w:rFonts w:asciiTheme="minorHAnsi" w:hAnsiTheme="minorHAnsi" w:cstheme="minorHAnsi"/>
            <w:sz w:val="20"/>
            <w:szCs w:val="20"/>
          </w:rPr>
          <w:t>www.aade.gr</w:t>
        </w:r>
      </w:hyperlink>
      <w:r w:rsidR="00E00092" w:rsidRPr="00E00092">
        <w:rPr>
          <w:rStyle w:val="-"/>
          <w:rFonts w:asciiTheme="minorHAnsi" w:hAnsiTheme="minorHAnsi" w:cstheme="minorHAnsi"/>
          <w:sz w:val="20"/>
          <w:szCs w:val="20"/>
        </w:rPr>
        <w:t>/</w:t>
      </w:r>
      <w:r w:rsidR="00E00092" w:rsidRPr="00E00092">
        <w:rPr>
          <w:rStyle w:val="-"/>
          <w:rFonts w:asciiTheme="minorHAnsi" w:hAnsiTheme="minorHAnsi" w:cstheme="minorHAnsi"/>
          <w:sz w:val="20"/>
          <w:szCs w:val="20"/>
          <w:lang w:val="en-US"/>
        </w:rPr>
        <w:t>gcsl</w:t>
      </w:r>
      <w:r w:rsidRPr="00E00092">
        <w:rPr>
          <w:rFonts w:asciiTheme="minorHAnsi" w:hAnsiTheme="minorHAnsi" w:cstheme="minorHAnsi"/>
          <w:sz w:val="20"/>
          <w:szCs w:val="20"/>
        </w:rPr>
        <w:t xml:space="preserve"> </w:t>
      </w:r>
    </w:p>
    <w:p w14:paraId="5A5AA394" w14:textId="77777777" w:rsidR="00455447" w:rsidRPr="000C0A91" w:rsidRDefault="00455447" w:rsidP="00455447">
      <w:pPr>
        <w:rPr>
          <w:rFonts w:asciiTheme="minorHAnsi" w:hAnsiTheme="minorHAnsi" w:cs="Arial"/>
          <w:b/>
          <w:sz w:val="20"/>
          <w:szCs w:val="20"/>
          <w:u w:val="single"/>
        </w:rPr>
      </w:pPr>
    </w:p>
    <w:p w14:paraId="624245F2" w14:textId="77777777" w:rsidR="00455447" w:rsidRPr="009A7AFD" w:rsidRDefault="00455447" w:rsidP="007B4927">
      <w:pPr>
        <w:pStyle w:val="2"/>
        <w:spacing w:after="120"/>
        <w:rPr>
          <w:rFonts w:asciiTheme="minorHAnsi" w:hAnsiTheme="minorHAnsi"/>
          <w:sz w:val="20"/>
          <w:szCs w:val="20"/>
          <w:u w:val="single"/>
        </w:rPr>
      </w:pPr>
      <w:bookmarkStart w:id="13" w:name="_Toc535577360"/>
      <w:bookmarkStart w:id="14" w:name="_Toc71812406"/>
      <w:r w:rsidRPr="009A7AFD">
        <w:rPr>
          <w:rFonts w:asciiTheme="minorHAnsi" w:hAnsiTheme="minorHAnsi"/>
          <w:sz w:val="20"/>
          <w:szCs w:val="20"/>
          <w:u w:val="single"/>
        </w:rPr>
        <w:t>1.7 Αρχές εφαρμοζόμενες στη διαδικασία σύναψης</w:t>
      </w:r>
      <w:bookmarkEnd w:id="13"/>
      <w:bookmarkEnd w:id="14"/>
    </w:p>
    <w:p w14:paraId="2382454F" w14:textId="77777777" w:rsidR="00455447" w:rsidRPr="000C0A91" w:rsidRDefault="00455447" w:rsidP="00455447">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14:paraId="57A9ACDB" w14:textId="77777777" w:rsidR="00455447" w:rsidRPr="000C0A91" w:rsidRDefault="00455447" w:rsidP="00455447">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3594080" w14:textId="77777777" w:rsidR="00455447" w:rsidRPr="000C0A91" w:rsidRDefault="00455447" w:rsidP="00455447">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14:paraId="320C3A67" w14:textId="77777777" w:rsidR="00455447" w:rsidRDefault="00455447" w:rsidP="00455447">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1A295B56" w14:textId="77777777" w:rsidR="00455447" w:rsidRDefault="00455447" w:rsidP="00455447">
      <w:pPr>
        <w:rPr>
          <w:rFonts w:asciiTheme="minorHAnsi" w:hAnsiTheme="minorHAnsi"/>
          <w:sz w:val="20"/>
          <w:szCs w:val="20"/>
        </w:rPr>
      </w:pPr>
    </w:p>
    <w:p w14:paraId="3FA1A485" w14:textId="77777777" w:rsidR="00D97D0D" w:rsidRDefault="00D97D0D" w:rsidP="00455447">
      <w:pPr>
        <w:rPr>
          <w:rFonts w:asciiTheme="minorHAnsi" w:hAnsiTheme="minorHAnsi"/>
          <w:sz w:val="20"/>
          <w:szCs w:val="20"/>
        </w:rPr>
      </w:pPr>
    </w:p>
    <w:p w14:paraId="37315796" w14:textId="77777777" w:rsidR="00455447" w:rsidRPr="00225F39" w:rsidRDefault="00455447" w:rsidP="00225F39">
      <w:pPr>
        <w:pStyle w:val="1"/>
        <w:tabs>
          <w:tab w:val="left" w:pos="567"/>
        </w:tabs>
        <w:spacing w:after="120"/>
        <w:ind w:left="567" w:hanging="567"/>
        <w:jc w:val="both"/>
        <w:rPr>
          <w:rFonts w:asciiTheme="minorHAnsi" w:hAnsiTheme="minorHAnsi"/>
          <w:sz w:val="20"/>
          <w:szCs w:val="20"/>
          <w:u w:val="single"/>
          <w:lang w:val="el-GR"/>
        </w:rPr>
      </w:pPr>
      <w:bookmarkStart w:id="15" w:name="_Toc535577361"/>
      <w:bookmarkStart w:id="16" w:name="_Toc71812407"/>
      <w:r w:rsidRPr="00B827A2">
        <w:rPr>
          <w:rFonts w:asciiTheme="minorHAnsi" w:hAnsiTheme="minorHAnsi"/>
          <w:sz w:val="20"/>
          <w:szCs w:val="20"/>
          <w:u w:val="single"/>
          <w:lang w:val="el-GR"/>
        </w:rPr>
        <w:t>2. ΓΕΝΙΚOΙ ΚΑΙ ΕΙΔΙΚΟΙ ΟΡΟΙ ΣΥΜΜΕΤΟΧΗΣ</w:t>
      </w:r>
      <w:bookmarkEnd w:id="15"/>
      <w:bookmarkEnd w:id="16"/>
    </w:p>
    <w:p w14:paraId="7AF9E417" w14:textId="77777777" w:rsidR="00455447" w:rsidRPr="007B4927" w:rsidRDefault="00455447" w:rsidP="007B4927">
      <w:pPr>
        <w:pStyle w:val="2"/>
        <w:spacing w:after="120"/>
        <w:rPr>
          <w:rFonts w:asciiTheme="minorHAnsi" w:hAnsiTheme="minorHAnsi"/>
          <w:sz w:val="20"/>
          <w:szCs w:val="20"/>
          <w:u w:val="single"/>
        </w:rPr>
      </w:pPr>
      <w:bookmarkStart w:id="17" w:name="_Toc535577362"/>
      <w:bookmarkStart w:id="18" w:name="_Toc71812408"/>
      <w:r w:rsidRPr="00B827A2">
        <w:rPr>
          <w:rFonts w:asciiTheme="minorHAnsi" w:hAnsiTheme="minorHAnsi"/>
          <w:sz w:val="20"/>
          <w:szCs w:val="20"/>
          <w:u w:val="single"/>
        </w:rPr>
        <w:t>2.1. Γενικές Πληροφορίες</w:t>
      </w:r>
      <w:bookmarkEnd w:id="17"/>
      <w:bookmarkEnd w:id="18"/>
    </w:p>
    <w:p w14:paraId="5FB034F3" w14:textId="77777777" w:rsidR="00455447" w:rsidRPr="006A1A2F" w:rsidRDefault="00455447" w:rsidP="00455447">
      <w:pPr>
        <w:pStyle w:val="30"/>
        <w:rPr>
          <w:rFonts w:asciiTheme="minorHAnsi" w:hAnsiTheme="minorHAnsi"/>
          <w:b w:val="0"/>
        </w:rPr>
      </w:pPr>
      <w:bookmarkStart w:id="19" w:name="_Toc535577363"/>
      <w:bookmarkStart w:id="20" w:name="_Toc71812409"/>
      <w:r w:rsidRPr="009A7AFD">
        <w:rPr>
          <w:rFonts w:asciiTheme="minorHAnsi" w:hAnsiTheme="minorHAnsi"/>
        </w:rPr>
        <w:t>2.1.1 Έγγραφα της σύμβασης</w:t>
      </w:r>
      <w:bookmarkEnd w:id="19"/>
      <w:r w:rsidR="00BF2A6B">
        <w:rPr>
          <w:rFonts w:asciiTheme="minorHAnsi" w:hAnsiTheme="minorHAnsi"/>
        </w:rPr>
        <w:t>.</w:t>
      </w:r>
      <w:bookmarkEnd w:id="20"/>
    </w:p>
    <w:p w14:paraId="05EC2C04" w14:textId="77777777" w:rsidR="00455447" w:rsidRDefault="00455447" w:rsidP="00455447">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Pr="00F97084">
        <w:rPr>
          <w:rFonts w:asciiTheme="minorHAnsi" w:hAnsiTheme="minorHAnsi"/>
          <w:sz w:val="20"/>
          <w:szCs w:val="20"/>
        </w:rPr>
        <w:t xml:space="preserve"> </w:t>
      </w:r>
      <w:r>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14:paraId="506151D8" w14:textId="400D33EA" w:rsidR="00455447" w:rsidRPr="009F660D" w:rsidRDefault="00455447" w:rsidP="00B873DE">
      <w:pPr>
        <w:pStyle w:val="aff0"/>
        <w:numPr>
          <w:ilvl w:val="0"/>
          <w:numId w:val="15"/>
        </w:numPr>
        <w:ind w:left="284" w:hanging="284"/>
        <w:jc w:val="both"/>
      </w:pPr>
      <w:r w:rsidRPr="00F42F28">
        <w:rPr>
          <w:rFonts w:asciiTheme="minorHAnsi" w:hAnsiTheme="minorHAnsi"/>
          <w:sz w:val="20"/>
          <w:szCs w:val="20"/>
        </w:rPr>
        <w:t>η με αρ.</w:t>
      </w:r>
      <w:r w:rsidR="00465E4E" w:rsidRPr="00F42F28">
        <w:rPr>
          <w:rFonts w:asciiTheme="minorHAnsi" w:hAnsiTheme="minorHAnsi"/>
          <w:sz w:val="20"/>
          <w:szCs w:val="20"/>
        </w:rPr>
        <w:t xml:space="preserve"> </w:t>
      </w:r>
      <w:r w:rsidR="00CD511F" w:rsidRPr="00CD511F">
        <w:rPr>
          <w:rFonts w:asciiTheme="minorHAnsi" w:hAnsiTheme="minorHAnsi"/>
          <w:sz w:val="20"/>
          <w:szCs w:val="20"/>
        </w:rPr>
        <w:t>2021/S 098-</w:t>
      </w:r>
      <w:r w:rsidR="00CD511F" w:rsidRPr="001C2915">
        <w:rPr>
          <w:rFonts w:asciiTheme="minorHAnsi" w:hAnsiTheme="minorHAnsi"/>
          <w:sz w:val="20"/>
          <w:szCs w:val="20"/>
        </w:rPr>
        <w:t xml:space="preserve">256425 </w:t>
      </w:r>
      <w:r w:rsidRPr="001C2915">
        <w:rPr>
          <w:rFonts w:asciiTheme="minorHAnsi" w:hAnsiTheme="minorHAnsi"/>
          <w:sz w:val="20"/>
          <w:szCs w:val="20"/>
        </w:rPr>
        <w:t>Προκήρυξη της Σύμβασης (ΑΔΑΜ</w:t>
      </w:r>
      <w:r w:rsidR="00B75BD9" w:rsidRPr="001C2915">
        <w:rPr>
          <w:rFonts w:asciiTheme="minorHAnsi" w:hAnsiTheme="minorHAnsi"/>
          <w:sz w:val="20"/>
          <w:szCs w:val="20"/>
        </w:rPr>
        <w:t>:</w:t>
      </w:r>
      <w:r w:rsidR="009F660D" w:rsidRPr="001C2915">
        <w:rPr>
          <w:rFonts w:asciiTheme="minorHAnsi" w:hAnsiTheme="minorHAnsi"/>
          <w:sz w:val="20"/>
          <w:szCs w:val="20"/>
        </w:rPr>
        <w:t xml:space="preserve"> </w:t>
      </w:r>
      <w:r w:rsidR="001C2915" w:rsidRPr="001C2915">
        <w:rPr>
          <w:rFonts w:asciiTheme="minorHAnsi" w:hAnsiTheme="minorHAnsi"/>
          <w:sz w:val="20"/>
          <w:szCs w:val="20"/>
        </w:rPr>
        <w:t>21PROC008646951</w:t>
      </w:r>
      <w:r w:rsidRPr="001C2915">
        <w:rPr>
          <w:rFonts w:asciiTheme="minorHAnsi" w:hAnsiTheme="minorHAnsi"/>
          <w:sz w:val="20"/>
          <w:szCs w:val="20"/>
        </w:rPr>
        <w:t>), όπως</w:t>
      </w:r>
      <w:r w:rsidRPr="00F42F28">
        <w:rPr>
          <w:rFonts w:asciiTheme="minorHAnsi" w:hAnsiTheme="minorHAnsi"/>
          <w:sz w:val="20"/>
          <w:szCs w:val="20"/>
        </w:rPr>
        <w:t xml:space="preserve"> αυτή έχει δημοσιευτεί στην Επίσημη Εφημερίδα της Ευρωπαϊκής Ένωσης </w:t>
      </w:r>
    </w:p>
    <w:p w14:paraId="408DB4BE" w14:textId="77777777" w:rsidR="00455447" w:rsidRPr="00D8300A" w:rsidRDefault="00455447" w:rsidP="00922937">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 xml:space="preserve">η παρούσα Διακήρυξη, η οποία έχει συνταχθεί σύμφωνα με το Υπόδειγμα Διακήρυξης για Συμβάσεις </w:t>
      </w:r>
      <w:r w:rsidR="00922937" w:rsidRPr="00922937">
        <w:rPr>
          <w:rFonts w:asciiTheme="minorHAnsi" w:hAnsiTheme="minorHAnsi"/>
          <w:sz w:val="20"/>
          <w:szCs w:val="20"/>
        </w:rPr>
        <w:t xml:space="preserve">Γενικών Υπηρεσιών </w:t>
      </w:r>
      <w:r w:rsidRPr="00D8300A">
        <w:rPr>
          <w:rFonts w:asciiTheme="minorHAnsi" w:hAnsiTheme="minorHAnsi"/>
          <w:sz w:val="20"/>
          <w:szCs w:val="20"/>
        </w:rPr>
        <w:t>με Αν</w:t>
      </w:r>
      <w:bookmarkStart w:id="21" w:name="_GoBack"/>
      <w:bookmarkEnd w:id="21"/>
      <w:r w:rsidRPr="00D8300A">
        <w:rPr>
          <w:rFonts w:asciiTheme="minorHAnsi" w:hAnsiTheme="minorHAnsi"/>
          <w:sz w:val="20"/>
          <w:szCs w:val="20"/>
        </w:rPr>
        <w:t>οικτή Διαδικασία μέσω ΕΣΗΔΗΣ με εκτιμώμενη αξία ανώ</w:t>
      </w:r>
      <w:r w:rsidR="00922937">
        <w:rPr>
          <w:rFonts w:asciiTheme="minorHAnsi" w:hAnsiTheme="minorHAnsi"/>
          <w:sz w:val="20"/>
          <w:szCs w:val="20"/>
        </w:rPr>
        <w:t>τερη των 60.000 Ευρώ χωρίς ΦΠΑ</w:t>
      </w:r>
      <w:r w:rsidRPr="00D8300A">
        <w:rPr>
          <w:rFonts w:asciiTheme="minorHAnsi" w:hAnsiTheme="minorHAnsi"/>
          <w:sz w:val="20"/>
          <w:szCs w:val="20"/>
        </w:rPr>
        <w:t xml:space="preserve"> </w:t>
      </w:r>
      <w:r w:rsidR="00922937">
        <w:rPr>
          <w:rFonts w:asciiTheme="minorHAnsi" w:hAnsiTheme="minorHAnsi"/>
          <w:sz w:val="20"/>
          <w:szCs w:val="20"/>
        </w:rPr>
        <w:t>(</w:t>
      </w:r>
      <w:r w:rsidRPr="00D8300A">
        <w:rPr>
          <w:rFonts w:asciiTheme="minorHAnsi" w:hAnsiTheme="minorHAnsi"/>
          <w:sz w:val="20"/>
          <w:szCs w:val="20"/>
        </w:rPr>
        <w:t xml:space="preserve">ΕΚΔΟΣΗ : </w:t>
      </w:r>
      <w:r w:rsidR="000521E5">
        <w:rPr>
          <w:rFonts w:asciiTheme="minorHAnsi" w:hAnsiTheme="minorHAnsi"/>
          <w:sz w:val="20"/>
          <w:szCs w:val="20"/>
        </w:rPr>
        <w:t>Ιούλιος 2019</w:t>
      </w:r>
      <w:r w:rsidRPr="00D8300A">
        <w:rPr>
          <w:rFonts w:asciiTheme="minorHAnsi" w:hAnsiTheme="minorHAnsi"/>
          <w:sz w:val="20"/>
          <w:szCs w:val="20"/>
        </w:rPr>
        <w:t>)  με τα  Παραρτήματα που επισυνάπτονται και αποτελούν αναπόσπαστο μέρος αυτής, τα οποία  είναι:</w:t>
      </w:r>
    </w:p>
    <w:p w14:paraId="175BBEBC" w14:textId="77777777" w:rsidR="00455447" w:rsidRPr="0063277F" w:rsidRDefault="00455447" w:rsidP="00455447">
      <w:pPr>
        <w:pStyle w:val="aff0"/>
        <w:ind w:left="284"/>
        <w:jc w:val="both"/>
        <w:rPr>
          <w:rFonts w:asciiTheme="minorHAnsi" w:hAnsiTheme="minorHAnsi"/>
          <w:color w:val="000000" w:themeColor="text1"/>
          <w:sz w:val="20"/>
          <w:szCs w:val="20"/>
        </w:rPr>
      </w:pPr>
      <w:r w:rsidRPr="0063277F">
        <w:rPr>
          <w:rFonts w:asciiTheme="minorHAnsi" w:hAnsiTheme="minorHAnsi"/>
          <w:color w:val="000000" w:themeColor="text1"/>
          <w:sz w:val="20"/>
          <w:szCs w:val="20"/>
        </w:rPr>
        <w:t xml:space="preserve">ΠΑΡΑΡΤΗΜΑ A΄ </w:t>
      </w:r>
      <w:r w:rsidRPr="00472B2C">
        <w:rPr>
          <w:rFonts w:asciiTheme="minorHAnsi" w:hAnsiTheme="minorHAnsi"/>
          <w:color w:val="000000" w:themeColor="text1"/>
          <w:sz w:val="20"/>
          <w:szCs w:val="20"/>
        </w:rPr>
        <w:t>«</w:t>
      </w:r>
      <w:r w:rsidR="00922937" w:rsidRPr="00472B2C">
        <w:rPr>
          <w:rFonts w:asciiTheme="minorHAnsi" w:hAnsiTheme="minorHAnsi"/>
          <w:color w:val="000000" w:themeColor="text1"/>
          <w:sz w:val="20"/>
          <w:szCs w:val="20"/>
        </w:rPr>
        <w:t>ΑΝΑΛΥΤΙΚΗ ΠΕΡΙΓΡΑΦΗ ΦΥΣΙΚΟΥ ΚΑΙ ΟΙΚΟΝΟΜΙΚΟΥ ΑΝΤΙΚΕΙΜΕΝΟΥ</w:t>
      </w:r>
      <w:r w:rsidRPr="00472B2C">
        <w:rPr>
          <w:rFonts w:asciiTheme="minorHAnsi" w:hAnsiTheme="minorHAnsi"/>
          <w:color w:val="000000" w:themeColor="text1"/>
          <w:sz w:val="20"/>
          <w:szCs w:val="20"/>
        </w:rPr>
        <w:t>»</w:t>
      </w:r>
      <w:r w:rsidRPr="0063277F">
        <w:rPr>
          <w:rFonts w:asciiTheme="minorHAnsi" w:hAnsiTheme="minorHAnsi"/>
          <w:color w:val="000000" w:themeColor="text1"/>
          <w:sz w:val="20"/>
          <w:szCs w:val="20"/>
        </w:rPr>
        <w:t xml:space="preserve"> </w:t>
      </w:r>
    </w:p>
    <w:p w14:paraId="35B0E061" w14:textId="77777777" w:rsidR="0012249C" w:rsidRPr="0063277F" w:rsidRDefault="0012249C" w:rsidP="0012249C">
      <w:pPr>
        <w:pStyle w:val="aff0"/>
        <w:ind w:left="284"/>
        <w:jc w:val="both"/>
        <w:rPr>
          <w:rFonts w:asciiTheme="minorHAnsi" w:hAnsiTheme="minorHAnsi" w:cs="Calibri"/>
          <w:color w:val="000000" w:themeColor="text1"/>
          <w:sz w:val="20"/>
          <w:szCs w:val="20"/>
        </w:rPr>
      </w:pPr>
      <w:r w:rsidRPr="0063277F">
        <w:rPr>
          <w:rFonts w:asciiTheme="minorHAnsi" w:hAnsiTheme="minorHAnsi" w:cs="Calibri"/>
          <w:color w:val="000000" w:themeColor="text1"/>
          <w:sz w:val="20"/>
          <w:szCs w:val="20"/>
        </w:rPr>
        <w:t xml:space="preserve">ΠΑΡΑΡΤΗΜΑ </w:t>
      </w:r>
      <w:r w:rsidRPr="0063277F">
        <w:rPr>
          <w:rFonts w:asciiTheme="minorHAnsi" w:hAnsiTheme="minorHAnsi" w:cs="Calibri"/>
          <w:color w:val="000000" w:themeColor="text1"/>
          <w:sz w:val="20"/>
          <w:szCs w:val="20"/>
          <w:lang w:val="en-US"/>
        </w:rPr>
        <w:t>B</w:t>
      </w:r>
      <w:r w:rsidRPr="0063277F">
        <w:rPr>
          <w:rFonts w:asciiTheme="minorHAnsi" w:hAnsiTheme="minorHAnsi" w:cs="Calibri"/>
          <w:color w:val="000000" w:themeColor="text1"/>
          <w:sz w:val="20"/>
          <w:szCs w:val="20"/>
        </w:rPr>
        <w:t xml:space="preserve">΄«ΥΠΟΔΕΙΓΜΑ ΟΙΚΟΝΟΜΙΚΗΣ ΠΡΟΣΦΟΡΑΣ» </w:t>
      </w:r>
    </w:p>
    <w:p w14:paraId="5D9CB7E9" w14:textId="77777777" w:rsidR="00455447" w:rsidRPr="0063277F" w:rsidRDefault="00455447" w:rsidP="00455447">
      <w:pPr>
        <w:pStyle w:val="aff0"/>
        <w:ind w:left="284"/>
        <w:jc w:val="both"/>
        <w:rPr>
          <w:rFonts w:asciiTheme="minorHAnsi" w:hAnsiTheme="minorHAnsi" w:cs="Calibri"/>
          <w:color w:val="000000" w:themeColor="text1"/>
          <w:sz w:val="20"/>
          <w:szCs w:val="20"/>
        </w:rPr>
      </w:pPr>
      <w:r w:rsidRPr="0063277F">
        <w:rPr>
          <w:rFonts w:asciiTheme="minorHAnsi" w:hAnsiTheme="minorHAnsi" w:cs="Calibri"/>
          <w:color w:val="000000" w:themeColor="text1"/>
          <w:sz w:val="20"/>
          <w:szCs w:val="20"/>
        </w:rPr>
        <w:t xml:space="preserve">ΠΑΡΑΡΤΗΜΑ </w:t>
      </w:r>
      <w:r w:rsidR="0012249C" w:rsidRPr="0063277F">
        <w:rPr>
          <w:rFonts w:asciiTheme="minorHAnsi" w:hAnsiTheme="minorHAnsi" w:cs="Calibri"/>
          <w:color w:val="000000" w:themeColor="text1"/>
          <w:sz w:val="20"/>
          <w:szCs w:val="20"/>
        </w:rPr>
        <w:t>Γ</w:t>
      </w:r>
      <w:r w:rsidRPr="0063277F">
        <w:rPr>
          <w:rFonts w:asciiTheme="minorHAnsi" w:hAnsiTheme="minorHAnsi" w:cs="Calibri"/>
          <w:color w:val="000000" w:themeColor="text1"/>
          <w:sz w:val="20"/>
          <w:szCs w:val="20"/>
        </w:rPr>
        <w:t>΄«</w:t>
      </w:r>
      <w:r w:rsidR="00922937">
        <w:rPr>
          <w:rFonts w:asciiTheme="minorHAnsi" w:hAnsiTheme="minorHAnsi" w:cs="Calibri"/>
          <w:color w:val="000000" w:themeColor="text1"/>
          <w:sz w:val="20"/>
          <w:szCs w:val="20"/>
        </w:rPr>
        <w:t>ΣΧΕΔΙΟ</w:t>
      </w:r>
      <w:r w:rsidRPr="0063277F">
        <w:rPr>
          <w:rFonts w:asciiTheme="minorHAnsi" w:hAnsiTheme="minorHAnsi" w:cs="Calibri"/>
          <w:color w:val="000000" w:themeColor="text1"/>
          <w:sz w:val="20"/>
          <w:szCs w:val="20"/>
        </w:rPr>
        <w:t xml:space="preserve"> ΣΥΜΒΑΣΗΣ» </w:t>
      </w:r>
    </w:p>
    <w:p w14:paraId="60485B35" w14:textId="77777777" w:rsidR="00455447" w:rsidRPr="0063277F" w:rsidRDefault="00455447" w:rsidP="00455447">
      <w:pPr>
        <w:pStyle w:val="aff0"/>
        <w:ind w:left="284"/>
        <w:jc w:val="both"/>
        <w:rPr>
          <w:rFonts w:asciiTheme="minorHAnsi" w:hAnsiTheme="minorHAnsi" w:cs="Arial"/>
          <w:b/>
          <w:color w:val="000000" w:themeColor="text1"/>
          <w:sz w:val="20"/>
          <w:szCs w:val="20"/>
        </w:rPr>
      </w:pPr>
      <w:r w:rsidRPr="0063277F">
        <w:rPr>
          <w:rFonts w:asciiTheme="minorHAnsi" w:hAnsiTheme="minorHAnsi" w:cs="Calibri"/>
          <w:color w:val="000000" w:themeColor="text1"/>
          <w:sz w:val="20"/>
          <w:szCs w:val="20"/>
        </w:rPr>
        <w:t xml:space="preserve">ΠΑΡΑΡΤΗΜΑ </w:t>
      </w:r>
      <w:r w:rsidR="0012249C" w:rsidRPr="0063277F">
        <w:rPr>
          <w:rFonts w:asciiTheme="minorHAnsi" w:hAnsiTheme="minorHAnsi" w:cs="Calibri"/>
          <w:color w:val="000000" w:themeColor="text1"/>
          <w:sz w:val="20"/>
          <w:szCs w:val="20"/>
        </w:rPr>
        <w:t>Δ</w:t>
      </w:r>
      <w:r w:rsidRPr="0063277F">
        <w:rPr>
          <w:rFonts w:asciiTheme="minorHAnsi" w:hAnsiTheme="minorHAnsi" w:cs="Calibri"/>
          <w:color w:val="000000" w:themeColor="text1"/>
          <w:sz w:val="20"/>
          <w:szCs w:val="20"/>
        </w:rPr>
        <w:t>΄ «ΕΥΡΩΠΑΪΚΟ ΕΝΙΑΙΟ ΕΓΓΡΑΦΟ ΣΥΜΒΑΣΗΣ (ΕΕΕΣ)»</w:t>
      </w:r>
      <w:r w:rsidRPr="0063277F">
        <w:rPr>
          <w:rFonts w:asciiTheme="minorHAnsi" w:hAnsiTheme="minorHAnsi" w:cs="Arial"/>
          <w:b/>
          <w:color w:val="000000" w:themeColor="text1"/>
          <w:sz w:val="20"/>
          <w:szCs w:val="20"/>
        </w:rPr>
        <w:t xml:space="preserve">     </w:t>
      </w:r>
    </w:p>
    <w:p w14:paraId="52DFD9DE" w14:textId="6FA8F43D" w:rsidR="00455447" w:rsidRDefault="00455447" w:rsidP="00F701F8">
      <w:pPr>
        <w:pStyle w:val="aff0"/>
        <w:numPr>
          <w:ilvl w:val="0"/>
          <w:numId w:val="2"/>
        </w:numPr>
        <w:spacing w:after="40"/>
        <w:ind w:left="284" w:hanging="284"/>
        <w:jc w:val="both"/>
        <w:rPr>
          <w:rFonts w:asciiTheme="minorHAnsi" w:hAnsiTheme="minorHAnsi"/>
          <w:sz w:val="20"/>
          <w:szCs w:val="20"/>
        </w:rPr>
      </w:pPr>
      <w:r w:rsidRPr="00A16175">
        <w:rPr>
          <w:rFonts w:asciiTheme="minorHAnsi" w:hAnsiTheme="minorHAnsi"/>
          <w:sz w:val="20"/>
          <w:szCs w:val="20"/>
        </w:rPr>
        <w:lastRenderedPageBreak/>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Pr>
          <w:rFonts w:asciiTheme="minorHAnsi" w:hAnsiTheme="minorHAnsi"/>
          <w:sz w:val="20"/>
          <w:szCs w:val="20"/>
        </w:rPr>
        <w:t>.</w:t>
      </w:r>
    </w:p>
    <w:p w14:paraId="3FAEA8AB" w14:textId="77777777" w:rsidR="00E80E08" w:rsidRDefault="00E80E08" w:rsidP="00E80E08">
      <w:pPr>
        <w:pStyle w:val="aff0"/>
        <w:spacing w:after="40"/>
        <w:ind w:left="284"/>
        <w:jc w:val="both"/>
        <w:rPr>
          <w:rFonts w:asciiTheme="minorHAnsi" w:hAnsiTheme="minorHAnsi"/>
          <w:sz w:val="20"/>
          <w:szCs w:val="20"/>
        </w:rPr>
      </w:pPr>
    </w:p>
    <w:p w14:paraId="70B5FCC7" w14:textId="77777777" w:rsidR="00455447" w:rsidRDefault="00455447" w:rsidP="00455447">
      <w:pPr>
        <w:pStyle w:val="30"/>
        <w:rPr>
          <w:rFonts w:asciiTheme="minorHAnsi" w:hAnsiTheme="minorHAnsi"/>
        </w:rPr>
      </w:pPr>
      <w:bookmarkStart w:id="22" w:name="_Toc535577364"/>
      <w:bookmarkStart w:id="23" w:name="_Toc71812410"/>
      <w:r w:rsidRPr="009A7AFD">
        <w:rPr>
          <w:rFonts w:asciiTheme="minorHAnsi" w:hAnsiTheme="minorHAnsi"/>
        </w:rPr>
        <w:t>2.1.2</w:t>
      </w:r>
      <w:r>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22"/>
      <w:bookmarkEnd w:id="23"/>
    </w:p>
    <w:p w14:paraId="10AF440C" w14:textId="77777777" w:rsidR="00455447" w:rsidRPr="006E23E7" w:rsidRDefault="00455447" w:rsidP="0045544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Pr="00D17B29">
        <w:rPr>
          <w:rFonts w:asciiTheme="minorHAnsi" w:hAnsiTheme="minorHAnsi"/>
          <w:sz w:val="20"/>
          <w:szCs w:val="20"/>
        </w:rPr>
        <w:t>η οποία είναι προσβάσιμη μέσω της Διαδικτυακής πύλης www.promitheus.gov.gr.</w:t>
      </w:r>
    </w:p>
    <w:p w14:paraId="2ED24D9D" w14:textId="77777777" w:rsidR="00455447" w:rsidRDefault="00455447" w:rsidP="00455447">
      <w:pPr>
        <w:rPr>
          <w:rFonts w:asciiTheme="minorHAnsi" w:hAnsiTheme="minorHAnsi"/>
          <w:sz w:val="20"/>
          <w:szCs w:val="20"/>
        </w:rPr>
      </w:pPr>
    </w:p>
    <w:p w14:paraId="54F83DED" w14:textId="77777777" w:rsidR="00455447" w:rsidRDefault="005E7473" w:rsidP="00455447">
      <w:pPr>
        <w:pStyle w:val="30"/>
        <w:rPr>
          <w:rFonts w:asciiTheme="minorHAnsi" w:hAnsiTheme="minorHAnsi"/>
        </w:rPr>
      </w:pPr>
      <w:bookmarkStart w:id="24" w:name="_Toc535577365"/>
      <w:bookmarkStart w:id="25" w:name="_Toc71812411"/>
      <w:r>
        <w:rPr>
          <w:rFonts w:asciiTheme="minorHAnsi" w:hAnsiTheme="minorHAnsi"/>
        </w:rPr>
        <w:t>2.1.3</w:t>
      </w:r>
      <w:r w:rsidR="00455447" w:rsidRPr="009A7AFD">
        <w:rPr>
          <w:rFonts w:asciiTheme="minorHAnsi" w:hAnsiTheme="minorHAnsi"/>
        </w:rPr>
        <w:t xml:space="preserve"> Παροχή διευκρινίσεων</w:t>
      </w:r>
      <w:bookmarkEnd w:id="24"/>
      <w:bookmarkEnd w:id="25"/>
    </w:p>
    <w:p w14:paraId="526C8849" w14:textId="77777777" w:rsidR="00455447" w:rsidRDefault="00455447" w:rsidP="00455447">
      <w:pPr>
        <w:rPr>
          <w:rFonts w:asciiTheme="minorHAnsi" w:hAnsiTheme="minorHAnsi"/>
          <w:sz w:val="20"/>
          <w:szCs w:val="20"/>
        </w:rPr>
      </w:pPr>
      <w:r w:rsidRPr="00987846">
        <w:rPr>
          <w:rFonts w:asciiTheme="minorHAnsi" w:hAnsiTheme="minorHAnsi"/>
          <w:sz w:val="20"/>
          <w:szCs w:val="20"/>
        </w:rPr>
        <w:t>Τα σχετικά αιτήματα παροχής διευκρινίσεων υποβάλλονται ηλεκτρονικά</w:t>
      </w:r>
      <w:r w:rsidRPr="0063277F">
        <w:rPr>
          <w:rFonts w:asciiTheme="minorHAnsi" w:hAnsiTheme="minorHAnsi"/>
          <w:sz w:val="20"/>
          <w:szCs w:val="20"/>
        </w:rPr>
        <w:t xml:space="preserve">,  </w:t>
      </w:r>
      <w:r w:rsidR="00284639" w:rsidRPr="0063277F">
        <w:rPr>
          <w:rFonts w:asciiTheme="minorHAnsi" w:hAnsiTheme="minorHAnsi"/>
          <w:sz w:val="20"/>
          <w:szCs w:val="20"/>
        </w:rPr>
        <w:t xml:space="preserve">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9" w:history="1">
        <w:r w:rsidR="00284639" w:rsidRPr="0063277F">
          <w:rPr>
            <w:rFonts w:asciiTheme="minorHAnsi" w:hAnsiTheme="minorHAnsi"/>
            <w:sz w:val="20"/>
            <w:szCs w:val="20"/>
          </w:rPr>
          <w:t>www.promitheus.gov.gr</w:t>
        </w:r>
      </w:hyperlink>
      <w:r w:rsidR="00284639" w:rsidRPr="0063277F">
        <w:rPr>
          <w:rFonts w:asciiTheme="minorHAnsi" w:hAnsiTheme="minorHAnsi"/>
          <w:sz w:val="20"/>
          <w:szCs w:val="20"/>
        </w:rPr>
        <w:t xml:space="preserve"> του Ε.Σ.Η.ΔΗ.Σ., ταυτόχρονα και συγκεντρωτικά από την Αναθέτουσα Αρχή το αργότερο έξι (6) ημέρες πριν την καταληκτική ημερομηνία παραλαβής των προσφορών, σύμφωνα με το αρ. 67 του Ν. 4412/2016. </w:t>
      </w:r>
      <w:r w:rsidRPr="0063277F">
        <w:rPr>
          <w:rFonts w:asciiTheme="minorHAnsi" w:hAnsiTheme="minorHAnsi"/>
          <w:sz w:val="20"/>
          <w:szCs w:val="20"/>
        </w:rPr>
        <w:t xml:space="preserve"> Αιτήματα παροχής συμπληρωματικών</w:t>
      </w:r>
      <w:r w:rsidRPr="00987846">
        <w:rPr>
          <w:rFonts w:asciiTheme="minorHAnsi" w:hAnsiTheme="minorHAnsi"/>
          <w:sz w:val="20"/>
          <w:szCs w:val="20"/>
        </w:rPr>
        <w:t xml:space="preserve">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w:t>
      </w:r>
      <w:r w:rsidR="00AE5D96">
        <w:rPr>
          <w:rFonts w:asciiTheme="minorHAnsi" w:hAnsiTheme="minorHAnsi"/>
          <w:sz w:val="20"/>
          <w:szCs w:val="20"/>
        </w:rPr>
        <w:t xml:space="preserve">μένο. Αιτήματα παροχής </w:t>
      </w:r>
      <w:r w:rsidR="00AE5D96" w:rsidRPr="00C93A72">
        <w:rPr>
          <w:rFonts w:asciiTheme="minorHAnsi" w:hAnsiTheme="minorHAnsi"/>
          <w:sz w:val="20"/>
          <w:szCs w:val="20"/>
        </w:rPr>
        <w:t>διευκρινί</w:t>
      </w:r>
      <w:r w:rsidRPr="00C93A72">
        <w:rPr>
          <w:rFonts w:asciiTheme="minorHAnsi" w:hAnsiTheme="minorHAnsi"/>
          <w:sz w:val="20"/>
          <w:szCs w:val="20"/>
        </w:rPr>
        <w:t>σεων</w:t>
      </w:r>
      <w:r w:rsidRPr="00987846">
        <w:rPr>
          <w:rFonts w:asciiTheme="minorHAnsi" w:hAnsiTheme="minorHAnsi"/>
          <w:sz w:val="20"/>
          <w:szCs w:val="20"/>
        </w:rPr>
        <w:t xml:space="preserve"> που υποβάλλονται είτε με άλλο τρόπο είτε το ηλεκτρονικό αρχείο που τα συνοδεύει δεν είναι ηλεκτρονικά υπογεγραμμένο, δεν εξετάζονται.</w:t>
      </w:r>
      <w:r w:rsidR="0009128F">
        <w:rPr>
          <w:rFonts w:asciiTheme="minorHAnsi" w:hAnsiTheme="minorHAnsi"/>
          <w:sz w:val="20"/>
          <w:szCs w:val="20"/>
        </w:rPr>
        <w:t xml:space="preserve"> </w:t>
      </w:r>
    </w:p>
    <w:p w14:paraId="28B53489" w14:textId="77777777" w:rsidR="00455447" w:rsidRPr="004923F7" w:rsidRDefault="00455447" w:rsidP="0045544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AAD2158" w14:textId="77777777" w:rsidR="00455447" w:rsidRPr="004923F7" w:rsidRDefault="00455447" w:rsidP="0045544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w:t>
      </w:r>
      <w:r w:rsidRPr="001A5D8E">
        <w:rPr>
          <w:rFonts w:asciiTheme="minorHAnsi" w:hAnsiTheme="minorHAnsi"/>
          <w:sz w:val="20"/>
          <w:szCs w:val="20"/>
        </w:rPr>
        <w:t>το αργότερο έξι (6)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14:paraId="6EE501EF" w14:textId="77777777" w:rsidR="00455447" w:rsidRPr="004923F7" w:rsidRDefault="00455447" w:rsidP="0045544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14:paraId="62882D47" w14:textId="77777777" w:rsidR="00455447" w:rsidRPr="004923F7" w:rsidRDefault="00455447" w:rsidP="0045544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14:paraId="1D3DD596" w14:textId="77777777" w:rsidR="00455447" w:rsidRPr="004923F7" w:rsidRDefault="00455447" w:rsidP="0045544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Fonts w:asciiTheme="minorHAnsi" w:hAnsiTheme="minorHAnsi"/>
          <w:sz w:val="20"/>
          <w:szCs w:val="20"/>
        </w:rPr>
        <w:t>.</w:t>
      </w:r>
    </w:p>
    <w:p w14:paraId="68379855" w14:textId="77777777" w:rsidR="00455447" w:rsidRDefault="00455447" w:rsidP="00455447">
      <w:pPr>
        <w:spacing w:after="120"/>
        <w:rPr>
          <w:rFonts w:asciiTheme="minorHAnsi" w:hAnsiTheme="minorHAnsi" w:cs="Arial"/>
          <w:sz w:val="20"/>
          <w:szCs w:val="20"/>
        </w:rPr>
      </w:pPr>
    </w:p>
    <w:p w14:paraId="37DBE19A" w14:textId="77777777" w:rsidR="00AD2380" w:rsidRPr="009A7AFD" w:rsidRDefault="00AD2380" w:rsidP="00AD2380">
      <w:pPr>
        <w:pStyle w:val="30"/>
        <w:rPr>
          <w:rFonts w:asciiTheme="minorHAnsi" w:hAnsiTheme="minorHAnsi"/>
        </w:rPr>
      </w:pPr>
      <w:bookmarkStart w:id="26" w:name="_Toc535577366"/>
      <w:bookmarkStart w:id="27" w:name="_Toc71812412"/>
      <w:r w:rsidRPr="009A7AFD">
        <w:rPr>
          <w:rFonts w:asciiTheme="minorHAnsi" w:hAnsiTheme="minorHAnsi"/>
        </w:rPr>
        <w:t>2.1.4 Γλώσσα</w:t>
      </w:r>
      <w:bookmarkEnd w:id="26"/>
      <w:bookmarkEnd w:id="27"/>
      <w:r w:rsidRPr="009A7AFD">
        <w:rPr>
          <w:rFonts w:asciiTheme="minorHAnsi" w:hAnsiTheme="minorHAnsi"/>
        </w:rPr>
        <w:t xml:space="preserve"> </w:t>
      </w:r>
    </w:p>
    <w:p w14:paraId="096A99EE" w14:textId="77777777" w:rsidR="00AD2380" w:rsidRDefault="00AD2380" w:rsidP="00AD2380">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14:paraId="599FEFCA" w14:textId="77777777" w:rsidR="00AD2380" w:rsidRDefault="00AD2380" w:rsidP="00AD2380">
      <w:pPr>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14:paraId="67BEF84A" w14:textId="77777777" w:rsidR="00AD2380" w:rsidRPr="00987846" w:rsidRDefault="00AD2380" w:rsidP="00AD2380">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μετάφρασή </w:t>
      </w:r>
      <w:r w:rsidRPr="00987846">
        <w:rPr>
          <w:rFonts w:asciiTheme="minorHAnsi" w:hAnsiTheme="minorHAnsi" w:cs="Verdana"/>
          <w:color w:val="000000"/>
          <w:sz w:val="20"/>
          <w:szCs w:val="20"/>
          <w:bdr w:val="single" w:sz="1" w:space="0" w:color="FFFFFF"/>
        </w:rPr>
        <w:t>τους στην ελληνική γλώσσα επικυρωμένη είτε από πρόσωπο αρμόδιο κατά τις διατάξεις της εθνικής νομοθε</w:t>
      </w:r>
      <w:r w:rsidR="00AA1EF1">
        <w:rPr>
          <w:rFonts w:asciiTheme="minorHAnsi" w:hAnsiTheme="minorHAnsi" w:cs="Verdana"/>
          <w:color w:val="000000"/>
          <w:sz w:val="20"/>
          <w:szCs w:val="20"/>
          <w:bdr w:val="single" w:sz="1" w:space="0" w:color="FFFFFF"/>
        </w:rPr>
        <w:t xml:space="preserve">σίας είτε από </w:t>
      </w:r>
      <w:r w:rsidR="00AA1EF1" w:rsidRPr="00C93A72">
        <w:rPr>
          <w:rFonts w:asciiTheme="minorHAnsi" w:hAnsiTheme="minorHAnsi" w:cs="Verdana"/>
          <w:color w:val="000000"/>
          <w:sz w:val="20"/>
          <w:szCs w:val="20"/>
          <w:bdr w:val="single" w:sz="1" w:space="0" w:color="FFFFFF"/>
        </w:rPr>
        <w:t xml:space="preserve">πρόσωπο </w:t>
      </w:r>
      <w:r w:rsidRPr="00C93A72">
        <w:rPr>
          <w:rFonts w:asciiTheme="minorHAnsi" w:hAnsiTheme="minorHAnsi" w:cs="Verdana"/>
          <w:color w:val="000000"/>
          <w:sz w:val="20"/>
          <w:szCs w:val="20"/>
          <w:bdr w:val="single" w:sz="1" w:space="0" w:color="FFFFFF"/>
        </w:rPr>
        <w:t xml:space="preserve">αρμόδιο </w:t>
      </w:r>
      <w:r w:rsidR="00AA1EF1" w:rsidRPr="00C93A72">
        <w:rPr>
          <w:rFonts w:asciiTheme="minorHAnsi" w:hAnsiTheme="minorHAnsi" w:cs="Verdana"/>
          <w:color w:val="000000"/>
          <w:sz w:val="20"/>
          <w:szCs w:val="20"/>
          <w:bdr w:val="single" w:sz="1" w:space="0" w:color="FFFFFF"/>
        </w:rPr>
        <w:t>κατά νόμο</w:t>
      </w:r>
      <w:r w:rsidR="00AA1EF1">
        <w:rPr>
          <w:rFonts w:asciiTheme="minorHAnsi" w:hAnsiTheme="minorHAnsi" w:cs="Verdana"/>
          <w:color w:val="000000"/>
          <w:sz w:val="20"/>
          <w:szCs w:val="20"/>
          <w:bdr w:val="single" w:sz="1" w:space="0" w:color="FFFFFF"/>
        </w:rPr>
        <w:t xml:space="preserve"> </w:t>
      </w:r>
      <w:r w:rsidRPr="00987846">
        <w:rPr>
          <w:rFonts w:asciiTheme="minorHAnsi" w:hAnsiTheme="minorHAnsi" w:cs="Verdana"/>
          <w:color w:val="000000"/>
          <w:sz w:val="20"/>
          <w:szCs w:val="20"/>
          <w:bdr w:val="single" w:sz="1" w:space="0" w:color="FFFFFF"/>
        </w:rPr>
        <w:t>της χώρας στην οποία έχει συνταχθεί το έγγραφο.</w:t>
      </w:r>
      <w:r w:rsidRPr="00987846">
        <w:rPr>
          <w:rStyle w:val="FootnoteReference2"/>
          <w:rFonts w:asciiTheme="minorHAnsi" w:hAnsiTheme="minorHAnsi"/>
          <w:color w:val="000000"/>
          <w:sz w:val="20"/>
          <w:szCs w:val="20"/>
        </w:rPr>
        <w:t xml:space="preserve">. </w:t>
      </w:r>
    </w:p>
    <w:p w14:paraId="24481BE8" w14:textId="77777777" w:rsidR="00AD2380" w:rsidRPr="006838DB" w:rsidRDefault="00AD2380" w:rsidP="00AD2380">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A1EF1">
        <w:rPr>
          <w:rFonts w:asciiTheme="minorHAnsi" w:hAnsiTheme="minorHAnsi"/>
          <w:color w:val="000000"/>
          <w:sz w:val="20"/>
          <w:szCs w:val="20"/>
        </w:rPr>
        <w:t xml:space="preserve">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w:t>
      </w:r>
      <w:r w:rsidRPr="00987846">
        <w:rPr>
          <w:rFonts w:asciiTheme="minorHAnsi" w:hAnsiTheme="minorHAnsi" w:cs="Verdana"/>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14:paraId="7D6351C5" w14:textId="77777777" w:rsidR="00AD2380" w:rsidRDefault="00AD2380" w:rsidP="0003023C">
      <w:pPr>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Pr>
          <w:rFonts w:asciiTheme="minorHAnsi" w:hAnsiTheme="minorHAnsi" w:cs="Arial"/>
          <w:sz w:val="20"/>
          <w:szCs w:val="20"/>
        </w:rPr>
        <w:t xml:space="preserve"> </w:t>
      </w:r>
      <w:r w:rsidRPr="00A9752E">
        <w:rPr>
          <w:rFonts w:asciiTheme="minorHAnsi" w:hAnsiTheme="minorHAnsi" w:cs="Arial"/>
          <w:sz w:val="20"/>
          <w:szCs w:val="20"/>
        </w:rPr>
        <w:t>-</w:t>
      </w:r>
      <w:r>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Pr>
          <w:rFonts w:asciiTheme="minorHAnsi" w:hAnsiTheme="minorHAnsi" w:cs="Arial"/>
          <w:sz w:val="20"/>
          <w:szCs w:val="20"/>
        </w:rPr>
        <w:t xml:space="preserve"> καθώς και πιστοποιητικά ή βεβαιώσεις συμμόρφωσης με πρότυπα (π.χ. </w:t>
      </w:r>
      <w:r>
        <w:rPr>
          <w:rFonts w:asciiTheme="minorHAnsi" w:hAnsiTheme="minorHAnsi" w:cs="Arial"/>
          <w:sz w:val="20"/>
          <w:szCs w:val="20"/>
          <w:lang w:val="en-US"/>
        </w:rPr>
        <w:t>ISO</w:t>
      </w:r>
      <w:r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r w:rsidR="00AA5100">
        <w:rPr>
          <w:rFonts w:asciiTheme="minorHAnsi" w:hAnsiTheme="minorHAnsi" w:cs="Arial"/>
          <w:sz w:val="20"/>
          <w:szCs w:val="20"/>
        </w:rPr>
        <w:t xml:space="preserve"> </w:t>
      </w:r>
      <w:r w:rsidR="00AA5100" w:rsidRPr="00AA5100">
        <w:rPr>
          <w:rFonts w:asciiTheme="minorHAnsi" w:hAnsiTheme="minorHAnsi" w:cs="Arial"/>
          <w:sz w:val="20"/>
          <w:szCs w:val="20"/>
        </w:rPr>
        <w:t>Στις περιπτώσεις που με την προσφορά υποβάλλονται ιδιωτικά έγγραφα, αυτά γίνονται αποδεκτά είτε κατά τα προβλεπόμενα της διατάξεις του ν. 4250/2014 (Α’ 94) είτε και σε απλή φωτοτυπία, εφόσον συνυποβάλλεται υπεύθυνη δήλωση, στην οποία βεβαιώνεται η ακρίβειά της και η οποία φέρει υπογραφή έως και δέκα (10) ημέρες πριν την καταληκτική ημερομηνία υποβολής των προσφορών.</w:t>
      </w:r>
    </w:p>
    <w:p w14:paraId="6644DF23" w14:textId="77777777" w:rsidR="00AD2380" w:rsidRDefault="00AD2380" w:rsidP="0003023C">
      <w:pPr>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14:paraId="7B312331" w14:textId="77777777" w:rsidR="0003023C" w:rsidRPr="0003023C" w:rsidRDefault="0003023C" w:rsidP="0003023C">
      <w:pPr>
        <w:rPr>
          <w:rFonts w:asciiTheme="minorHAnsi" w:hAnsiTheme="minorHAnsi"/>
          <w:b/>
        </w:rPr>
      </w:pPr>
      <w:bookmarkStart w:id="28" w:name="_Toc535577367"/>
    </w:p>
    <w:p w14:paraId="27201B12" w14:textId="77777777" w:rsidR="00AD2380" w:rsidRPr="009A7AFD" w:rsidRDefault="00AD2380" w:rsidP="00AD2380">
      <w:pPr>
        <w:pStyle w:val="30"/>
        <w:rPr>
          <w:rFonts w:asciiTheme="minorHAnsi" w:hAnsiTheme="minorHAnsi"/>
        </w:rPr>
      </w:pPr>
      <w:bookmarkStart w:id="29" w:name="_Toc71812413"/>
      <w:r w:rsidRPr="009A7AFD">
        <w:rPr>
          <w:rFonts w:asciiTheme="minorHAnsi" w:hAnsiTheme="minorHAnsi"/>
        </w:rPr>
        <w:t>2.1.5 Εγγυήσεις</w:t>
      </w:r>
      <w:bookmarkEnd w:id="28"/>
      <w:bookmarkEnd w:id="29"/>
    </w:p>
    <w:p w14:paraId="15BB3637" w14:textId="77777777" w:rsidR="00AD2380" w:rsidRPr="007F4186" w:rsidRDefault="00AD2380" w:rsidP="00AD2380">
      <w:pPr>
        <w:pStyle w:val="af3"/>
        <w:rPr>
          <w:rStyle w:val="10"/>
          <w:rFonts w:ascii="Arial" w:hAnsi="Arial" w:cs="Arial"/>
          <w:b/>
        </w:rPr>
      </w:pPr>
      <w:r w:rsidRPr="007F4186">
        <w:rPr>
          <w:rFonts w:asciiTheme="minorHAnsi" w:hAnsiTheme="minorHAnsi"/>
        </w:rPr>
        <w:t xml:space="preserve">Οι εγγυητικές επιστολές των </w:t>
      </w:r>
      <w:r w:rsidR="00E6464B">
        <w:rPr>
          <w:rFonts w:asciiTheme="minorHAnsi" w:hAnsiTheme="minorHAnsi"/>
        </w:rPr>
        <w:t>παραγράφων 2.2.</w:t>
      </w:r>
      <w:r w:rsidR="00E6464B" w:rsidRPr="00FF4FC7">
        <w:rPr>
          <w:rFonts w:asciiTheme="minorHAnsi" w:hAnsiTheme="minorHAnsi"/>
        </w:rPr>
        <w:t>2 και</w:t>
      </w:r>
      <w:r w:rsidR="00E6464B">
        <w:rPr>
          <w:rFonts w:asciiTheme="minorHAnsi" w:hAnsiTheme="minorHAnsi"/>
        </w:rPr>
        <w:t xml:space="preserve"> </w:t>
      </w:r>
      <w:r w:rsidRPr="001E095C">
        <w:rPr>
          <w:rFonts w:asciiTheme="minorHAnsi" w:hAnsiTheme="minorHAnsi"/>
        </w:rPr>
        <w:t xml:space="preserve">4.1 </w:t>
      </w:r>
      <w:r w:rsidRPr="00F620DF">
        <w:rPr>
          <w:rFonts w:asciiTheme="minorHAnsi" w:hAnsiTheme="minorHAnsi"/>
        </w:rPr>
        <w:t>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Pr>
          <w:rFonts w:asciiTheme="minorHAnsi" w:hAnsiTheme="minorHAnsi"/>
        </w:rPr>
        <w:t xml:space="preserve"> </w:t>
      </w:r>
      <w:r w:rsidRPr="004E5DC7">
        <w:rPr>
          <w:rFonts w:asciiTheme="minorHAnsi" w:hAnsiTheme="minorHAnsi" w:cstheme="minorHAnsi"/>
          <w:lang w:eastAsia="el-GR"/>
        </w:rPr>
        <w:t>ή χρηματοδοτικά ιδρύματα ή ασφαλιστικές επιχειρήσεις κατά την έννοια των περιπτώσεων β΄ και γ΄ της παρ. 1 του άρθρου 14 του ν. 4364/ 2016 (Α΄13</w:t>
      </w:r>
      <w:r>
        <w:rPr>
          <w:rFonts w:asciiTheme="minorHAnsi" w:hAnsiTheme="minorHAnsi" w:cstheme="minorHAnsi"/>
          <w:lang w:eastAsia="el-GR"/>
        </w:rPr>
        <w:t>),</w:t>
      </w:r>
      <w:r w:rsidRPr="007F4186">
        <w:rPr>
          <w:rFonts w:asciiTheme="minorHAnsi" w:hAnsiTheme="minorHAnsi"/>
        </w:rPr>
        <w:t xml:space="preserve"> που λειτουργού</w:t>
      </w:r>
      <w:r>
        <w:rPr>
          <w:rFonts w:asciiTheme="minorHAnsi" w:hAnsiTheme="minorHAnsi"/>
        </w:rPr>
        <w:t>ν νόμιμα στα κρά</w:t>
      </w:r>
      <w:r>
        <w:rPr>
          <w:rFonts w:asciiTheme="minorHAnsi" w:hAnsiTheme="minorHAnsi"/>
        </w:rPr>
        <w:softHyphen/>
        <w:t>τη - μέλη της Έ</w:t>
      </w:r>
      <w:r w:rsidRPr="007F4186">
        <w:rPr>
          <w:rFonts w:asciiTheme="minorHAnsi" w:hAnsiTheme="minorHAnsi"/>
        </w:rPr>
        <w:t xml:space="preserve">νωσης ή του Ευρωπαϊκού Οικονομικού Χώρου ή </w:t>
      </w:r>
      <w:r w:rsidRPr="007F4186">
        <w:rPr>
          <w:rFonts w:asciiTheme="minorHAnsi" w:hAnsiTheme="minorHAnsi"/>
        </w:rPr>
        <w:lastRenderedPageBreak/>
        <w:t>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14:paraId="4A1BAA0E" w14:textId="77777777" w:rsidR="00AD238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w:t>
      </w:r>
      <w:r w:rsidRPr="00C93A72">
        <w:rPr>
          <w:rFonts w:asciiTheme="minorHAnsi" w:hAnsiTheme="minorHAnsi"/>
          <w:spacing w:val="0"/>
          <w:sz w:val="20"/>
        </w:rPr>
        <w:t>ένα</w:t>
      </w:r>
      <w:r w:rsidR="00AA1EF1" w:rsidRPr="00C93A72">
        <w:rPr>
          <w:rFonts w:asciiTheme="minorHAnsi" w:hAnsiTheme="minorHAnsi"/>
          <w:spacing w:val="0"/>
          <w:sz w:val="20"/>
        </w:rPr>
        <w:t>ν</w:t>
      </w:r>
      <w:r w:rsidRPr="007F4186">
        <w:rPr>
          <w:rFonts w:asciiTheme="minorHAnsi" w:hAnsiTheme="minorHAnsi"/>
          <w:spacing w:val="0"/>
          <w:sz w:val="20"/>
        </w:rPr>
        <w:t xml:space="preserve"> ή περισσότερους εκδότες της παραπάνω παραγράφου.  </w:t>
      </w:r>
    </w:p>
    <w:p w14:paraId="2257BF44" w14:textId="77777777" w:rsidR="00AD2380" w:rsidRPr="0003023C" w:rsidRDefault="00AD2380" w:rsidP="0003023C">
      <w:pPr>
        <w:rPr>
          <w:rFonts w:asciiTheme="minorHAnsi" w:hAnsiTheme="minorHAnsi" w:cs="Arial"/>
          <w:sz w:val="20"/>
          <w:szCs w:val="20"/>
        </w:rPr>
      </w:pPr>
      <w:r w:rsidRPr="0064349A">
        <w:rPr>
          <w:rFonts w:asciiTheme="minorHAnsi" w:hAnsiTheme="minorHAnsi"/>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5710B8">
        <w:rPr>
          <w:rFonts w:asciiTheme="minorHAnsi" w:hAnsiTheme="minorHAnsi"/>
          <w:sz w:val="20"/>
        </w:rPr>
        <w:t>καταληκτική ημερομηνία υποβολής προσφορών,</w:t>
      </w:r>
      <w:r w:rsidRPr="0064349A">
        <w:rPr>
          <w:rFonts w:asciiTheme="minorHAnsi" w:hAnsiTheme="minorHAnsi"/>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z w:val="20"/>
        </w:rPr>
        <w:t>προς τον οποίο απευθύνεται και ια) στην περίπτωση των εγγυήσεων καλής εκτέλεσης</w:t>
      </w:r>
      <w:r>
        <w:rPr>
          <w:rFonts w:asciiTheme="minorHAnsi" w:hAnsiTheme="minorHAnsi"/>
          <w:sz w:val="20"/>
        </w:rPr>
        <w:t xml:space="preserve"> </w:t>
      </w:r>
      <w:r w:rsidRPr="00D568A6">
        <w:rPr>
          <w:rFonts w:asciiTheme="minorHAnsi" w:hAnsiTheme="minorHAnsi"/>
          <w:sz w:val="20"/>
        </w:rPr>
        <w:t>και προκαταβολής</w:t>
      </w:r>
      <w:r>
        <w:rPr>
          <w:rFonts w:asciiTheme="minorHAnsi" w:hAnsiTheme="minorHAnsi"/>
          <w:sz w:val="20"/>
        </w:rPr>
        <w:t>,</w:t>
      </w:r>
      <w:r w:rsidRPr="00987846">
        <w:rPr>
          <w:rFonts w:asciiTheme="minorHAnsi" w:hAnsiTheme="minorHAnsi"/>
          <w:sz w:val="20"/>
        </w:rPr>
        <w:t xml:space="preserve"> τον τίτλο της σχετικής σύμβασης</w:t>
      </w:r>
      <w:r w:rsidR="005A5AD3">
        <w:rPr>
          <w:rFonts w:asciiTheme="minorHAnsi" w:hAnsiTheme="minorHAnsi"/>
          <w:sz w:val="20"/>
        </w:rPr>
        <w:t xml:space="preserve">. </w:t>
      </w:r>
      <w:r w:rsidR="005A5AD3" w:rsidRPr="005A5AD3">
        <w:rPr>
          <w:rFonts w:asciiTheme="minorHAnsi" w:hAnsiTheme="minorHAnsi" w:cs="Arial"/>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14:paraId="1B5167ED" w14:textId="77777777" w:rsidR="00AD2380" w:rsidRPr="00B9407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1D0CA8DF" w14:textId="77777777" w:rsidR="00455447" w:rsidRDefault="00455447" w:rsidP="00455447">
      <w:pPr>
        <w:pStyle w:val="para-2"/>
        <w:tabs>
          <w:tab w:val="clear" w:pos="1021"/>
          <w:tab w:val="clear" w:pos="1588"/>
          <w:tab w:val="clear" w:pos="2155"/>
          <w:tab w:val="left" w:pos="426"/>
        </w:tabs>
        <w:ind w:left="0" w:firstLine="0"/>
        <w:rPr>
          <w:rFonts w:asciiTheme="minorHAnsi" w:hAnsiTheme="minorHAnsi"/>
          <w:spacing w:val="0"/>
          <w:sz w:val="20"/>
        </w:rPr>
      </w:pPr>
    </w:p>
    <w:p w14:paraId="09B72837" w14:textId="77777777" w:rsidR="0003023C" w:rsidRPr="00B94070" w:rsidRDefault="0003023C" w:rsidP="00455447">
      <w:pPr>
        <w:pStyle w:val="para-2"/>
        <w:tabs>
          <w:tab w:val="clear" w:pos="1021"/>
          <w:tab w:val="clear" w:pos="1588"/>
          <w:tab w:val="clear" w:pos="2155"/>
          <w:tab w:val="left" w:pos="426"/>
        </w:tabs>
        <w:ind w:left="0" w:firstLine="0"/>
        <w:rPr>
          <w:rFonts w:asciiTheme="minorHAnsi" w:hAnsiTheme="minorHAnsi"/>
          <w:spacing w:val="0"/>
          <w:sz w:val="20"/>
        </w:rPr>
      </w:pPr>
    </w:p>
    <w:p w14:paraId="528E781B" w14:textId="77777777" w:rsidR="00455447" w:rsidRPr="006F54C3" w:rsidRDefault="00455447" w:rsidP="007B4927">
      <w:pPr>
        <w:pStyle w:val="2"/>
        <w:spacing w:after="120"/>
        <w:rPr>
          <w:rFonts w:asciiTheme="minorHAnsi" w:hAnsiTheme="minorHAnsi"/>
          <w:sz w:val="20"/>
          <w:szCs w:val="20"/>
          <w:u w:val="single"/>
        </w:rPr>
      </w:pPr>
      <w:bookmarkStart w:id="30" w:name="_Toc535577368"/>
      <w:bookmarkStart w:id="31" w:name="_Toc71812414"/>
      <w:r w:rsidRPr="006F54C3">
        <w:rPr>
          <w:rFonts w:asciiTheme="minorHAnsi" w:hAnsiTheme="minorHAnsi"/>
          <w:sz w:val="20"/>
          <w:szCs w:val="20"/>
          <w:u w:val="single"/>
        </w:rPr>
        <w:t>2.2 Δικαίωμα Συμμετοχής - Κριτήρια Ποιοτικής Επιλογής</w:t>
      </w:r>
      <w:bookmarkEnd w:id="30"/>
      <w:bookmarkEnd w:id="31"/>
    </w:p>
    <w:p w14:paraId="3EA29181" w14:textId="77777777" w:rsidR="00455447" w:rsidRPr="000F6102" w:rsidRDefault="00455447" w:rsidP="00455447">
      <w:pPr>
        <w:pStyle w:val="30"/>
        <w:rPr>
          <w:rFonts w:asciiTheme="minorHAnsi" w:hAnsiTheme="minorHAnsi"/>
        </w:rPr>
      </w:pPr>
      <w:bookmarkStart w:id="32" w:name="__RefHeading___Toc470009787"/>
      <w:bookmarkStart w:id="33" w:name="_Toc535577369"/>
      <w:bookmarkStart w:id="34" w:name="_Toc71812415"/>
      <w:r>
        <w:rPr>
          <w:rFonts w:asciiTheme="minorHAnsi" w:hAnsiTheme="minorHAnsi"/>
        </w:rPr>
        <w:t xml:space="preserve">2.2.1 </w:t>
      </w:r>
      <w:r w:rsidRPr="000F6102">
        <w:rPr>
          <w:rFonts w:asciiTheme="minorHAnsi" w:hAnsiTheme="minorHAnsi"/>
        </w:rPr>
        <w:t>Δικαίωμα συμμετοχής</w:t>
      </w:r>
      <w:bookmarkEnd w:id="32"/>
      <w:bookmarkEnd w:id="33"/>
      <w:bookmarkEnd w:id="34"/>
      <w:r w:rsidRPr="000F6102">
        <w:rPr>
          <w:rFonts w:asciiTheme="minorHAnsi" w:hAnsiTheme="minorHAnsi"/>
        </w:rPr>
        <w:t xml:space="preserve"> </w:t>
      </w:r>
    </w:p>
    <w:p w14:paraId="7DB4D8B4" w14:textId="77777777" w:rsidR="00455447" w:rsidRPr="000F6102" w:rsidRDefault="00455447" w:rsidP="00455447">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DEA5F3D" w14:textId="77777777" w:rsidR="00455447" w:rsidRPr="000F6102" w:rsidRDefault="00455447" w:rsidP="00455447">
      <w:pPr>
        <w:rPr>
          <w:rFonts w:asciiTheme="minorHAnsi" w:hAnsiTheme="minorHAnsi"/>
          <w:sz w:val="20"/>
          <w:szCs w:val="20"/>
        </w:rPr>
      </w:pPr>
      <w:r w:rsidRPr="000F6102">
        <w:rPr>
          <w:rFonts w:asciiTheme="minorHAnsi" w:hAnsiTheme="minorHAnsi"/>
          <w:sz w:val="20"/>
          <w:szCs w:val="20"/>
        </w:rPr>
        <w:t>α) κράτος-μέλος της Ένωσης,</w:t>
      </w:r>
    </w:p>
    <w:p w14:paraId="435465BA" w14:textId="77777777" w:rsidR="00455447" w:rsidRPr="000F6102" w:rsidRDefault="00455447" w:rsidP="00455447">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14:paraId="17CF5DC0" w14:textId="77777777" w:rsidR="00455447" w:rsidRPr="000F6102" w:rsidRDefault="00455447" w:rsidP="00455447">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094C45AD" w14:textId="77777777" w:rsidR="00455447" w:rsidRPr="000F6102" w:rsidRDefault="00455447" w:rsidP="00455447">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E19B6CB" w14:textId="77777777" w:rsidR="00455447" w:rsidRPr="000F6102" w:rsidRDefault="00455447" w:rsidP="00455447">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p>
    <w:p w14:paraId="4B866562" w14:textId="77777777" w:rsidR="00455447" w:rsidRDefault="00455447" w:rsidP="00455447">
      <w:pPr>
        <w:rPr>
          <w:rFonts w:asciiTheme="minorHAnsi" w:hAnsiTheme="minorHAnsi"/>
          <w:sz w:val="20"/>
          <w:szCs w:val="20"/>
        </w:rPr>
      </w:pP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7DEC400F" w14:textId="77777777" w:rsidR="00F74958" w:rsidRPr="00F74958" w:rsidRDefault="00F74958" w:rsidP="00F74958">
      <w:pPr>
        <w:rPr>
          <w:rFonts w:asciiTheme="minorHAnsi" w:hAnsiTheme="minorHAnsi"/>
          <w:bCs/>
          <w:sz w:val="20"/>
          <w:szCs w:val="20"/>
        </w:rPr>
      </w:pPr>
      <w:r w:rsidRPr="006E5740">
        <w:rPr>
          <w:rFonts w:asciiTheme="minorHAnsi" w:hAnsiTheme="minorHAnsi"/>
          <w:b/>
          <w:sz w:val="20"/>
          <w:szCs w:val="20"/>
        </w:rPr>
        <w:t>4</w:t>
      </w:r>
      <w:r w:rsidRPr="006E5740">
        <w:rPr>
          <w:rFonts w:asciiTheme="minorHAnsi" w:hAnsiTheme="minorHAnsi"/>
          <w:b/>
          <w:bCs/>
          <w:sz w:val="20"/>
          <w:szCs w:val="20"/>
        </w:rPr>
        <w:t xml:space="preserve">. </w:t>
      </w:r>
      <w:r w:rsidRPr="006E5740">
        <w:rPr>
          <w:rFonts w:asciiTheme="minorHAnsi" w:hAnsiTheme="minorHAnsi"/>
          <w:bCs/>
          <w:sz w:val="20"/>
          <w:szCs w:val="20"/>
        </w:rPr>
        <w:t>Η συμμετοχή στο διαγωνισμό προϋποθέτει και αποτελεί τεκμήριο ότι κάθε διαγωνιζόμενος έχει λάβει πλήρη γνώση και έχει αποδεχθεί ανεπιφύλακτα το σύνολο των όρων που περιλαμβάνονται στην παρούσα διακήρυξη.</w:t>
      </w:r>
    </w:p>
    <w:p w14:paraId="6B626905" w14:textId="77777777" w:rsidR="00F74958" w:rsidRPr="007F4186" w:rsidRDefault="00F74958" w:rsidP="00455447">
      <w:pPr>
        <w:pStyle w:val="Default"/>
        <w:rPr>
          <w:rFonts w:asciiTheme="minorHAnsi" w:hAnsiTheme="minorHAnsi"/>
          <w:sz w:val="20"/>
          <w:szCs w:val="20"/>
          <w:lang w:eastAsia="en-US"/>
        </w:rPr>
      </w:pPr>
    </w:p>
    <w:p w14:paraId="3963E279" w14:textId="77777777" w:rsidR="00455447" w:rsidRPr="0003023C" w:rsidRDefault="00455447" w:rsidP="0003023C">
      <w:pPr>
        <w:pStyle w:val="30"/>
        <w:rPr>
          <w:rFonts w:asciiTheme="minorHAnsi" w:hAnsiTheme="minorHAnsi"/>
        </w:rPr>
      </w:pPr>
      <w:bookmarkStart w:id="35" w:name="_Toc535577370"/>
      <w:bookmarkStart w:id="36" w:name="_Toc71812416"/>
      <w:r w:rsidRPr="009A7AFD">
        <w:rPr>
          <w:rFonts w:asciiTheme="minorHAnsi" w:hAnsiTheme="minorHAnsi"/>
        </w:rPr>
        <w:t>2.2.2 Εγγυήσ</w:t>
      </w:r>
      <w:r w:rsidR="00C65335">
        <w:rPr>
          <w:rFonts w:asciiTheme="minorHAnsi" w:hAnsiTheme="minorHAnsi"/>
        </w:rPr>
        <w:t>εις</w:t>
      </w:r>
      <w:r w:rsidRPr="009A7AFD">
        <w:rPr>
          <w:rFonts w:asciiTheme="minorHAnsi" w:hAnsiTheme="minorHAnsi"/>
        </w:rPr>
        <w:t xml:space="preserve"> συμμετοχής</w:t>
      </w:r>
      <w:bookmarkEnd w:id="35"/>
      <w:bookmarkEnd w:id="36"/>
    </w:p>
    <w:p w14:paraId="47F406F6" w14:textId="77777777" w:rsidR="00014A1D" w:rsidRDefault="00455447" w:rsidP="001D4353">
      <w:pPr>
        <w:rPr>
          <w:rFonts w:asciiTheme="minorHAnsi" w:hAnsiTheme="minorHAnsi" w:cs="Calibri"/>
          <w:sz w:val="20"/>
          <w:szCs w:val="20"/>
        </w:rPr>
      </w:pPr>
      <w:r>
        <w:rPr>
          <w:rFonts w:asciiTheme="minorHAnsi" w:hAnsiTheme="minorHAnsi"/>
          <w:b/>
          <w:bCs/>
          <w:sz w:val="20"/>
          <w:szCs w:val="20"/>
        </w:rPr>
        <w:t>2.2</w:t>
      </w:r>
      <w:r w:rsidRPr="00457230">
        <w:rPr>
          <w:rFonts w:asciiTheme="minorHAnsi" w:hAnsiTheme="minorHAnsi"/>
          <w:b/>
          <w:bCs/>
          <w:sz w:val="20"/>
          <w:szCs w:val="20"/>
        </w:rPr>
        <w:t xml:space="preserve">.2.1 </w:t>
      </w:r>
      <w:r w:rsidRPr="00457230">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Pr>
          <w:rFonts w:asciiTheme="minorHAnsi" w:hAnsiTheme="minorHAnsi"/>
          <w:sz w:val="20"/>
          <w:szCs w:val="20"/>
        </w:rPr>
        <w:t xml:space="preserve">είς (προσφέροντες), </w:t>
      </w:r>
      <w:r w:rsidRPr="00457230">
        <w:rPr>
          <w:rFonts w:asciiTheme="minorHAnsi" w:hAnsiTheme="minorHAnsi"/>
          <w:sz w:val="20"/>
          <w:szCs w:val="20"/>
        </w:rPr>
        <w:t xml:space="preserve">εγγυητική επιστολή συμμετοχής, </w:t>
      </w:r>
      <w:r w:rsidRPr="00457230">
        <w:rPr>
          <w:rFonts w:asciiTheme="minorHAnsi" w:hAnsiTheme="minorHAnsi" w:cs="Calibri"/>
          <w:sz w:val="20"/>
          <w:szCs w:val="20"/>
        </w:rPr>
        <w:t xml:space="preserve">που καλύπτει το 2% της προϋπολογισθείσης δαπάνης εκτός Φ.Π.Α. </w:t>
      </w:r>
      <w:r w:rsidR="00B13C18">
        <w:rPr>
          <w:rFonts w:asciiTheme="minorHAnsi" w:hAnsiTheme="minorHAnsi" w:cs="Calibri"/>
          <w:sz w:val="20"/>
          <w:szCs w:val="20"/>
        </w:rPr>
        <w:t>των υπηρεσιών που προσφέρονται</w:t>
      </w:r>
      <w:r w:rsidR="00CB4ACA">
        <w:rPr>
          <w:rFonts w:asciiTheme="minorHAnsi" w:hAnsiTheme="minorHAnsi" w:cs="Calibri"/>
          <w:sz w:val="20"/>
          <w:szCs w:val="20"/>
        </w:rPr>
        <w:t>, όπως αναλυτικά περιγράφεται:</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416"/>
        <w:gridCol w:w="1984"/>
        <w:gridCol w:w="2268"/>
      </w:tblGrid>
      <w:tr w:rsidR="00BE6BD0" w:rsidRPr="00B13C18" w14:paraId="462F7D26" w14:textId="77777777" w:rsidTr="000E2239">
        <w:trPr>
          <w:cantSplit/>
          <w:trHeight w:val="217"/>
          <w:jc w:val="center"/>
        </w:trPr>
        <w:tc>
          <w:tcPr>
            <w:tcW w:w="846" w:type="dxa"/>
            <w:tcBorders>
              <w:bottom w:val="single" w:sz="4" w:space="0" w:color="auto"/>
            </w:tcBorders>
            <w:vAlign w:val="center"/>
          </w:tcPr>
          <w:p w14:paraId="77BBDE62" w14:textId="77777777" w:rsidR="00BE6BD0" w:rsidRDefault="00B171AE" w:rsidP="00BE6BD0">
            <w:pPr>
              <w:suppressAutoHyphens w:val="0"/>
              <w:ind w:left="60" w:hanging="6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ΤΜΗΜΑ</w:t>
            </w:r>
          </w:p>
        </w:tc>
        <w:tc>
          <w:tcPr>
            <w:tcW w:w="4416" w:type="dxa"/>
            <w:tcBorders>
              <w:bottom w:val="single" w:sz="4" w:space="0" w:color="auto"/>
            </w:tcBorders>
            <w:shd w:val="clear" w:color="auto" w:fill="auto"/>
            <w:noWrap/>
            <w:vAlign w:val="center"/>
            <w:hideMark/>
          </w:tcPr>
          <w:p w14:paraId="7D4F5FB1" w14:textId="77777777" w:rsidR="00BE6BD0" w:rsidRPr="00B13C18" w:rsidRDefault="00EB7CEF" w:rsidP="00E623FB">
            <w:pPr>
              <w:suppressAutoHyphens w:val="0"/>
              <w:jc w:val="left"/>
              <w:rPr>
                <w:rFonts w:ascii="Calibri" w:hAnsi="Calibri" w:cs="Calibri"/>
                <w:b/>
                <w:bCs/>
                <w:color w:val="000000"/>
                <w:sz w:val="18"/>
                <w:szCs w:val="18"/>
                <w:lang w:eastAsia="el-GR"/>
              </w:rPr>
            </w:pPr>
            <w:r>
              <w:rPr>
                <w:rFonts w:ascii="Calibri" w:hAnsi="Calibri" w:cs="Calibri"/>
                <w:b/>
                <w:bCs/>
                <w:color w:val="000000"/>
                <w:sz w:val="18"/>
                <w:szCs w:val="18"/>
                <w:lang w:eastAsia="el-GR"/>
              </w:rPr>
              <w:t>ΕΙΔΟΣ</w:t>
            </w:r>
          </w:p>
        </w:tc>
        <w:tc>
          <w:tcPr>
            <w:tcW w:w="1984" w:type="dxa"/>
            <w:tcBorders>
              <w:bottom w:val="single" w:sz="4" w:space="0" w:color="auto"/>
            </w:tcBorders>
            <w:vAlign w:val="center"/>
          </w:tcPr>
          <w:p w14:paraId="69170082" w14:textId="77777777" w:rsidR="00BE6BD0" w:rsidRDefault="00BE6BD0" w:rsidP="00EF48DA">
            <w:pPr>
              <w:suppressAutoHyphens w:val="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ΠΡΟΫΠΟΛΟΓΙΣΘΕΙΣΑ </w:t>
            </w:r>
            <w:r w:rsidRPr="00BE6BD0">
              <w:rPr>
                <w:rFonts w:ascii="Calibri" w:hAnsi="Calibri" w:cs="Calibri"/>
                <w:b/>
                <w:bCs/>
                <w:color w:val="000000"/>
                <w:sz w:val="18"/>
                <w:szCs w:val="18"/>
                <w:lang w:eastAsia="el-GR"/>
              </w:rPr>
              <w:t xml:space="preserve">ΔΑΠΑΝΗ </w:t>
            </w:r>
            <w:r w:rsidR="00EF48DA">
              <w:rPr>
                <w:rFonts w:ascii="Calibri" w:hAnsi="Calibri" w:cs="Calibri"/>
                <w:b/>
                <w:bCs/>
                <w:color w:val="000000"/>
                <w:sz w:val="18"/>
                <w:szCs w:val="18"/>
                <w:lang w:eastAsia="el-GR"/>
              </w:rPr>
              <w:t>ΕΚΤΟΣ</w:t>
            </w:r>
            <w:r w:rsidRPr="00BE6BD0">
              <w:rPr>
                <w:rFonts w:ascii="Calibri" w:hAnsi="Calibri" w:cs="Calibri"/>
                <w:b/>
                <w:bCs/>
                <w:color w:val="000000"/>
                <w:sz w:val="18"/>
                <w:szCs w:val="18"/>
                <w:lang w:eastAsia="el-GR"/>
              </w:rPr>
              <w:t xml:space="preserve"> Φ.Π.Α.</w:t>
            </w:r>
            <w:r w:rsidR="00B171AE">
              <w:rPr>
                <w:rFonts w:ascii="Calibri" w:hAnsi="Calibri" w:cs="Calibri"/>
                <w:b/>
                <w:bCs/>
                <w:color w:val="000000"/>
                <w:sz w:val="18"/>
                <w:szCs w:val="18"/>
                <w:lang w:eastAsia="el-GR"/>
              </w:rPr>
              <w:t xml:space="preserve"> (€)</w:t>
            </w:r>
          </w:p>
        </w:tc>
        <w:tc>
          <w:tcPr>
            <w:tcW w:w="2268" w:type="dxa"/>
            <w:tcBorders>
              <w:bottom w:val="single" w:sz="4" w:space="0" w:color="auto"/>
            </w:tcBorders>
            <w:vAlign w:val="center"/>
          </w:tcPr>
          <w:p w14:paraId="327B7B21" w14:textId="77777777" w:rsidR="00BE6BD0" w:rsidRPr="00EF48DA" w:rsidRDefault="00BE6BD0" w:rsidP="00EF48DA">
            <w:pPr>
              <w:suppressAutoHyphens w:val="0"/>
              <w:jc w:val="center"/>
              <w:rPr>
                <w:rFonts w:ascii="Calibri" w:hAnsi="Calibri" w:cs="Calibri"/>
                <w:b/>
                <w:bCs/>
                <w:color w:val="000000"/>
                <w:sz w:val="18"/>
                <w:szCs w:val="18"/>
                <w:lang w:eastAsia="el-GR"/>
              </w:rPr>
            </w:pPr>
            <w:r w:rsidRPr="00BE6BD0">
              <w:rPr>
                <w:rFonts w:ascii="Calibri" w:hAnsi="Calibri" w:cs="Calibri"/>
                <w:b/>
                <w:bCs/>
                <w:color w:val="000000"/>
                <w:sz w:val="18"/>
                <w:szCs w:val="18"/>
                <w:lang w:eastAsia="el-GR"/>
              </w:rPr>
              <w:t>ΑΝΑΛΟΓΟΥΝ ΠΟΣΟ ΕΓΓΥΗΤΙΚΗΣ ΕΠΙΣΤΟΛΗΣ ΣΥΜΜΕΤΟΧΗΣ</w:t>
            </w:r>
            <w:r w:rsidR="00B171AE">
              <w:rPr>
                <w:rFonts w:ascii="Calibri" w:hAnsi="Calibri" w:cs="Calibri"/>
                <w:b/>
                <w:bCs/>
                <w:color w:val="000000"/>
                <w:sz w:val="18"/>
                <w:szCs w:val="18"/>
                <w:lang w:eastAsia="el-GR"/>
              </w:rPr>
              <w:t xml:space="preserve"> (€)</w:t>
            </w:r>
            <w:r w:rsidR="00EF48DA">
              <w:rPr>
                <w:rFonts w:ascii="Calibri" w:hAnsi="Calibri" w:cs="Calibri"/>
                <w:b/>
                <w:bCs/>
                <w:color w:val="000000"/>
                <w:sz w:val="18"/>
                <w:szCs w:val="18"/>
                <w:lang w:eastAsia="el-GR"/>
              </w:rPr>
              <w:t xml:space="preserve"> </w:t>
            </w:r>
          </w:p>
        </w:tc>
      </w:tr>
      <w:tr w:rsidR="000E2239" w:rsidRPr="00F53C25" w14:paraId="49FE755F" w14:textId="77777777" w:rsidTr="000E2239">
        <w:trPr>
          <w:trHeight w:val="173"/>
          <w:jc w:val="center"/>
        </w:trPr>
        <w:tc>
          <w:tcPr>
            <w:tcW w:w="846" w:type="dxa"/>
            <w:vMerge w:val="restart"/>
            <w:vAlign w:val="center"/>
          </w:tcPr>
          <w:p w14:paraId="26E104AE" w14:textId="77777777" w:rsidR="000E2239" w:rsidRDefault="000E2239" w:rsidP="00BE6BD0">
            <w:pPr>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4416" w:type="dxa"/>
            <w:tcBorders>
              <w:bottom w:val="nil"/>
            </w:tcBorders>
            <w:shd w:val="clear" w:color="auto" w:fill="auto"/>
            <w:noWrap/>
            <w:hideMark/>
          </w:tcPr>
          <w:p w14:paraId="217D53F1" w14:textId="77777777" w:rsidR="000E2239" w:rsidRPr="00F53C25" w:rsidRDefault="000E2239" w:rsidP="00BE6BD0">
            <w:pPr>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 </w:t>
            </w:r>
            <w:r w:rsidRPr="006C5C95">
              <w:rPr>
                <w:rFonts w:ascii="Calibri" w:hAnsi="Calibri" w:cs="Calibri"/>
                <w:color w:val="000000"/>
                <w:sz w:val="18"/>
                <w:szCs w:val="18"/>
                <w:lang w:eastAsia="el-GR"/>
              </w:rPr>
              <w:t>GC 2010 Plus</w:t>
            </w:r>
          </w:p>
        </w:tc>
        <w:tc>
          <w:tcPr>
            <w:tcW w:w="1984" w:type="dxa"/>
            <w:vMerge w:val="restart"/>
            <w:vAlign w:val="center"/>
          </w:tcPr>
          <w:p w14:paraId="6009F806" w14:textId="77777777" w:rsidR="000E2239" w:rsidRDefault="009A3334" w:rsidP="00BE6BD0">
            <w:pPr>
              <w:jc w:val="right"/>
              <w:rPr>
                <w:rFonts w:ascii="Calibri" w:hAnsi="Calibri" w:cs="Calibri"/>
                <w:color w:val="000000"/>
                <w:sz w:val="18"/>
                <w:szCs w:val="18"/>
                <w:lang w:eastAsia="el-GR"/>
              </w:rPr>
            </w:pPr>
            <w:r>
              <w:rPr>
                <w:rFonts w:ascii="Calibri" w:hAnsi="Calibri" w:cs="Calibri"/>
                <w:color w:val="000000"/>
                <w:sz w:val="18"/>
                <w:szCs w:val="18"/>
                <w:lang w:val="en-US" w:eastAsia="el-GR"/>
              </w:rPr>
              <w:t>130.155,00</w:t>
            </w:r>
          </w:p>
        </w:tc>
        <w:tc>
          <w:tcPr>
            <w:tcW w:w="2268" w:type="dxa"/>
            <w:vMerge w:val="restart"/>
            <w:vAlign w:val="center"/>
          </w:tcPr>
          <w:p w14:paraId="797CF636" w14:textId="77777777" w:rsidR="000E2239" w:rsidRPr="00B13C18" w:rsidRDefault="009A3334" w:rsidP="00B171AE">
            <w:pPr>
              <w:suppressAutoHyphens w:val="0"/>
              <w:jc w:val="right"/>
              <w:rPr>
                <w:rFonts w:ascii="Calibri" w:hAnsi="Calibri" w:cs="Calibri"/>
                <w:color w:val="000000"/>
                <w:sz w:val="18"/>
                <w:szCs w:val="18"/>
                <w:lang w:val="en-US" w:eastAsia="el-GR"/>
              </w:rPr>
            </w:pPr>
            <w:r w:rsidRPr="009A3334">
              <w:rPr>
                <w:rFonts w:ascii="Calibri" w:hAnsi="Calibri" w:cs="Calibri"/>
                <w:color w:val="000000"/>
                <w:sz w:val="18"/>
                <w:szCs w:val="18"/>
                <w:lang w:val="en-US" w:eastAsia="el-GR"/>
              </w:rPr>
              <w:t>2.603,10</w:t>
            </w:r>
          </w:p>
        </w:tc>
      </w:tr>
      <w:tr w:rsidR="000E2239" w:rsidRPr="009A27A1" w14:paraId="776C8659" w14:textId="77777777" w:rsidTr="00E54DC1">
        <w:trPr>
          <w:trHeight w:val="118"/>
          <w:jc w:val="center"/>
        </w:trPr>
        <w:tc>
          <w:tcPr>
            <w:tcW w:w="846" w:type="dxa"/>
            <w:vMerge/>
          </w:tcPr>
          <w:p w14:paraId="41E98BD0" w14:textId="77777777" w:rsidR="000E2239" w:rsidRDefault="000E2239" w:rsidP="00BE6BD0">
            <w:pPr>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37A57D49" w14:textId="77777777" w:rsidR="000E2239" w:rsidRPr="009A27A1"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 </w:t>
            </w:r>
            <w:r w:rsidRPr="006C5C95">
              <w:rPr>
                <w:rFonts w:ascii="Calibri" w:hAnsi="Calibri" w:cs="Calibri"/>
                <w:color w:val="000000"/>
                <w:sz w:val="18"/>
                <w:szCs w:val="18"/>
                <w:lang w:eastAsia="el-GR"/>
              </w:rPr>
              <w:t>GC-17A</w:t>
            </w:r>
          </w:p>
        </w:tc>
        <w:tc>
          <w:tcPr>
            <w:tcW w:w="1984" w:type="dxa"/>
            <w:vMerge/>
          </w:tcPr>
          <w:p w14:paraId="62C42160" w14:textId="77777777" w:rsidR="000E2239" w:rsidRDefault="000E2239" w:rsidP="00BE6BD0">
            <w:pPr>
              <w:jc w:val="right"/>
              <w:rPr>
                <w:rFonts w:ascii="Calibri" w:hAnsi="Calibri" w:cs="Calibri"/>
                <w:color w:val="000000"/>
                <w:sz w:val="18"/>
                <w:szCs w:val="18"/>
                <w:lang w:eastAsia="el-GR"/>
              </w:rPr>
            </w:pPr>
          </w:p>
        </w:tc>
        <w:tc>
          <w:tcPr>
            <w:tcW w:w="2268" w:type="dxa"/>
            <w:vMerge/>
            <w:vAlign w:val="center"/>
          </w:tcPr>
          <w:p w14:paraId="19414122"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rsidRPr="009A27A1" w14:paraId="0B2FAA69" w14:textId="77777777" w:rsidTr="00E54DC1">
        <w:trPr>
          <w:trHeight w:val="150"/>
          <w:jc w:val="center"/>
        </w:trPr>
        <w:tc>
          <w:tcPr>
            <w:tcW w:w="846" w:type="dxa"/>
            <w:vMerge/>
          </w:tcPr>
          <w:p w14:paraId="196AEBBC" w14:textId="77777777" w:rsidR="000E2239" w:rsidRDefault="000E2239" w:rsidP="00BE6BD0">
            <w:pPr>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35E25840" w14:textId="77777777" w:rsidR="000E2239" w:rsidRPr="009A27A1"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1.3 </w:t>
            </w:r>
            <w:r w:rsidRPr="006C5C95">
              <w:rPr>
                <w:rFonts w:ascii="Calibri" w:hAnsi="Calibri" w:cs="Calibri"/>
                <w:color w:val="000000"/>
                <w:sz w:val="18"/>
                <w:szCs w:val="18"/>
                <w:lang w:eastAsia="el-GR"/>
              </w:rPr>
              <w:t>GC-2010 Plus</w:t>
            </w:r>
          </w:p>
        </w:tc>
        <w:tc>
          <w:tcPr>
            <w:tcW w:w="1984" w:type="dxa"/>
            <w:vMerge/>
          </w:tcPr>
          <w:p w14:paraId="476057A1" w14:textId="77777777" w:rsidR="000E2239" w:rsidRDefault="000E2239" w:rsidP="00BE6BD0">
            <w:pPr>
              <w:jc w:val="right"/>
              <w:rPr>
                <w:rFonts w:ascii="Calibri" w:hAnsi="Calibri" w:cs="Calibri"/>
                <w:color w:val="000000"/>
                <w:sz w:val="18"/>
                <w:szCs w:val="18"/>
                <w:lang w:eastAsia="el-GR"/>
              </w:rPr>
            </w:pPr>
          </w:p>
        </w:tc>
        <w:tc>
          <w:tcPr>
            <w:tcW w:w="2268" w:type="dxa"/>
            <w:vMerge/>
            <w:vAlign w:val="center"/>
          </w:tcPr>
          <w:p w14:paraId="560EA729"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rsidRPr="009A27A1" w14:paraId="5E856214" w14:textId="77777777" w:rsidTr="00E54DC1">
        <w:trPr>
          <w:trHeight w:val="140"/>
          <w:jc w:val="center"/>
        </w:trPr>
        <w:tc>
          <w:tcPr>
            <w:tcW w:w="846" w:type="dxa"/>
            <w:vMerge/>
          </w:tcPr>
          <w:p w14:paraId="3EA941CE"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7E4E567F" w14:textId="77777777" w:rsidR="000E2239" w:rsidRPr="009A27A1"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 </w:t>
            </w:r>
            <w:r w:rsidRPr="006C5C95">
              <w:rPr>
                <w:rFonts w:ascii="Calibri" w:hAnsi="Calibri" w:cs="Calibri"/>
                <w:color w:val="000000"/>
                <w:sz w:val="18"/>
                <w:szCs w:val="18"/>
                <w:lang w:eastAsia="el-GR"/>
              </w:rPr>
              <w:t>GC-2010 plus</w:t>
            </w:r>
          </w:p>
        </w:tc>
        <w:tc>
          <w:tcPr>
            <w:tcW w:w="1984" w:type="dxa"/>
            <w:vMerge/>
          </w:tcPr>
          <w:p w14:paraId="1E593E19" w14:textId="77777777" w:rsidR="000E2239" w:rsidRDefault="000E2239" w:rsidP="00BE6BD0">
            <w:pPr>
              <w:jc w:val="right"/>
              <w:rPr>
                <w:rFonts w:ascii="Calibri" w:hAnsi="Calibri" w:cs="Calibri"/>
                <w:color w:val="000000"/>
                <w:sz w:val="18"/>
                <w:szCs w:val="18"/>
                <w:lang w:eastAsia="el-GR"/>
              </w:rPr>
            </w:pPr>
          </w:p>
        </w:tc>
        <w:tc>
          <w:tcPr>
            <w:tcW w:w="2268" w:type="dxa"/>
            <w:vMerge/>
            <w:vAlign w:val="center"/>
          </w:tcPr>
          <w:p w14:paraId="60B01794"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rsidRPr="009A27A1" w14:paraId="38D03E28" w14:textId="77777777" w:rsidTr="00E80E08">
        <w:trPr>
          <w:trHeight w:val="128"/>
          <w:jc w:val="center"/>
        </w:trPr>
        <w:tc>
          <w:tcPr>
            <w:tcW w:w="846" w:type="dxa"/>
            <w:vMerge/>
          </w:tcPr>
          <w:p w14:paraId="3E1086E3"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1B138257" w14:textId="77777777" w:rsidR="000E2239" w:rsidRPr="009A27A1"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1.5 </w:t>
            </w:r>
            <w:r w:rsidRPr="006C5C95">
              <w:rPr>
                <w:rFonts w:ascii="Calibri" w:hAnsi="Calibri" w:cs="Calibri"/>
                <w:color w:val="000000"/>
                <w:sz w:val="18"/>
                <w:szCs w:val="18"/>
                <w:lang w:eastAsia="el-GR"/>
              </w:rPr>
              <w:t>GC-2010</w:t>
            </w:r>
          </w:p>
        </w:tc>
        <w:tc>
          <w:tcPr>
            <w:tcW w:w="1984" w:type="dxa"/>
            <w:vMerge/>
            <w:vAlign w:val="center"/>
          </w:tcPr>
          <w:p w14:paraId="567C0F35" w14:textId="77777777" w:rsidR="000E2239" w:rsidRPr="00B13C18" w:rsidRDefault="000E2239" w:rsidP="00BE6BD0">
            <w:pPr>
              <w:suppressAutoHyphens w:val="0"/>
              <w:jc w:val="right"/>
              <w:rPr>
                <w:rFonts w:ascii="Calibri" w:hAnsi="Calibri" w:cs="Calibri"/>
                <w:color w:val="000000"/>
                <w:sz w:val="18"/>
                <w:szCs w:val="18"/>
                <w:lang w:val="en-US" w:eastAsia="el-GR"/>
              </w:rPr>
            </w:pPr>
          </w:p>
        </w:tc>
        <w:tc>
          <w:tcPr>
            <w:tcW w:w="2268" w:type="dxa"/>
            <w:vMerge/>
            <w:vAlign w:val="center"/>
          </w:tcPr>
          <w:p w14:paraId="706048A8"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rsidRPr="009A27A1" w14:paraId="0B3345BE" w14:textId="77777777" w:rsidTr="00E80E08">
        <w:trPr>
          <w:trHeight w:val="184"/>
          <w:jc w:val="center"/>
        </w:trPr>
        <w:tc>
          <w:tcPr>
            <w:tcW w:w="846" w:type="dxa"/>
            <w:vMerge/>
          </w:tcPr>
          <w:p w14:paraId="27ED5861"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single" w:sz="4" w:space="0" w:color="auto"/>
            </w:tcBorders>
            <w:shd w:val="clear" w:color="auto" w:fill="auto"/>
            <w:noWrap/>
          </w:tcPr>
          <w:p w14:paraId="57643E87" w14:textId="77777777" w:rsidR="000E2239" w:rsidRPr="009A27A1"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 </w:t>
            </w:r>
            <w:r w:rsidRPr="006C5C95">
              <w:rPr>
                <w:rFonts w:ascii="Calibri" w:hAnsi="Calibri" w:cs="Calibri"/>
                <w:color w:val="000000"/>
                <w:sz w:val="18"/>
                <w:szCs w:val="18"/>
                <w:lang w:eastAsia="el-GR"/>
              </w:rPr>
              <w:t>GC-2010 plus</w:t>
            </w:r>
          </w:p>
        </w:tc>
        <w:tc>
          <w:tcPr>
            <w:tcW w:w="1984" w:type="dxa"/>
            <w:vMerge/>
          </w:tcPr>
          <w:p w14:paraId="3BBFB136"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43FE3B3C" w14:textId="77777777" w:rsidR="000E2239" w:rsidRPr="006C5C95" w:rsidRDefault="000E2239" w:rsidP="00BE6BD0">
            <w:pPr>
              <w:suppressAutoHyphens w:val="0"/>
              <w:jc w:val="right"/>
              <w:rPr>
                <w:rFonts w:ascii="Calibri" w:hAnsi="Calibri" w:cs="Calibri"/>
                <w:color w:val="000000"/>
                <w:sz w:val="18"/>
                <w:szCs w:val="18"/>
                <w:lang w:eastAsia="el-GR"/>
              </w:rPr>
            </w:pPr>
          </w:p>
        </w:tc>
      </w:tr>
      <w:tr w:rsidR="000E2239" w:rsidRPr="006C5C95" w14:paraId="64B2EB07" w14:textId="77777777" w:rsidTr="00E80E08">
        <w:trPr>
          <w:trHeight w:val="70"/>
          <w:jc w:val="center"/>
        </w:trPr>
        <w:tc>
          <w:tcPr>
            <w:tcW w:w="846" w:type="dxa"/>
            <w:vMerge/>
          </w:tcPr>
          <w:p w14:paraId="49072E70"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single" w:sz="4" w:space="0" w:color="auto"/>
              <w:bottom w:val="nil"/>
            </w:tcBorders>
            <w:shd w:val="clear" w:color="auto" w:fill="auto"/>
            <w:noWrap/>
          </w:tcPr>
          <w:p w14:paraId="338D632B" w14:textId="77777777" w:rsidR="000E2239" w:rsidRPr="006C5C95"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1.7 </w:t>
            </w:r>
            <w:r w:rsidRPr="006C5C95">
              <w:rPr>
                <w:rFonts w:ascii="Calibri" w:hAnsi="Calibri" w:cs="Calibri"/>
                <w:color w:val="000000"/>
                <w:sz w:val="18"/>
                <w:szCs w:val="18"/>
                <w:lang w:eastAsia="el-GR"/>
              </w:rPr>
              <w:t>QP-2010 plus</w:t>
            </w:r>
          </w:p>
        </w:tc>
        <w:tc>
          <w:tcPr>
            <w:tcW w:w="1984" w:type="dxa"/>
            <w:vMerge/>
          </w:tcPr>
          <w:p w14:paraId="5222325A"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04F27659"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401AB07D" w14:textId="77777777" w:rsidTr="00E80E08">
        <w:trPr>
          <w:trHeight w:val="80"/>
          <w:jc w:val="center"/>
        </w:trPr>
        <w:tc>
          <w:tcPr>
            <w:tcW w:w="846" w:type="dxa"/>
            <w:vMerge/>
          </w:tcPr>
          <w:p w14:paraId="3EEF5C4F"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7FB52AB2"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 </w:t>
            </w:r>
            <w:r w:rsidRPr="006C5C95">
              <w:rPr>
                <w:rFonts w:ascii="Calibri" w:hAnsi="Calibri" w:cs="Calibri"/>
                <w:color w:val="000000"/>
                <w:sz w:val="18"/>
                <w:szCs w:val="18"/>
                <w:lang w:eastAsia="el-GR"/>
              </w:rPr>
              <w:t>GC-2010 (QCMS-QP2010S)</w:t>
            </w:r>
          </w:p>
        </w:tc>
        <w:tc>
          <w:tcPr>
            <w:tcW w:w="1984" w:type="dxa"/>
            <w:vMerge/>
          </w:tcPr>
          <w:p w14:paraId="6433F35C"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380C04A3"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28AD6F1B" w14:textId="77777777" w:rsidTr="00080DAC">
        <w:trPr>
          <w:trHeight w:val="70"/>
          <w:jc w:val="center"/>
        </w:trPr>
        <w:tc>
          <w:tcPr>
            <w:tcW w:w="846" w:type="dxa"/>
            <w:vMerge/>
          </w:tcPr>
          <w:p w14:paraId="5AF18BFE"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7F946E47"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1.9 </w:t>
            </w:r>
            <w:r w:rsidRPr="006C5C95">
              <w:rPr>
                <w:rFonts w:ascii="Calibri" w:hAnsi="Calibri" w:cs="Calibri"/>
                <w:color w:val="000000"/>
                <w:sz w:val="18"/>
                <w:szCs w:val="18"/>
                <w:lang w:eastAsia="el-GR"/>
              </w:rPr>
              <w:t>GCMS QP2020</w:t>
            </w:r>
          </w:p>
        </w:tc>
        <w:tc>
          <w:tcPr>
            <w:tcW w:w="1984" w:type="dxa"/>
            <w:vMerge/>
          </w:tcPr>
          <w:p w14:paraId="7C57A648"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4993082C"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45AB4AC6" w14:textId="77777777" w:rsidTr="00080DAC">
        <w:trPr>
          <w:trHeight w:val="172"/>
          <w:jc w:val="center"/>
        </w:trPr>
        <w:tc>
          <w:tcPr>
            <w:tcW w:w="846" w:type="dxa"/>
            <w:vMerge/>
          </w:tcPr>
          <w:p w14:paraId="208C2099"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3ACB537E"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1.10 </w:t>
            </w:r>
            <w:r w:rsidRPr="006C5C95">
              <w:rPr>
                <w:rFonts w:ascii="Calibri" w:hAnsi="Calibri" w:cs="Calibri"/>
                <w:color w:val="000000"/>
                <w:sz w:val="18"/>
                <w:szCs w:val="18"/>
                <w:lang w:eastAsia="el-GR"/>
              </w:rPr>
              <w:t>GCMS-QP2020</w:t>
            </w:r>
          </w:p>
        </w:tc>
        <w:tc>
          <w:tcPr>
            <w:tcW w:w="1984" w:type="dxa"/>
            <w:vMerge/>
          </w:tcPr>
          <w:p w14:paraId="254ECE4F"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5B4D75C1"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3F3F2920" w14:textId="77777777" w:rsidTr="00B171AE">
        <w:trPr>
          <w:trHeight w:val="239"/>
          <w:jc w:val="center"/>
        </w:trPr>
        <w:tc>
          <w:tcPr>
            <w:tcW w:w="846" w:type="dxa"/>
            <w:vMerge/>
          </w:tcPr>
          <w:p w14:paraId="576069B7"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28C47EE1"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1.11 </w:t>
            </w:r>
            <w:r w:rsidRPr="006C5C95">
              <w:rPr>
                <w:rFonts w:ascii="Calibri" w:hAnsi="Calibri" w:cs="Calibri"/>
                <w:color w:val="000000"/>
                <w:sz w:val="18"/>
                <w:szCs w:val="18"/>
                <w:lang w:eastAsia="el-GR"/>
              </w:rPr>
              <w:t>GC/MS-QP 2010 plus</w:t>
            </w:r>
          </w:p>
        </w:tc>
        <w:tc>
          <w:tcPr>
            <w:tcW w:w="1984" w:type="dxa"/>
            <w:vMerge/>
          </w:tcPr>
          <w:p w14:paraId="154438B6"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75404FB7"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66FB7377" w14:textId="77777777" w:rsidTr="00B171AE">
        <w:trPr>
          <w:trHeight w:val="174"/>
          <w:jc w:val="center"/>
        </w:trPr>
        <w:tc>
          <w:tcPr>
            <w:tcW w:w="846" w:type="dxa"/>
            <w:vMerge/>
          </w:tcPr>
          <w:p w14:paraId="75197E06"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tcPr>
          <w:p w14:paraId="6E049E5E"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1.12 </w:t>
            </w:r>
            <w:r w:rsidRPr="006C5C95">
              <w:rPr>
                <w:rFonts w:ascii="Calibri" w:hAnsi="Calibri" w:cs="Calibri"/>
                <w:color w:val="000000"/>
                <w:sz w:val="18"/>
                <w:szCs w:val="18"/>
                <w:lang w:eastAsia="el-GR"/>
              </w:rPr>
              <w:t>GCMS-TQ8040</w:t>
            </w:r>
          </w:p>
        </w:tc>
        <w:tc>
          <w:tcPr>
            <w:tcW w:w="1984" w:type="dxa"/>
            <w:vMerge/>
          </w:tcPr>
          <w:p w14:paraId="423C7575"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vAlign w:val="center"/>
          </w:tcPr>
          <w:p w14:paraId="2472E658"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rsidRPr="006C5C95" w14:paraId="0BB8C22C" w14:textId="77777777" w:rsidTr="00E54DC1">
        <w:trPr>
          <w:trHeight w:val="70"/>
          <w:jc w:val="center"/>
        </w:trPr>
        <w:tc>
          <w:tcPr>
            <w:tcW w:w="846" w:type="dxa"/>
            <w:vMerge/>
          </w:tcPr>
          <w:p w14:paraId="57899098" w14:textId="77777777" w:rsidR="000E2239" w:rsidRDefault="000E2239" w:rsidP="00BE6BD0">
            <w:pPr>
              <w:suppressAutoHyphens w:val="0"/>
              <w:jc w:val="left"/>
              <w:rPr>
                <w:rFonts w:ascii="Calibri" w:hAnsi="Calibri" w:cs="Calibri"/>
                <w:color w:val="000000"/>
                <w:sz w:val="18"/>
                <w:szCs w:val="18"/>
                <w:lang w:val="en-US" w:eastAsia="el-GR"/>
              </w:rPr>
            </w:pPr>
          </w:p>
        </w:tc>
        <w:tc>
          <w:tcPr>
            <w:tcW w:w="4416" w:type="dxa"/>
            <w:tcBorders>
              <w:top w:val="nil"/>
              <w:bottom w:val="nil"/>
            </w:tcBorders>
            <w:shd w:val="clear" w:color="auto" w:fill="auto"/>
            <w:noWrap/>
          </w:tcPr>
          <w:p w14:paraId="537CF46E" w14:textId="77777777" w:rsidR="000E2239" w:rsidRPr="006C5C95" w:rsidRDefault="000E2239" w:rsidP="00BE6BD0">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1.13 GCMS-TQ8040</w:t>
            </w:r>
          </w:p>
        </w:tc>
        <w:tc>
          <w:tcPr>
            <w:tcW w:w="1984" w:type="dxa"/>
            <w:vMerge/>
          </w:tcPr>
          <w:p w14:paraId="7BB9F84C" w14:textId="77777777" w:rsidR="000E2239" w:rsidRDefault="000E2239" w:rsidP="00BE6BD0">
            <w:pPr>
              <w:suppressAutoHyphens w:val="0"/>
              <w:jc w:val="left"/>
              <w:rPr>
                <w:rFonts w:ascii="Calibri" w:hAnsi="Calibri" w:cs="Calibri"/>
                <w:color w:val="000000"/>
                <w:sz w:val="18"/>
                <w:szCs w:val="18"/>
                <w:lang w:val="en-US" w:eastAsia="el-GR"/>
              </w:rPr>
            </w:pPr>
          </w:p>
        </w:tc>
        <w:tc>
          <w:tcPr>
            <w:tcW w:w="2268" w:type="dxa"/>
            <w:vMerge/>
            <w:vAlign w:val="center"/>
          </w:tcPr>
          <w:p w14:paraId="287781BC" w14:textId="77777777" w:rsidR="000E2239" w:rsidRPr="006C5C95" w:rsidRDefault="000E2239" w:rsidP="00BE6BD0">
            <w:pPr>
              <w:suppressAutoHyphens w:val="0"/>
              <w:jc w:val="right"/>
              <w:rPr>
                <w:rFonts w:ascii="Calibri" w:hAnsi="Calibri" w:cs="Calibri"/>
                <w:color w:val="000000"/>
                <w:sz w:val="18"/>
                <w:szCs w:val="18"/>
                <w:lang w:val="en-US" w:eastAsia="el-GR"/>
              </w:rPr>
            </w:pPr>
          </w:p>
        </w:tc>
      </w:tr>
      <w:tr w:rsidR="000E2239" w:rsidRPr="00B873DE" w14:paraId="07C725DB" w14:textId="77777777" w:rsidTr="00E54DC1">
        <w:trPr>
          <w:trHeight w:val="265"/>
          <w:jc w:val="center"/>
        </w:trPr>
        <w:tc>
          <w:tcPr>
            <w:tcW w:w="846" w:type="dxa"/>
            <w:vMerge/>
            <w:tcBorders>
              <w:bottom w:val="nil"/>
            </w:tcBorders>
          </w:tcPr>
          <w:p w14:paraId="49FDC04A" w14:textId="77777777" w:rsidR="000E2239" w:rsidRPr="008806CD" w:rsidRDefault="000E2239" w:rsidP="00BE6BD0">
            <w:pPr>
              <w:suppressAutoHyphens w:val="0"/>
              <w:jc w:val="left"/>
              <w:rPr>
                <w:rFonts w:ascii="Calibri" w:hAnsi="Calibri" w:cs="Calibri"/>
                <w:color w:val="000000"/>
                <w:sz w:val="18"/>
                <w:szCs w:val="18"/>
                <w:lang w:val="en-US" w:eastAsia="el-GR"/>
              </w:rPr>
            </w:pPr>
          </w:p>
        </w:tc>
        <w:tc>
          <w:tcPr>
            <w:tcW w:w="4416" w:type="dxa"/>
            <w:tcBorders>
              <w:top w:val="nil"/>
              <w:bottom w:val="nil"/>
            </w:tcBorders>
            <w:shd w:val="clear" w:color="auto" w:fill="auto"/>
            <w:noWrap/>
            <w:vAlign w:val="center"/>
          </w:tcPr>
          <w:p w14:paraId="26C6BA77" w14:textId="77777777" w:rsidR="000E2239" w:rsidRPr="008806CD" w:rsidRDefault="000E2239" w:rsidP="00BE6BD0">
            <w:pPr>
              <w:suppressAutoHyphens w:val="0"/>
              <w:jc w:val="left"/>
              <w:rPr>
                <w:rFonts w:ascii="Calibri" w:hAnsi="Calibri" w:cs="Calibri"/>
                <w:color w:val="000000"/>
                <w:sz w:val="18"/>
                <w:szCs w:val="18"/>
                <w:lang w:val="en-US" w:eastAsia="el-GR"/>
              </w:rPr>
            </w:pPr>
            <w:r w:rsidRPr="008806CD">
              <w:rPr>
                <w:rFonts w:ascii="Calibri" w:hAnsi="Calibri" w:cs="Calibri"/>
                <w:color w:val="000000"/>
                <w:sz w:val="18"/>
                <w:szCs w:val="18"/>
                <w:lang w:val="en-US" w:eastAsia="el-GR"/>
              </w:rPr>
              <w:t xml:space="preserve">1.14 </w:t>
            </w:r>
            <w:r w:rsidRPr="00BD321C">
              <w:rPr>
                <w:rFonts w:ascii="Calibri" w:hAnsi="Calibri" w:cs="Calibri"/>
                <w:color w:val="000000"/>
                <w:sz w:val="18"/>
                <w:szCs w:val="18"/>
                <w:lang w:val="en-US" w:eastAsia="el-GR"/>
              </w:rPr>
              <w:t>LC</w:t>
            </w:r>
            <w:r w:rsidRPr="008806CD">
              <w:rPr>
                <w:rFonts w:ascii="Calibri" w:hAnsi="Calibri" w:cs="Calibri"/>
                <w:color w:val="000000"/>
                <w:sz w:val="18"/>
                <w:szCs w:val="18"/>
                <w:lang w:val="en-US" w:eastAsia="el-GR"/>
              </w:rPr>
              <w:t>-20</w:t>
            </w:r>
            <w:r w:rsidRPr="00BD321C">
              <w:rPr>
                <w:rFonts w:ascii="Calibri" w:hAnsi="Calibri" w:cs="Calibri"/>
                <w:color w:val="000000"/>
                <w:sz w:val="18"/>
                <w:szCs w:val="18"/>
                <w:lang w:val="en-US" w:eastAsia="el-GR"/>
              </w:rPr>
              <w:t>AD</w:t>
            </w:r>
          </w:p>
          <w:p w14:paraId="30EC2A11" w14:textId="77777777" w:rsidR="000E2239" w:rsidRPr="008806CD" w:rsidRDefault="000E2239" w:rsidP="00BE6BD0">
            <w:pPr>
              <w:suppressAutoHyphens w:val="0"/>
              <w:jc w:val="left"/>
              <w:rPr>
                <w:rFonts w:ascii="Calibri" w:hAnsi="Calibri" w:cs="Calibri"/>
                <w:color w:val="000000"/>
                <w:sz w:val="18"/>
                <w:szCs w:val="18"/>
                <w:lang w:val="en-US" w:eastAsia="el-GR"/>
              </w:rPr>
            </w:pPr>
            <w:r w:rsidRPr="008806CD">
              <w:rPr>
                <w:rFonts w:ascii="Calibri" w:hAnsi="Calibri" w:cs="Calibri"/>
                <w:color w:val="000000"/>
                <w:sz w:val="18"/>
                <w:szCs w:val="18"/>
                <w:lang w:val="en-US" w:eastAsia="el-GR"/>
              </w:rPr>
              <w:t xml:space="preserve">1.15 </w:t>
            </w:r>
            <w:r w:rsidRPr="00BD321C">
              <w:rPr>
                <w:rFonts w:ascii="Calibri" w:hAnsi="Calibri" w:cs="Calibri"/>
                <w:color w:val="000000"/>
                <w:sz w:val="18"/>
                <w:szCs w:val="18"/>
                <w:lang w:val="en-US" w:eastAsia="el-GR"/>
              </w:rPr>
              <w:t>LC</w:t>
            </w:r>
            <w:r w:rsidRPr="008806CD">
              <w:rPr>
                <w:rFonts w:ascii="Calibri" w:hAnsi="Calibri" w:cs="Calibri"/>
                <w:color w:val="000000"/>
                <w:sz w:val="18"/>
                <w:szCs w:val="18"/>
                <w:lang w:val="en-US" w:eastAsia="el-GR"/>
              </w:rPr>
              <w:t>-10</w:t>
            </w:r>
            <w:r w:rsidRPr="00BD321C">
              <w:rPr>
                <w:rFonts w:ascii="Calibri" w:hAnsi="Calibri" w:cs="Calibri"/>
                <w:color w:val="000000"/>
                <w:sz w:val="18"/>
                <w:szCs w:val="18"/>
                <w:lang w:val="en-US" w:eastAsia="el-GR"/>
              </w:rPr>
              <w:t>AT</w:t>
            </w:r>
            <w:r w:rsidRPr="008806CD">
              <w:rPr>
                <w:rFonts w:ascii="Calibri" w:hAnsi="Calibri" w:cs="Calibri"/>
                <w:color w:val="000000"/>
                <w:sz w:val="18"/>
                <w:szCs w:val="18"/>
                <w:lang w:val="en-US" w:eastAsia="el-GR"/>
              </w:rPr>
              <w:t xml:space="preserve">  </w:t>
            </w:r>
          </w:p>
          <w:p w14:paraId="6F16A8E9" w14:textId="77777777" w:rsidR="000E2239" w:rsidRPr="00BD321C" w:rsidRDefault="000E2239" w:rsidP="00BE6BD0">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1.16</w:t>
            </w:r>
            <w:r w:rsidRPr="00BD321C">
              <w:rPr>
                <w:rFonts w:ascii="Calibri" w:hAnsi="Calibri" w:cs="Calibri"/>
                <w:color w:val="000000"/>
                <w:sz w:val="18"/>
                <w:szCs w:val="18"/>
                <w:lang w:val="en-US" w:eastAsia="el-GR"/>
              </w:rPr>
              <w:t xml:space="preserve"> CTO-10AC VP</w:t>
            </w:r>
          </w:p>
        </w:tc>
        <w:tc>
          <w:tcPr>
            <w:tcW w:w="1984" w:type="dxa"/>
            <w:vMerge/>
          </w:tcPr>
          <w:p w14:paraId="535AF192" w14:textId="77777777" w:rsidR="000E2239" w:rsidRPr="008806CD" w:rsidRDefault="000E2239" w:rsidP="00BE6BD0">
            <w:pPr>
              <w:suppressAutoHyphens w:val="0"/>
              <w:jc w:val="left"/>
              <w:rPr>
                <w:rFonts w:ascii="Calibri" w:hAnsi="Calibri" w:cs="Calibri"/>
                <w:color w:val="000000"/>
                <w:sz w:val="18"/>
                <w:szCs w:val="18"/>
                <w:lang w:val="en-US" w:eastAsia="el-GR"/>
              </w:rPr>
            </w:pPr>
          </w:p>
        </w:tc>
        <w:tc>
          <w:tcPr>
            <w:tcW w:w="2268" w:type="dxa"/>
            <w:vMerge/>
            <w:vAlign w:val="center"/>
          </w:tcPr>
          <w:p w14:paraId="62F262DA" w14:textId="77777777" w:rsidR="000E2239" w:rsidRPr="00BE6BD0" w:rsidRDefault="000E2239" w:rsidP="00BE6BD0">
            <w:pPr>
              <w:suppressAutoHyphens w:val="0"/>
              <w:jc w:val="right"/>
              <w:rPr>
                <w:rFonts w:ascii="Calibri" w:hAnsi="Calibri" w:cs="Calibri"/>
                <w:color w:val="000000"/>
                <w:sz w:val="18"/>
                <w:szCs w:val="18"/>
                <w:lang w:val="en-US" w:eastAsia="el-GR"/>
              </w:rPr>
            </w:pPr>
          </w:p>
        </w:tc>
      </w:tr>
      <w:tr w:rsidR="000E2239" w:rsidRPr="00B13C18" w14:paraId="68F8F4B1" w14:textId="77777777" w:rsidTr="00B171AE">
        <w:trPr>
          <w:trHeight w:val="70"/>
          <w:jc w:val="center"/>
        </w:trPr>
        <w:tc>
          <w:tcPr>
            <w:tcW w:w="846" w:type="dxa"/>
            <w:tcBorders>
              <w:top w:val="nil"/>
              <w:bottom w:val="nil"/>
            </w:tcBorders>
          </w:tcPr>
          <w:p w14:paraId="7E04022B" w14:textId="77777777" w:rsidR="000E2239" w:rsidRPr="001D5FA8" w:rsidRDefault="000E2239" w:rsidP="00BE6BD0">
            <w:pPr>
              <w:suppressAutoHyphens w:val="0"/>
              <w:jc w:val="left"/>
              <w:rPr>
                <w:rFonts w:ascii="Calibri" w:hAnsi="Calibri" w:cs="Calibri"/>
                <w:color w:val="000000"/>
                <w:sz w:val="18"/>
                <w:szCs w:val="18"/>
                <w:lang w:val="en-US" w:eastAsia="el-GR"/>
              </w:rPr>
            </w:pPr>
          </w:p>
        </w:tc>
        <w:tc>
          <w:tcPr>
            <w:tcW w:w="4416" w:type="dxa"/>
            <w:tcBorders>
              <w:top w:val="nil"/>
              <w:bottom w:val="nil"/>
            </w:tcBorders>
            <w:shd w:val="clear" w:color="auto" w:fill="auto"/>
            <w:noWrap/>
          </w:tcPr>
          <w:p w14:paraId="7AD433FD" w14:textId="77777777" w:rsidR="000E2239" w:rsidRPr="00B13C18"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1.17 </w:t>
            </w:r>
            <w:r w:rsidRPr="00BD321C">
              <w:rPr>
                <w:rFonts w:ascii="Calibri" w:hAnsi="Calibri" w:cs="Calibri"/>
                <w:color w:val="000000"/>
                <w:sz w:val="18"/>
                <w:szCs w:val="18"/>
                <w:lang w:eastAsia="el-GR"/>
              </w:rPr>
              <w:t>LC/MS/MS 8040</w:t>
            </w:r>
          </w:p>
        </w:tc>
        <w:tc>
          <w:tcPr>
            <w:tcW w:w="1984" w:type="dxa"/>
            <w:vMerge/>
            <w:tcBorders>
              <w:bottom w:val="nil"/>
            </w:tcBorders>
          </w:tcPr>
          <w:p w14:paraId="39DB613A"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tcBorders>
              <w:bottom w:val="nil"/>
            </w:tcBorders>
            <w:vAlign w:val="center"/>
          </w:tcPr>
          <w:p w14:paraId="302DD2B3"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14:paraId="5671F43E" w14:textId="77777777" w:rsidTr="00B171AE">
        <w:trPr>
          <w:trHeight w:val="70"/>
          <w:jc w:val="center"/>
        </w:trPr>
        <w:tc>
          <w:tcPr>
            <w:tcW w:w="846" w:type="dxa"/>
            <w:tcBorders>
              <w:top w:val="nil"/>
              <w:bottom w:val="single" w:sz="4" w:space="0" w:color="auto"/>
            </w:tcBorders>
          </w:tcPr>
          <w:p w14:paraId="31D01812" w14:textId="77777777" w:rsidR="000E2239" w:rsidRDefault="000E2239" w:rsidP="00BE6BD0">
            <w:pPr>
              <w:suppressAutoHyphens w:val="0"/>
              <w:jc w:val="left"/>
              <w:rPr>
                <w:rFonts w:ascii="Calibri" w:hAnsi="Calibri" w:cs="Calibri"/>
                <w:color w:val="000000"/>
                <w:sz w:val="18"/>
                <w:szCs w:val="18"/>
                <w:lang w:eastAsia="el-GR"/>
              </w:rPr>
            </w:pPr>
          </w:p>
        </w:tc>
        <w:tc>
          <w:tcPr>
            <w:tcW w:w="4416" w:type="dxa"/>
            <w:tcBorders>
              <w:top w:val="nil"/>
              <w:bottom w:val="single" w:sz="4" w:space="0" w:color="auto"/>
            </w:tcBorders>
            <w:shd w:val="clear" w:color="auto" w:fill="auto"/>
            <w:noWrap/>
          </w:tcPr>
          <w:p w14:paraId="1738485A"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1.18 </w:t>
            </w:r>
            <w:r w:rsidRPr="00BD321C">
              <w:rPr>
                <w:rFonts w:ascii="Calibri" w:hAnsi="Calibri" w:cs="Calibri"/>
                <w:color w:val="000000"/>
                <w:sz w:val="18"/>
                <w:szCs w:val="18"/>
                <w:lang w:eastAsia="el-GR"/>
              </w:rPr>
              <w:t>LC/MS/MS 8040</w:t>
            </w:r>
          </w:p>
        </w:tc>
        <w:tc>
          <w:tcPr>
            <w:tcW w:w="1984" w:type="dxa"/>
            <w:vMerge/>
            <w:tcBorders>
              <w:top w:val="nil"/>
              <w:bottom w:val="single" w:sz="4" w:space="0" w:color="auto"/>
            </w:tcBorders>
          </w:tcPr>
          <w:p w14:paraId="653C680E" w14:textId="77777777" w:rsidR="000E2239" w:rsidRDefault="000E2239" w:rsidP="00BE6BD0">
            <w:pPr>
              <w:suppressAutoHyphens w:val="0"/>
              <w:jc w:val="left"/>
              <w:rPr>
                <w:rFonts w:ascii="Calibri" w:hAnsi="Calibri" w:cs="Calibri"/>
                <w:color w:val="000000"/>
                <w:sz w:val="18"/>
                <w:szCs w:val="18"/>
                <w:lang w:eastAsia="el-GR"/>
              </w:rPr>
            </w:pPr>
          </w:p>
        </w:tc>
        <w:tc>
          <w:tcPr>
            <w:tcW w:w="2268" w:type="dxa"/>
            <w:vMerge/>
            <w:tcBorders>
              <w:top w:val="nil"/>
              <w:bottom w:val="single" w:sz="4" w:space="0" w:color="auto"/>
            </w:tcBorders>
            <w:vAlign w:val="center"/>
          </w:tcPr>
          <w:p w14:paraId="5970C63D"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rsidRPr="00DF131D" w14:paraId="005A9AC2" w14:textId="77777777" w:rsidTr="000E2239">
        <w:trPr>
          <w:trHeight w:val="70"/>
          <w:jc w:val="center"/>
        </w:trPr>
        <w:tc>
          <w:tcPr>
            <w:tcW w:w="846" w:type="dxa"/>
            <w:vMerge w:val="restart"/>
            <w:vAlign w:val="center"/>
          </w:tcPr>
          <w:p w14:paraId="6CB3BF72" w14:textId="77777777" w:rsidR="000E2239" w:rsidRDefault="000E2239" w:rsidP="00BE6BD0">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4416" w:type="dxa"/>
            <w:tcBorders>
              <w:bottom w:val="nil"/>
            </w:tcBorders>
            <w:shd w:val="clear" w:color="auto" w:fill="auto"/>
            <w:noWrap/>
            <w:vAlign w:val="center"/>
            <w:hideMark/>
          </w:tcPr>
          <w:p w14:paraId="46C458D9" w14:textId="77777777" w:rsidR="000E2239" w:rsidRPr="00DF131D"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 </w:t>
            </w:r>
            <w:r w:rsidRPr="00DF131D">
              <w:rPr>
                <w:rFonts w:ascii="Calibri" w:hAnsi="Calibri" w:cs="Calibri"/>
                <w:color w:val="000000"/>
                <w:sz w:val="18"/>
                <w:szCs w:val="18"/>
                <w:lang w:eastAsia="el-GR"/>
              </w:rPr>
              <w:t>HP6890 PLUS</w:t>
            </w:r>
          </w:p>
        </w:tc>
        <w:tc>
          <w:tcPr>
            <w:tcW w:w="1984" w:type="dxa"/>
            <w:vMerge w:val="restart"/>
            <w:vAlign w:val="center"/>
          </w:tcPr>
          <w:p w14:paraId="75914DFA" w14:textId="77777777" w:rsidR="000E2239" w:rsidRDefault="009A3334" w:rsidP="00BE6BD0">
            <w:pPr>
              <w:jc w:val="right"/>
              <w:rPr>
                <w:rFonts w:ascii="Calibri" w:hAnsi="Calibri" w:cs="Calibri"/>
                <w:color w:val="000000"/>
                <w:sz w:val="18"/>
                <w:szCs w:val="18"/>
                <w:lang w:eastAsia="el-GR"/>
              </w:rPr>
            </w:pPr>
            <w:r>
              <w:rPr>
                <w:rFonts w:ascii="Calibri" w:hAnsi="Calibri" w:cs="Calibri"/>
                <w:color w:val="000000"/>
                <w:sz w:val="18"/>
                <w:szCs w:val="18"/>
              </w:rPr>
              <w:t>152.430,00</w:t>
            </w:r>
          </w:p>
        </w:tc>
        <w:tc>
          <w:tcPr>
            <w:tcW w:w="2268" w:type="dxa"/>
            <w:vMerge w:val="restart"/>
            <w:vAlign w:val="center"/>
          </w:tcPr>
          <w:p w14:paraId="62696528" w14:textId="77777777" w:rsidR="000E2239" w:rsidRDefault="009A3334" w:rsidP="00BE6BD0">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3.048,60</w:t>
            </w:r>
          </w:p>
        </w:tc>
      </w:tr>
      <w:tr w:rsidR="000E2239" w14:paraId="7D1CF341" w14:textId="77777777" w:rsidTr="00E54DC1">
        <w:trPr>
          <w:trHeight w:val="80"/>
          <w:jc w:val="center"/>
        </w:trPr>
        <w:tc>
          <w:tcPr>
            <w:tcW w:w="846" w:type="dxa"/>
            <w:vMerge/>
            <w:vAlign w:val="center"/>
          </w:tcPr>
          <w:p w14:paraId="2EEFB52E" w14:textId="77777777" w:rsidR="000E2239" w:rsidRDefault="000E2239" w:rsidP="00BE6BD0">
            <w:pPr>
              <w:suppressAutoHyphens w:val="0"/>
              <w:jc w:val="center"/>
              <w:rPr>
                <w:rFonts w:ascii="Calibri" w:hAnsi="Calibri" w:cs="Calibri"/>
                <w:color w:val="000000"/>
                <w:sz w:val="18"/>
                <w:szCs w:val="18"/>
                <w:lang w:eastAsia="el-GR"/>
              </w:rPr>
            </w:pPr>
          </w:p>
        </w:tc>
        <w:tc>
          <w:tcPr>
            <w:tcW w:w="4416" w:type="dxa"/>
            <w:tcBorders>
              <w:top w:val="nil"/>
              <w:bottom w:val="nil"/>
            </w:tcBorders>
            <w:shd w:val="clear" w:color="auto" w:fill="auto"/>
            <w:noWrap/>
            <w:vAlign w:val="center"/>
          </w:tcPr>
          <w:p w14:paraId="3D068219"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 </w:t>
            </w:r>
            <w:r w:rsidRPr="00DF131D">
              <w:rPr>
                <w:rFonts w:ascii="Calibri" w:hAnsi="Calibri" w:cs="Calibri"/>
                <w:color w:val="000000"/>
                <w:sz w:val="18"/>
                <w:szCs w:val="18"/>
                <w:lang w:eastAsia="el-GR"/>
              </w:rPr>
              <w:t>6890N-5973inert MSD</w:t>
            </w:r>
          </w:p>
        </w:tc>
        <w:tc>
          <w:tcPr>
            <w:tcW w:w="1984" w:type="dxa"/>
            <w:vMerge/>
          </w:tcPr>
          <w:p w14:paraId="3DB9DFE2" w14:textId="77777777" w:rsidR="000E2239" w:rsidRDefault="000E2239" w:rsidP="00BE6BD0">
            <w:pPr>
              <w:jc w:val="right"/>
              <w:rPr>
                <w:rFonts w:ascii="Calibri" w:hAnsi="Calibri" w:cs="Calibri"/>
                <w:color w:val="000000"/>
                <w:sz w:val="18"/>
                <w:szCs w:val="18"/>
                <w:lang w:eastAsia="el-GR"/>
              </w:rPr>
            </w:pPr>
          </w:p>
        </w:tc>
        <w:tc>
          <w:tcPr>
            <w:tcW w:w="2268" w:type="dxa"/>
            <w:vMerge/>
            <w:vAlign w:val="center"/>
          </w:tcPr>
          <w:p w14:paraId="1ECEC309"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14:paraId="41297AAA" w14:textId="77777777" w:rsidTr="00E54DC1">
        <w:trPr>
          <w:trHeight w:val="90"/>
          <w:jc w:val="center"/>
        </w:trPr>
        <w:tc>
          <w:tcPr>
            <w:tcW w:w="846" w:type="dxa"/>
            <w:vMerge/>
            <w:vAlign w:val="center"/>
          </w:tcPr>
          <w:p w14:paraId="5AACED49" w14:textId="77777777" w:rsidR="000E2239" w:rsidRDefault="000E2239" w:rsidP="00BE6BD0">
            <w:pPr>
              <w:suppressAutoHyphens w:val="0"/>
              <w:jc w:val="center"/>
              <w:rPr>
                <w:rFonts w:ascii="Calibri" w:hAnsi="Calibri" w:cs="Calibri"/>
                <w:color w:val="000000"/>
                <w:sz w:val="18"/>
                <w:szCs w:val="18"/>
                <w:lang w:eastAsia="el-GR"/>
              </w:rPr>
            </w:pPr>
          </w:p>
        </w:tc>
        <w:tc>
          <w:tcPr>
            <w:tcW w:w="4416" w:type="dxa"/>
            <w:tcBorders>
              <w:top w:val="nil"/>
              <w:bottom w:val="nil"/>
            </w:tcBorders>
            <w:shd w:val="clear" w:color="auto" w:fill="auto"/>
            <w:noWrap/>
          </w:tcPr>
          <w:p w14:paraId="37180048" w14:textId="77777777" w:rsidR="000E2239" w:rsidRDefault="000E2239" w:rsidP="00BE6BD0">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2.3 </w:t>
            </w:r>
            <w:r w:rsidRPr="00DF131D">
              <w:rPr>
                <w:rFonts w:ascii="Calibri" w:hAnsi="Calibri" w:cs="Calibri"/>
                <w:color w:val="000000"/>
                <w:sz w:val="18"/>
                <w:szCs w:val="18"/>
                <w:lang w:eastAsia="el-GR"/>
              </w:rPr>
              <w:t>6890N-5973inert MSD</w:t>
            </w:r>
          </w:p>
        </w:tc>
        <w:tc>
          <w:tcPr>
            <w:tcW w:w="1984" w:type="dxa"/>
            <w:vMerge/>
          </w:tcPr>
          <w:p w14:paraId="2ECFA02D" w14:textId="77777777" w:rsidR="000E2239" w:rsidRDefault="000E2239" w:rsidP="00BE6BD0">
            <w:pPr>
              <w:jc w:val="right"/>
              <w:rPr>
                <w:rFonts w:ascii="Calibri" w:hAnsi="Calibri" w:cs="Calibri"/>
                <w:color w:val="000000"/>
                <w:sz w:val="18"/>
                <w:szCs w:val="18"/>
                <w:lang w:eastAsia="el-GR"/>
              </w:rPr>
            </w:pPr>
          </w:p>
        </w:tc>
        <w:tc>
          <w:tcPr>
            <w:tcW w:w="2268" w:type="dxa"/>
            <w:vMerge/>
            <w:vAlign w:val="center"/>
          </w:tcPr>
          <w:p w14:paraId="6E40A5E7"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14:paraId="10C641A4" w14:textId="77777777" w:rsidTr="00E54DC1">
        <w:trPr>
          <w:trHeight w:val="121"/>
          <w:jc w:val="center"/>
        </w:trPr>
        <w:tc>
          <w:tcPr>
            <w:tcW w:w="846" w:type="dxa"/>
            <w:vMerge/>
            <w:vAlign w:val="center"/>
          </w:tcPr>
          <w:p w14:paraId="6F53AD63" w14:textId="77777777" w:rsidR="000E2239" w:rsidRDefault="000E2239" w:rsidP="00BE6BD0">
            <w:pPr>
              <w:suppressAutoHyphens w:val="0"/>
              <w:jc w:val="center"/>
              <w:rPr>
                <w:rFonts w:ascii="Calibri" w:hAnsi="Calibri" w:cs="Calibri"/>
                <w:color w:val="000000"/>
                <w:sz w:val="18"/>
                <w:szCs w:val="18"/>
                <w:lang w:eastAsia="el-GR"/>
              </w:rPr>
            </w:pPr>
          </w:p>
        </w:tc>
        <w:tc>
          <w:tcPr>
            <w:tcW w:w="4416" w:type="dxa"/>
            <w:tcBorders>
              <w:top w:val="nil"/>
              <w:bottom w:val="nil"/>
            </w:tcBorders>
            <w:shd w:val="clear" w:color="auto" w:fill="auto"/>
            <w:noWrap/>
          </w:tcPr>
          <w:p w14:paraId="782FA2CD" w14:textId="77777777" w:rsidR="000E2239" w:rsidRPr="001D5FA8" w:rsidRDefault="000E2239" w:rsidP="00BE6BD0">
            <w:pPr>
              <w:pStyle w:val="aff0"/>
              <w:numPr>
                <w:ilvl w:val="1"/>
                <w:numId w:val="42"/>
              </w:numPr>
              <w:rPr>
                <w:rFonts w:ascii="Calibri" w:hAnsi="Calibri" w:cs="Calibri"/>
                <w:color w:val="000000"/>
                <w:sz w:val="18"/>
                <w:szCs w:val="18"/>
              </w:rPr>
            </w:pPr>
            <w:r w:rsidRPr="001D5FA8">
              <w:rPr>
                <w:rFonts w:ascii="Calibri" w:hAnsi="Calibri" w:cs="Calibri"/>
                <w:color w:val="000000"/>
                <w:sz w:val="18"/>
                <w:szCs w:val="18"/>
              </w:rPr>
              <w:t>7890A/5975C(MSD)</w:t>
            </w:r>
          </w:p>
        </w:tc>
        <w:tc>
          <w:tcPr>
            <w:tcW w:w="1984" w:type="dxa"/>
            <w:vMerge/>
            <w:vAlign w:val="center"/>
          </w:tcPr>
          <w:p w14:paraId="56858BC8" w14:textId="77777777" w:rsidR="000E2239" w:rsidRDefault="000E2239" w:rsidP="00BE6BD0">
            <w:pPr>
              <w:suppressAutoHyphens w:val="0"/>
              <w:jc w:val="right"/>
              <w:rPr>
                <w:rFonts w:ascii="Calibri" w:hAnsi="Calibri" w:cs="Calibri"/>
                <w:color w:val="000000"/>
                <w:sz w:val="18"/>
                <w:szCs w:val="18"/>
                <w:lang w:eastAsia="el-GR"/>
              </w:rPr>
            </w:pPr>
          </w:p>
        </w:tc>
        <w:tc>
          <w:tcPr>
            <w:tcW w:w="2268" w:type="dxa"/>
            <w:vMerge/>
            <w:vAlign w:val="center"/>
          </w:tcPr>
          <w:p w14:paraId="5C50547E" w14:textId="77777777" w:rsidR="000E2239" w:rsidRPr="00DF131D" w:rsidRDefault="000E2239" w:rsidP="00BE6BD0">
            <w:pPr>
              <w:suppressAutoHyphens w:val="0"/>
              <w:jc w:val="right"/>
              <w:rPr>
                <w:rFonts w:ascii="Calibri" w:hAnsi="Calibri" w:cs="Calibri"/>
                <w:color w:val="000000"/>
                <w:sz w:val="18"/>
                <w:szCs w:val="18"/>
                <w:lang w:eastAsia="el-GR"/>
              </w:rPr>
            </w:pPr>
          </w:p>
        </w:tc>
      </w:tr>
      <w:tr w:rsidR="000E2239" w:rsidRPr="00B873DE" w14:paraId="381B33D4" w14:textId="77777777" w:rsidTr="00E54DC1">
        <w:trPr>
          <w:trHeight w:val="98"/>
          <w:jc w:val="center"/>
        </w:trPr>
        <w:tc>
          <w:tcPr>
            <w:tcW w:w="846" w:type="dxa"/>
            <w:vMerge/>
            <w:vAlign w:val="center"/>
          </w:tcPr>
          <w:p w14:paraId="20D0D838" w14:textId="77777777" w:rsidR="000E2239" w:rsidRDefault="000E2239" w:rsidP="00BE6BD0">
            <w:pPr>
              <w:suppressAutoHyphens w:val="0"/>
              <w:jc w:val="center"/>
              <w:rPr>
                <w:rFonts w:ascii="Calibri" w:hAnsi="Calibri" w:cs="Calibri"/>
                <w:color w:val="000000"/>
                <w:sz w:val="18"/>
                <w:szCs w:val="18"/>
                <w:lang w:val="en-US" w:eastAsia="el-GR"/>
              </w:rPr>
            </w:pPr>
          </w:p>
        </w:tc>
        <w:tc>
          <w:tcPr>
            <w:tcW w:w="4416" w:type="dxa"/>
            <w:tcBorders>
              <w:top w:val="nil"/>
              <w:bottom w:val="nil"/>
            </w:tcBorders>
            <w:shd w:val="clear" w:color="auto" w:fill="auto"/>
            <w:noWrap/>
          </w:tcPr>
          <w:p w14:paraId="07039332" w14:textId="77777777" w:rsidR="000E2239" w:rsidRPr="001D5FA8" w:rsidRDefault="000E2239" w:rsidP="00BE6BD0">
            <w:pPr>
              <w:rPr>
                <w:rFonts w:ascii="Calibri" w:hAnsi="Calibri" w:cs="Calibri"/>
                <w:color w:val="000000"/>
                <w:sz w:val="18"/>
                <w:szCs w:val="18"/>
                <w:lang w:val="en-US"/>
              </w:rPr>
            </w:pPr>
            <w:r w:rsidRPr="001D5FA8">
              <w:rPr>
                <w:rFonts w:ascii="Calibri" w:hAnsi="Calibri" w:cs="Calibri"/>
                <w:color w:val="000000"/>
                <w:sz w:val="18"/>
                <w:szCs w:val="18"/>
                <w:lang w:val="en-US"/>
              </w:rPr>
              <w:t>2.5  7890</w:t>
            </w:r>
            <w:r w:rsidRPr="001D5FA8">
              <w:rPr>
                <w:rFonts w:ascii="Calibri" w:hAnsi="Calibri" w:cs="Calibri"/>
                <w:color w:val="000000"/>
                <w:sz w:val="18"/>
                <w:szCs w:val="18"/>
              </w:rPr>
              <w:t>Β</w:t>
            </w:r>
            <w:r w:rsidRPr="001D5FA8">
              <w:rPr>
                <w:rFonts w:ascii="Calibri" w:hAnsi="Calibri" w:cs="Calibri"/>
                <w:color w:val="000000"/>
                <w:sz w:val="18"/>
                <w:szCs w:val="18"/>
                <w:lang w:val="en-US"/>
              </w:rPr>
              <w:t xml:space="preserve"> GC SYSTEM, 7000 GC/triple Quad</w:t>
            </w:r>
          </w:p>
        </w:tc>
        <w:tc>
          <w:tcPr>
            <w:tcW w:w="1984" w:type="dxa"/>
            <w:vMerge/>
            <w:vAlign w:val="center"/>
          </w:tcPr>
          <w:p w14:paraId="2F329725" w14:textId="77777777" w:rsidR="000E2239" w:rsidRPr="00921384" w:rsidRDefault="000E2239" w:rsidP="00BE6BD0">
            <w:pPr>
              <w:suppressAutoHyphens w:val="0"/>
              <w:jc w:val="right"/>
              <w:rPr>
                <w:rFonts w:ascii="Calibri" w:hAnsi="Calibri" w:cs="Calibri"/>
                <w:color w:val="000000"/>
                <w:sz w:val="18"/>
                <w:szCs w:val="18"/>
                <w:lang w:val="en-US" w:eastAsia="el-GR"/>
              </w:rPr>
            </w:pPr>
          </w:p>
        </w:tc>
        <w:tc>
          <w:tcPr>
            <w:tcW w:w="2268" w:type="dxa"/>
            <w:vMerge/>
            <w:vAlign w:val="center"/>
          </w:tcPr>
          <w:p w14:paraId="42DD1FD6" w14:textId="77777777" w:rsidR="000E2239" w:rsidRPr="00921384" w:rsidRDefault="000E2239" w:rsidP="00BE6BD0">
            <w:pPr>
              <w:suppressAutoHyphens w:val="0"/>
              <w:jc w:val="right"/>
              <w:rPr>
                <w:rFonts w:ascii="Calibri" w:hAnsi="Calibri" w:cs="Calibri"/>
                <w:color w:val="000000"/>
                <w:sz w:val="18"/>
                <w:szCs w:val="18"/>
                <w:lang w:val="en-US" w:eastAsia="el-GR"/>
              </w:rPr>
            </w:pPr>
          </w:p>
        </w:tc>
      </w:tr>
      <w:tr w:rsidR="000E2239" w:rsidRPr="008807A8" w14:paraId="0EF7CC7A" w14:textId="77777777" w:rsidTr="00E54DC1">
        <w:trPr>
          <w:trHeight w:val="70"/>
          <w:jc w:val="center"/>
        </w:trPr>
        <w:tc>
          <w:tcPr>
            <w:tcW w:w="846" w:type="dxa"/>
            <w:vMerge/>
            <w:vAlign w:val="center"/>
          </w:tcPr>
          <w:p w14:paraId="06A012C0" w14:textId="77777777" w:rsidR="000E2239" w:rsidRPr="008C4741" w:rsidRDefault="000E2239" w:rsidP="00BE6BD0">
            <w:pPr>
              <w:jc w:val="center"/>
              <w:rPr>
                <w:rFonts w:ascii="Calibri" w:hAnsi="Calibri" w:cs="Calibri"/>
                <w:color w:val="000000"/>
                <w:sz w:val="18"/>
                <w:szCs w:val="18"/>
                <w:lang w:val="en-US"/>
              </w:rPr>
            </w:pPr>
          </w:p>
        </w:tc>
        <w:tc>
          <w:tcPr>
            <w:tcW w:w="4416" w:type="dxa"/>
            <w:tcBorders>
              <w:top w:val="nil"/>
              <w:bottom w:val="nil"/>
            </w:tcBorders>
            <w:shd w:val="clear" w:color="auto" w:fill="auto"/>
            <w:noWrap/>
          </w:tcPr>
          <w:p w14:paraId="45FC1535" w14:textId="77777777" w:rsidR="000E2239" w:rsidRPr="001D5FA8" w:rsidRDefault="000E2239" w:rsidP="00AE5A0C">
            <w:pPr>
              <w:rPr>
                <w:rFonts w:ascii="Calibri" w:hAnsi="Calibri" w:cs="Calibri"/>
                <w:color w:val="000000"/>
                <w:sz w:val="18"/>
                <w:szCs w:val="18"/>
              </w:rPr>
            </w:pPr>
            <w:r>
              <w:rPr>
                <w:rFonts w:ascii="Calibri" w:hAnsi="Calibri" w:cs="Calibri"/>
                <w:color w:val="000000"/>
                <w:sz w:val="18"/>
                <w:szCs w:val="18"/>
              </w:rPr>
              <w:t xml:space="preserve">2.6 </w:t>
            </w:r>
            <w:r w:rsidR="00AE5A0C">
              <w:rPr>
                <w:rFonts w:ascii="Calibri" w:hAnsi="Calibri" w:cs="Calibri"/>
                <w:color w:val="000000"/>
                <w:sz w:val="18"/>
                <w:szCs w:val="18"/>
              </w:rPr>
              <w:t>HPLC3200 (LC</w:t>
            </w:r>
            <w:r w:rsidRPr="001D5FA8">
              <w:rPr>
                <w:rFonts w:ascii="Calibri" w:hAnsi="Calibri" w:cs="Calibri"/>
                <w:color w:val="000000"/>
                <w:sz w:val="18"/>
                <w:szCs w:val="18"/>
              </w:rPr>
              <w:t>)</w:t>
            </w:r>
          </w:p>
        </w:tc>
        <w:tc>
          <w:tcPr>
            <w:tcW w:w="1984" w:type="dxa"/>
            <w:vMerge/>
            <w:vAlign w:val="center"/>
          </w:tcPr>
          <w:p w14:paraId="72C67AB3" w14:textId="77777777" w:rsidR="000E2239" w:rsidRPr="00921384" w:rsidRDefault="000E2239" w:rsidP="00BE6BD0">
            <w:pPr>
              <w:suppressAutoHyphens w:val="0"/>
              <w:jc w:val="right"/>
              <w:rPr>
                <w:rFonts w:ascii="Calibri" w:hAnsi="Calibri" w:cs="Calibri"/>
                <w:color w:val="000000"/>
                <w:sz w:val="18"/>
                <w:szCs w:val="18"/>
                <w:lang w:val="en-US" w:eastAsia="el-GR"/>
              </w:rPr>
            </w:pPr>
          </w:p>
        </w:tc>
        <w:tc>
          <w:tcPr>
            <w:tcW w:w="2268" w:type="dxa"/>
            <w:vMerge/>
            <w:vAlign w:val="center"/>
          </w:tcPr>
          <w:p w14:paraId="435E2D2C"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0E2239" w:rsidRPr="000B7D0D" w14:paraId="58EF2E07" w14:textId="77777777" w:rsidTr="00B171AE">
        <w:trPr>
          <w:trHeight w:val="131"/>
          <w:jc w:val="center"/>
        </w:trPr>
        <w:tc>
          <w:tcPr>
            <w:tcW w:w="846" w:type="dxa"/>
            <w:vMerge/>
            <w:vAlign w:val="center"/>
          </w:tcPr>
          <w:p w14:paraId="536C0F7A" w14:textId="77777777" w:rsidR="000E2239" w:rsidRDefault="000E2239" w:rsidP="00BE6BD0">
            <w:pPr>
              <w:suppressAutoHyphens w:val="0"/>
              <w:jc w:val="center"/>
              <w:rPr>
                <w:rFonts w:ascii="Calibri" w:hAnsi="Calibri" w:cs="Calibri"/>
                <w:color w:val="000000"/>
                <w:sz w:val="18"/>
                <w:szCs w:val="18"/>
                <w:lang w:eastAsia="el-GR"/>
              </w:rPr>
            </w:pPr>
          </w:p>
        </w:tc>
        <w:tc>
          <w:tcPr>
            <w:tcW w:w="4416" w:type="dxa"/>
            <w:tcBorders>
              <w:top w:val="nil"/>
            </w:tcBorders>
            <w:shd w:val="clear" w:color="auto" w:fill="auto"/>
            <w:noWrap/>
          </w:tcPr>
          <w:p w14:paraId="739AAD22" w14:textId="77777777" w:rsidR="000E2239" w:rsidRPr="000B7D0D" w:rsidRDefault="000E2239" w:rsidP="00AE5A0C">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2.7 </w:t>
            </w:r>
            <w:r w:rsidRPr="000B7D0D">
              <w:rPr>
                <w:rFonts w:ascii="Calibri" w:hAnsi="Calibri" w:cs="Calibri"/>
                <w:color w:val="000000"/>
                <w:sz w:val="18"/>
                <w:szCs w:val="18"/>
                <w:lang w:eastAsia="el-GR"/>
              </w:rPr>
              <w:t>HPLC 3200 (LC)</w:t>
            </w:r>
          </w:p>
        </w:tc>
        <w:tc>
          <w:tcPr>
            <w:tcW w:w="1984" w:type="dxa"/>
            <w:vMerge/>
            <w:tcBorders>
              <w:bottom w:val="single" w:sz="4" w:space="0" w:color="auto"/>
            </w:tcBorders>
            <w:vAlign w:val="center"/>
          </w:tcPr>
          <w:p w14:paraId="0FF0EE2F" w14:textId="77777777" w:rsidR="000E2239" w:rsidRPr="00DF131D" w:rsidRDefault="000E2239" w:rsidP="00BE6BD0">
            <w:pPr>
              <w:suppressAutoHyphens w:val="0"/>
              <w:jc w:val="right"/>
              <w:rPr>
                <w:rFonts w:ascii="Calibri" w:hAnsi="Calibri" w:cs="Calibri"/>
                <w:color w:val="000000"/>
                <w:sz w:val="18"/>
                <w:szCs w:val="18"/>
                <w:lang w:eastAsia="el-GR"/>
              </w:rPr>
            </w:pPr>
          </w:p>
        </w:tc>
        <w:tc>
          <w:tcPr>
            <w:tcW w:w="2268" w:type="dxa"/>
            <w:vMerge/>
            <w:tcBorders>
              <w:bottom w:val="single" w:sz="4" w:space="0" w:color="auto"/>
            </w:tcBorders>
            <w:vAlign w:val="center"/>
          </w:tcPr>
          <w:p w14:paraId="28EE4C3B" w14:textId="77777777" w:rsidR="000E2239" w:rsidRPr="00B13C18" w:rsidRDefault="000E2239" w:rsidP="00BE6BD0">
            <w:pPr>
              <w:suppressAutoHyphens w:val="0"/>
              <w:jc w:val="right"/>
              <w:rPr>
                <w:rFonts w:ascii="Calibri" w:hAnsi="Calibri" w:cs="Calibri"/>
                <w:color w:val="000000"/>
                <w:sz w:val="18"/>
                <w:szCs w:val="18"/>
                <w:lang w:eastAsia="el-GR"/>
              </w:rPr>
            </w:pPr>
          </w:p>
        </w:tc>
      </w:tr>
      <w:tr w:rsidR="00B171AE" w:rsidRPr="00FE33A9" w14:paraId="4CA6EAD3" w14:textId="77777777" w:rsidTr="00B171AE">
        <w:trPr>
          <w:trHeight w:val="70"/>
          <w:jc w:val="center"/>
        </w:trPr>
        <w:tc>
          <w:tcPr>
            <w:tcW w:w="846" w:type="dxa"/>
            <w:vAlign w:val="center"/>
          </w:tcPr>
          <w:p w14:paraId="6AC59E07"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3</w:t>
            </w:r>
          </w:p>
        </w:tc>
        <w:tc>
          <w:tcPr>
            <w:tcW w:w="4416" w:type="dxa"/>
            <w:shd w:val="clear" w:color="auto" w:fill="auto"/>
            <w:noWrap/>
            <w:vAlign w:val="center"/>
          </w:tcPr>
          <w:p w14:paraId="3A4C6A6E" w14:textId="77777777" w:rsidR="00B171AE" w:rsidRPr="00FE33A9" w:rsidRDefault="00B171AE" w:rsidP="00B171AE">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3.1 </w:t>
            </w:r>
            <w:r w:rsidRPr="00383AB7">
              <w:rPr>
                <w:rFonts w:ascii="Calibri" w:hAnsi="Calibri" w:cs="Calibri"/>
                <w:color w:val="000000"/>
                <w:sz w:val="18"/>
                <w:szCs w:val="18"/>
                <w:lang w:eastAsia="el-GR"/>
              </w:rPr>
              <w:t>TSQ8000 EVO</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9BC96A" w14:textId="77777777" w:rsidR="00B171AE" w:rsidRDefault="009A3334"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33.870,00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38ABDFA" w14:textId="77777777" w:rsidR="00B171AE"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677,40</w:t>
            </w:r>
          </w:p>
        </w:tc>
      </w:tr>
      <w:tr w:rsidR="00B171AE" w:rsidRPr="00B13C18" w14:paraId="0E0F7311" w14:textId="77777777" w:rsidTr="00B171AE">
        <w:trPr>
          <w:trHeight w:val="186"/>
          <w:jc w:val="center"/>
        </w:trPr>
        <w:tc>
          <w:tcPr>
            <w:tcW w:w="846" w:type="dxa"/>
            <w:vAlign w:val="center"/>
          </w:tcPr>
          <w:p w14:paraId="3A8B73AC"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w:t>
            </w:r>
          </w:p>
        </w:tc>
        <w:tc>
          <w:tcPr>
            <w:tcW w:w="4416" w:type="dxa"/>
            <w:shd w:val="clear" w:color="auto" w:fill="auto"/>
            <w:noWrap/>
            <w:vAlign w:val="center"/>
          </w:tcPr>
          <w:p w14:paraId="12E17138"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4.1 </w:t>
            </w:r>
            <w:r w:rsidRPr="009C4123">
              <w:rPr>
                <w:rFonts w:ascii="Calibri" w:hAnsi="Calibri" w:cs="Calibri"/>
                <w:color w:val="000000"/>
                <w:sz w:val="18"/>
                <w:szCs w:val="18"/>
                <w:lang w:eastAsia="el-GR"/>
              </w:rPr>
              <w:t xml:space="preserve">Quantstudio 5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C11BC0"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10.890,00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4528D9D" w14:textId="77777777" w:rsidR="00B171AE" w:rsidRDefault="009A3334" w:rsidP="00B171AE">
            <w:pPr>
              <w:jc w:val="right"/>
              <w:rPr>
                <w:rFonts w:ascii="Calibri" w:hAnsi="Calibri" w:cs="Calibri"/>
                <w:color w:val="000000"/>
                <w:sz w:val="18"/>
                <w:szCs w:val="18"/>
              </w:rPr>
            </w:pPr>
            <w:r w:rsidRPr="009A3334">
              <w:rPr>
                <w:rFonts w:ascii="Calibri" w:hAnsi="Calibri" w:cs="Calibri"/>
                <w:color w:val="000000"/>
                <w:sz w:val="18"/>
                <w:szCs w:val="18"/>
              </w:rPr>
              <w:t>217,80</w:t>
            </w:r>
          </w:p>
        </w:tc>
      </w:tr>
      <w:tr w:rsidR="00B171AE" w:rsidRPr="00FE33A9" w14:paraId="5197E016" w14:textId="77777777" w:rsidTr="00B171AE">
        <w:trPr>
          <w:trHeight w:val="90"/>
          <w:jc w:val="center"/>
        </w:trPr>
        <w:tc>
          <w:tcPr>
            <w:tcW w:w="846" w:type="dxa"/>
            <w:vMerge w:val="restart"/>
            <w:vAlign w:val="center"/>
          </w:tcPr>
          <w:p w14:paraId="01BDFB0B"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5</w:t>
            </w:r>
          </w:p>
        </w:tc>
        <w:tc>
          <w:tcPr>
            <w:tcW w:w="4416" w:type="dxa"/>
            <w:tcBorders>
              <w:bottom w:val="nil"/>
            </w:tcBorders>
            <w:shd w:val="clear" w:color="auto" w:fill="auto"/>
            <w:noWrap/>
            <w:vAlign w:val="center"/>
          </w:tcPr>
          <w:p w14:paraId="70547A62" w14:textId="77777777" w:rsidR="00B171AE" w:rsidRPr="00FE33A9" w:rsidRDefault="00B171AE" w:rsidP="00B171AE">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5.1 </w:t>
            </w:r>
            <w:r w:rsidRPr="006542D7">
              <w:rPr>
                <w:rFonts w:ascii="Calibri" w:hAnsi="Calibri" w:cs="Calibri"/>
                <w:color w:val="000000"/>
                <w:sz w:val="18"/>
                <w:szCs w:val="18"/>
                <w:lang w:eastAsia="el-GR"/>
              </w:rPr>
              <w:t xml:space="preserve">Clarus 580GC  </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tcPr>
          <w:p w14:paraId="73E7F3F1"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91.695,00</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865C83" w14:textId="77777777" w:rsidR="00B171AE" w:rsidRDefault="009A3334" w:rsidP="00B171AE">
            <w:pPr>
              <w:jc w:val="right"/>
              <w:rPr>
                <w:rFonts w:ascii="Calibri" w:hAnsi="Calibri" w:cs="Calibri"/>
                <w:color w:val="000000"/>
                <w:sz w:val="18"/>
                <w:szCs w:val="18"/>
              </w:rPr>
            </w:pPr>
            <w:r w:rsidRPr="009A3334">
              <w:rPr>
                <w:rFonts w:ascii="Calibri" w:hAnsi="Calibri" w:cs="Calibri"/>
                <w:color w:val="000000"/>
                <w:sz w:val="18"/>
                <w:szCs w:val="18"/>
              </w:rPr>
              <w:t>1.833,90</w:t>
            </w:r>
          </w:p>
        </w:tc>
      </w:tr>
      <w:tr w:rsidR="00B171AE" w:rsidRPr="00B13C18" w14:paraId="78906102" w14:textId="77777777" w:rsidTr="00B171AE">
        <w:trPr>
          <w:trHeight w:val="149"/>
          <w:jc w:val="center"/>
        </w:trPr>
        <w:tc>
          <w:tcPr>
            <w:tcW w:w="846" w:type="dxa"/>
            <w:vMerge/>
          </w:tcPr>
          <w:p w14:paraId="4A7C854E" w14:textId="77777777" w:rsidR="00B171AE" w:rsidRDefault="00B171AE" w:rsidP="00B171AE">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vAlign w:val="center"/>
            <w:hideMark/>
          </w:tcPr>
          <w:p w14:paraId="2612EEF5"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5.2 </w:t>
            </w:r>
            <w:r w:rsidRPr="006542D7">
              <w:rPr>
                <w:rFonts w:ascii="Calibri" w:hAnsi="Calibri" w:cs="Calibri"/>
                <w:color w:val="000000"/>
                <w:sz w:val="18"/>
                <w:szCs w:val="18"/>
                <w:lang w:eastAsia="el-GR"/>
              </w:rPr>
              <w:t>QuantulusGCT 6220</w:t>
            </w:r>
          </w:p>
        </w:tc>
        <w:tc>
          <w:tcPr>
            <w:tcW w:w="1984" w:type="dxa"/>
            <w:vMerge/>
            <w:shd w:val="clear" w:color="auto" w:fill="auto"/>
            <w:vAlign w:val="center"/>
          </w:tcPr>
          <w:p w14:paraId="3F65FCE1" w14:textId="77777777" w:rsidR="00B171AE" w:rsidRPr="00B13C18" w:rsidRDefault="00B171AE" w:rsidP="00B171AE">
            <w:pPr>
              <w:tabs>
                <w:tab w:val="left" w:pos="1215"/>
              </w:tabs>
              <w:jc w:val="right"/>
              <w:rPr>
                <w:rFonts w:ascii="Calibri" w:hAnsi="Calibri" w:cs="Calibri"/>
                <w:color w:val="000000"/>
                <w:sz w:val="18"/>
                <w:szCs w:val="18"/>
                <w:lang w:eastAsia="el-GR"/>
              </w:rPr>
            </w:pPr>
          </w:p>
        </w:tc>
        <w:tc>
          <w:tcPr>
            <w:tcW w:w="2268" w:type="dxa"/>
            <w:vMerge/>
            <w:vAlign w:val="center"/>
          </w:tcPr>
          <w:p w14:paraId="46A30F57"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B13C18" w14:paraId="1192DE8F" w14:textId="77777777" w:rsidTr="00B171AE">
        <w:trPr>
          <w:trHeight w:val="70"/>
          <w:jc w:val="center"/>
        </w:trPr>
        <w:tc>
          <w:tcPr>
            <w:tcW w:w="846" w:type="dxa"/>
            <w:vMerge/>
          </w:tcPr>
          <w:p w14:paraId="55E672DA" w14:textId="77777777" w:rsidR="00B171AE" w:rsidRDefault="00B171AE" w:rsidP="00B171AE">
            <w:pPr>
              <w:suppressAutoHyphens w:val="0"/>
              <w:jc w:val="left"/>
              <w:rPr>
                <w:rFonts w:ascii="Calibri" w:hAnsi="Calibri" w:cs="Calibri"/>
                <w:color w:val="000000"/>
                <w:sz w:val="18"/>
                <w:szCs w:val="18"/>
                <w:lang w:eastAsia="el-GR"/>
              </w:rPr>
            </w:pPr>
          </w:p>
        </w:tc>
        <w:tc>
          <w:tcPr>
            <w:tcW w:w="4416" w:type="dxa"/>
            <w:tcBorders>
              <w:top w:val="nil"/>
              <w:bottom w:val="nil"/>
            </w:tcBorders>
            <w:shd w:val="clear" w:color="auto" w:fill="auto"/>
            <w:noWrap/>
            <w:vAlign w:val="center"/>
          </w:tcPr>
          <w:p w14:paraId="04D0E90B"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5.3  </w:t>
            </w:r>
            <w:r w:rsidRPr="006542D7">
              <w:rPr>
                <w:rFonts w:ascii="Calibri" w:hAnsi="Calibri" w:cs="Calibri"/>
                <w:color w:val="000000"/>
                <w:sz w:val="18"/>
                <w:szCs w:val="18"/>
                <w:lang w:eastAsia="el-GR"/>
              </w:rPr>
              <w:t>Aanalyst 800</w:t>
            </w:r>
          </w:p>
        </w:tc>
        <w:tc>
          <w:tcPr>
            <w:tcW w:w="1984" w:type="dxa"/>
            <w:vMerge/>
            <w:shd w:val="clear" w:color="auto" w:fill="auto"/>
            <w:vAlign w:val="center"/>
          </w:tcPr>
          <w:p w14:paraId="5D890849" w14:textId="77777777" w:rsidR="00B171AE" w:rsidRPr="00B13C18" w:rsidRDefault="00B171AE" w:rsidP="00B171AE">
            <w:pPr>
              <w:tabs>
                <w:tab w:val="left" w:pos="1215"/>
              </w:tabs>
              <w:jc w:val="right"/>
              <w:rPr>
                <w:rFonts w:ascii="Calibri" w:hAnsi="Calibri" w:cs="Calibri"/>
                <w:color w:val="000000"/>
                <w:sz w:val="18"/>
                <w:szCs w:val="18"/>
                <w:lang w:eastAsia="el-GR"/>
              </w:rPr>
            </w:pPr>
          </w:p>
        </w:tc>
        <w:tc>
          <w:tcPr>
            <w:tcW w:w="2268" w:type="dxa"/>
            <w:vMerge/>
            <w:vAlign w:val="center"/>
          </w:tcPr>
          <w:p w14:paraId="6D0FC8AF"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B873DE" w14:paraId="5339E142" w14:textId="77777777" w:rsidTr="00B171AE">
        <w:trPr>
          <w:trHeight w:val="113"/>
          <w:jc w:val="center"/>
        </w:trPr>
        <w:tc>
          <w:tcPr>
            <w:tcW w:w="846" w:type="dxa"/>
            <w:vMerge/>
          </w:tcPr>
          <w:p w14:paraId="4A70C687" w14:textId="77777777" w:rsidR="00B171AE" w:rsidRPr="00CB4ACA" w:rsidRDefault="00B171AE" w:rsidP="00B171AE">
            <w:pPr>
              <w:suppressAutoHyphens w:val="0"/>
              <w:jc w:val="left"/>
              <w:rPr>
                <w:rFonts w:ascii="Calibri" w:hAnsi="Calibri" w:cs="Calibri"/>
                <w:color w:val="000000"/>
                <w:sz w:val="18"/>
                <w:szCs w:val="18"/>
                <w:lang w:val="en-US" w:eastAsia="el-GR"/>
              </w:rPr>
            </w:pPr>
          </w:p>
        </w:tc>
        <w:tc>
          <w:tcPr>
            <w:tcW w:w="4416" w:type="dxa"/>
            <w:tcBorders>
              <w:top w:val="nil"/>
              <w:bottom w:val="nil"/>
            </w:tcBorders>
            <w:shd w:val="clear" w:color="auto" w:fill="auto"/>
            <w:noWrap/>
            <w:vAlign w:val="center"/>
            <w:hideMark/>
          </w:tcPr>
          <w:p w14:paraId="637CF3D2" w14:textId="77777777" w:rsidR="00B171AE" w:rsidRPr="00CB4ACA" w:rsidRDefault="00B171AE" w:rsidP="00B171AE">
            <w:pPr>
              <w:suppressAutoHyphens w:val="0"/>
              <w:jc w:val="left"/>
              <w:rPr>
                <w:rFonts w:ascii="Calibri" w:hAnsi="Calibri" w:cs="Calibri"/>
                <w:color w:val="000000"/>
                <w:sz w:val="18"/>
                <w:szCs w:val="18"/>
                <w:lang w:val="en-US" w:eastAsia="el-GR"/>
              </w:rPr>
            </w:pPr>
            <w:r w:rsidRPr="00CB4ACA">
              <w:rPr>
                <w:rFonts w:ascii="Calibri" w:hAnsi="Calibri" w:cs="Calibri"/>
                <w:color w:val="000000"/>
                <w:sz w:val="18"/>
                <w:szCs w:val="18"/>
                <w:lang w:val="en-US" w:eastAsia="el-GR"/>
              </w:rPr>
              <w:t xml:space="preserve">5.4 </w:t>
            </w:r>
            <w:r w:rsidRPr="006542D7">
              <w:rPr>
                <w:rFonts w:ascii="Calibri" w:hAnsi="Calibri" w:cs="Calibri"/>
                <w:color w:val="000000"/>
                <w:sz w:val="18"/>
                <w:szCs w:val="18"/>
                <w:lang w:val="en-US" w:eastAsia="el-GR"/>
              </w:rPr>
              <w:t>NexION</w:t>
            </w:r>
            <w:r w:rsidRPr="00CB4ACA">
              <w:rPr>
                <w:rFonts w:ascii="Calibri" w:hAnsi="Calibri" w:cs="Calibri"/>
                <w:color w:val="000000"/>
                <w:sz w:val="18"/>
                <w:szCs w:val="18"/>
                <w:lang w:val="en-US" w:eastAsia="el-GR"/>
              </w:rPr>
              <w:t xml:space="preserve"> 350</w:t>
            </w:r>
            <w:r w:rsidRPr="006542D7">
              <w:rPr>
                <w:rFonts w:ascii="Calibri" w:hAnsi="Calibri" w:cs="Calibri"/>
                <w:color w:val="000000"/>
                <w:sz w:val="18"/>
                <w:szCs w:val="18"/>
                <w:lang w:val="en-US" w:eastAsia="el-GR"/>
              </w:rPr>
              <w:t>X</w:t>
            </w:r>
            <w:r w:rsidRPr="00CB4ACA">
              <w:rPr>
                <w:rFonts w:ascii="Calibri" w:hAnsi="Calibri" w:cs="Calibri"/>
                <w:color w:val="000000"/>
                <w:sz w:val="18"/>
                <w:szCs w:val="18"/>
                <w:lang w:val="en-US" w:eastAsia="el-GR"/>
              </w:rPr>
              <w:t xml:space="preserve">, </w:t>
            </w:r>
            <w:r w:rsidRPr="006542D7">
              <w:rPr>
                <w:rFonts w:ascii="Calibri" w:hAnsi="Calibri" w:cs="Calibri"/>
                <w:color w:val="000000"/>
                <w:sz w:val="18"/>
                <w:szCs w:val="18"/>
                <w:lang w:val="en-US" w:eastAsia="el-GR"/>
              </w:rPr>
              <w:t>FIAS</w:t>
            </w:r>
            <w:r w:rsidRPr="00CB4ACA">
              <w:rPr>
                <w:rFonts w:ascii="Calibri" w:hAnsi="Calibri" w:cs="Calibri"/>
                <w:color w:val="000000"/>
                <w:sz w:val="18"/>
                <w:szCs w:val="18"/>
                <w:lang w:val="en-US" w:eastAsia="el-GR"/>
              </w:rPr>
              <w:t xml:space="preserve"> 400, </w:t>
            </w:r>
            <w:r w:rsidRPr="006542D7">
              <w:rPr>
                <w:rFonts w:ascii="Calibri" w:hAnsi="Calibri" w:cs="Calibri"/>
                <w:color w:val="000000"/>
                <w:sz w:val="18"/>
                <w:szCs w:val="18"/>
                <w:lang w:val="en-US" w:eastAsia="el-GR"/>
              </w:rPr>
              <w:t>S</w:t>
            </w:r>
            <w:r w:rsidRPr="00CB4ACA">
              <w:rPr>
                <w:rFonts w:ascii="Calibri" w:hAnsi="Calibri" w:cs="Calibri"/>
                <w:color w:val="000000"/>
                <w:sz w:val="18"/>
                <w:szCs w:val="18"/>
                <w:lang w:val="en-US" w:eastAsia="el-GR"/>
              </w:rPr>
              <w:t xml:space="preserve">10 </w:t>
            </w:r>
            <w:r w:rsidRPr="00655E45">
              <w:rPr>
                <w:rFonts w:ascii="Calibri" w:hAnsi="Calibri" w:cs="Calibri"/>
                <w:color w:val="000000"/>
                <w:sz w:val="18"/>
                <w:szCs w:val="18"/>
                <w:lang w:val="en-US" w:eastAsia="el-GR"/>
              </w:rPr>
              <w:t>autosample</w:t>
            </w:r>
            <w:r w:rsidRPr="00CB4ACA">
              <w:rPr>
                <w:rFonts w:ascii="Calibri" w:hAnsi="Calibri" w:cs="Calibri"/>
                <w:color w:val="000000"/>
                <w:sz w:val="18"/>
                <w:szCs w:val="18"/>
                <w:lang w:val="en-US" w:eastAsia="el-GR"/>
              </w:rPr>
              <w:t xml:space="preserve"> (</w:t>
            </w:r>
            <w:r w:rsidRPr="00655E45">
              <w:rPr>
                <w:rFonts w:ascii="Calibri" w:hAnsi="Calibri" w:cs="Calibri"/>
                <w:color w:val="000000"/>
                <w:sz w:val="18"/>
                <w:szCs w:val="18"/>
                <w:lang w:val="en-US" w:eastAsia="el-GR"/>
              </w:rPr>
              <w:t>ICP</w:t>
            </w:r>
            <w:r w:rsidRPr="00CB4ACA">
              <w:rPr>
                <w:rFonts w:ascii="Calibri" w:hAnsi="Calibri" w:cs="Calibri"/>
                <w:color w:val="000000"/>
                <w:sz w:val="18"/>
                <w:szCs w:val="18"/>
                <w:lang w:val="en-US" w:eastAsia="el-GR"/>
              </w:rPr>
              <w:t>-</w:t>
            </w:r>
            <w:r w:rsidRPr="00655E45">
              <w:rPr>
                <w:rFonts w:ascii="Calibri" w:hAnsi="Calibri" w:cs="Calibri"/>
                <w:color w:val="000000"/>
                <w:sz w:val="18"/>
                <w:szCs w:val="18"/>
                <w:lang w:val="en-US" w:eastAsia="el-GR"/>
              </w:rPr>
              <w:t>MS</w:t>
            </w:r>
            <w:r w:rsidRPr="00CB4ACA">
              <w:rPr>
                <w:rFonts w:ascii="Calibri" w:hAnsi="Calibri" w:cs="Calibri"/>
                <w:color w:val="000000"/>
                <w:sz w:val="18"/>
                <w:szCs w:val="18"/>
                <w:lang w:val="en-US" w:eastAsia="el-GR"/>
              </w:rPr>
              <w:t>)</w:t>
            </w:r>
          </w:p>
        </w:tc>
        <w:tc>
          <w:tcPr>
            <w:tcW w:w="1984" w:type="dxa"/>
            <w:vMerge/>
            <w:shd w:val="clear" w:color="auto" w:fill="auto"/>
            <w:vAlign w:val="center"/>
          </w:tcPr>
          <w:p w14:paraId="4BA2A3C4" w14:textId="77777777" w:rsidR="00B171AE" w:rsidRPr="000E2239" w:rsidRDefault="00B171AE" w:rsidP="00B171AE">
            <w:pPr>
              <w:tabs>
                <w:tab w:val="left" w:pos="1215"/>
              </w:tabs>
              <w:suppressAutoHyphens w:val="0"/>
              <w:jc w:val="right"/>
              <w:rPr>
                <w:rFonts w:ascii="Calibri" w:hAnsi="Calibri" w:cs="Calibri"/>
                <w:color w:val="000000"/>
                <w:sz w:val="18"/>
                <w:szCs w:val="18"/>
                <w:lang w:val="en-US" w:eastAsia="el-GR"/>
              </w:rPr>
            </w:pPr>
          </w:p>
        </w:tc>
        <w:tc>
          <w:tcPr>
            <w:tcW w:w="2268" w:type="dxa"/>
            <w:vMerge/>
            <w:vAlign w:val="center"/>
          </w:tcPr>
          <w:p w14:paraId="3971864C" w14:textId="77777777" w:rsidR="00B171AE" w:rsidRPr="000E2239" w:rsidRDefault="00B171AE" w:rsidP="00B171AE">
            <w:pPr>
              <w:suppressAutoHyphens w:val="0"/>
              <w:jc w:val="right"/>
              <w:rPr>
                <w:rFonts w:ascii="Calibri" w:hAnsi="Calibri" w:cs="Calibri"/>
                <w:color w:val="000000"/>
                <w:sz w:val="18"/>
                <w:szCs w:val="18"/>
                <w:lang w:val="en-US" w:eastAsia="el-GR"/>
              </w:rPr>
            </w:pPr>
          </w:p>
        </w:tc>
      </w:tr>
      <w:tr w:rsidR="00B171AE" w:rsidRPr="00B13C18" w14:paraId="26004116" w14:textId="77777777" w:rsidTr="00B171AE">
        <w:trPr>
          <w:trHeight w:val="174"/>
          <w:jc w:val="center"/>
        </w:trPr>
        <w:tc>
          <w:tcPr>
            <w:tcW w:w="846" w:type="dxa"/>
            <w:vMerge/>
          </w:tcPr>
          <w:p w14:paraId="6E837E09" w14:textId="77777777" w:rsidR="00B171AE" w:rsidRPr="001D5FA8" w:rsidRDefault="00B171AE" w:rsidP="00B171AE">
            <w:pPr>
              <w:suppressAutoHyphens w:val="0"/>
              <w:jc w:val="left"/>
              <w:rPr>
                <w:rFonts w:ascii="Calibri" w:hAnsi="Calibri" w:cs="Calibri"/>
                <w:color w:val="000000"/>
                <w:sz w:val="18"/>
                <w:szCs w:val="18"/>
                <w:lang w:val="en-US" w:eastAsia="el-GR"/>
              </w:rPr>
            </w:pPr>
          </w:p>
        </w:tc>
        <w:tc>
          <w:tcPr>
            <w:tcW w:w="4416" w:type="dxa"/>
            <w:tcBorders>
              <w:top w:val="nil"/>
            </w:tcBorders>
            <w:shd w:val="clear" w:color="auto" w:fill="auto"/>
            <w:noWrap/>
            <w:vAlign w:val="center"/>
          </w:tcPr>
          <w:p w14:paraId="45871009"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5.5 </w:t>
            </w:r>
            <w:r w:rsidRPr="00B13C18">
              <w:rPr>
                <w:rFonts w:ascii="Calibri" w:hAnsi="Calibri" w:cs="Calibri"/>
                <w:color w:val="000000"/>
                <w:sz w:val="18"/>
                <w:szCs w:val="18"/>
                <w:lang w:eastAsia="el-GR"/>
              </w:rPr>
              <w:t>ΙCP</w:t>
            </w:r>
            <w:r>
              <w:rPr>
                <w:rFonts w:ascii="Calibri" w:hAnsi="Calibri" w:cs="Calibri"/>
                <w:color w:val="000000"/>
                <w:sz w:val="18"/>
                <w:szCs w:val="18"/>
                <w:lang w:eastAsia="el-GR"/>
              </w:rPr>
              <w:t xml:space="preserve">-OES με αυτόματο δειγματολήπτη </w:t>
            </w:r>
            <w:r w:rsidRPr="006542D7">
              <w:rPr>
                <w:rFonts w:ascii="Calibri" w:hAnsi="Calibri" w:cs="Calibri"/>
                <w:color w:val="000000"/>
                <w:sz w:val="18"/>
                <w:szCs w:val="18"/>
                <w:lang w:eastAsia="el-GR"/>
              </w:rPr>
              <w:t>Optima 5300 DV</w:t>
            </w:r>
          </w:p>
        </w:tc>
        <w:tc>
          <w:tcPr>
            <w:tcW w:w="1984" w:type="dxa"/>
            <w:vMerge/>
            <w:shd w:val="clear" w:color="auto" w:fill="auto"/>
            <w:vAlign w:val="center"/>
          </w:tcPr>
          <w:p w14:paraId="697F1158"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4AC94245"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CB4ACA" w14:paraId="6139D3FB" w14:textId="77777777" w:rsidTr="00B171AE">
        <w:trPr>
          <w:trHeight w:val="70"/>
          <w:jc w:val="center"/>
        </w:trPr>
        <w:tc>
          <w:tcPr>
            <w:tcW w:w="846" w:type="dxa"/>
            <w:vMerge w:val="restart"/>
            <w:vAlign w:val="center"/>
          </w:tcPr>
          <w:p w14:paraId="72CDB1AB" w14:textId="77777777" w:rsidR="00B171AE" w:rsidRPr="001D5FA8"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6</w:t>
            </w:r>
          </w:p>
        </w:tc>
        <w:tc>
          <w:tcPr>
            <w:tcW w:w="4416" w:type="dxa"/>
            <w:tcBorders>
              <w:bottom w:val="nil"/>
            </w:tcBorders>
            <w:shd w:val="clear" w:color="auto" w:fill="auto"/>
            <w:noWrap/>
            <w:vAlign w:val="center"/>
          </w:tcPr>
          <w:p w14:paraId="5825F4AA" w14:textId="77777777" w:rsidR="00B171AE" w:rsidRPr="00CB4ACA" w:rsidRDefault="00B171AE" w:rsidP="00B171AE">
            <w:pPr>
              <w:suppressAutoHyphens w:val="0"/>
              <w:jc w:val="left"/>
              <w:rPr>
                <w:rFonts w:ascii="Calibri" w:hAnsi="Calibri" w:cs="Calibri"/>
                <w:color w:val="000000"/>
                <w:sz w:val="18"/>
                <w:szCs w:val="18"/>
                <w:lang w:val="en-US" w:eastAsia="el-GR"/>
              </w:rPr>
            </w:pPr>
            <w:r w:rsidRPr="00CB4ACA">
              <w:rPr>
                <w:rFonts w:ascii="Calibri" w:hAnsi="Calibri" w:cs="Calibri"/>
                <w:color w:val="000000"/>
                <w:sz w:val="18"/>
                <w:szCs w:val="18"/>
                <w:lang w:val="en-US" w:eastAsia="el-GR"/>
              </w:rPr>
              <w:t xml:space="preserve">6.1 </w:t>
            </w:r>
            <w:r w:rsidRPr="0087706B">
              <w:rPr>
                <w:rFonts w:ascii="Calibri" w:hAnsi="Calibri" w:cs="Calibri"/>
                <w:color w:val="000000"/>
                <w:sz w:val="18"/>
                <w:szCs w:val="18"/>
                <w:lang w:val="en-US" w:eastAsia="el-GR"/>
              </w:rPr>
              <w:t>Exion</w:t>
            </w:r>
            <w:r w:rsidRPr="00CB4ACA">
              <w:rPr>
                <w:rFonts w:ascii="Calibri" w:hAnsi="Calibri" w:cs="Calibri"/>
                <w:color w:val="000000"/>
                <w:sz w:val="18"/>
                <w:szCs w:val="18"/>
                <w:lang w:val="en-US" w:eastAsia="el-GR"/>
              </w:rPr>
              <w:t xml:space="preserve"> </w:t>
            </w:r>
            <w:r w:rsidRPr="0087706B">
              <w:rPr>
                <w:rFonts w:ascii="Calibri" w:hAnsi="Calibri" w:cs="Calibri"/>
                <w:color w:val="000000"/>
                <w:sz w:val="18"/>
                <w:szCs w:val="18"/>
                <w:lang w:val="en-US" w:eastAsia="el-GR"/>
              </w:rPr>
              <w:t>LC</w:t>
            </w:r>
            <w:r w:rsidRPr="00CB4ACA">
              <w:rPr>
                <w:rFonts w:ascii="Calibri" w:hAnsi="Calibri" w:cs="Calibri"/>
                <w:color w:val="000000"/>
                <w:sz w:val="18"/>
                <w:szCs w:val="18"/>
                <w:lang w:val="en-US" w:eastAsia="el-GR"/>
              </w:rPr>
              <w:t xml:space="preserve"> </w:t>
            </w:r>
            <w:r w:rsidRPr="0087706B">
              <w:rPr>
                <w:rFonts w:ascii="Calibri" w:hAnsi="Calibri" w:cs="Calibri"/>
                <w:color w:val="000000"/>
                <w:sz w:val="18"/>
                <w:szCs w:val="18"/>
                <w:lang w:val="en-US" w:eastAsia="el-GR"/>
              </w:rPr>
              <w:t>AD</w:t>
            </w:r>
            <w:r w:rsidRPr="00CB4ACA">
              <w:rPr>
                <w:rFonts w:ascii="Calibri" w:hAnsi="Calibri" w:cs="Calibri"/>
                <w:color w:val="000000"/>
                <w:sz w:val="18"/>
                <w:szCs w:val="18"/>
                <w:lang w:val="en-US" w:eastAsia="el-GR"/>
              </w:rPr>
              <w:t xml:space="preserve"> – </w:t>
            </w:r>
            <w:r w:rsidRPr="0087706B">
              <w:rPr>
                <w:rFonts w:ascii="Calibri" w:hAnsi="Calibri" w:cs="Calibri"/>
                <w:color w:val="000000"/>
                <w:sz w:val="18"/>
                <w:szCs w:val="18"/>
                <w:lang w:val="en-US" w:eastAsia="el-GR"/>
              </w:rPr>
              <w:t>X</w:t>
            </w:r>
            <w:r w:rsidRPr="00CB4ACA">
              <w:rPr>
                <w:rFonts w:ascii="Calibri" w:hAnsi="Calibri" w:cs="Calibri"/>
                <w:color w:val="000000"/>
                <w:sz w:val="18"/>
                <w:szCs w:val="18"/>
                <w:lang w:val="en-US" w:eastAsia="el-GR"/>
              </w:rPr>
              <w:t>500</w:t>
            </w:r>
            <w:r w:rsidRPr="0087706B">
              <w:rPr>
                <w:rFonts w:ascii="Calibri" w:hAnsi="Calibri" w:cs="Calibri"/>
                <w:color w:val="000000"/>
                <w:sz w:val="18"/>
                <w:szCs w:val="18"/>
                <w:lang w:val="en-US" w:eastAsia="el-GR"/>
              </w:rPr>
              <w:t>R</w:t>
            </w:r>
            <w:r w:rsidRPr="00CB4ACA">
              <w:rPr>
                <w:rFonts w:ascii="Calibri" w:hAnsi="Calibri" w:cs="Calibri"/>
                <w:color w:val="000000"/>
                <w:sz w:val="18"/>
                <w:szCs w:val="18"/>
                <w:lang w:val="en-US" w:eastAsia="el-GR"/>
              </w:rPr>
              <w:t xml:space="preserve"> </w:t>
            </w:r>
            <w:r w:rsidRPr="0087706B">
              <w:rPr>
                <w:rFonts w:ascii="Calibri" w:hAnsi="Calibri" w:cs="Calibri"/>
                <w:color w:val="000000"/>
                <w:sz w:val="18"/>
                <w:szCs w:val="18"/>
                <w:lang w:val="en-US" w:eastAsia="el-GR"/>
              </w:rPr>
              <w:t>QTOF</w:t>
            </w:r>
          </w:p>
        </w:tc>
        <w:tc>
          <w:tcPr>
            <w:tcW w:w="1984" w:type="dxa"/>
            <w:vMerge w:val="restart"/>
            <w:shd w:val="clear" w:color="auto" w:fill="auto"/>
            <w:vAlign w:val="center"/>
          </w:tcPr>
          <w:p w14:paraId="43280E3A" w14:textId="77777777" w:rsidR="00B171AE" w:rsidRPr="00B13C18" w:rsidRDefault="009A3334" w:rsidP="00B171AE">
            <w:pPr>
              <w:jc w:val="right"/>
              <w:rPr>
                <w:rFonts w:ascii="Calibri" w:hAnsi="Calibri" w:cs="Calibri"/>
                <w:color w:val="000000"/>
                <w:sz w:val="18"/>
                <w:szCs w:val="18"/>
                <w:lang w:eastAsia="el-GR"/>
              </w:rPr>
            </w:pPr>
            <w:r>
              <w:rPr>
                <w:rFonts w:ascii="Calibri" w:hAnsi="Calibri" w:cs="Calibri"/>
                <w:color w:val="000000"/>
                <w:sz w:val="18"/>
                <w:szCs w:val="18"/>
                <w:lang w:eastAsia="el-GR"/>
              </w:rPr>
              <w:t>108.390,00</w:t>
            </w:r>
          </w:p>
        </w:tc>
        <w:tc>
          <w:tcPr>
            <w:tcW w:w="2268" w:type="dxa"/>
            <w:vMerge w:val="restart"/>
            <w:vAlign w:val="center"/>
          </w:tcPr>
          <w:p w14:paraId="72B69332" w14:textId="77777777" w:rsidR="00B171AE" w:rsidRPr="00B13C18" w:rsidRDefault="009A3334" w:rsidP="00B171AE">
            <w:pPr>
              <w:suppressAutoHyphens w:val="0"/>
              <w:jc w:val="right"/>
              <w:rPr>
                <w:rFonts w:ascii="Calibri" w:hAnsi="Calibri" w:cs="Calibri"/>
                <w:color w:val="000000"/>
                <w:sz w:val="18"/>
                <w:szCs w:val="18"/>
                <w:lang w:val="en-US" w:eastAsia="el-GR"/>
              </w:rPr>
            </w:pPr>
            <w:r w:rsidRPr="009A3334">
              <w:rPr>
                <w:rFonts w:ascii="Calibri" w:hAnsi="Calibri" w:cs="Calibri"/>
                <w:color w:val="000000"/>
                <w:sz w:val="18"/>
                <w:szCs w:val="18"/>
                <w:lang w:val="en-US" w:eastAsia="el-GR"/>
              </w:rPr>
              <w:t>2.167,80</w:t>
            </w:r>
          </w:p>
        </w:tc>
      </w:tr>
      <w:tr w:rsidR="00B171AE" w:rsidRPr="00B873DE" w14:paraId="15B10267" w14:textId="77777777" w:rsidTr="00B171AE">
        <w:trPr>
          <w:trHeight w:val="70"/>
          <w:jc w:val="center"/>
        </w:trPr>
        <w:tc>
          <w:tcPr>
            <w:tcW w:w="846" w:type="dxa"/>
            <w:vMerge/>
            <w:vAlign w:val="center"/>
          </w:tcPr>
          <w:p w14:paraId="028636E7" w14:textId="77777777" w:rsidR="00B171AE" w:rsidRPr="00CB4ACA" w:rsidRDefault="00B171AE" w:rsidP="00B171AE">
            <w:pPr>
              <w:suppressAutoHyphens w:val="0"/>
              <w:jc w:val="center"/>
              <w:rPr>
                <w:rFonts w:ascii="Calibri" w:hAnsi="Calibri" w:cs="Calibri"/>
                <w:color w:val="000000"/>
                <w:sz w:val="18"/>
                <w:szCs w:val="18"/>
                <w:lang w:val="en-US" w:eastAsia="el-GR"/>
              </w:rPr>
            </w:pPr>
          </w:p>
        </w:tc>
        <w:tc>
          <w:tcPr>
            <w:tcW w:w="4416" w:type="dxa"/>
            <w:tcBorders>
              <w:top w:val="nil"/>
              <w:bottom w:val="nil"/>
            </w:tcBorders>
            <w:shd w:val="clear" w:color="auto" w:fill="auto"/>
            <w:noWrap/>
            <w:vAlign w:val="center"/>
          </w:tcPr>
          <w:p w14:paraId="71F4F2EA" w14:textId="77777777" w:rsidR="00B171AE" w:rsidRPr="00CB4ACA" w:rsidRDefault="00B171AE" w:rsidP="00B171AE">
            <w:pPr>
              <w:suppressAutoHyphens w:val="0"/>
              <w:jc w:val="left"/>
              <w:rPr>
                <w:rFonts w:ascii="Calibri" w:hAnsi="Calibri" w:cs="Calibri"/>
                <w:color w:val="000000"/>
                <w:sz w:val="18"/>
                <w:szCs w:val="18"/>
                <w:lang w:val="en-US" w:eastAsia="el-GR"/>
              </w:rPr>
            </w:pPr>
            <w:r w:rsidRPr="00CB4ACA">
              <w:rPr>
                <w:rFonts w:ascii="Calibri" w:hAnsi="Calibri" w:cs="Calibri"/>
                <w:color w:val="000000"/>
                <w:sz w:val="18"/>
                <w:szCs w:val="18"/>
                <w:lang w:val="en-US" w:eastAsia="el-GR"/>
              </w:rPr>
              <w:t xml:space="preserve">6.2 </w:t>
            </w:r>
            <w:r w:rsidRPr="001F22AB">
              <w:rPr>
                <w:rFonts w:ascii="Calibri" w:hAnsi="Calibri" w:cs="Calibri"/>
                <w:color w:val="000000"/>
                <w:sz w:val="18"/>
                <w:szCs w:val="18"/>
                <w:lang w:val="en-US" w:eastAsia="el-GR"/>
              </w:rPr>
              <w:t>API</w:t>
            </w:r>
            <w:r w:rsidRPr="00CB4ACA">
              <w:rPr>
                <w:rFonts w:ascii="Calibri" w:hAnsi="Calibri" w:cs="Calibri"/>
                <w:color w:val="000000"/>
                <w:sz w:val="18"/>
                <w:szCs w:val="18"/>
                <w:lang w:val="en-US" w:eastAsia="el-GR"/>
              </w:rPr>
              <w:t xml:space="preserve"> 3200 </w:t>
            </w:r>
            <w:r w:rsidRPr="001F22AB">
              <w:rPr>
                <w:rFonts w:ascii="Calibri" w:hAnsi="Calibri" w:cs="Calibri"/>
                <w:color w:val="000000"/>
                <w:sz w:val="18"/>
                <w:szCs w:val="18"/>
                <w:lang w:val="en-US" w:eastAsia="el-GR"/>
              </w:rPr>
              <w:t>MS</w:t>
            </w:r>
            <w:r w:rsidRPr="00CB4ACA">
              <w:rPr>
                <w:rFonts w:ascii="Calibri" w:hAnsi="Calibri" w:cs="Calibri"/>
                <w:color w:val="000000"/>
                <w:sz w:val="18"/>
                <w:szCs w:val="18"/>
                <w:lang w:val="en-US" w:eastAsia="el-GR"/>
              </w:rPr>
              <w:t>/</w:t>
            </w:r>
            <w:r w:rsidRPr="001F22AB">
              <w:rPr>
                <w:rFonts w:ascii="Calibri" w:hAnsi="Calibri" w:cs="Calibri"/>
                <w:color w:val="000000"/>
                <w:sz w:val="18"/>
                <w:szCs w:val="18"/>
                <w:lang w:val="en-US" w:eastAsia="el-GR"/>
              </w:rPr>
              <w:t>MS</w:t>
            </w:r>
            <w:r w:rsidRPr="00CB4ACA">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including</w:t>
            </w:r>
            <w:r w:rsidRPr="00CB4ACA">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gas</w:t>
            </w:r>
            <w:r w:rsidRPr="00CB4ACA">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generator</w:t>
            </w:r>
            <w:r w:rsidRPr="00CB4ACA">
              <w:rPr>
                <w:rFonts w:ascii="Calibri" w:hAnsi="Calibri" w:cs="Calibri"/>
                <w:color w:val="000000"/>
                <w:sz w:val="18"/>
                <w:szCs w:val="18"/>
                <w:lang w:val="en-US" w:eastAsia="el-GR"/>
              </w:rPr>
              <w:t>)</w:t>
            </w:r>
          </w:p>
        </w:tc>
        <w:tc>
          <w:tcPr>
            <w:tcW w:w="1984" w:type="dxa"/>
            <w:vMerge/>
            <w:shd w:val="clear" w:color="auto" w:fill="auto"/>
            <w:vAlign w:val="center"/>
          </w:tcPr>
          <w:p w14:paraId="5D17E149" w14:textId="77777777" w:rsidR="00B171AE" w:rsidRPr="00B13C18" w:rsidRDefault="00B171AE" w:rsidP="00B171AE">
            <w:pPr>
              <w:suppressAutoHyphens w:val="0"/>
              <w:jc w:val="right"/>
              <w:rPr>
                <w:rFonts w:ascii="Calibri" w:hAnsi="Calibri" w:cs="Calibri"/>
                <w:color w:val="000000"/>
                <w:sz w:val="18"/>
                <w:szCs w:val="18"/>
                <w:lang w:val="en-US" w:eastAsia="el-GR"/>
              </w:rPr>
            </w:pPr>
          </w:p>
        </w:tc>
        <w:tc>
          <w:tcPr>
            <w:tcW w:w="2268" w:type="dxa"/>
            <w:vMerge/>
            <w:vAlign w:val="center"/>
          </w:tcPr>
          <w:p w14:paraId="782A9C09" w14:textId="77777777" w:rsidR="00B171AE" w:rsidRPr="000E2239" w:rsidRDefault="00B171AE" w:rsidP="00B171AE">
            <w:pPr>
              <w:suppressAutoHyphens w:val="0"/>
              <w:jc w:val="right"/>
              <w:rPr>
                <w:rFonts w:ascii="Calibri" w:hAnsi="Calibri" w:cs="Calibri"/>
                <w:color w:val="000000"/>
                <w:sz w:val="18"/>
                <w:szCs w:val="18"/>
                <w:lang w:val="en-US" w:eastAsia="el-GR"/>
              </w:rPr>
            </w:pPr>
          </w:p>
        </w:tc>
      </w:tr>
      <w:tr w:rsidR="00B171AE" w:rsidRPr="00B873DE" w14:paraId="5861D999" w14:textId="77777777" w:rsidTr="00B171AE">
        <w:trPr>
          <w:trHeight w:val="80"/>
          <w:jc w:val="center"/>
        </w:trPr>
        <w:tc>
          <w:tcPr>
            <w:tcW w:w="846" w:type="dxa"/>
            <w:vMerge/>
            <w:vAlign w:val="center"/>
          </w:tcPr>
          <w:p w14:paraId="42B5EA15" w14:textId="77777777" w:rsidR="00B171AE" w:rsidRDefault="00B171AE" w:rsidP="00B171AE">
            <w:pPr>
              <w:suppressAutoHyphens w:val="0"/>
              <w:jc w:val="center"/>
              <w:rPr>
                <w:rFonts w:ascii="Calibri" w:hAnsi="Calibri" w:cs="Calibri"/>
                <w:color w:val="000000"/>
                <w:sz w:val="18"/>
                <w:szCs w:val="18"/>
                <w:lang w:val="en-US" w:eastAsia="el-GR"/>
              </w:rPr>
            </w:pPr>
          </w:p>
        </w:tc>
        <w:tc>
          <w:tcPr>
            <w:tcW w:w="4416" w:type="dxa"/>
            <w:tcBorders>
              <w:top w:val="nil"/>
            </w:tcBorders>
            <w:shd w:val="clear" w:color="auto" w:fill="auto"/>
            <w:noWrap/>
            <w:vAlign w:val="center"/>
          </w:tcPr>
          <w:p w14:paraId="57E1F81A" w14:textId="77777777" w:rsidR="00B171AE" w:rsidRPr="001F22AB"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6.3 </w:t>
            </w:r>
            <w:r w:rsidR="00AE5A0C">
              <w:rPr>
                <w:rFonts w:ascii="Calibri" w:hAnsi="Calibri" w:cs="Calibri"/>
                <w:color w:val="000000"/>
                <w:sz w:val="18"/>
                <w:szCs w:val="18"/>
                <w:lang w:val="en-US" w:eastAsia="el-GR"/>
              </w:rPr>
              <w:t xml:space="preserve">API 3200 </w:t>
            </w:r>
            <w:r w:rsidRPr="001F22AB">
              <w:rPr>
                <w:rFonts w:ascii="Calibri" w:hAnsi="Calibri" w:cs="Calibri"/>
                <w:color w:val="000000"/>
                <w:sz w:val="18"/>
                <w:szCs w:val="18"/>
                <w:lang w:val="en-US" w:eastAsia="el-GR"/>
              </w:rPr>
              <w:t>MS/MS (including gas generator)</w:t>
            </w:r>
          </w:p>
        </w:tc>
        <w:tc>
          <w:tcPr>
            <w:tcW w:w="1984" w:type="dxa"/>
            <w:vMerge/>
            <w:shd w:val="clear" w:color="auto" w:fill="auto"/>
            <w:vAlign w:val="center"/>
          </w:tcPr>
          <w:p w14:paraId="12F7DA6F" w14:textId="77777777" w:rsidR="00B171AE" w:rsidRPr="000E2239" w:rsidRDefault="00B171AE" w:rsidP="00B171AE">
            <w:pPr>
              <w:suppressAutoHyphens w:val="0"/>
              <w:jc w:val="right"/>
              <w:rPr>
                <w:rFonts w:ascii="Calibri" w:hAnsi="Calibri" w:cs="Calibri"/>
                <w:color w:val="000000"/>
                <w:sz w:val="18"/>
                <w:szCs w:val="18"/>
                <w:lang w:val="en-US" w:eastAsia="el-GR"/>
              </w:rPr>
            </w:pPr>
          </w:p>
        </w:tc>
        <w:tc>
          <w:tcPr>
            <w:tcW w:w="2268" w:type="dxa"/>
            <w:vMerge/>
            <w:vAlign w:val="center"/>
          </w:tcPr>
          <w:p w14:paraId="498397C2" w14:textId="77777777" w:rsidR="00B171AE" w:rsidRPr="001F22AB" w:rsidRDefault="00B171AE" w:rsidP="00B171AE">
            <w:pPr>
              <w:suppressAutoHyphens w:val="0"/>
              <w:jc w:val="right"/>
              <w:rPr>
                <w:rFonts w:ascii="Calibri" w:hAnsi="Calibri" w:cs="Calibri"/>
                <w:color w:val="000000"/>
                <w:sz w:val="18"/>
                <w:szCs w:val="18"/>
                <w:lang w:val="en-US" w:eastAsia="el-GR"/>
              </w:rPr>
            </w:pPr>
          </w:p>
        </w:tc>
      </w:tr>
      <w:tr w:rsidR="00B171AE" w:rsidRPr="00072DBC" w14:paraId="09C6BC2B" w14:textId="77777777" w:rsidTr="00B171AE">
        <w:trPr>
          <w:trHeight w:val="101"/>
          <w:jc w:val="center"/>
        </w:trPr>
        <w:tc>
          <w:tcPr>
            <w:tcW w:w="846" w:type="dxa"/>
            <w:tcBorders>
              <w:bottom w:val="nil"/>
            </w:tcBorders>
            <w:vAlign w:val="center"/>
          </w:tcPr>
          <w:p w14:paraId="3CE5A08B" w14:textId="77777777" w:rsidR="00B171AE" w:rsidRPr="001D5FA8" w:rsidRDefault="00B171AE" w:rsidP="00B171AE">
            <w:pPr>
              <w:suppressAutoHyphens w:val="0"/>
              <w:jc w:val="center"/>
              <w:rPr>
                <w:rFonts w:ascii="Calibri" w:hAnsi="Calibri" w:cs="Calibri"/>
                <w:color w:val="000000"/>
                <w:sz w:val="18"/>
                <w:szCs w:val="18"/>
                <w:lang w:val="en-US" w:eastAsia="el-GR"/>
              </w:rPr>
            </w:pPr>
          </w:p>
        </w:tc>
        <w:tc>
          <w:tcPr>
            <w:tcW w:w="4416" w:type="dxa"/>
            <w:tcBorders>
              <w:bottom w:val="nil"/>
            </w:tcBorders>
            <w:shd w:val="clear" w:color="auto" w:fill="auto"/>
            <w:noWrap/>
            <w:vAlign w:val="center"/>
          </w:tcPr>
          <w:p w14:paraId="504CC5CB" w14:textId="77777777" w:rsidR="00B171AE" w:rsidRPr="00072DBC"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7.1 </w:t>
            </w:r>
            <w:r w:rsidRPr="0087706B">
              <w:rPr>
                <w:rFonts w:ascii="Calibri" w:hAnsi="Calibri" w:cs="Calibri"/>
                <w:color w:val="000000"/>
                <w:sz w:val="18"/>
                <w:szCs w:val="18"/>
                <w:lang w:eastAsia="el-GR"/>
              </w:rPr>
              <w:t>DMA 4500</w:t>
            </w:r>
          </w:p>
        </w:tc>
        <w:tc>
          <w:tcPr>
            <w:tcW w:w="1984" w:type="dxa"/>
            <w:vMerge w:val="restart"/>
            <w:shd w:val="clear" w:color="auto" w:fill="auto"/>
            <w:vAlign w:val="center"/>
          </w:tcPr>
          <w:p w14:paraId="2C4CD9A9" w14:textId="77777777" w:rsidR="00B171AE" w:rsidRPr="001F22AB" w:rsidRDefault="009A3334" w:rsidP="00B171AE">
            <w:pPr>
              <w:jc w:val="right"/>
              <w:rPr>
                <w:rFonts w:ascii="Calibri" w:hAnsi="Calibri" w:cs="Calibri"/>
                <w:color w:val="000000"/>
                <w:sz w:val="18"/>
                <w:szCs w:val="18"/>
                <w:lang w:val="en-US" w:eastAsia="el-GR"/>
              </w:rPr>
            </w:pPr>
            <w:r>
              <w:rPr>
                <w:rFonts w:ascii="Calibri" w:hAnsi="Calibri" w:cs="Calibri"/>
                <w:color w:val="000000"/>
                <w:sz w:val="18"/>
                <w:szCs w:val="18"/>
                <w:lang w:val="en-US" w:eastAsia="el-GR"/>
              </w:rPr>
              <w:t>18.165,00</w:t>
            </w:r>
          </w:p>
        </w:tc>
        <w:tc>
          <w:tcPr>
            <w:tcW w:w="2268" w:type="dxa"/>
            <w:vMerge w:val="restart"/>
            <w:vAlign w:val="center"/>
          </w:tcPr>
          <w:p w14:paraId="1B46E4DD" w14:textId="77777777" w:rsidR="00B171AE" w:rsidRPr="00921384" w:rsidRDefault="009A3334" w:rsidP="00B171AE">
            <w:pPr>
              <w:jc w:val="right"/>
              <w:rPr>
                <w:rFonts w:ascii="Calibri" w:hAnsi="Calibri" w:cs="Calibri"/>
                <w:sz w:val="18"/>
                <w:szCs w:val="18"/>
                <w:lang w:eastAsia="el-GR"/>
              </w:rPr>
            </w:pPr>
            <w:r w:rsidRPr="009A3334">
              <w:rPr>
                <w:rFonts w:ascii="Calibri" w:hAnsi="Calibri" w:cs="Calibri"/>
                <w:sz w:val="18"/>
                <w:szCs w:val="18"/>
                <w:lang w:eastAsia="el-GR"/>
              </w:rPr>
              <w:t>363,30</w:t>
            </w:r>
          </w:p>
        </w:tc>
      </w:tr>
      <w:tr w:rsidR="00B171AE" w:rsidRPr="00B13C18" w14:paraId="08FBA36F" w14:textId="77777777" w:rsidTr="00B171AE">
        <w:trPr>
          <w:trHeight w:val="70"/>
          <w:jc w:val="center"/>
        </w:trPr>
        <w:tc>
          <w:tcPr>
            <w:tcW w:w="846" w:type="dxa"/>
            <w:tcBorders>
              <w:top w:val="nil"/>
              <w:bottom w:val="nil"/>
            </w:tcBorders>
            <w:vAlign w:val="center"/>
          </w:tcPr>
          <w:p w14:paraId="282D74D8"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7</w:t>
            </w:r>
          </w:p>
        </w:tc>
        <w:tc>
          <w:tcPr>
            <w:tcW w:w="4416" w:type="dxa"/>
            <w:tcBorders>
              <w:top w:val="nil"/>
              <w:bottom w:val="nil"/>
            </w:tcBorders>
            <w:shd w:val="clear" w:color="auto" w:fill="auto"/>
            <w:noWrap/>
          </w:tcPr>
          <w:p w14:paraId="72E85749"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7.2  </w:t>
            </w:r>
            <w:r w:rsidRPr="001F22AB">
              <w:rPr>
                <w:rFonts w:ascii="Calibri" w:hAnsi="Calibri" w:cs="Calibri"/>
                <w:color w:val="000000"/>
                <w:sz w:val="18"/>
                <w:szCs w:val="18"/>
                <w:lang w:eastAsia="el-GR"/>
              </w:rPr>
              <w:t>Diana 700</w:t>
            </w:r>
          </w:p>
        </w:tc>
        <w:tc>
          <w:tcPr>
            <w:tcW w:w="1984" w:type="dxa"/>
            <w:vMerge/>
            <w:shd w:val="clear" w:color="auto" w:fill="auto"/>
            <w:vAlign w:val="center"/>
          </w:tcPr>
          <w:p w14:paraId="56697D09" w14:textId="77777777" w:rsidR="00B171AE" w:rsidRPr="00921384" w:rsidRDefault="00B171AE" w:rsidP="00B171AE">
            <w:pPr>
              <w:jc w:val="right"/>
              <w:rPr>
                <w:rFonts w:ascii="Calibri" w:hAnsi="Calibri" w:cs="Calibri"/>
                <w:sz w:val="18"/>
                <w:szCs w:val="18"/>
                <w:lang w:eastAsia="el-GR"/>
              </w:rPr>
            </w:pPr>
          </w:p>
        </w:tc>
        <w:tc>
          <w:tcPr>
            <w:tcW w:w="2268" w:type="dxa"/>
            <w:vMerge/>
            <w:vAlign w:val="center"/>
          </w:tcPr>
          <w:p w14:paraId="27EEA34E"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14:paraId="034B15D0" w14:textId="77777777" w:rsidTr="00B171AE">
        <w:trPr>
          <w:trHeight w:val="70"/>
          <w:jc w:val="center"/>
        </w:trPr>
        <w:tc>
          <w:tcPr>
            <w:tcW w:w="846" w:type="dxa"/>
            <w:tcBorders>
              <w:top w:val="nil"/>
              <w:bottom w:val="nil"/>
            </w:tcBorders>
            <w:vAlign w:val="center"/>
          </w:tcPr>
          <w:p w14:paraId="38B9805D"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bottom w:val="nil"/>
            </w:tcBorders>
            <w:shd w:val="clear" w:color="auto" w:fill="auto"/>
            <w:noWrap/>
          </w:tcPr>
          <w:p w14:paraId="3F7E3B9D" w14:textId="77777777" w:rsidR="00B171AE" w:rsidRPr="001D5FA8" w:rsidRDefault="00B171AE" w:rsidP="00B171AE">
            <w:pPr>
              <w:pStyle w:val="aff0"/>
              <w:numPr>
                <w:ilvl w:val="1"/>
                <w:numId w:val="44"/>
              </w:numPr>
              <w:rPr>
                <w:rFonts w:ascii="Calibri" w:hAnsi="Calibri" w:cs="Calibri"/>
                <w:color w:val="000000"/>
                <w:sz w:val="18"/>
                <w:szCs w:val="18"/>
              </w:rPr>
            </w:pPr>
            <w:r w:rsidRPr="001D5FA8">
              <w:rPr>
                <w:rFonts w:ascii="Calibri" w:hAnsi="Calibri" w:cs="Calibri"/>
                <w:color w:val="000000"/>
                <w:sz w:val="18"/>
                <w:szCs w:val="18"/>
              </w:rPr>
              <w:t xml:space="preserve"> ADU5</w:t>
            </w:r>
          </w:p>
        </w:tc>
        <w:tc>
          <w:tcPr>
            <w:tcW w:w="1984" w:type="dxa"/>
            <w:vMerge/>
            <w:shd w:val="clear" w:color="auto" w:fill="auto"/>
            <w:vAlign w:val="center"/>
          </w:tcPr>
          <w:p w14:paraId="68C1C8FB"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6D4821F1"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5C2C8E" w14:paraId="4AB2738C" w14:textId="77777777" w:rsidTr="00B171AE">
        <w:trPr>
          <w:trHeight w:val="70"/>
          <w:jc w:val="center"/>
        </w:trPr>
        <w:tc>
          <w:tcPr>
            <w:tcW w:w="846" w:type="dxa"/>
            <w:tcBorders>
              <w:top w:val="nil"/>
              <w:bottom w:val="single" w:sz="4" w:space="0" w:color="auto"/>
            </w:tcBorders>
            <w:vAlign w:val="center"/>
          </w:tcPr>
          <w:p w14:paraId="72907865"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bottom w:val="single" w:sz="4" w:space="0" w:color="auto"/>
            </w:tcBorders>
            <w:shd w:val="clear" w:color="auto" w:fill="auto"/>
            <w:noWrap/>
          </w:tcPr>
          <w:p w14:paraId="2B679E80" w14:textId="77777777" w:rsidR="00B171AE" w:rsidRPr="001D5FA8" w:rsidRDefault="00B171AE" w:rsidP="00B171AE">
            <w:pPr>
              <w:rPr>
                <w:rFonts w:ascii="Calibri" w:hAnsi="Calibri" w:cs="Calibri"/>
                <w:b/>
                <w:color w:val="000000"/>
                <w:sz w:val="18"/>
                <w:szCs w:val="18"/>
              </w:rPr>
            </w:pPr>
            <w:r>
              <w:rPr>
                <w:rFonts w:ascii="Calibri" w:hAnsi="Calibri" w:cs="Calibri"/>
                <w:color w:val="000000"/>
                <w:sz w:val="18"/>
                <w:szCs w:val="18"/>
              </w:rPr>
              <w:t xml:space="preserve">7.4  </w:t>
            </w:r>
            <w:r w:rsidRPr="001D5FA8">
              <w:rPr>
                <w:rFonts w:ascii="Calibri" w:hAnsi="Calibri" w:cs="Calibri"/>
                <w:color w:val="000000"/>
                <w:sz w:val="18"/>
                <w:szCs w:val="18"/>
              </w:rPr>
              <w:t>SVM 3001</w:t>
            </w:r>
          </w:p>
        </w:tc>
        <w:tc>
          <w:tcPr>
            <w:tcW w:w="1984" w:type="dxa"/>
            <w:vMerge/>
            <w:tcBorders>
              <w:bottom w:val="single" w:sz="4" w:space="0" w:color="auto"/>
            </w:tcBorders>
            <w:shd w:val="clear" w:color="auto" w:fill="auto"/>
            <w:vAlign w:val="center"/>
          </w:tcPr>
          <w:p w14:paraId="41385CF5"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tcBorders>
              <w:bottom w:val="single" w:sz="4" w:space="0" w:color="auto"/>
            </w:tcBorders>
            <w:vAlign w:val="center"/>
          </w:tcPr>
          <w:p w14:paraId="2A52EF48"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B87EAD" w14:paraId="31E95D62" w14:textId="77777777" w:rsidTr="00B171AE">
        <w:trPr>
          <w:trHeight w:val="70"/>
          <w:jc w:val="center"/>
        </w:trPr>
        <w:tc>
          <w:tcPr>
            <w:tcW w:w="846" w:type="dxa"/>
            <w:tcBorders>
              <w:bottom w:val="nil"/>
            </w:tcBorders>
            <w:vAlign w:val="center"/>
          </w:tcPr>
          <w:p w14:paraId="3B07AC42" w14:textId="77777777" w:rsidR="00B171AE" w:rsidRPr="001D5FA8" w:rsidRDefault="00B171AE" w:rsidP="00B171AE">
            <w:pPr>
              <w:jc w:val="center"/>
              <w:rPr>
                <w:rFonts w:ascii="Calibri" w:hAnsi="Calibri" w:cs="Calibri"/>
                <w:color w:val="000000"/>
                <w:sz w:val="18"/>
                <w:szCs w:val="18"/>
              </w:rPr>
            </w:pPr>
            <w:r>
              <w:rPr>
                <w:rFonts w:ascii="Calibri" w:hAnsi="Calibri" w:cs="Calibri"/>
                <w:color w:val="000000"/>
                <w:sz w:val="18"/>
                <w:szCs w:val="18"/>
              </w:rPr>
              <w:t>8</w:t>
            </w:r>
          </w:p>
        </w:tc>
        <w:tc>
          <w:tcPr>
            <w:tcW w:w="4416" w:type="dxa"/>
            <w:tcBorders>
              <w:bottom w:val="nil"/>
            </w:tcBorders>
            <w:shd w:val="clear" w:color="auto" w:fill="auto"/>
            <w:noWrap/>
          </w:tcPr>
          <w:p w14:paraId="3068371F" w14:textId="77777777" w:rsidR="00B171AE" w:rsidRPr="001D5FA8" w:rsidRDefault="00B171AE" w:rsidP="00B171AE">
            <w:pPr>
              <w:rPr>
                <w:rFonts w:ascii="Calibri" w:hAnsi="Calibri" w:cs="Calibri"/>
                <w:color w:val="000000"/>
                <w:sz w:val="18"/>
                <w:szCs w:val="18"/>
              </w:rPr>
            </w:pPr>
            <w:r>
              <w:rPr>
                <w:rFonts w:ascii="Calibri" w:hAnsi="Calibri" w:cs="Calibri"/>
                <w:color w:val="000000"/>
                <w:sz w:val="18"/>
                <w:szCs w:val="18"/>
              </w:rPr>
              <w:t xml:space="preserve">8.1 </w:t>
            </w:r>
            <w:r w:rsidRPr="001D5FA8">
              <w:rPr>
                <w:rFonts w:ascii="Calibri" w:hAnsi="Calibri" w:cs="Calibri"/>
                <w:color w:val="000000"/>
                <w:sz w:val="18"/>
                <w:szCs w:val="18"/>
              </w:rPr>
              <w:t>831KF Coulometer</w:t>
            </w:r>
          </w:p>
        </w:tc>
        <w:tc>
          <w:tcPr>
            <w:tcW w:w="1984" w:type="dxa"/>
            <w:vMerge w:val="restart"/>
            <w:shd w:val="clear" w:color="auto" w:fill="auto"/>
            <w:vAlign w:val="center"/>
          </w:tcPr>
          <w:p w14:paraId="29175D41" w14:textId="77777777" w:rsidR="00B171AE" w:rsidRPr="00B13C18" w:rsidRDefault="009A3334" w:rsidP="00B171AE">
            <w:pPr>
              <w:jc w:val="right"/>
              <w:rPr>
                <w:rFonts w:ascii="Calibri" w:hAnsi="Calibri" w:cs="Calibri"/>
                <w:color w:val="000000"/>
                <w:sz w:val="18"/>
                <w:szCs w:val="18"/>
                <w:lang w:eastAsia="el-GR"/>
              </w:rPr>
            </w:pPr>
            <w:r>
              <w:rPr>
                <w:rFonts w:ascii="Calibri" w:hAnsi="Calibri" w:cs="Calibri"/>
                <w:color w:val="000000"/>
                <w:sz w:val="18"/>
                <w:szCs w:val="18"/>
                <w:lang w:eastAsia="el-GR"/>
              </w:rPr>
              <w:t>4.350,00</w:t>
            </w:r>
          </w:p>
        </w:tc>
        <w:tc>
          <w:tcPr>
            <w:tcW w:w="2268" w:type="dxa"/>
            <w:vMerge w:val="restart"/>
            <w:vAlign w:val="center"/>
          </w:tcPr>
          <w:p w14:paraId="00615AE9"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87,00</w:t>
            </w:r>
          </w:p>
        </w:tc>
      </w:tr>
      <w:tr w:rsidR="00B171AE" w:rsidRPr="00B87EAD" w14:paraId="45344F13" w14:textId="77777777" w:rsidTr="00B171AE">
        <w:trPr>
          <w:trHeight w:val="108"/>
          <w:jc w:val="center"/>
        </w:trPr>
        <w:tc>
          <w:tcPr>
            <w:tcW w:w="846" w:type="dxa"/>
            <w:tcBorders>
              <w:top w:val="nil"/>
            </w:tcBorders>
            <w:vAlign w:val="center"/>
          </w:tcPr>
          <w:p w14:paraId="60B0500B"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tcBorders>
            <w:shd w:val="clear" w:color="auto" w:fill="auto"/>
            <w:noWrap/>
          </w:tcPr>
          <w:p w14:paraId="66FB9D3F" w14:textId="77777777" w:rsidR="00B171AE" w:rsidRPr="00B87EAD"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8.2 </w:t>
            </w:r>
            <w:r w:rsidRPr="00B87EAD">
              <w:rPr>
                <w:rFonts w:ascii="Calibri" w:hAnsi="Calibri" w:cs="Calibri"/>
                <w:color w:val="000000"/>
                <w:sz w:val="18"/>
                <w:szCs w:val="18"/>
                <w:lang w:eastAsia="el-GR"/>
              </w:rPr>
              <w:t>KF TITRINO 751 GPD</w:t>
            </w:r>
          </w:p>
        </w:tc>
        <w:tc>
          <w:tcPr>
            <w:tcW w:w="1984" w:type="dxa"/>
            <w:vMerge/>
            <w:shd w:val="clear" w:color="auto" w:fill="auto"/>
            <w:vAlign w:val="center"/>
          </w:tcPr>
          <w:p w14:paraId="5DCC5F43"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046F8454" w14:textId="77777777" w:rsidR="00B171AE" w:rsidRPr="00921384" w:rsidRDefault="00B171AE" w:rsidP="00B171AE">
            <w:pPr>
              <w:suppressAutoHyphens w:val="0"/>
              <w:jc w:val="right"/>
              <w:rPr>
                <w:rFonts w:ascii="Calibri" w:hAnsi="Calibri" w:cs="Calibri"/>
                <w:color w:val="000000"/>
                <w:sz w:val="18"/>
                <w:szCs w:val="18"/>
                <w:lang w:eastAsia="el-GR"/>
              </w:rPr>
            </w:pPr>
          </w:p>
        </w:tc>
      </w:tr>
      <w:tr w:rsidR="00B171AE" w:rsidRPr="00B13C18" w14:paraId="6B69F044" w14:textId="77777777" w:rsidTr="00B171AE">
        <w:trPr>
          <w:trHeight w:val="150"/>
          <w:jc w:val="center"/>
        </w:trPr>
        <w:tc>
          <w:tcPr>
            <w:tcW w:w="846" w:type="dxa"/>
            <w:vMerge w:val="restart"/>
            <w:vAlign w:val="center"/>
          </w:tcPr>
          <w:p w14:paraId="02CA6D77"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9</w:t>
            </w:r>
          </w:p>
        </w:tc>
        <w:tc>
          <w:tcPr>
            <w:tcW w:w="4416" w:type="dxa"/>
            <w:tcBorders>
              <w:bottom w:val="nil"/>
            </w:tcBorders>
            <w:shd w:val="clear" w:color="auto" w:fill="auto"/>
            <w:noWrap/>
            <w:vAlign w:val="center"/>
          </w:tcPr>
          <w:p w14:paraId="2AD60E60"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9.1  </w:t>
            </w:r>
            <w:r w:rsidRPr="000634DB">
              <w:rPr>
                <w:rFonts w:ascii="Calibri" w:hAnsi="Calibri" w:cs="Calibri"/>
                <w:color w:val="000000"/>
                <w:sz w:val="18"/>
                <w:szCs w:val="18"/>
                <w:lang w:eastAsia="el-GR"/>
              </w:rPr>
              <w:t>ERASPEC</w:t>
            </w:r>
          </w:p>
        </w:tc>
        <w:tc>
          <w:tcPr>
            <w:tcW w:w="1984" w:type="dxa"/>
            <w:vMerge w:val="restart"/>
            <w:shd w:val="clear" w:color="auto" w:fill="auto"/>
            <w:vAlign w:val="center"/>
          </w:tcPr>
          <w:p w14:paraId="70F24FCB" w14:textId="77777777" w:rsidR="00B171AE" w:rsidRPr="00921384" w:rsidRDefault="009A3334" w:rsidP="00B171AE">
            <w:pPr>
              <w:jc w:val="right"/>
              <w:rPr>
                <w:rFonts w:ascii="Calibri" w:hAnsi="Calibri" w:cs="Calibri"/>
                <w:color w:val="000000"/>
                <w:sz w:val="18"/>
                <w:szCs w:val="18"/>
                <w:lang w:eastAsia="el-GR"/>
              </w:rPr>
            </w:pPr>
            <w:r>
              <w:rPr>
                <w:rFonts w:ascii="Calibri" w:hAnsi="Calibri" w:cs="Calibri"/>
                <w:color w:val="000000"/>
                <w:sz w:val="18"/>
                <w:szCs w:val="18"/>
                <w:lang w:eastAsia="el-GR"/>
              </w:rPr>
              <w:t>7.260,00</w:t>
            </w:r>
          </w:p>
        </w:tc>
        <w:tc>
          <w:tcPr>
            <w:tcW w:w="2268" w:type="dxa"/>
            <w:vMerge w:val="restart"/>
            <w:vAlign w:val="center"/>
          </w:tcPr>
          <w:p w14:paraId="1AEC0434" w14:textId="77777777" w:rsidR="00B171AE" w:rsidRPr="00921384" w:rsidRDefault="009A3334" w:rsidP="00B171AE">
            <w:pPr>
              <w:jc w:val="right"/>
              <w:rPr>
                <w:rFonts w:ascii="Calibri" w:hAnsi="Calibri" w:cs="Calibri"/>
                <w:sz w:val="18"/>
                <w:szCs w:val="18"/>
                <w:lang w:eastAsia="el-GR"/>
              </w:rPr>
            </w:pPr>
            <w:r w:rsidRPr="009A3334">
              <w:rPr>
                <w:rFonts w:ascii="Calibri" w:hAnsi="Calibri" w:cs="Calibri"/>
                <w:sz w:val="18"/>
                <w:szCs w:val="18"/>
                <w:lang w:eastAsia="el-GR"/>
              </w:rPr>
              <w:t>145,20</w:t>
            </w:r>
          </w:p>
        </w:tc>
      </w:tr>
      <w:tr w:rsidR="00B171AE" w:rsidRPr="00B13C18" w14:paraId="51C16CCB" w14:textId="77777777" w:rsidTr="00B171AE">
        <w:trPr>
          <w:trHeight w:val="210"/>
          <w:jc w:val="center"/>
        </w:trPr>
        <w:tc>
          <w:tcPr>
            <w:tcW w:w="846" w:type="dxa"/>
            <w:vMerge/>
            <w:vAlign w:val="center"/>
          </w:tcPr>
          <w:p w14:paraId="5A335571"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tcBorders>
            <w:shd w:val="clear" w:color="auto" w:fill="auto"/>
            <w:noWrap/>
            <w:vAlign w:val="center"/>
          </w:tcPr>
          <w:p w14:paraId="7E61A9E3"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9.2   </w:t>
            </w:r>
            <w:r w:rsidRPr="000634DB">
              <w:rPr>
                <w:rFonts w:ascii="Calibri" w:hAnsi="Calibri" w:cs="Calibri"/>
                <w:color w:val="000000"/>
                <w:sz w:val="18"/>
                <w:szCs w:val="18"/>
                <w:lang w:eastAsia="el-GR"/>
              </w:rPr>
              <w:t>Eravap</w:t>
            </w:r>
          </w:p>
        </w:tc>
        <w:tc>
          <w:tcPr>
            <w:tcW w:w="1984" w:type="dxa"/>
            <w:vMerge/>
            <w:shd w:val="clear" w:color="auto" w:fill="auto"/>
            <w:vAlign w:val="center"/>
          </w:tcPr>
          <w:p w14:paraId="03BF6181" w14:textId="77777777" w:rsidR="00B171AE" w:rsidRPr="00921384" w:rsidRDefault="00B171AE" w:rsidP="00B171AE">
            <w:pPr>
              <w:jc w:val="right"/>
              <w:rPr>
                <w:rFonts w:ascii="Calibri" w:hAnsi="Calibri" w:cs="Calibri"/>
                <w:sz w:val="18"/>
                <w:szCs w:val="18"/>
                <w:lang w:eastAsia="el-GR"/>
              </w:rPr>
            </w:pPr>
          </w:p>
        </w:tc>
        <w:tc>
          <w:tcPr>
            <w:tcW w:w="2268" w:type="dxa"/>
            <w:vMerge/>
            <w:vAlign w:val="center"/>
          </w:tcPr>
          <w:p w14:paraId="600C450A"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B13C18" w14:paraId="60DF6CBD" w14:textId="77777777" w:rsidTr="00B171AE">
        <w:trPr>
          <w:trHeight w:val="270"/>
          <w:jc w:val="center"/>
        </w:trPr>
        <w:tc>
          <w:tcPr>
            <w:tcW w:w="846" w:type="dxa"/>
            <w:vAlign w:val="center"/>
          </w:tcPr>
          <w:p w14:paraId="047791A0"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10</w:t>
            </w:r>
          </w:p>
        </w:tc>
        <w:tc>
          <w:tcPr>
            <w:tcW w:w="4416" w:type="dxa"/>
            <w:shd w:val="clear" w:color="auto" w:fill="auto"/>
            <w:noWrap/>
          </w:tcPr>
          <w:p w14:paraId="7A1A4D7C" w14:textId="77777777" w:rsidR="00B171AE"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10.1  </w:t>
            </w:r>
            <w:r w:rsidRPr="000634DB">
              <w:rPr>
                <w:rFonts w:ascii="Calibri" w:hAnsi="Calibri" w:cs="Calibri"/>
                <w:color w:val="000000"/>
                <w:sz w:val="18"/>
                <w:szCs w:val="18"/>
                <w:lang w:eastAsia="el-GR"/>
              </w:rPr>
              <w:t>WAUKESHA CFR</w:t>
            </w:r>
          </w:p>
          <w:p w14:paraId="5E1B8E3F"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10.2   </w:t>
            </w:r>
            <w:r w:rsidRPr="00072DBC">
              <w:rPr>
                <w:rFonts w:ascii="Calibri" w:hAnsi="Calibri" w:cs="Calibri"/>
                <w:color w:val="000000"/>
                <w:sz w:val="18"/>
                <w:szCs w:val="18"/>
                <w:lang w:eastAsia="el-GR"/>
              </w:rPr>
              <w:t>WAUKESHA CFR</w:t>
            </w:r>
          </w:p>
        </w:tc>
        <w:tc>
          <w:tcPr>
            <w:tcW w:w="1984" w:type="dxa"/>
            <w:shd w:val="clear" w:color="auto" w:fill="auto"/>
            <w:vAlign w:val="center"/>
          </w:tcPr>
          <w:p w14:paraId="622CFEFF" w14:textId="77777777" w:rsidR="00B171AE" w:rsidRPr="00B13C18" w:rsidRDefault="009A3334"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41.130,00</w:t>
            </w:r>
          </w:p>
        </w:tc>
        <w:tc>
          <w:tcPr>
            <w:tcW w:w="2268" w:type="dxa"/>
            <w:vAlign w:val="center"/>
          </w:tcPr>
          <w:p w14:paraId="733F5CFE"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822,60</w:t>
            </w:r>
          </w:p>
        </w:tc>
      </w:tr>
      <w:tr w:rsidR="00B171AE" w:rsidRPr="00F81E18" w14:paraId="6355BEF7" w14:textId="77777777" w:rsidTr="00B171AE">
        <w:trPr>
          <w:trHeight w:val="77"/>
          <w:jc w:val="center"/>
        </w:trPr>
        <w:tc>
          <w:tcPr>
            <w:tcW w:w="846" w:type="dxa"/>
            <w:vMerge w:val="restart"/>
            <w:vAlign w:val="center"/>
          </w:tcPr>
          <w:p w14:paraId="765B8139" w14:textId="77777777" w:rsidR="00B171AE" w:rsidRPr="001D5FA8"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11</w:t>
            </w:r>
          </w:p>
        </w:tc>
        <w:tc>
          <w:tcPr>
            <w:tcW w:w="4416" w:type="dxa"/>
            <w:tcBorders>
              <w:bottom w:val="nil"/>
            </w:tcBorders>
            <w:shd w:val="clear" w:color="auto" w:fill="auto"/>
            <w:noWrap/>
            <w:vAlign w:val="center"/>
          </w:tcPr>
          <w:p w14:paraId="2F795D7F" w14:textId="77777777" w:rsidR="00B171AE" w:rsidRPr="00F81E18" w:rsidRDefault="00B171AE" w:rsidP="00B171AE">
            <w:pPr>
              <w:suppressAutoHyphens w:val="0"/>
              <w:jc w:val="left"/>
              <w:rPr>
                <w:rFonts w:ascii="Calibri" w:hAnsi="Calibri" w:cs="Calibri"/>
                <w:color w:val="000000"/>
                <w:sz w:val="18"/>
                <w:szCs w:val="18"/>
                <w:lang w:val="en-US" w:eastAsia="el-GR"/>
              </w:rPr>
            </w:pPr>
            <w:r w:rsidRPr="00CB4ACA">
              <w:rPr>
                <w:rFonts w:ascii="Calibri" w:hAnsi="Calibri" w:cs="Calibri"/>
                <w:color w:val="000000"/>
                <w:sz w:val="18"/>
                <w:szCs w:val="18"/>
                <w:lang w:val="en-US" w:eastAsia="el-GR"/>
              </w:rPr>
              <w:t xml:space="preserve">11.1  </w:t>
            </w:r>
            <w:r w:rsidRPr="00F81E18">
              <w:rPr>
                <w:rFonts w:ascii="Calibri" w:hAnsi="Calibri" w:cs="Calibri"/>
                <w:color w:val="000000"/>
                <w:sz w:val="18"/>
                <w:szCs w:val="18"/>
                <w:lang w:val="en-US" w:eastAsia="el-GR"/>
              </w:rPr>
              <w:t>Walter</w:t>
            </w:r>
            <w:r w:rsidRPr="00CB4ACA">
              <w:rPr>
                <w:rFonts w:ascii="Calibri" w:hAnsi="Calibri" w:cs="Calibri"/>
                <w:color w:val="000000"/>
                <w:sz w:val="18"/>
                <w:szCs w:val="18"/>
                <w:lang w:val="en-US" w:eastAsia="el-GR"/>
              </w:rPr>
              <w:t xml:space="preserve"> </w:t>
            </w:r>
            <w:r w:rsidRPr="00F81E18">
              <w:rPr>
                <w:rFonts w:ascii="Calibri" w:hAnsi="Calibri" w:cs="Calibri"/>
                <w:color w:val="000000"/>
                <w:sz w:val="18"/>
                <w:szCs w:val="18"/>
                <w:lang w:val="en-US" w:eastAsia="el-GR"/>
              </w:rPr>
              <w:t>Herzog</w:t>
            </w:r>
            <w:r w:rsidRPr="00CB4ACA">
              <w:rPr>
                <w:rFonts w:ascii="Calibri" w:hAnsi="Calibri" w:cs="Calibri"/>
                <w:color w:val="000000"/>
                <w:sz w:val="18"/>
                <w:szCs w:val="18"/>
                <w:lang w:val="en-US" w:eastAsia="el-GR"/>
              </w:rPr>
              <w:t xml:space="preserve"> </w:t>
            </w:r>
            <w:r w:rsidRPr="00F81E18">
              <w:rPr>
                <w:rFonts w:ascii="Calibri" w:hAnsi="Calibri" w:cs="Calibri"/>
                <w:color w:val="000000"/>
                <w:sz w:val="18"/>
                <w:szCs w:val="18"/>
                <w:lang w:val="en-US" w:eastAsia="el-GR"/>
              </w:rPr>
              <w:t>GmbH</w:t>
            </w:r>
            <w:r w:rsidRPr="00CB4ACA">
              <w:rPr>
                <w:rFonts w:ascii="Calibri" w:hAnsi="Calibri" w:cs="Calibri"/>
                <w:color w:val="000000"/>
                <w:sz w:val="18"/>
                <w:szCs w:val="18"/>
                <w:lang w:val="en-US" w:eastAsia="el-GR"/>
              </w:rPr>
              <w:t xml:space="preserve"> </w:t>
            </w:r>
            <w:r w:rsidRPr="00F81E18">
              <w:rPr>
                <w:rFonts w:ascii="Calibri" w:hAnsi="Calibri" w:cs="Calibri"/>
                <w:color w:val="000000"/>
                <w:sz w:val="18"/>
                <w:szCs w:val="18"/>
                <w:lang w:val="en-US" w:eastAsia="el-GR"/>
              </w:rPr>
              <w:t>Mod</w:t>
            </w:r>
            <w:r w:rsidRPr="00CB4ACA">
              <w:rPr>
                <w:rFonts w:ascii="Calibri" w:hAnsi="Calibri" w:cs="Calibri"/>
                <w:color w:val="000000"/>
                <w:sz w:val="18"/>
                <w:szCs w:val="18"/>
                <w:lang w:val="en-US" w:eastAsia="el-GR"/>
              </w:rPr>
              <w:t xml:space="preserve">. </w:t>
            </w:r>
            <w:r w:rsidRPr="00F81E18">
              <w:rPr>
                <w:rFonts w:ascii="Calibri" w:hAnsi="Calibri" w:cs="Calibri"/>
                <w:color w:val="000000"/>
                <w:sz w:val="18"/>
                <w:szCs w:val="18"/>
                <w:lang w:val="en-US" w:eastAsia="el-GR"/>
              </w:rPr>
              <w:t>Mp 627</w:t>
            </w:r>
          </w:p>
        </w:tc>
        <w:tc>
          <w:tcPr>
            <w:tcW w:w="1984" w:type="dxa"/>
            <w:vMerge w:val="restart"/>
            <w:shd w:val="clear" w:color="auto" w:fill="auto"/>
            <w:vAlign w:val="center"/>
          </w:tcPr>
          <w:p w14:paraId="5E04994B" w14:textId="77777777" w:rsidR="00B171AE" w:rsidRPr="00B13C18" w:rsidRDefault="009A3334" w:rsidP="00B171AE">
            <w:pPr>
              <w:jc w:val="right"/>
              <w:rPr>
                <w:rFonts w:ascii="Calibri" w:hAnsi="Calibri" w:cs="Calibri"/>
                <w:color w:val="000000"/>
                <w:sz w:val="18"/>
                <w:szCs w:val="18"/>
                <w:lang w:eastAsia="el-GR"/>
              </w:rPr>
            </w:pPr>
            <w:r>
              <w:rPr>
                <w:rFonts w:ascii="Calibri" w:hAnsi="Calibri" w:cs="Calibri"/>
                <w:color w:val="000000"/>
                <w:sz w:val="18"/>
                <w:szCs w:val="18"/>
                <w:lang w:eastAsia="el-GR"/>
              </w:rPr>
              <w:t>9.675,00</w:t>
            </w:r>
          </w:p>
        </w:tc>
        <w:tc>
          <w:tcPr>
            <w:tcW w:w="2268" w:type="dxa"/>
            <w:vMerge w:val="restart"/>
            <w:vAlign w:val="center"/>
          </w:tcPr>
          <w:p w14:paraId="7179A903"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193,50</w:t>
            </w:r>
          </w:p>
        </w:tc>
      </w:tr>
      <w:tr w:rsidR="00B171AE" w:rsidRPr="00CB4ACA" w14:paraId="5C45A74D" w14:textId="77777777" w:rsidTr="00B171AE">
        <w:trPr>
          <w:trHeight w:val="70"/>
          <w:jc w:val="center"/>
        </w:trPr>
        <w:tc>
          <w:tcPr>
            <w:tcW w:w="846" w:type="dxa"/>
            <w:vMerge/>
            <w:vAlign w:val="center"/>
          </w:tcPr>
          <w:p w14:paraId="6B8BF2B4" w14:textId="77777777" w:rsidR="00B171AE" w:rsidRPr="00CB4ACA" w:rsidRDefault="00B171AE" w:rsidP="00B171AE">
            <w:pPr>
              <w:suppressAutoHyphens w:val="0"/>
              <w:jc w:val="center"/>
              <w:rPr>
                <w:rFonts w:ascii="Calibri" w:hAnsi="Calibri" w:cs="Calibri"/>
                <w:color w:val="000000"/>
                <w:sz w:val="18"/>
                <w:szCs w:val="18"/>
                <w:lang w:val="en-US" w:eastAsia="el-GR"/>
              </w:rPr>
            </w:pPr>
          </w:p>
        </w:tc>
        <w:tc>
          <w:tcPr>
            <w:tcW w:w="4416" w:type="dxa"/>
            <w:tcBorders>
              <w:top w:val="nil"/>
              <w:bottom w:val="nil"/>
            </w:tcBorders>
            <w:shd w:val="clear" w:color="auto" w:fill="auto"/>
            <w:noWrap/>
            <w:vAlign w:val="center"/>
          </w:tcPr>
          <w:p w14:paraId="72EACF96" w14:textId="77777777" w:rsidR="00B171AE" w:rsidRPr="00CB4ACA" w:rsidRDefault="00B171AE" w:rsidP="00B171AE">
            <w:pPr>
              <w:suppressAutoHyphens w:val="0"/>
              <w:jc w:val="left"/>
              <w:rPr>
                <w:rFonts w:ascii="Calibri" w:hAnsi="Calibri" w:cs="Calibri"/>
                <w:color w:val="000000"/>
                <w:sz w:val="18"/>
                <w:szCs w:val="18"/>
                <w:lang w:val="en-US" w:eastAsia="el-GR"/>
              </w:rPr>
            </w:pPr>
            <w:r w:rsidRPr="00CB4ACA">
              <w:rPr>
                <w:rFonts w:ascii="Calibri" w:hAnsi="Calibri" w:cs="Calibri"/>
                <w:color w:val="000000"/>
                <w:sz w:val="18"/>
                <w:szCs w:val="18"/>
                <w:lang w:val="en-US" w:eastAsia="el-GR"/>
              </w:rPr>
              <w:t>11.2  MULTIRANGE VISCOMETER HVM472</w:t>
            </w:r>
          </w:p>
        </w:tc>
        <w:tc>
          <w:tcPr>
            <w:tcW w:w="1984" w:type="dxa"/>
            <w:vMerge/>
            <w:shd w:val="clear" w:color="auto" w:fill="auto"/>
            <w:vAlign w:val="center"/>
          </w:tcPr>
          <w:p w14:paraId="352A926C"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3D40067C"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B13C18" w14:paraId="784B1FE1" w14:textId="77777777" w:rsidTr="00B171AE">
        <w:trPr>
          <w:trHeight w:val="341"/>
          <w:jc w:val="center"/>
        </w:trPr>
        <w:tc>
          <w:tcPr>
            <w:tcW w:w="846" w:type="dxa"/>
            <w:vMerge/>
            <w:tcBorders>
              <w:bottom w:val="single" w:sz="4" w:space="0" w:color="auto"/>
            </w:tcBorders>
            <w:vAlign w:val="center"/>
          </w:tcPr>
          <w:p w14:paraId="77301028"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bottom w:val="single" w:sz="4" w:space="0" w:color="auto"/>
            </w:tcBorders>
            <w:shd w:val="clear" w:color="auto" w:fill="auto"/>
            <w:noWrap/>
          </w:tcPr>
          <w:p w14:paraId="09E8D0E9" w14:textId="77777777" w:rsidR="00B171AE"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11.3  </w:t>
            </w:r>
            <w:r w:rsidRPr="00F81E18">
              <w:rPr>
                <w:rFonts w:ascii="Calibri" w:hAnsi="Calibri" w:cs="Calibri"/>
                <w:color w:val="000000"/>
                <w:sz w:val="18"/>
                <w:szCs w:val="18"/>
                <w:lang w:eastAsia="el-GR"/>
              </w:rPr>
              <w:t>MP329</w:t>
            </w:r>
          </w:p>
          <w:p w14:paraId="43A33038"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11.4  </w:t>
            </w:r>
            <w:r w:rsidRPr="00F81E18">
              <w:rPr>
                <w:rFonts w:ascii="Calibri" w:hAnsi="Calibri" w:cs="Calibri"/>
                <w:color w:val="000000"/>
                <w:sz w:val="18"/>
                <w:szCs w:val="18"/>
                <w:lang w:eastAsia="el-GR"/>
              </w:rPr>
              <w:t>HFP339</w:t>
            </w:r>
          </w:p>
        </w:tc>
        <w:tc>
          <w:tcPr>
            <w:tcW w:w="1984" w:type="dxa"/>
            <w:vMerge/>
            <w:tcBorders>
              <w:bottom w:val="single" w:sz="4" w:space="0" w:color="auto"/>
            </w:tcBorders>
            <w:shd w:val="clear" w:color="auto" w:fill="auto"/>
            <w:vAlign w:val="center"/>
          </w:tcPr>
          <w:p w14:paraId="667DA94F"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tcBorders>
              <w:bottom w:val="single" w:sz="4" w:space="0" w:color="auto"/>
            </w:tcBorders>
            <w:vAlign w:val="center"/>
          </w:tcPr>
          <w:p w14:paraId="7DD53B26"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D15548" w14:paraId="0C1AAA4D" w14:textId="77777777" w:rsidTr="00B171AE">
        <w:trPr>
          <w:trHeight w:val="70"/>
          <w:jc w:val="center"/>
        </w:trPr>
        <w:tc>
          <w:tcPr>
            <w:tcW w:w="846" w:type="dxa"/>
            <w:vMerge w:val="restart"/>
            <w:vAlign w:val="center"/>
          </w:tcPr>
          <w:p w14:paraId="7512FD56"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12</w:t>
            </w:r>
          </w:p>
        </w:tc>
        <w:tc>
          <w:tcPr>
            <w:tcW w:w="4416" w:type="dxa"/>
            <w:tcBorders>
              <w:bottom w:val="nil"/>
            </w:tcBorders>
            <w:shd w:val="clear" w:color="auto" w:fill="auto"/>
            <w:noWrap/>
            <w:vAlign w:val="center"/>
          </w:tcPr>
          <w:p w14:paraId="748DBD28" w14:textId="77777777" w:rsidR="00B171AE" w:rsidRPr="00D1554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12.1 </w:t>
            </w:r>
            <w:r w:rsidRPr="00D15548">
              <w:rPr>
                <w:rFonts w:ascii="Calibri" w:hAnsi="Calibri" w:cs="Calibri"/>
                <w:color w:val="000000"/>
                <w:sz w:val="18"/>
                <w:szCs w:val="18"/>
                <w:lang w:eastAsia="el-GR"/>
              </w:rPr>
              <w:t>CFPP, FPP5Gs</w:t>
            </w:r>
          </w:p>
        </w:tc>
        <w:tc>
          <w:tcPr>
            <w:tcW w:w="1984" w:type="dxa"/>
            <w:vMerge w:val="restart"/>
            <w:shd w:val="clear" w:color="auto" w:fill="auto"/>
            <w:vAlign w:val="center"/>
          </w:tcPr>
          <w:p w14:paraId="7C9E9D8A" w14:textId="77777777" w:rsidR="00B171AE" w:rsidRPr="00B13C18" w:rsidRDefault="009A3334" w:rsidP="00B171AE">
            <w:pPr>
              <w:jc w:val="right"/>
              <w:rPr>
                <w:rFonts w:ascii="Calibri" w:hAnsi="Calibri" w:cs="Calibri"/>
                <w:color w:val="000000"/>
                <w:sz w:val="18"/>
                <w:szCs w:val="18"/>
                <w:lang w:eastAsia="el-GR"/>
              </w:rPr>
            </w:pPr>
            <w:r>
              <w:rPr>
                <w:rFonts w:ascii="Calibri" w:hAnsi="Calibri" w:cs="Calibri"/>
                <w:color w:val="000000"/>
                <w:sz w:val="18"/>
                <w:szCs w:val="18"/>
                <w:lang w:eastAsia="el-GR"/>
              </w:rPr>
              <w:t>4.830,00</w:t>
            </w:r>
          </w:p>
        </w:tc>
        <w:tc>
          <w:tcPr>
            <w:tcW w:w="2268" w:type="dxa"/>
            <w:vMerge w:val="restart"/>
            <w:vAlign w:val="center"/>
          </w:tcPr>
          <w:p w14:paraId="6C0EBAA1"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96,60</w:t>
            </w:r>
          </w:p>
        </w:tc>
      </w:tr>
      <w:tr w:rsidR="00B171AE" w:rsidRPr="00B873DE" w14:paraId="490BC4A6" w14:textId="77777777" w:rsidTr="00B171AE">
        <w:trPr>
          <w:trHeight w:val="80"/>
          <w:jc w:val="center"/>
        </w:trPr>
        <w:tc>
          <w:tcPr>
            <w:tcW w:w="846" w:type="dxa"/>
            <w:vMerge/>
            <w:vAlign w:val="center"/>
          </w:tcPr>
          <w:p w14:paraId="76041087" w14:textId="77777777" w:rsidR="00B171AE" w:rsidRDefault="00B171AE" w:rsidP="00B171AE">
            <w:pPr>
              <w:suppressAutoHyphens w:val="0"/>
              <w:jc w:val="center"/>
              <w:rPr>
                <w:rFonts w:ascii="Calibri" w:hAnsi="Calibri" w:cs="Calibri"/>
                <w:color w:val="000000"/>
                <w:sz w:val="18"/>
                <w:szCs w:val="18"/>
                <w:lang w:val="en-US" w:eastAsia="el-GR"/>
              </w:rPr>
            </w:pPr>
          </w:p>
        </w:tc>
        <w:tc>
          <w:tcPr>
            <w:tcW w:w="4416" w:type="dxa"/>
            <w:tcBorders>
              <w:top w:val="nil"/>
            </w:tcBorders>
            <w:shd w:val="clear" w:color="auto" w:fill="auto"/>
            <w:noWrap/>
            <w:vAlign w:val="center"/>
          </w:tcPr>
          <w:p w14:paraId="14FB12F7" w14:textId="77777777" w:rsidR="00B171AE" w:rsidRPr="00D15548"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12.2 </w:t>
            </w:r>
            <w:r w:rsidRPr="00D15548">
              <w:rPr>
                <w:rFonts w:ascii="Calibri" w:hAnsi="Calibri" w:cs="Calibri"/>
                <w:color w:val="000000"/>
                <w:sz w:val="18"/>
                <w:szCs w:val="18"/>
                <w:lang w:val="en-US" w:eastAsia="el-GR"/>
              </w:rPr>
              <w:t>CFPP 5GS ISL, MODEL V22101</w:t>
            </w:r>
          </w:p>
        </w:tc>
        <w:tc>
          <w:tcPr>
            <w:tcW w:w="1984" w:type="dxa"/>
            <w:vMerge/>
            <w:tcBorders>
              <w:bottom w:val="single" w:sz="4" w:space="0" w:color="auto"/>
            </w:tcBorders>
            <w:shd w:val="clear" w:color="auto" w:fill="auto"/>
            <w:vAlign w:val="center"/>
          </w:tcPr>
          <w:p w14:paraId="7F135462" w14:textId="77777777" w:rsidR="00B171AE" w:rsidRPr="000E2239" w:rsidRDefault="00B171AE" w:rsidP="00B171AE">
            <w:pPr>
              <w:suppressAutoHyphens w:val="0"/>
              <w:jc w:val="right"/>
              <w:rPr>
                <w:rFonts w:ascii="Calibri" w:hAnsi="Calibri" w:cs="Calibri"/>
                <w:color w:val="000000"/>
                <w:sz w:val="18"/>
                <w:szCs w:val="18"/>
                <w:lang w:val="en-US" w:eastAsia="el-GR"/>
              </w:rPr>
            </w:pPr>
          </w:p>
        </w:tc>
        <w:tc>
          <w:tcPr>
            <w:tcW w:w="2268" w:type="dxa"/>
            <w:vMerge/>
            <w:vAlign w:val="center"/>
          </w:tcPr>
          <w:p w14:paraId="23993ED2" w14:textId="77777777" w:rsidR="00B171AE" w:rsidRPr="00D15548" w:rsidRDefault="00B171AE" w:rsidP="00B171AE">
            <w:pPr>
              <w:suppressAutoHyphens w:val="0"/>
              <w:jc w:val="right"/>
              <w:rPr>
                <w:rFonts w:ascii="Calibri" w:hAnsi="Calibri" w:cs="Calibri"/>
                <w:color w:val="000000"/>
                <w:sz w:val="18"/>
                <w:szCs w:val="18"/>
                <w:lang w:val="en-US" w:eastAsia="el-GR"/>
              </w:rPr>
            </w:pPr>
          </w:p>
        </w:tc>
      </w:tr>
      <w:tr w:rsidR="00B171AE" w:rsidRPr="004A1BA8" w14:paraId="6F9D53E1" w14:textId="77777777" w:rsidTr="00B171AE">
        <w:trPr>
          <w:trHeight w:val="270"/>
          <w:jc w:val="center"/>
        </w:trPr>
        <w:tc>
          <w:tcPr>
            <w:tcW w:w="846" w:type="dxa"/>
            <w:tcBorders>
              <w:bottom w:val="single" w:sz="4" w:space="0" w:color="auto"/>
            </w:tcBorders>
            <w:vAlign w:val="center"/>
          </w:tcPr>
          <w:p w14:paraId="6383DD48" w14:textId="77777777" w:rsidR="00B171AE" w:rsidRPr="008C4741"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13</w:t>
            </w:r>
          </w:p>
        </w:tc>
        <w:tc>
          <w:tcPr>
            <w:tcW w:w="4416" w:type="dxa"/>
            <w:tcBorders>
              <w:bottom w:val="single" w:sz="4" w:space="0" w:color="auto"/>
            </w:tcBorders>
            <w:shd w:val="clear" w:color="auto" w:fill="auto"/>
            <w:noWrap/>
            <w:vAlign w:val="center"/>
          </w:tcPr>
          <w:p w14:paraId="54CD1036" w14:textId="77777777" w:rsidR="00B171AE" w:rsidRPr="004A1BA8"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13.1  </w:t>
            </w:r>
            <w:r w:rsidRPr="004A1BA8">
              <w:rPr>
                <w:rFonts w:ascii="Calibri" w:hAnsi="Calibri" w:cs="Calibri"/>
                <w:color w:val="000000"/>
                <w:sz w:val="18"/>
                <w:szCs w:val="18"/>
                <w:lang w:val="en-US" w:eastAsia="el-GR"/>
              </w:rPr>
              <w:t>New Lab 1300</w:t>
            </w:r>
          </w:p>
        </w:tc>
        <w:tc>
          <w:tcPr>
            <w:tcW w:w="1984" w:type="dxa"/>
            <w:tcBorders>
              <w:top w:val="single" w:sz="4" w:space="0" w:color="auto"/>
              <w:left w:val="nil"/>
              <w:bottom w:val="single" w:sz="4" w:space="0" w:color="auto"/>
              <w:right w:val="nil"/>
            </w:tcBorders>
            <w:shd w:val="clear" w:color="auto" w:fill="auto"/>
            <w:vAlign w:val="center"/>
          </w:tcPr>
          <w:p w14:paraId="59F3C786" w14:textId="77777777" w:rsidR="00B171AE" w:rsidRDefault="009A3334"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2.415,00</w:t>
            </w:r>
          </w:p>
        </w:tc>
        <w:tc>
          <w:tcPr>
            <w:tcW w:w="2268" w:type="dxa"/>
            <w:tcBorders>
              <w:bottom w:val="single" w:sz="4" w:space="0" w:color="auto"/>
            </w:tcBorders>
            <w:vAlign w:val="center"/>
          </w:tcPr>
          <w:p w14:paraId="783A4CB2"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48,30</w:t>
            </w:r>
          </w:p>
        </w:tc>
      </w:tr>
      <w:tr w:rsidR="00B171AE" w:rsidRPr="00B13C18" w14:paraId="3D5F18DD" w14:textId="77777777" w:rsidTr="00B171AE">
        <w:trPr>
          <w:trHeight w:val="159"/>
          <w:jc w:val="center"/>
        </w:trPr>
        <w:tc>
          <w:tcPr>
            <w:tcW w:w="846" w:type="dxa"/>
            <w:vMerge w:val="restart"/>
            <w:vAlign w:val="center"/>
          </w:tcPr>
          <w:p w14:paraId="01A7CB77"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14</w:t>
            </w:r>
          </w:p>
        </w:tc>
        <w:tc>
          <w:tcPr>
            <w:tcW w:w="4416" w:type="dxa"/>
            <w:tcBorders>
              <w:bottom w:val="nil"/>
            </w:tcBorders>
            <w:shd w:val="clear" w:color="auto" w:fill="auto"/>
            <w:noWrap/>
          </w:tcPr>
          <w:p w14:paraId="1D3536ED"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14.1 </w:t>
            </w:r>
            <w:r w:rsidRPr="00B21031">
              <w:rPr>
                <w:rFonts w:ascii="Calibri" w:hAnsi="Calibri" w:cs="Calibri"/>
                <w:color w:val="000000"/>
                <w:sz w:val="18"/>
                <w:szCs w:val="18"/>
                <w:lang w:eastAsia="el-GR"/>
              </w:rPr>
              <w:t>NPM 450</w:t>
            </w:r>
          </w:p>
        </w:tc>
        <w:tc>
          <w:tcPr>
            <w:tcW w:w="1984" w:type="dxa"/>
            <w:vMerge w:val="restart"/>
            <w:tcBorders>
              <w:top w:val="single" w:sz="4" w:space="0" w:color="auto"/>
              <w:left w:val="nil"/>
              <w:bottom w:val="single" w:sz="4" w:space="0" w:color="auto"/>
              <w:right w:val="nil"/>
            </w:tcBorders>
            <w:shd w:val="clear" w:color="auto" w:fill="auto"/>
            <w:vAlign w:val="center"/>
          </w:tcPr>
          <w:p w14:paraId="1D88D966"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7.245,00</w:t>
            </w:r>
          </w:p>
        </w:tc>
        <w:tc>
          <w:tcPr>
            <w:tcW w:w="2268" w:type="dxa"/>
            <w:vMerge w:val="restart"/>
            <w:vAlign w:val="center"/>
          </w:tcPr>
          <w:p w14:paraId="2608DEFB"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144,90</w:t>
            </w:r>
          </w:p>
        </w:tc>
      </w:tr>
      <w:tr w:rsidR="00B171AE" w:rsidRPr="00B21031" w14:paraId="5748E25A" w14:textId="77777777" w:rsidTr="00B171AE">
        <w:trPr>
          <w:trHeight w:val="70"/>
          <w:jc w:val="center"/>
        </w:trPr>
        <w:tc>
          <w:tcPr>
            <w:tcW w:w="846" w:type="dxa"/>
            <w:vMerge/>
            <w:vAlign w:val="center"/>
          </w:tcPr>
          <w:p w14:paraId="0449B808"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bottom w:val="nil"/>
            </w:tcBorders>
            <w:shd w:val="clear" w:color="auto" w:fill="auto"/>
            <w:noWrap/>
            <w:vAlign w:val="center"/>
          </w:tcPr>
          <w:p w14:paraId="1B25CFB1" w14:textId="77777777" w:rsidR="00B171AE" w:rsidRPr="00B21031"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14.2 </w:t>
            </w:r>
            <w:r w:rsidRPr="00B21031">
              <w:rPr>
                <w:rFonts w:ascii="Calibri" w:hAnsi="Calibri" w:cs="Calibri"/>
                <w:color w:val="000000"/>
                <w:sz w:val="18"/>
                <w:szCs w:val="18"/>
                <w:lang w:eastAsia="el-GR"/>
              </w:rPr>
              <w:t>NPM 440</w:t>
            </w:r>
          </w:p>
        </w:tc>
        <w:tc>
          <w:tcPr>
            <w:tcW w:w="1984" w:type="dxa"/>
            <w:vMerge/>
            <w:shd w:val="clear" w:color="auto" w:fill="auto"/>
            <w:vAlign w:val="center"/>
          </w:tcPr>
          <w:p w14:paraId="149D8967" w14:textId="77777777" w:rsidR="00B171AE" w:rsidRPr="00B13C18"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7AACEE8F" w14:textId="77777777" w:rsidR="00B171AE" w:rsidRPr="00921384" w:rsidRDefault="00B171AE" w:rsidP="00B171AE">
            <w:pPr>
              <w:suppressAutoHyphens w:val="0"/>
              <w:jc w:val="right"/>
              <w:rPr>
                <w:rFonts w:ascii="Calibri" w:hAnsi="Calibri" w:cs="Calibri"/>
                <w:color w:val="000000"/>
                <w:sz w:val="18"/>
                <w:szCs w:val="18"/>
                <w:lang w:eastAsia="el-GR"/>
              </w:rPr>
            </w:pPr>
          </w:p>
        </w:tc>
      </w:tr>
      <w:tr w:rsidR="00B171AE" w:rsidRPr="00B13C18" w14:paraId="69F062B9" w14:textId="77777777" w:rsidTr="00B171AE">
        <w:trPr>
          <w:trHeight w:val="123"/>
          <w:jc w:val="center"/>
        </w:trPr>
        <w:tc>
          <w:tcPr>
            <w:tcW w:w="846" w:type="dxa"/>
            <w:vMerge/>
            <w:vAlign w:val="center"/>
          </w:tcPr>
          <w:p w14:paraId="22208105"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tcBorders>
            <w:shd w:val="clear" w:color="auto" w:fill="auto"/>
            <w:noWrap/>
            <w:vAlign w:val="center"/>
          </w:tcPr>
          <w:p w14:paraId="54026CFD"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14.3  </w:t>
            </w:r>
            <w:r w:rsidRPr="0091780E">
              <w:rPr>
                <w:rFonts w:ascii="Calibri" w:hAnsi="Calibri" w:cs="Calibri"/>
                <w:color w:val="000000"/>
                <w:sz w:val="18"/>
                <w:szCs w:val="18"/>
                <w:lang w:eastAsia="el-GR"/>
              </w:rPr>
              <w:t>SAS NMC 210</w:t>
            </w:r>
          </w:p>
        </w:tc>
        <w:tc>
          <w:tcPr>
            <w:tcW w:w="1984" w:type="dxa"/>
            <w:vMerge/>
            <w:tcBorders>
              <w:bottom w:val="single" w:sz="4" w:space="0" w:color="auto"/>
            </w:tcBorders>
            <w:shd w:val="clear" w:color="auto" w:fill="auto"/>
            <w:vAlign w:val="center"/>
          </w:tcPr>
          <w:p w14:paraId="7C1C0D62" w14:textId="77777777" w:rsidR="00B171AE" w:rsidRPr="00921384" w:rsidRDefault="00B171AE" w:rsidP="00B171AE">
            <w:pPr>
              <w:suppressAutoHyphens w:val="0"/>
              <w:jc w:val="right"/>
              <w:rPr>
                <w:rFonts w:ascii="Calibri" w:hAnsi="Calibri" w:cs="Calibri"/>
                <w:color w:val="000000"/>
                <w:sz w:val="18"/>
                <w:szCs w:val="18"/>
                <w:lang w:eastAsia="el-GR"/>
              </w:rPr>
            </w:pPr>
          </w:p>
        </w:tc>
        <w:tc>
          <w:tcPr>
            <w:tcW w:w="2268" w:type="dxa"/>
            <w:vMerge/>
            <w:vAlign w:val="center"/>
          </w:tcPr>
          <w:p w14:paraId="5B3A62E2" w14:textId="77777777" w:rsidR="00B171AE" w:rsidRPr="00B13C18" w:rsidRDefault="00B171AE" w:rsidP="00B171AE">
            <w:pPr>
              <w:suppressAutoHyphens w:val="0"/>
              <w:jc w:val="right"/>
              <w:rPr>
                <w:rFonts w:ascii="Calibri" w:hAnsi="Calibri" w:cs="Calibri"/>
                <w:color w:val="000000"/>
                <w:sz w:val="18"/>
                <w:szCs w:val="18"/>
                <w:lang w:eastAsia="el-GR"/>
              </w:rPr>
            </w:pPr>
          </w:p>
        </w:tc>
      </w:tr>
      <w:tr w:rsidR="00B171AE" w:rsidRPr="002C56C7" w14:paraId="294D582A" w14:textId="77777777" w:rsidTr="00B171AE">
        <w:trPr>
          <w:trHeight w:val="142"/>
          <w:jc w:val="center"/>
        </w:trPr>
        <w:tc>
          <w:tcPr>
            <w:tcW w:w="846" w:type="dxa"/>
            <w:vAlign w:val="center"/>
          </w:tcPr>
          <w:p w14:paraId="46083F41"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15</w:t>
            </w:r>
          </w:p>
        </w:tc>
        <w:tc>
          <w:tcPr>
            <w:tcW w:w="4416" w:type="dxa"/>
            <w:shd w:val="clear" w:color="auto" w:fill="auto"/>
            <w:noWrap/>
            <w:vAlign w:val="center"/>
          </w:tcPr>
          <w:p w14:paraId="456F779B" w14:textId="77777777" w:rsidR="00B171AE" w:rsidRPr="002C56C7"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15.1  </w:t>
            </w:r>
            <w:r w:rsidRPr="002C56C7">
              <w:rPr>
                <w:rFonts w:ascii="Calibri" w:hAnsi="Calibri" w:cs="Calibri"/>
                <w:color w:val="000000"/>
                <w:sz w:val="18"/>
                <w:szCs w:val="18"/>
                <w:lang w:val="en-US" w:eastAsia="el-GR"/>
              </w:rPr>
              <w:t xml:space="preserve">KG, Mod. </w:t>
            </w:r>
            <w:r w:rsidRPr="002C56C7">
              <w:rPr>
                <w:rFonts w:ascii="Calibri" w:hAnsi="Calibri" w:cs="Calibri"/>
                <w:color w:val="000000"/>
                <w:sz w:val="18"/>
                <w:szCs w:val="18"/>
                <w:lang w:eastAsia="el-GR"/>
              </w:rPr>
              <w:t>ΡΜ</w:t>
            </w:r>
            <w:r w:rsidRPr="002C56C7">
              <w:rPr>
                <w:rFonts w:ascii="Calibri" w:hAnsi="Calibri" w:cs="Calibri"/>
                <w:color w:val="000000"/>
                <w:sz w:val="18"/>
                <w:szCs w:val="18"/>
                <w:lang w:val="en-US" w:eastAsia="el-GR"/>
              </w:rPr>
              <w:t xml:space="preserve"> - 1</w:t>
            </w:r>
          </w:p>
        </w:tc>
        <w:tc>
          <w:tcPr>
            <w:tcW w:w="1984" w:type="dxa"/>
            <w:tcBorders>
              <w:top w:val="single" w:sz="4" w:space="0" w:color="auto"/>
              <w:left w:val="nil"/>
              <w:bottom w:val="single" w:sz="4" w:space="0" w:color="auto"/>
              <w:right w:val="nil"/>
            </w:tcBorders>
            <w:shd w:val="clear" w:color="auto" w:fill="auto"/>
            <w:vAlign w:val="center"/>
          </w:tcPr>
          <w:p w14:paraId="604C4ABA" w14:textId="77777777" w:rsidR="00B171AE" w:rsidRDefault="009A3334"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2.415,00</w:t>
            </w:r>
          </w:p>
        </w:tc>
        <w:tc>
          <w:tcPr>
            <w:tcW w:w="2268" w:type="dxa"/>
            <w:vAlign w:val="center"/>
          </w:tcPr>
          <w:p w14:paraId="69DB9E1B"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48,30</w:t>
            </w:r>
          </w:p>
        </w:tc>
      </w:tr>
      <w:tr w:rsidR="00B171AE" w:rsidRPr="00B13C18" w14:paraId="29056AEF" w14:textId="77777777" w:rsidTr="00B171AE">
        <w:trPr>
          <w:trHeight w:val="270"/>
          <w:jc w:val="center"/>
        </w:trPr>
        <w:tc>
          <w:tcPr>
            <w:tcW w:w="846" w:type="dxa"/>
            <w:vAlign w:val="center"/>
          </w:tcPr>
          <w:p w14:paraId="173BFB62"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16</w:t>
            </w:r>
          </w:p>
        </w:tc>
        <w:tc>
          <w:tcPr>
            <w:tcW w:w="4416" w:type="dxa"/>
            <w:shd w:val="clear" w:color="auto" w:fill="auto"/>
            <w:noWrap/>
            <w:vAlign w:val="center"/>
          </w:tcPr>
          <w:p w14:paraId="732793F3"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16.1 </w:t>
            </w:r>
            <w:r w:rsidRPr="002C56C7">
              <w:rPr>
                <w:rFonts w:ascii="Calibri" w:hAnsi="Calibri" w:cs="Calibri"/>
                <w:color w:val="000000"/>
                <w:sz w:val="18"/>
                <w:szCs w:val="18"/>
                <w:lang w:eastAsia="el-GR"/>
              </w:rPr>
              <w:t>GRABNER INSTRUMENT</w:t>
            </w:r>
          </w:p>
        </w:tc>
        <w:tc>
          <w:tcPr>
            <w:tcW w:w="1984" w:type="dxa"/>
            <w:tcBorders>
              <w:top w:val="single" w:sz="4" w:space="0" w:color="auto"/>
              <w:left w:val="nil"/>
              <w:bottom w:val="single" w:sz="4" w:space="0" w:color="auto"/>
              <w:right w:val="nil"/>
            </w:tcBorders>
            <w:shd w:val="clear" w:color="auto" w:fill="auto"/>
            <w:vAlign w:val="center"/>
          </w:tcPr>
          <w:p w14:paraId="5063B7B4"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2.415,00</w:t>
            </w:r>
          </w:p>
        </w:tc>
        <w:tc>
          <w:tcPr>
            <w:tcW w:w="2268" w:type="dxa"/>
            <w:vAlign w:val="center"/>
          </w:tcPr>
          <w:p w14:paraId="1C8B59EC"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48,30</w:t>
            </w:r>
          </w:p>
        </w:tc>
      </w:tr>
      <w:tr w:rsidR="00B171AE" w:rsidRPr="00B13C18" w14:paraId="4E4C940C" w14:textId="77777777" w:rsidTr="00B171AE">
        <w:trPr>
          <w:trHeight w:val="106"/>
          <w:jc w:val="center"/>
        </w:trPr>
        <w:tc>
          <w:tcPr>
            <w:tcW w:w="846" w:type="dxa"/>
            <w:vAlign w:val="center"/>
          </w:tcPr>
          <w:p w14:paraId="4FE40F24"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17</w:t>
            </w:r>
          </w:p>
        </w:tc>
        <w:tc>
          <w:tcPr>
            <w:tcW w:w="4416" w:type="dxa"/>
            <w:shd w:val="clear" w:color="auto" w:fill="auto"/>
            <w:noWrap/>
            <w:vAlign w:val="center"/>
          </w:tcPr>
          <w:p w14:paraId="7B25BA61" w14:textId="77777777" w:rsidR="00B171AE" w:rsidRPr="00B13C18"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17.1 </w:t>
            </w:r>
            <w:r w:rsidRPr="002C56C7">
              <w:rPr>
                <w:rFonts w:ascii="Calibri" w:hAnsi="Calibri" w:cs="Calibri"/>
                <w:color w:val="000000"/>
                <w:sz w:val="18"/>
                <w:szCs w:val="18"/>
                <w:lang w:val="en-US" w:eastAsia="el-GR"/>
              </w:rPr>
              <w:t>Petrospec GS1000</w:t>
            </w:r>
          </w:p>
        </w:tc>
        <w:tc>
          <w:tcPr>
            <w:tcW w:w="1984" w:type="dxa"/>
            <w:tcBorders>
              <w:top w:val="single" w:sz="4" w:space="0" w:color="auto"/>
              <w:left w:val="nil"/>
              <w:bottom w:val="single" w:sz="4" w:space="0" w:color="auto"/>
              <w:right w:val="nil"/>
            </w:tcBorders>
            <w:shd w:val="clear" w:color="auto" w:fill="auto"/>
            <w:vAlign w:val="center"/>
          </w:tcPr>
          <w:p w14:paraId="716C276D"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2.415,00</w:t>
            </w:r>
          </w:p>
        </w:tc>
        <w:tc>
          <w:tcPr>
            <w:tcW w:w="2268" w:type="dxa"/>
            <w:vAlign w:val="center"/>
          </w:tcPr>
          <w:p w14:paraId="5D317B1B"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48,30</w:t>
            </w:r>
          </w:p>
        </w:tc>
      </w:tr>
      <w:tr w:rsidR="00B171AE" w:rsidRPr="00985C7E" w14:paraId="36F8BB6D" w14:textId="77777777" w:rsidTr="00B171AE">
        <w:trPr>
          <w:trHeight w:val="270"/>
          <w:jc w:val="center"/>
        </w:trPr>
        <w:tc>
          <w:tcPr>
            <w:tcW w:w="846" w:type="dxa"/>
            <w:vAlign w:val="center"/>
          </w:tcPr>
          <w:p w14:paraId="6AD87702"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18</w:t>
            </w:r>
          </w:p>
        </w:tc>
        <w:tc>
          <w:tcPr>
            <w:tcW w:w="4416" w:type="dxa"/>
            <w:shd w:val="clear" w:color="auto" w:fill="auto"/>
            <w:noWrap/>
            <w:vAlign w:val="center"/>
          </w:tcPr>
          <w:p w14:paraId="0D5A8216" w14:textId="77777777" w:rsidR="00B171AE"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18.1 </w:t>
            </w:r>
            <w:r w:rsidRPr="002C56C7">
              <w:rPr>
                <w:rFonts w:ascii="Calibri" w:hAnsi="Calibri" w:cs="Calibri"/>
                <w:color w:val="000000"/>
                <w:sz w:val="18"/>
                <w:szCs w:val="18"/>
                <w:lang w:val="en-US" w:eastAsia="el-GR"/>
              </w:rPr>
              <w:t>SPECTRO</w:t>
            </w:r>
            <w:r>
              <w:rPr>
                <w:rFonts w:ascii="Calibri" w:hAnsi="Calibri" w:cs="Calibri"/>
                <w:color w:val="000000"/>
                <w:sz w:val="18"/>
                <w:szCs w:val="18"/>
                <w:lang w:val="en-US" w:eastAsia="el-GR"/>
              </w:rPr>
              <w:t>CUBE</w:t>
            </w:r>
            <w:r w:rsidRPr="00985C7E">
              <w:rPr>
                <w:rFonts w:ascii="Calibri" w:hAnsi="Calibri" w:cs="Calibri"/>
                <w:color w:val="000000"/>
                <w:sz w:val="18"/>
                <w:szCs w:val="18"/>
                <w:lang w:eastAsia="el-GR"/>
              </w:rPr>
              <w:t xml:space="preserve"> </w:t>
            </w:r>
            <w:r>
              <w:rPr>
                <w:rFonts w:ascii="Calibri" w:hAnsi="Calibri" w:cs="Calibri"/>
                <w:color w:val="000000"/>
                <w:sz w:val="18"/>
                <w:szCs w:val="18"/>
                <w:lang w:val="en-US" w:eastAsia="el-GR"/>
              </w:rPr>
              <w:t>C</w:t>
            </w:r>
            <w:r w:rsidRPr="00985C7E">
              <w:rPr>
                <w:rFonts w:ascii="Calibri" w:hAnsi="Calibri" w:cs="Calibri"/>
                <w:color w:val="000000"/>
                <w:sz w:val="18"/>
                <w:szCs w:val="18"/>
                <w:lang w:eastAsia="el-GR"/>
              </w:rPr>
              <w:t xml:space="preserve"> </w:t>
            </w:r>
          </w:p>
          <w:p w14:paraId="643D514B" w14:textId="77777777" w:rsidR="00B171AE" w:rsidRPr="00985C7E"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18.2 </w:t>
            </w:r>
            <w:r w:rsidRPr="00646048">
              <w:rPr>
                <w:rFonts w:ascii="Calibri" w:hAnsi="Calibri" w:cs="Calibri"/>
                <w:color w:val="000000"/>
                <w:sz w:val="18"/>
                <w:szCs w:val="18"/>
                <w:lang w:eastAsia="el-GR"/>
              </w:rPr>
              <w:t>SPECTROCUBE C</w:t>
            </w:r>
          </w:p>
        </w:tc>
        <w:tc>
          <w:tcPr>
            <w:tcW w:w="1984" w:type="dxa"/>
            <w:tcBorders>
              <w:top w:val="single" w:sz="4" w:space="0" w:color="auto"/>
              <w:left w:val="nil"/>
              <w:bottom w:val="single" w:sz="4" w:space="0" w:color="auto"/>
              <w:right w:val="nil"/>
            </w:tcBorders>
            <w:shd w:val="clear" w:color="auto" w:fill="auto"/>
            <w:vAlign w:val="center"/>
          </w:tcPr>
          <w:p w14:paraId="1F649924" w14:textId="77777777" w:rsidR="00B171AE" w:rsidRDefault="009A3334" w:rsidP="00B171AE">
            <w:pPr>
              <w:jc w:val="right"/>
              <w:rPr>
                <w:rFonts w:ascii="Calibri" w:hAnsi="Calibri" w:cs="Calibri"/>
                <w:color w:val="000000"/>
                <w:sz w:val="18"/>
                <w:szCs w:val="18"/>
              </w:rPr>
            </w:pPr>
            <w:r>
              <w:rPr>
                <w:rFonts w:ascii="Calibri" w:hAnsi="Calibri" w:cs="Calibri"/>
                <w:color w:val="000000"/>
                <w:sz w:val="18"/>
                <w:szCs w:val="18"/>
              </w:rPr>
              <w:t>9.690,00</w:t>
            </w:r>
          </w:p>
        </w:tc>
        <w:tc>
          <w:tcPr>
            <w:tcW w:w="2268" w:type="dxa"/>
            <w:vAlign w:val="center"/>
          </w:tcPr>
          <w:p w14:paraId="7153CD52"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193,80</w:t>
            </w:r>
          </w:p>
        </w:tc>
      </w:tr>
      <w:tr w:rsidR="00B171AE" w:rsidRPr="002C56C7" w14:paraId="50F51F45" w14:textId="77777777" w:rsidTr="00B171AE">
        <w:trPr>
          <w:trHeight w:val="270"/>
          <w:jc w:val="center"/>
        </w:trPr>
        <w:tc>
          <w:tcPr>
            <w:tcW w:w="846" w:type="dxa"/>
            <w:vAlign w:val="center"/>
          </w:tcPr>
          <w:p w14:paraId="7F3B0927" w14:textId="77777777" w:rsidR="00B171AE" w:rsidRPr="008C4741"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19</w:t>
            </w:r>
          </w:p>
        </w:tc>
        <w:tc>
          <w:tcPr>
            <w:tcW w:w="4416" w:type="dxa"/>
            <w:shd w:val="clear" w:color="auto" w:fill="auto"/>
            <w:noWrap/>
            <w:vAlign w:val="center"/>
          </w:tcPr>
          <w:p w14:paraId="16DB2517" w14:textId="77777777" w:rsidR="00B171AE" w:rsidRPr="002C56C7" w:rsidRDefault="00B171AE" w:rsidP="00B171AE">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19.1</w:t>
            </w:r>
            <w:r w:rsidRPr="00646048">
              <w:rPr>
                <w:rFonts w:ascii="Calibri" w:hAnsi="Calibri" w:cs="Calibri"/>
                <w:color w:val="000000"/>
                <w:sz w:val="18"/>
                <w:szCs w:val="18"/>
                <w:lang w:val="en-US" w:eastAsia="el-GR"/>
              </w:rPr>
              <w:t xml:space="preserve"> </w:t>
            </w:r>
            <w:r w:rsidRPr="002C56C7">
              <w:rPr>
                <w:rFonts w:ascii="Calibri" w:hAnsi="Calibri" w:cs="Calibri"/>
                <w:color w:val="000000"/>
                <w:sz w:val="18"/>
                <w:szCs w:val="18"/>
                <w:lang w:eastAsia="el-GR"/>
              </w:rPr>
              <w:t>Χ</w:t>
            </w:r>
            <w:r w:rsidRPr="002C56C7">
              <w:rPr>
                <w:rFonts w:ascii="Calibri" w:hAnsi="Calibri" w:cs="Calibri"/>
                <w:color w:val="000000"/>
                <w:sz w:val="18"/>
                <w:szCs w:val="18"/>
                <w:lang w:val="en-US" w:eastAsia="el-GR"/>
              </w:rPr>
              <w:t xml:space="preserve"> Supreme 8000 </w:t>
            </w:r>
            <w:r>
              <w:rPr>
                <w:rFonts w:ascii="Calibri" w:hAnsi="Calibri" w:cs="Calibri"/>
                <w:color w:val="000000"/>
                <w:sz w:val="18"/>
                <w:szCs w:val="18"/>
                <w:lang w:val="en-US" w:eastAsia="el-GR"/>
              </w:rPr>
              <w:t>(X ray Tube model TF3001)</w:t>
            </w:r>
          </w:p>
        </w:tc>
        <w:tc>
          <w:tcPr>
            <w:tcW w:w="1984" w:type="dxa"/>
            <w:tcBorders>
              <w:top w:val="single" w:sz="4" w:space="0" w:color="auto"/>
              <w:left w:val="nil"/>
              <w:bottom w:val="single" w:sz="4" w:space="0" w:color="auto"/>
              <w:right w:val="nil"/>
            </w:tcBorders>
            <w:shd w:val="clear" w:color="auto" w:fill="auto"/>
            <w:vAlign w:val="center"/>
          </w:tcPr>
          <w:p w14:paraId="702AAA03" w14:textId="77777777" w:rsidR="00B171AE" w:rsidRDefault="009A3334"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14.521,44</w:t>
            </w:r>
          </w:p>
        </w:tc>
        <w:tc>
          <w:tcPr>
            <w:tcW w:w="2268" w:type="dxa"/>
            <w:vAlign w:val="center"/>
          </w:tcPr>
          <w:p w14:paraId="2FC919F2" w14:textId="77777777" w:rsidR="00B171AE" w:rsidRPr="00B13C18" w:rsidRDefault="009A3334" w:rsidP="00B171AE">
            <w:pPr>
              <w:suppressAutoHyphens w:val="0"/>
              <w:jc w:val="right"/>
              <w:rPr>
                <w:rFonts w:ascii="Calibri" w:hAnsi="Calibri" w:cs="Calibri"/>
                <w:color w:val="000000"/>
                <w:sz w:val="18"/>
                <w:szCs w:val="18"/>
                <w:lang w:eastAsia="el-GR"/>
              </w:rPr>
            </w:pPr>
            <w:r w:rsidRPr="009A3334">
              <w:rPr>
                <w:rFonts w:ascii="Calibri" w:hAnsi="Calibri" w:cs="Calibri"/>
                <w:color w:val="000000"/>
                <w:sz w:val="18"/>
                <w:szCs w:val="18"/>
                <w:lang w:eastAsia="el-GR"/>
              </w:rPr>
              <w:t>290,43</w:t>
            </w:r>
          </w:p>
        </w:tc>
      </w:tr>
      <w:tr w:rsidR="00B171AE" w:rsidRPr="00B13C18" w14:paraId="7633BC02" w14:textId="77777777" w:rsidTr="00B171AE">
        <w:trPr>
          <w:trHeight w:val="270"/>
          <w:jc w:val="center"/>
        </w:trPr>
        <w:tc>
          <w:tcPr>
            <w:tcW w:w="846" w:type="dxa"/>
            <w:tcBorders>
              <w:bottom w:val="single" w:sz="4" w:space="0" w:color="auto"/>
            </w:tcBorders>
            <w:vAlign w:val="center"/>
          </w:tcPr>
          <w:p w14:paraId="66BD8968" w14:textId="77777777" w:rsidR="00B171AE" w:rsidRPr="008C4741"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20</w:t>
            </w:r>
          </w:p>
        </w:tc>
        <w:tc>
          <w:tcPr>
            <w:tcW w:w="4416" w:type="dxa"/>
            <w:tcBorders>
              <w:bottom w:val="single" w:sz="4" w:space="0" w:color="auto"/>
            </w:tcBorders>
            <w:shd w:val="clear" w:color="auto" w:fill="auto"/>
            <w:noWrap/>
            <w:vAlign w:val="center"/>
          </w:tcPr>
          <w:p w14:paraId="104D57D7" w14:textId="77777777" w:rsidR="00B171AE"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20.1 </w:t>
            </w:r>
            <w:r w:rsidRPr="002C56C7">
              <w:rPr>
                <w:rFonts w:ascii="Calibri" w:hAnsi="Calibri" w:cs="Calibri"/>
                <w:color w:val="000000"/>
                <w:sz w:val="18"/>
                <w:szCs w:val="18"/>
                <w:lang w:eastAsia="el-GR"/>
              </w:rPr>
              <w:t>LAB-X3500</w:t>
            </w:r>
          </w:p>
          <w:p w14:paraId="022F8CA8"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20.2 </w:t>
            </w:r>
            <w:r w:rsidRPr="00912DA5">
              <w:rPr>
                <w:rFonts w:ascii="Calibri" w:hAnsi="Calibri" w:cs="Calibri"/>
                <w:color w:val="000000"/>
                <w:sz w:val="18"/>
                <w:szCs w:val="18"/>
                <w:lang w:eastAsia="el-GR"/>
              </w:rPr>
              <w:t>LAB-X3500</w:t>
            </w:r>
          </w:p>
        </w:tc>
        <w:tc>
          <w:tcPr>
            <w:tcW w:w="1984" w:type="dxa"/>
            <w:tcBorders>
              <w:top w:val="single" w:sz="4" w:space="0" w:color="auto"/>
              <w:left w:val="nil"/>
              <w:bottom w:val="single" w:sz="4" w:space="0" w:color="auto"/>
              <w:right w:val="nil"/>
            </w:tcBorders>
            <w:shd w:val="clear" w:color="auto" w:fill="auto"/>
            <w:vAlign w:val="center"/>
          </w:tcPr>
          <w:p w14:paraId="7533A953" w14:textId="77777777" w:rsidR="00B171AE" w:rsidRDefault="0008714F" w:rsidP="00B171AE">
            <w:pPr>
              <w:jc w:val="right"/>
              <w:rPr>
                <w:rFonts w:ascii="Calibri" w:hAnsi="Calibri" w:cs="Calibri"/>
                <w:color w:val="000000"/>
                <w:sz w:val="18"/>
                <w:szCs w:val="18"/>
              </w:rPr>
            </w:pPr>
            <w:r>
              <w:rPr>
                <w:rFonts w:ascii="Calibri" w:hAnsi="Calibri" w:cs="Calibri"/>
                <w:color w:val="000000"/>
                <w:sz w:val="18"/>
                <w:szCs w:val="18"/>
              </w:rPr>
              <w:t>24.180,00</w:t>
            </w:r>
          </w:p>
        </w:tc>
        <w:tc>
          <w:tcPr>
            <w:tcW w:w="2268" w:type="dxa"/>
            <w:tcBorders>
              <w:bottom w:val="single" w:sz="4" w:space="0" w:color="auto"/>
            </w:tcBorders>
            <w:vAlign w:val="center"/>
          </w:tcPr>
          <w:p w14:paraId="59F3BA02" w14:textId="77777777" w:rsidR="00B171AE" w:rsidRPr="00590F5D" w:rsidRDefault="0008714F" w:rsidP="00B171AE">
            <w:pPr>
              <w:suppressAutoHyphens w:val="0"/>
              <w:jc w:val="right"/>
              <w:rPr>
                <w:rFonts w:ascii="Calibri" w:hAnsi="Calibri" w:cs="Calibri"/>
                <w:color w:val="000000"/>
                <w:sz w:val="18"/>
                <w:szCs w:val="18"/>
                <w:lang w:eastAsia="el-GR"/>
              </w:rPr>
            </w:pPr>
            <w:r w:rsidRPr="0008714F">
              <w:rPr>
                <w:rFonts w:ascii="Calibri" w:hAnsi="Calibri" w:cs="Calibri"/>
                <w:color w:val="000000"/>
                <w:sz w:val="18"/>
                <w:szCs w:val="18"/>
                <w:lang w:eastAsia="el-GR"/>
              </w:rPr>
              <w:t>483,60</w:t>
            </w:r>
          </w:p>
        </w:tc>
      </w:tr>
      <w:tr w:rsidR="00B171AE" w:rsidRPr="00B13C18" w14:paraId="0CB654F1" w14:textId="77777777" w:rsidTr="00B171AE">
        <w:trPr>
          <w:trHeight w:val="112"/>
          <w:jc w:val="center"/>
        </w:trPr>
        <w:tc>
          <w:tcPr>
            <w:tcW w:w="846" w:type="dxa"/>
            <w:vMerge w:val="restart"/>
            <w:vAlign w:val="center"/>
          </w:tcPr>
          <w:p w14:paraId="39C09E66"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21</w:t>
            </w:r>
          </w:p>
        </w:tc>
        <w:tc>
          <w:tcPr>
            <w:tcW w:w="4416" w:type="dxa"/>
            <w:tcBorders>
              <w:bottom w:val="nil"/>
            </w:tcBorders>
            <w:shd w:val="clear" w:color="auto" w:fill="auto"/>
            <w:noWrap/>
            <w:vAlign w:val="center"/>
          </w:tcPr>
          <w:p w14:paraId="2D898AB2"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21.1 </w:t>
            </w:r>
            <w:r w:rsidRPr="002C7387">
              <w:rPr>
                <w:rFonts w:ascii="Calibri" w:hAnsi="Calibri" w:cs="Calibri"/>
                <w:color w:val="000000"/>
                <w:sz w:val="18"/>
                <w:szCs w:val="18"/>
                <w:lang w:eastAsia="el-GR"/>
              </w:rPr>
              <w:t>Stanhope-Seta, PM-93</w:t>
            </w:r>
          </w:p>
        </w:tc>
        <w:tc>
          <w:tcPr>
            <w:tcW w:w="1984" w:type="dxa"/>
            <w:vMerge w:val="restart"/>
            <w:tcBorders>
              <w:top w:val="single" w:sz="4" w:space="0" w:color="auto"/>
            </w:tcBorders>
            <w:vAlign w:val="center"/>
          </w:tcPr>
          <w:p w14:paraId="109A87C3" w14:textId="77777777" w:rsidR="00B171AE" w:rsidRPr="00B13C18" w:rsidRDefault="0008714F" w:rsidP="00B171AE">
            <w:pPr>
              <w:suppressAutoHyphens w:val="0"/>
              <w:jc w:val="right"/>
              <w:rPr>
                <w:rFonts w:ascii="Calibri" w:hAnsi="Calibri" w:cs="Calibri"/>
                <w:color w:val="000000"/>
                <w:sz w:val="18"/>
                <w:szCs w:val="18"/>
                <w:lang w:val="en-US" w:eastAsia="el-GR"/>
              </w:rPr>
            </w:pPr>
            <w:r>
              <w:rPr>
                <w:rFonts w:ascii="Calibri" w:hAnsi="Calibri" w:cs="Calibri"/>
                <w:color w:val="000000"/>
                <w:sz w:val="18"/>
                <w:szCs w:val="18"/>
                <w:lang w:val="en-US" w:eastAsia="el-GR"/>
              </w:rPr>
              <w:t>3.390,00</w:t>
            </w:r>
          </w:p>
        </w:tc>
        <w:tc>
          <w:tcPr>
            <w:tcW w:w="2268" w:type="dxa"/>
            <w:vMerge w:val="restart"/>
            <w:vAlign w:val="center"/>
          </w:tcPr>
          <w:p w14:paraId="1357070E" w14:textId="77777777" w:rsidR="00B171AE" w:rsidRPr="00B13C18" w:rsidRDefault="0008714F" w:rsidP="00B171AE">
            <w:pPr>
              <w:suppressAutoHyphens w:val="0"/>
              <w:jc w:val="right"/>
              <w:rPr>
                <w:rFonts w:ascii="Calibri" w:hAnsi="Calibri" w:cs="Calibri"/>
                <w:color w:val="000000"/>
                <w:sz w:val="18"/>
                <w:szCs w:val="18"/>
                <w:lang w:val="en-US" w:eastAsia="el-GR"/>
              </w:rPr>
            </w:pPr>
            <w:r w:rsidRPr="0008714F">
              <w:rPr>
                <w:rFonts w:ascii="Calibri" w:hAnsi="Calibri" w:cs="Calibri"/>
                <w:color w:val="000000"/>
                <w:sz w:val="18"/>
                <w:szCs w:val="18"/>
                <w:lang w:val="en-US" w:eastAsia="el-GR"/>
              </w:rPr>
              <w:t>67,80</w:t>
            </w:r>
          </w:p>
        </w:tc>
      </w:tr>
      <w:tr w:rsidR="00B171AE" w:rsidRPr="002C7387" w14:paraId="385DAB17" w14:textId="77777777" w:rsidTr="00E80E08">
        <w:trPr>
          <w:trHeight w:val="146"/>
          <w:jc w:val="center"/>
        </w:trPr>
        <w:tc>
          <w:tcPr>
            <w:tcW w:w="846" w:type="dxa"/>
            <w:vMerge/>
            <w:tcBorders>
              <w:bottom w:val="single" w:sz="4" w:space="0" w:color="auto"/>
            </w:tcBorders>
            <w:vAlign w:val="center"/>
          </w:tcPr>
          <w:p w14:paraId="49E56583"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bottom w:val="single" w:sz="4" w:space="0" w:color="auto"/>
            </w:tcBorders>
            <w:shd w:val="clear" w:color="auto" w:fill="auto"/>
            <w:noWrap/>
            <w:vAlign w:val="center"/>
          </w:tcPr>
          <w:p w14:paraId="007422C4" w14:textId="77777777" w:rsidR="00B171AE" w:rsidRPr="002C7387"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21.2 </w:t>
            </w:r>
            <w:r w:rsidRPr="002C7387">
              <w:rPr>
                <w:rFonts w:ascii="Calibri" w:hAnsi="Calibri" w:cs="Calibri"/>
                <w:color w:val="000000"/>
                <w:sz w:val="18"/>
                <w:szCs w:val="18"/>
                <w:lang w:eastAsia="el-GR"/>
              </w:rPr>
              <w:t>SETA MULTIFLASH Model 34700-0</w:t>
            </w:r>
          </w:p>
        </w:tc>
        <w:tc>
          <w:tcPr>
            <w:tcW w:w="1984" w:type="dxa"/>
            <w:vMerge/>
            <w:tcBorders>
              <w:bottom w:val="single" w:sz="4" w:space="0" w:color="auto"/>
            </w:tcBorders>
            <w:vAlign w:val="center"/>
          </w:tcPr>
          <w:p w14:paraId="02667A52" w14:textId="77777777" w:rsidR="00B171AE" w:rsidRPr="00921384" w:rsidRDefault="00B171AE" w:rsidP="00B171AE">
            <w:pPr>
              <w:suppressAutoHyphens w:val="0"/>
              <w:jc w:val="right"/>
              <w:rPr>
                <w:rFonts w:ascii="Calibri" w:hAnsi="Calibri" w:cs="Calibri"/>
                <w:color w:val="000000"/>
                <w:sz w:val="18"/>
                <w:szCs w:val="18"/>
                <w:lang w:val="en-US" w:eastAsia="el-GR"/>
              </w:rPr>
            </w:pPr>
          </w:p>
        </w:tc>
        <w:tc>
          <w:tcPr>
            <w:tcW w:w="2268" w:type="dxa"/>
            <w:vMerge/>
            <w:tcBorders>
              <w:bottom w:val="single" w:sz="4" w:space="0" w:color="auto"/>
            </w:tcBorders>
            <w:vAlign w:val="center"/>
          </w:tcPr>
          <w:p w14:paraId="306F4959" w14:textId="77777777" w:rsidR="00B171AE" w:rsidRPr="00921384" w:rsidRDefault="00B171AE" w:rsidP="00B171AE">
            <w:pPr>
              <w:suppressAutoHyphens w:val="0"/>
              <w:jc w:val="right"/>
              <w:rPr>
                <w:rFonts w:ascii="Calibri" w:hAnsi="Calibri" w:cs="Calibri"/>
                <w:color w:val="000000"/>
                <w:sz w:val="18"/>
                <w:szCs w:val="18"/>
                <w:lang w:val="en-US" w:eastAsia="el-GR"/>
              </w:rPr>
            </w:pPr>
          </w:p>
        </w:tc>
      </w:tr>
      <w:tr w:rsidR="00B171AE" w:rsidRPr="00B13C18" w14:paraId="721AB9A4" w14:textId="77777777" w:rsidTr="00E80E08">
        <w:trPr>
          <w:trHeight w:val="108"/>
          <w:jc w:val="center"/>
        </w:trPr>
        <w:tc>
          <w:tcPr>
            <w:tcW w:w="846" w:type="dxa"/>
            <w:vMerge w:val="restart"/>
            <w:vAlign w:val="center"/>
          </w:tcPr>
          <w:p w14:paraId="7C79750B"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22</w:t>
            </w:r>
          </w:p>
        </w:tc>
        <w:tc>
          <w:tcPr>
            <w:tcW w:w="4416" w:type="dxa"/>
            <w:tcBorders>
              <w:bottom w:val="single" w:sz="4" w:space="0" w:color="auto"/>
            </w:tcBorders>
            <w:shd w:val="clear" w:color="auto" w:fill="auto"/>
            <w:noWrap/>
            <w:vAlign w:val="center"/>
          </w:tcPr>
          <w:p w14:paraId="5A8C2DDE" w14:textId="77777777" w:rsidR="00B171AE" w:rsidRPr="00B13C18"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22.1 </w:t>
            </w:r>
            <w:r w:rsidRPr="00C976CA">
              <w:rPr>
                <w:rFonts w:ascii="Calibri" w:hAnsi="Calibri" w:cs="Calibri"/>
                <w:color w:val="000000"/>
                <w:sz w:val="18"/>
                <w:szCs w:val="18"/>
                <w:lang w:eastAsia="el-GR"/>
              </w:rPr>
              <w:t>Multi EA 3100</w:t>
            </w:r>
          </w:p>
        </w:tc>
        <w:tc>
          <w:tcPr>
            <w:tcW w:w="1984" w:type="dxa"/>
            <w:vMerge w:val="restart"/>
            <w:vAlign w:val="center"/>
          </w:tcPr>
          <w:p w14:paraId="4EC875B0" w14:textId="77777777" w:rsidR="00B171AE" w:rsidRPr="00B13C18" w:rsidRDefault="0008714F" w:rsidP="00B171AE">
            <w:pPr>
              <w:suppressAutoHyphens w:val="0"/>
              <w:jc w:val="right"/>
              <w:rPr>
                <w:rFonts w:ascii="Calibri" w:hAnsi="Calibri" w:cs="Calibri"/>
                <w:color w:val="000000"/>
                <w:sz w:val="18"/>
                <w:szCs w:val="18"/>
                <w:lang w:val="en-US" w:eastAsia="el-GR"/>
              </w:rPr>
            </w:pPr>
            <w:r>
              <w:rPr>
                <w:rFonts w:ascii="Calibri" w:hAnsi="Calibri" w:cs="Calibri"/>
                <w:color w:val="000000"/>
                <w:sz w:val="18"/>
                <w:szCs w:val="18"/>
                <w:lang w:val="en-US" w:eastAsia="el-GR"/>
              </w:rPr>
              <w:t>28.560,00</w:t>
            </w:r>
          </w:p>
        </w:tc>
        <w:tc>
          <w:tcPr>
            <w:tcW w:w="2268" w:type="dxa"/>
            <w:vMerge w:val="restart"/>
            <w:vAlign w:val="center"/>
          </w:tcPr>
          <w:p w14:paraId="7B57CB2F" w14:textId="77777777" w:rsidR="00B171AE" w:rsidRPr="00B13C18" w:rsidRDefault="0008714F" w:rsidP="00B171AE">
            <w:pPr>
              <w:suppressAutoHyphens w:val="0"/>
              <w:jc w:val="right"/>
              <w:rPr>
                <w:rFonts w:ascii="Calibri" w:hAnsi="Calibri" w:cs="Calibri"/>
                <w:color w:val="000000"/>
                <w:sz w:val="18"/>
                <w:szCs w:val="18"/>
                <w:lang w:val="en-US" w:eastAsia="el-GR"/>
              </w:rPr>
            </w:pPr>
            <w:r w:rsidRPr="0008714F">
              <w:rPr>
                <w:rFonts w:ascii="Calibri" w:hAnsi="Calibri" w:cs="Calibri"/>
                <w:color w:val="000000"/>
                <w:sz w:val="18"/>
                <w:szCs w:val="18"/>
                <w:lang w:val="en-US" w:eastAsia="el-GR"/>
              </w:rPr>
              <w:t>571,20</w:t>
            </w:r>
          </w:p>
        </w:tc>
      </w:tr>
      <w:tr w:rsidR="00B171AE" w:rsidRPr="00C976CA" w14:paraId="71367F13" w14:textId="77777777" w:rsidTr="00E80E08">
        <w:trPr>
          <w:trHeight w:val="175"/>
          <w:jc w:val="center"/>
        </w:trPr>
        <w:tc>
          <w:tcPr>
            <w:tcW w:w="846" w:type="dxa"/>
            <w:vMerge/>
            <w:vAlign w:val="center"/>
          </w:tcPr>
          <w:p w14:paraId="0650B441"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single" w:sz="4" w:space="0" w:color="auto"/>
              <w:bottom w:val="nil"/>
            </w:tcBorders>
            <w:shd w:val="clear" w:color="auto" w:fill="auto"/>
            <w:noWrap/>
            <w:vAlign w:val="center"/>
          </w:tcPr>
          <w:p w14:paraId="611FD5D6" w14:textId="77777777" w:rsidR="00B171AE" w:rsidRPr="00C976CA"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22.2 </w:t>
            </w:r>
            <w:r w:rsidRPr="00C976CA">
              <w:rPr>
                <w:rFonts w:ascii="Calibri" w:hAnsi="Calibri" w:cs="Calibri"/>
                <w:color w:val="000000"/>
                <w:sz w:val="18"/>
                <w:szCs w:val="18"/>
                <w:lang w:eastAsia="el-GR"/>
              </w:rPr>
              <w:t>Multi EA 3100</w:t>
            </w:r>
          </w:p>
        </w:tc>
        <w:tc>
          <w:tcPr>
            <w:tcW w:w="1984" w:type="dxa"/>
            <w:vMerge/>
            <w:vAlign w:val="center"/>
          </w:tcPr>
          <w:p w14:paraId="1D5B63BD" w14:textId="77777777" w:rsidR="00B171AE" w:rsidRPr="00921384" w:rsidRDefault="00B171AE" w:rsidP="00B171AE">
            <w:pPr>
              <w:suppressAutoHyphens w:val="0"/>
              <w:jc w:val="right"/>
              <w:rPr>
                <w:rFonts w:ascii="Calibri" w:hAnsi="Calibri" w:cs="Calibri"/>
                <w:color w:val="000000"/>
                <w:sz w:val="18"/>
                <w:szCs w:val="18"/>
                <w:lang w:val="en-US" w:eastAsia="el-GR"/>
              </w:rPr>
            </w:pPr>
          </w:p>
        </w:tc>
        <w:tc>
          <w:tcPr>
            <w:tcW w:w="2268" w:type="dxa"/>
            <w:vMerge/>
            <w:vAlign w:val="center"/>
          </w:tcPr>
          <w:p w14:paraId="560DF9D7" w14:textId="77777777" w:rsidR="00B171AE" w:rsidRPr="00921384" w:rsidRDefault="00B171AE" w:rsidP="00B171AE">
            <w:pPr>
              <w:suppressAutoHyphens w:val="0"/>
              <w:jc w:val="right"/>
              <w:rPr>
                <w:rFonts w:ascii="Calibri" w:hAnsi="Calibri" w:cs="Calibri"/>
                <w:color w:val="000000"/>
                <w:sz w:val="18"/>
                <w:szCs w:val="18"/>
                <w:lang w:val="en-US" w:eastAsia="el-GR"/>
              </w:rPr>
            </w:pPr>
          </w:p>
        </w:tc>
      </w:tr>
      <w:tr w:rsidR="00B171AE" w:rsidRPr="00C976CA" w14:paraId="33C77A12" w14:textId="77777777" w:rsidTr="00E80E08">
        <w:trPr>
          <w:trHeight w:val="70"/>
          <w:jc w:val="center"/>
        </w:trPr>
        <w:tc>
          <w:tcPr>
            <w:tcW w:w="846" w:type="dxa"/>
            <w:vMerge/>
            <w:vAlign w:val="center"/>
          </w:tcPr>
          <w:p w14:paraId="52B5F12A" w14:textId="77777777" w:rsidR="00B171AE" w:rsidRDefault="00B171AE" w:rsidP="00B171AE">
            <w:pPr>
              <w:suppressAutoHyphens w:val="0"/>
              <w:jc w:val="center"/>
              <w:rPr>
                <w:rFonts w:ascii="Calibri" w:hAnsi="Calibri" w:cs="Calibri"/>
                <w:color w:val="000000"/>
                <w:sz w:val="18"/>
                <w:szCs w:val="18"/>
                <w:lang w:eastAsia="el-GR"/>
              </w:rPr>
            </w:pPr>
          </w:p>
        </w:tc>
        <w:tc>
          <w:tcPr>
            <w:tcW w:w="4416" w:type="dxa"/>
            <w:tcBorders>
              <w:top w:val="nil"/>
            </w:tcBorders>
            <w:shd w:val="clear" w:color="auto" w:fill="auto"/>
            <w:noWrap/>
            <w:vAlign w:val="center"/>
          </w:tcPr>
          <w:p w14:paraId="28F1BC70" w14:textId="77777777" w:rsidR="00B171AE" w:rsidRPr="00C976CA" w:rsidRDefault="00B171AE" w:rsidP="00B171AE">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22.3 </w:t>
            </w:r>
            <w:r w:rsidRPr="00C976CA">
              <w:rPr>
                <w:rFonts w:ascii="Calibri" w:hAnsi="Calibri" w:cs="Calibri"/>
                <w:color w:val="000000"/>
                <w:sz w:val="18"/>
                <w:szCs w:val="18"/>
                <w:lang w:eastAsia="el-GR"/>
              </w:rPr>
              <w:t>Multi EA 5000</w:t>
            </w:r>
          </w:p>
        </w:tc>
        <w:tc>
          <w:tcPr>
            <w:tcW w:w="1984" w:type="dxa"/>
            <w:vMerge/>
            <w:vAlign w:val="center"/>
          </w:tcPr>
          <w:p w14:paraId="5CD6E8E8" w14:textId="77777777" w:rsidR="00B171AE" w:rsidRPr="00921384" w:rsidRDefault="00B171AE" w:rsidP="00B171AE">
            <w:pPr>
              <w:suppressAutoHyphens w:val="0"/>
              <w:jc w:val="right"/>
              <w:rPr>
                <w:rFonts w:ascii="Calibri" w:hAnsi="Calibri" w:cs="Calibri"/>
                <w:color w:val="000000"/>
                <w:sz w:val="18"/>
                <w:szCs w:val="18"/>
                <w:lang w:val="en-US" w:eastAsia="el-GR"/>
              </w:rPr>
            </w:pPr>
          </w:p>
        </w:tc>
        <w:tc>
          <w:tcPr>
            <w:tcW w:w="2268" w:type="dxa"/>
            <w:vMerge/>
            <w:vAlign w:val="center"/>
          </w:tcPr>
          <w:p w14:paraId="3BB1EC6A" w14:textId="77777777" w:rsidR="00B171AE" w:rsidRPr="00921384" w:rsidRDefault="00B171AE" w:rsidP="00B171AE">
            <w:pPr>
              <w:suppressAutoHyphens w:val="0"/>
              <w:jc w:val="right"/>
              <w:rPr>
                <w:rFonts w:ascii="Calibri" w:hAnsi="Calibri" w:cs="Calibri"/>
                <w:color w:val="000000"/>
                <w:sz w:val="18"/>
                <w:szCs w:val="18"/>
                <w:lang w:val="en-US" w:eastAsia="el-GR"/>
              </w:rPr>
            </w:pPr>
          </w:p>
        </w:tc>
      </w:tr>
      <w:tr w:rsidR="00B171AE" w:rsidRPr="001D5FA8" w14:paraId="4D305C7D" w14:textId="77777777" w:rsidTr="000E2239">
        <w:trPr>
          <w:trHeight w:val="270"/>
          <w:jc w:val="center"/>
        </w:trPr>
        <w:tc>
          <w:tcPr>
            <w:tcW w:w="846" w:type="dxa"/>
            <w:vAlign w:val="center"/>
          </w:tcPr>
          <w:p w14:paraId="06A2DD08" w14:textId="77777777" w:rsidR="00B171AE" w:rsidRDefault="00B171AE" w:rsidP="00B171AE">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23</w:t>
            </w:r>
          </w:p>
        </w:tc>
        <w:tc>
          <w:tcPr>
            <w:tcW w:w="4416" w:type="dxa"/>
            <w:shd w:val="clear" w:color="auto" w:fill="auto"/>
            <w:noWrap/>
            <w:vAlign w:val="center"/>
            <w:hideMark/>
          </w:tcPr>
          <w:p w14:paraId="3106433D" w14:textId="77777777" w:rsidR="00B171AE" w:rsidRPr="001D5FA8" w:rsidRDefault="00B171AE" w:rsidP="00B171AE">
            <w:pPr>
              <w:suppressAutoHyphens w:val="0"/>
              <w:jc w:val="left"/>
              <w:rPr>
                <w:rFonts w:ascii="Calibri" w:hAnsi="Calibri" w:cs="Calibri"/>
                <w:color w:val="000000"/>
                <w:sz w:val="18"/>
                <w:szCs w:val="18"/>
                <w:lang w:val="en-US" w:eastAsia="el-GR"/>
              </w:rPr>
            </w:pPr>
            <w:r w:rsidRPr="001D5FA8">
              <w:rPr>
                <w:rFonts w:ascii="Calibri" w:hAnsi="Calibri" w:cs="Calibri"/>
                <w:color w:val="000000"/>
                <w:sz w:val="18"/>
                <w:szCs w:val="18"/>
                <w:lang w:val="en-US" w:eastAsia="el-GR"/>
              </w:rPr>
              <w:t xml:space="preserve">23.1 OMNIA TAP 10UV </w:t>
            </w:r>
          </w:p>
          <w:p w14:paraId="584E5200" w14:textId="77777777" w:rsidR="00B171AE" w:rsidRPr="001D5FA8" w:rsidRDefault="00B171AE" w:rsidP="00B171AE">
            <w:pPr>
              <w:suppressAutoHyphens w:val="0"/>
              <w:jc w:val="left"/>
              <w:rPr>
                <w:rFonts w:ascii="Calibri" w:hAnsi="Calibri" w:cs="Calibri"/>
                <w:color w:val="000000"/>
                <w:sz w:val="18"/>
                <w:szCs w:val="18"/>
                <w:lang w:val="en-US" w:eastAsia="el-GR"/>
              </w:rPr>
            </w:pPr>
            <w:r w:rsidRPr="001D5FA8">
              <w:rPr>
                <w:rFonts w:ascii="Calibri" w:hAnsi="Calibri" w:cs="Calibri"/>
                <w:color w:val="000000"/>
                <w:sz w:val="18"/>
                <w:szCs w:val="18"/>
                <w:lang w:val="en-US" w:eastAsia="el-GR"/>
              </w:rPr>
              <w:t>23.2 OMNIA TAP 10UV</w:t>
            </w:r>
          </w:p>
        </w:tc>
        <w:tc>
          <w:tcPr>
            <w:tcW w:w="1984" w:type="dxa"/>
            <w:vAlign w:val="center"/>
          </w:tcPr>
          <w:p w14:paraId="4FACB7D8" w14:textId="77777777" w:rsidR="00B171AE" w:rsidRPr="00B13C18" w:rsidRDefault="0008714F" w:rsidP="00B171AE">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15.720,00</w:t>
            </w:r>
          </w:p>
        </w:tc>
        <w:tc>
          <w:tcPr>
            <w:tcW w:w="2268" w:type="dxa"/>
            <w:vAlign w:val="center"/>
          </w:tcPr>
          <w:p w14:paraId="3015BE40" w14:textId="77777777" w:rsidR="00B171AE" w:rsidRPr="00B13C18" w:rsidRDefault="0008714F" w:rsidP="00B171AE">
            <w:pPr>
              <w:suppressAutoHyphens w:val="0"/>
              <w:jc w:val="right"/>
              <w:rPr>
                <w:rFonts w:ascii="Calibri" w:hAnsi="Calibri" w:cs="Calibri"/>
                <w:color w:val="000000"/>
                <w:sz w:val="18"/>
                <w:szCs w:val="18"/>
                <w:lang w:eastAsia="el-GR"/>
              </w:rPr>
            </w:pPr>
            <w:r w:rsidRPr="0008714F">
              <w:rPr>
                <w:rFonts w:ascii="Calibri" w:hAnsi="Calibri" w:cs="Calibri"/>
                <w:color w:val="000000"/>
                <w:sz w:val="18"/>
                <w:szCs w:val="18"/>
                <w:lang w:eastAsia="el-GR"/>
              </w:rPr>
              <w:t>314,40</w:t>
            </w:r>
          </w:p>
        </w:tc>
      </w:tr>
    </w:tbl>
    <w:p w14:paraId="53590CF0" w14:textId="77777777" w:rsidR="00ED5ED3" w:rsidRDefault="00ED5ED3" w:rsidP="001D4353">
      <w:pPr>
        <w:rPr>
          <w:rFonts w:asciiTheme="minorHAnsi" w:hAnsiTheme="minorHAnsi"/>
          <w:sz w:val="20"/>
          <w:szCs w:val="20"/>
        </w:rPr>
      </w:pPr>
    </w:p>
    <w:p w14:paraId="1A5231C0" w14:textId="77777777" w:rsidR="001D4353" w:rsidRDefault="001D4353" w:rsidP="001D4353">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E4B4F11" w14:textId="538637FD" w:rsidR="001D4353" w:rsidRPr="00457230" w:rsidRDefault="001D4353" w:rsidP="001D4353">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00926CB9">
        <w:rPr>
          <w:rFonts w:asciiTheme="minorHAnsi" w:hAnsiTheme="minorHAnsi"/>
          <w:bCs/>
          <w:sz w:val="20"/>
          <w:szCs w:val="20"/>
        </w:rPr>
        <w:t xml:space="preserve"> της παρούσας, </w:t>
      </w:r>
      <w:r w:rsidR="00BA191E">
        <w:rPr>
          <w:rFonts w:asciiTheme="minorHAnsi" w:hAnsiTheme="minorHAnsi"/>
          <w:bCs/>
          <w:sz w:val="20"/>
          <w:szCs w:val="20"/>
        </w:rPr>
        <w:t xml:space="preserve"> </w:t>
      </w:r>
      <w:r w:rsidR="00926CB9" w:rsidRPr="00174DC2">
        <w:rPr>
          <w:rFonts w:asciiTheme="minorHAnsi" w:hAnsiTheme="minorHAnsi"/>
          <w:bCs/>
          <w:sz w:val="20"/>
          <w:szCs w:val="20"/>
        </w:rPr>
        <w:t>ήτοι μέχρι</w:t>
      </w:r>
      <w:r w:rsidR="00BA191E" w:rsidRPr="00174DC2">
        <w:rPr>
          <w:rFonts w:asciiTheme="minorHAnsi" w:hAnsiTheme="minorHAnsi"/>
          <w:bCs/>
          <w:sz w:val="20"/>
          <w:szCs w:val="20"/>
        </w:rPr>
        <w:t xml:space="preserve">  </w:t>
      </w:r>
      <w:r w:rsidR="00B508B3" w:rsidRPr="00174DC2">
        <w:rPr>
          <w:rFonts w:asciiTheme="minorHAnsi" w:hAnsiTheme="minorHAnsi"/>
          <w:b/>
          <w:bCs/>
          <w:sz w:val="20"/>
          <w:szCs w:val="20"/>
        </w:rPr>
        <w:t>01</w:t>
      </w:r>
      <w:r w:rsidR="001266BA" w:rsidRPr="00174DC2">
        <w:rPr>
          <w:rFonts w:asciiTheme="minorHAnsi" w:hAnsiTheme="minorHAnsi"/>
          <w:b/>
          <w:bCs/>
          <w:sz w:val="20"/>
          <w:szCs w:val="20"/>
        </w:rPr>
        <w:t>/</w:t>
      </w:r>
      <w:r w:rsidR="00B508B3" w:rsidRPr="00174DC2">
        <w:rPr>
          <w:rFonts w:asciiTheme="minorHAnsi" w:hAnsiTheme="minorHAnsi"/>
          <w:b/>
          <w:bCs/>
          <w:sz w:val="20"/>
          <w:szCs w:val="20"/>
        </w:rPr>
        <w:t>08</w:t>
      </w:r>
      <w:r w:rsidR="007514B3" w:rsidRPr="00174DC2">
        <w:rPr>
          <w:rFonts w:asciiTheme="minorHAnsi" w:hAnsiTheme="minorHAnsi"/>
          <w:b/>
          <w:bCs/>
          <w:sz w:val="20"/>
          <w:szCs w:val="20"/>
        </w:rPr>
        <w:t>/2022</w:t>
      </w:r>
      <w:r w:rsidR="0069753A" w:rsidRPr="00174DC2">
        <w:rPr>
          <w:rFonts w:asciiTheme="minorHAnsi" w:hAnsiTheme="minorHAnsi"/>
          <w:b/>
          <w:bCs/>
          <w:sz w:val="20"/>
          <w:szCs w:val="20"/>
        </w:rPr>
        <w:t>,</w:t>
      </w:r>
      <w:r w:rsidRPr="00174DC2">
        <w:rPr>
          <w:rFonts w:asciiTheme="minorHAnsi" w:hAnsiTheme="minorHAnsi"/>
          <w:bCs/>
          <w:sz w:val="20"/>
          <w:szCs w:val="20"/>
        </w:rPr>
        <w:t xml:space="preserve"> άλλως</w:t>
      </w:r>
      <w:r w:rsidRPr="00457230">
        <w:rPr>
          <w:rFonts w:asciiTheme="minorHAnsi" w:hAnsiTheme="minorHAnsi"/>
          <w:bCs/>
          <w:sz w:val="20"/>
          <w:szCs w:val="20"/>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0A25217C" w14:textId="77777777" w:rsidR="001D4353" w:rsidRDefault="001D4353" w:rsidP="001D4353">
      <w:pPr>
        <w:rPr>
          <w:rFonts w:asciiTheme="minorHAnsi" w:hAnsiTheme="minorHAnsi"/>
          <w:sz w:val="20"/>
          <w:szCs w:val="20"/>
        </w:rPr>
      </w:pPr>
      <w:r>
        <w:rPr>
          <w:rFonts w:asciiTheme="minorHAnsi" w:hAnsiTheme="minorHAnsi"/>
          <w:b/>
          <w:bCs/>
          <w:sz w:val="20"/>
          <w:szCs w:val="20"/>
        </w:rPr>
        <w:t>2.2</w:t>
      </w:r>
      <w:r w:rsidRPr="00457230">
        <w:rPr>
          <w:rFonts w:asciiTheme="minorHAnsi" w:hAnsiTheme="minorHAnsi"/>
          <w:b/>
          <w:bCs/>
          <w:sz w:val="20"/>
          <w:szCs w:val="20"/>
        </w:rPr>
        <w:t>.2.2</w:t>
      </w:r>
      <w:r w:rsidRPr="00457230">
        <w:rPr>
          <w:rFonts w:asciiTheme="minorHAnsi" w:hAnsiTheme="minorHAnsi"/>
          <w:b/>
          <w:sz w:val="20"/>
          <w:szCs w:val="20"/>
        </w:rPr>
        <w:t xml:space="preserve"> </w:t>
      </w:r>
      <w:r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14:paraId="4D825183" w14:textId="77777777" w:rsidR="00CC4576" w:rsidRPr="00D76726" w:rsidRDefault="001D4353" w:rsidP="00CC4576">
      <w:pPr>
        <w:rPr>
          <w:rFonts w:asciiTheme="minorHAnsi" w:hAnsiTheme="minorHAnsi"/>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w:t>
      </w:r>
      <w:r w:rsidR="00CC4576">
        <w:rPr>
          <w:rFonts w:asciiTheme="minorHAnsi" w:hAnsiTheme="minorHAnsi"/>
          <w:bCs/>
          <w:sz w:val="20"/>
          <w:szCs w:val="20"/>
        </w:rPr>
        <w:t xml:space="preserve">α στο άρθρο </w:t>
      </w:r>
      <w:r w:rsidR="00CC4576" w:rsidRPr="00D76726">
        <w:rPr>
          <w:rFonts w:asciiTheme="minorHAnsi" w:hAnsiTheme="minorHAnsi"/>
          <w:bCs/>
          <w:sz w:val="20"/>
          <w:szCs w:val="20"/>
        </w:rPr>
        <w:t>72 του ν. 4412/2016,</w:t>
      </w:r>
      <w:r w:rsidR="00CC4576" w:rsidRPr="00D76726">
        <w:rPr>
          <w:rFonts w:asciiTheme="minorHAnsi" w:hAnsiTheme="minorHAnsi"/>
          <w:sz w:val="20"/>
          <w:szCs w:val="20"/>
        </w:rPr>
        <w:t xml:space="preserve"> όπως ισχύει, μετά:</w:t>
      </w:r>
    </w:p>
    <w:p w14:paraId="1B7DE2A9" w14:textId="77777777" w:rsidR="00CC4576" w:rsidRPr="00D76726" w:rsidRDefault="00CC4576" w:rsidP="00CC4576">
      <w:pPr>
        <w:rPr>
          <w:rFonts w:asciiTheme="minorHAnsi" w:hAnsiTheme="minorHAnsi"/>
          <w:sz w:val="20"/>
          <w:szCs w:val="20"/>
        </w:rPr>
      </w:pPr>
      <w:r w:rsidRPr="00D76726">
        <w:rPr>
          <w:rFonts w:asciiTheme="minorHAnsi" w:hAnsiTheme="minorHAnsi"/>
          <w:sz w:val="20"/>
          <w:szCs w:val="20"/>
        </w:rPr>
        <w:t>α) την άπρακτη πάροδο της προθεσμίας άσκησης ενδικοφανούς προσφυγής ή την έκδοση απόφασης επί ασκηθείσας προσφυγής κατά της απόφασης κατακύρωσης και</w:t>
      </w:r>
    </w:p>
    <w:p w14:paraId="476D3F97" w14:textId="77777777" w:rsidR="00CC4576" w:rsidRPr="00D76726" w:rsidRDefault="00CC4576" w:rsidP="00CC4576">
      <w:pPr>
        <w:rPr>
          <w:rFonts w:asciiTheme="minorHAnsi" w:hAnsiTheme="minorHAnsi"/>
          <w:sz w:val="20"/>
          <w:szCs w:val="20"/>
        </w:rPr>
      </w:pPr>
      <w:r w:rsidRPr="00D76726">
        <w:rPr>
          <w:rFonts w:asciiTheme="minorHAnsi" w:hAnsiTheme="minorHAnsi"/>
          <w:sz w:val="20"/>
          <w:szCs w:val="20"/>
        </w:rPr>
        <w:t>β) την άπρακτη πάροδο της προθεσμίας άσκησης ένδικων βο</w:t>
      </w:r>
      <w:r w:rsidR="003D4DFD" w:rsidRPr="00D76726">
        <w:rPr>
          <w:rFonts w:asciiTheme="minorHAnsi" w:hAnsiTheme="minorHAnsi"/>
          <w:sz w:val="20"/>
          <w:szCs w:val="20"/>
        </w:rPr>
        <w:t>ηθημάτων προσωρινής δικαστικής π</w:t>
      </w:r>
      <w:r w:rsidRPr="00D76726">
        <w:rPr>
          <w:rFonts w:asciiTheme="minorHAnsi" w:hAnsiTheme="minorHAnsi"/>
          <w:sz w:val="20"/>
          <w:szCs w:val="20"/>
        </w:rPr>
        <w:t>ροστασίας ή την έκδοση απόφασης επ' αυτών, και</w:t>
      </w:r>
    </w:p>
    <w:p w14:paraId="452D67A9" w14:textId="77777777" w:rsidR="00CC4576" w:rsidRPr="00D76726" w:rsidRDefault="00CC4576" w:rsidP="00CC4576">
      <w:pPr>
        <w:rPr>
          <w:rFonts w:asciiTheme="minorHAnsi" w:hAnsiTheme="minorHAnsi"/>
          <w:sz w:val="20"/>
          <w:szCs w:val="20"/>
        </w:rPr>
      </w:pPr>
      <w:r w:rsidRPr="00D76726">
        <w:rPr>
          <w:rFonts w:asciiTheme="minorHAnsi" w:hAnsiTheme="minorHAnsi"/>
          <w:sz w:val="20"/>
          <w:szCs w:val="20"/>
        </w:rPr>
        <w:t>γ) την ολοκλήρωση του προσυμβατικού ελέγχου από το Ελεγκτικό Συνέδριο, σύμφωνα με το άρθρα 35 και 36 του Ν. 4129/2013 (A' 52), εφόσον απαιτείται.</w:t>
      </w:r>
    </w:p>
    <w:p w14:paraId="79EE9622" w14:textId="77777777" w:rsidR="00CC4576" w:rsidRPr="00CC4576" w:rsidRDefault="00CC4576" w:rsidP="00CC4576">
      <w:pPr>
        <w:rPr>
          <w:rFonts w:asciiTheme="minorHAnsi" w:hAnsiTheme="minorHAnsi"/>
          <w:sz w:val="20"/>
          <w:szCs w:val="20"/>
        </w:rPr>
      </w:pPr>
      <w:r w:rsidRPr="00D76726">
        <w:rPr>
          <w:rFonts w:asciiTheme="minorHAnsi" w:hAnsiTheme="minorHAnsi"/>
          <w:sz w:val="20"/>
          <w:szCs w:val="20"/>
        </w:rPr>
        <w:t xml:space="preserve">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w:t>
      </w:r>
      <w:r w:rsidR="003D4DFD" w:rsidRPr="00D76726">
        <w:rPr>
          <w:rFonts w:asciiTheme="minorHAnsi" w:hAnsiTheme="minorHAnsi"/>
          <w:sz w:val="20"/>
          <w:szCs w:val="20"/>
        </w:rPr>
        <w:t xml:space="preserve">γ) </w:t>
      </w:r>
      <w:r w:rsidRPr="00D76726">
        <w:rPr>
          <w:rFonts w:asciiTheme="minorHAnsi" w:hAnsiTheme="minorHAnsi"/>
          <w:sz w:val="20"/>
          <w:szCs w:val="20"/>
        </w:rPr>
        <w:t>εφόσον δεν έχει ασκηθεί ενδικοφανής προσφυγή ή ένδικο βοήθημα ή έχει εκπνεύσει άπρακτη η προθεσμία άσκησης</w:t>
      </w:r>
      <w:r w:rsidR="003D4DFD" w:rsidRPr="00D76726">
        <w:rPr>
          <w:rFonts w:asciiTheme="minorHAnsi" w:hAnsiTheme="minorHAnsi"/>
          <w:sz w:val="20"/>
          <w:szCs w:val="20"/>
        </w:rPr>
        <w:t xml:space="preserve"> ενδικοφανούς προσφυγής ή ενδίκω</w:t>
      </w:r>
      <w:r w:rsidRPr="00D76726">
        <w:rPr>
          <w:rFonts w:asciiTheme="minorHAnsi" w:hAnsiTheme="minorHAnsi"/>
          <w:sz w:val="20"/>
          <w:szCs w:val="20"/>
        </w:rPr>
        <w:t>ν βοηθημάτων</w:t>
      </w:r>
      <w:r w:rsidR="003D4DFD" w:rsidRPr="00D76726">
        <w:rPr>
          <w:rFonts w:asciiTheme="minorHAnsi" w:hAnsiTheme="minorHAnsi"/>
          <w:sz w:val="20"/>
          <w:szCs w:val="20"/>
        </w:rPr>
        <w:t xml:space="preserve"> ή έχει λάβει χώρα παραίτηση</w:t>
      </w:r>
      <w:r w:rsidRPr="00D76726">
        <w:rPr>
          <w:rFonts w:asciiTheme="minorHAnsi" w:hAnsiTheme="minorHAnsi"/>
          <w:sz w:val="20"/>
          <w:szCs w:val="20"/>
        </w:rPr>
        <w:t xml:space="preserve"> από το δικαίωμα άσκησης αυτών ή αυτά έχουν απορριφθεί αμετακλήτως.</w:t>
      </w:r>
    </w:p>
    <w:p w14:paraId="51028B17" w14:textId="77777777" w:rsidR="001D4353" w:rsidRPr="000027BA" w:rsidRDefault="001D4353" w:rsidP="001D4353">
      <w:pPr>
        <w:suppressAutoHyphens w:val="0"/>
        <w:rPr>
          <w:rFonts w:asciiTheme="minorHAnsi" w:hAnsiTheme="minorHAnsi"/>
          <w:bCs/>
          <w:sz w:val="20"/>
          <w:szCs w:val="20"/>
        </w:rPr>
      </w:pPr>
    </w:p>
    <w:p w14:paraId="699ECB31" w14:textId="77777777" w:rsidR="001D4353" w:rsidRPr="00457230" w:rsidRDefault="001D4353" w:rsidP="001D4353">
      <w:pPr>
        <w:rPr>
          <w:rFonts w:asciiTheme="minorHAnsi" w:hAnsiTheme="minorHAnsi"/>
          <w:sz w:val="20"/>
          <w:szCs w:val="20"/>
        </w:rPr>
      </w:pPr>
      <w:r w:rsidRPr="000027BA">
        <w:rPr>
          <w:rFonts w:asciiTheme="minorHAnsi" w:hAnsiTheme="minorHAnsi"/>
          <w:b/>
          <w:sz w:val="20"/>
          <w:szCs w:val="20"/>
        </w:rPr>
        <w:t>2.2.2.3</w:t>
      </w:r>
      <w:r w:rsidRPr="000027BA">
        <w:rPr>
          <w:rFonts w:asciiTheme="minorHAnsi" w:hAnsiTheme="minorHAnsi"/>
          <w:sz w:val="20"/>
          <w:szCs w:val="20"/>
        </w:rPr>
        <w:t xml:space="preserve"> Η εγγύηση</w:t>
      </w:r>
      <w:r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w:t>
      </w:r>
      <w:r w:rsidR="003D4DFD" w:rsidRPr="006452DE">
        <w:rPr>
          <w:rFonts w:asciiTheme="minorHAnsi" w:hAnsiTheme="minorHAnsi"/>
          <w:sz w:val="20"/>
          <w:szCs w:val="20"/>
        </w:rPr>
        <w:t>ή</w:t>
      </w:r>
      <w:r w:rsidR="003D4DFD">
        <w:rPr>
          <w:rFonts w:asciiTheme="minorHAnsi" w:hAnsiTheme="minorHAnsi"/>
          <w:sz w:val="20"/>
          <w:szCs w:val="20"/>
        </w:rPr>
        <w:t xml:space="preserve"> </w:t>
      </w:r>
      <w:r w:rsidRPr="00457230">
        <w:rPr>
          <w:rFonts w:asciiTheme="minorHAnsi" w:hAnsiTheme="minorHAnsi"/>
          <w:sz w:val="20"/>
          <w:szCs w:val="20"/>
        </w:rPr>
        <w:t xml:space="preserve">παρέχει ψευδή στοιχεία ή πληροφορίες που αναφέρονται στα </w:t>
      </w:r>
      <w:r w:rsidRPr="00347BB5">
        <w:rPr>
          <w:rFonts w:asciiTheme="minorHAnsi" w:hAnsiTheme="minorHAnsi"/>
          <w:sz w:val="20"/>
          <w:szCs w:val="20"/>
        </w:rPr>
        <w:t xml:space="preserve">άρθρα 2.2.3 </w:t>
      </w:r>
      <w:r>
        <w:rPr>
          <w:rFonts w:asciiTheme="minorHAnsi" w:hAnsiTheme="minorHAnsi"/>
          <w:sz w:val="20"/>
          <w:szCs w:val="20"/>
        </w:rPr>
        <w:t xml:space="preserve">και </w:t>
      </w:r>
      <w:r w:rsidRPr="00347BB5">
        <w:rPr>
          <w:rFonts w:asciiTheme="minorHAnsi" w:hAnsiTheme="minorHAnsi"/>
          <w:sz w:val="20"/>
          <w:szCs w:val="20"/>
        </w:rPr>
        <w:t>2.2.4</w:t>
      </w:r>
      <w:r>
        <w:rPr>
          <w:rFonts w:asciiTheme="minorHAnsi" w:hAnsiTheme="minorHAnsi"/>
          <w:sz w:val="20"/>
          <w:szCs w:val="20"/>
        </w:rPr>
        <w:t xml:space="preserve">, </w:t>
      </w:r>
      <w:r w:rsidR="003D4DFD" w:rsidRPr="006452DE">
        <w:rPr>
          <w:rFonts w:asciiTheme="minorHAnsi" w:hAnsiTheme="minorHAnsi"/>
          <w:sz w:val="20"/>
          <w:szCs w:val="20"/>
        </w:rPr>
        <w:t>ή</w:t>
      </w:r>
      <w:r w:rsidR="003D4DFD">
        <w:rPr>
          <w:rFonts w:asciiTheme="minorHAnsi" w:hAnsiTheme="minorHAnsi"/>
          <w:sz w:val="20"/>
          <w:szCs w:val="20"/>
        </w:rPr>
        <w:t xml:space="preserve"> </w:t>
      </w:r>
      <w:r w:rsidRPr="00347BB5">
        <w:rPr>
          <w:rFonts w:asciiTheme="minorHAnsi" w:hAnsiTheme="minorHAnsi"/>
          <w:sz w:val="20"/>
          <w:szCs w:val="20"/>
        </w:rPr>
        <w:t>δεν προσκομίσει εγκαίρως τα προβλεπόμενα από την παρούσα δικαιολογητικά ή δεν π</w:t>
      </w:r>
      <w:r w:rsidRPr="00457230">
        <w:rPr>
          <w:rFonts w:asciiTheme="minorHAnsi" w:hAnsiTheme="minorHAnsi"/>
          <w:sz w:val="20"/>
          <w:szCs w:val="20"/>
        </w:rPr>
        <w:t>ροσέλθει εγκαίρως για υπογραφή της σύμβασης.</w:t>
      </w:r>
    </w:p>
    <w:p w14:paraId="0BE60ED7" w14:textId="77777777" w:rsidR="001D4353" w:rsidRPr="007F4186" w:rsidRDefault="001D4353" w:rsidP="001D4353">
      <w:pPr>
        <w:ind w:left="1260" w:hanging="1260"/>
        <w:rPr>
          <w:rFonts w:asciiTheme="minorHAnsi" w:hAnsiTheme="minorHAnsi" w:cs="Arial"/>
          <w:b/>
          <w:bCs/>
          <w:sz w:val="20"/>
          <w:szCs w:val="20"/>
        </w:rPr>
      </w:pPr>
    </w:p>
    <w:p w14:paraId="13D40122" w14:textId="77777777" w:rsidR="001D4353" w:rsidRPr="009A7AFD" w:rsidRDefault="001D4353" w:rsidP="001D4353">
      <w:pPr>
        <w:pStyle w:val="30"/>
        <w:rPr>
          <w:rFonts w:asciiTheme="minorHAnsi" w:hAnsiTheme="minorHAnsi"/>
        </w:rPr>
      </w:pPr>
      <w:bookmarkStart w:id="37" w:name="_Toc535577371"/>
      <w:bookmarkStart w:id="38" w:name="_Toc71812417"/>
      <w:r w:rsidRPr="009A7AFD">
        <w:rPr>
          <w:rFonts w:asciiTheme="minorHAnsi" w:hAnsiTheme="minorHAnsi"/>
        </w:rPr>
        <w:t>2.2.3 Λόγοι αποκλεισμού</w:t>
      </w:r>
      <w:bookmarkEnd w:id="37"/>
      <w:bookmarkEnd w:id="38"/>
    </w:p>
    <w:p w14:paraId="473C4394" w14:textId="77777777" w:rsidR="001D4353" w:rsidRDefault="001D4353" w:rsidP="001D4353">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DF95084" w14:textId="77777777" w:rsidR="001D4353" w:rsidRPr="00FB4EF2" w:rsidRDefault="001D4353" w:rsidP="001D4353">
      <w:pPr>
        <w:rPr>
          <w:rFonts w:asciiTheme="minorHAnsi" w:hAnsiTheme="minorHAnsi"/>
          <w:b/>
          <w:bCs/>
          <w:sz w:val="20"/>
          <w:szCs w:val="20"/>
        </w:rPr>
      </w:pPr>
    </w:p>
    <w:p w14:paraId="1092CA4C" w14:textId="77777777" w:rsidR="001D4353" w:rsidRPr="007F4186" w:rsidRDefault="001D4353" w:rsidP="00FF278B">
      <w:pPr>
        <w:suppressAutoHyphens w:val="0"/>
        <w:rPr>
          <w:rFonts w:asciiTheme="minorHAnsi" w:hAnsiTheme="minorHAnsi" w:cs="Arial"/>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.1</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Όταν υ</w:t>
      </w:r>
      <w:r>
        <w:rPr>
          <w:rFonts w:asciiTheme="minorHAnsi" w:hAnsiTheme="minorHAnsi" w:cs="Arial"/>
          <w:sz w:val="20"/>
          <w:szCs w:val="20"/>
        </w:rPr>
        <w:t xml:space="preserve">πάρχει εις βάρος του </w:t>
      </w:r>
      <w:r w:rsidRPr="000027BA">
        <w:rPr>
          <w:rFonts w:asciiTheme="minorHAnsi" w:hAnsiTheme="minorHAnsi" w:cs="Arial"/>
          <w:sz w:val="20"/>
          <w:szCs w:val="20"/>
        </w:rPr>
        <w:t>αμετάκλητη καταδικαστική</w:t>
      </w:r>
      <w:r w:rsidRPr="007F4186">
        <w:rPr>
          <w:rFonts w:asciiTheme="minorHAnsi" w:hAnsiTheme="minorHAnsi" w:cs="Arial"/>
          <w:sz w:val="20"/>
          <w:szCs w:val="20"/>
        </w:rPr>
        <w:t xml:space="preserve"> απόφαση για έναν από τους ακόλουθους λόγους: </w:t>
      </w:r>
    </w:p>
    <w:p w14:paraId="6A678047"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3329EF">
        <w:rPr>
          <w:rFonts w:asciiTheme="minorHAnsi" w:hAnsiTheme="minorHAnsi" w:cs="Arial"/>
          <w:sz w:val="20"/>
          <w:szCs w:val="20"/>
        </w:rPr>
        <w:t xml:space="preserve"> </w:t>
      </w:r>
      <w:r w:rsidRPr="00CD44C8">
        <w:rPr>
          <w:rFonts w:asciiTheme="minorHAnsi" w:hAnsiTheme="minorHAnsi" w:cs="Arial"/>
          <w:sz w:val="20"/>
          <w:szCs w:val="20"/>
        </w:rPr>
        <w:t>(ΕΕ L 300 της 11.11.2008 σ.42), </w:t>
      </w:r>
    </w:p>
    <w:p w14:paraId="1FB10640"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654992A6"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528BDC7F"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5A96C715"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65604D63" w14:textId="77777777" w:rsidR="001D4353" w:rsidRPr="00CD44C8" w:rsidRDefault="001D4353" w:rsidP="00FF278B">
      <w:pPr>
        <w:pStyle w:val="aff0"/>
        <w:numPr>
          <w:ilvl w:val="0"/>
          <w:numId w:val="5"/>
        </w:numPr>
        <w:ind w:left="426" w:hanging="426"/>
        <w:jc w:val="both"/>
        <w:rPr>
          <w:rFonts w:asciiTheme="minorHAnsi" w:hAnsiTheme="minorHAnsi" w:cs="Arial"/>
          <w:sz w:val="20"/>
          <w:szCs w:val="20"/>
        </w:rPr>
      </w:pPr>
      <w:r w:rsidRPr="00CD44C8">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CD44C8">
        <w:rPr>
          <w:rFonts w:asciiTheme="minorHAnsi" w:hAnsiTheme="minorHAnsi" w:cs="Arial"/>
          <w:sz w:val="20"/>
          <w:szCs w:val="20"/>
        </w:rPr>
        <w:lastRenderedPageBreak/>
        <w:t>αντικατάσταση της απόφασης-πλαίσιο 2002/629/ΔΕΥ του Συμβουλίου (ΕΕ L 101 της 15.4.2011, σ. 1), η οποία ενσωματώθηκε στην εθνική νομοθεσία με το ν. 4198/2013 (Α΄ 215 ).</w:t>
      </w:r>
    </w:p>
    <w:p w14:paraId="3A85CA39" w14:textId="77777777" w:rsidR="001D4353" w:rsidRPr="007F4186" w:rsidRDefault="001D4353" w:rsidP="00FF278B">
      <w:pPr>
        <w:suppressAutoHyphens w:val="0"/>
        <w:rPr>
          <w:rFonts w:asciiTheme="minorHAnsi" w:hAnsiTheme="minorHAnsi" w:cs="Arial"/>
          <w:sz w:val="20"/>
          <w:szCs w:val="20"/>
        </w:rPr>
      </w:pPr>
      <w:r w:rsidRPr="007F4186">
        <w:rPr>
          <w:rFonts w:asciiTheme="minorHAnsi" w:hAnsiTheme="minorHAnsi" w:cs="Arial"/>
          <w:sz w:val="20"/>
          <w:szCs w:val="20"/>
        </w:rPr>
        <w:t>Ο οικονομικός φορέας αποκλείεται</w:t>
      </w:r>
      <w:r w:rsidR="003329EF">
        <w:rPr>
          <w:rFonts w:asciiTheme="minorHAnsi" w:hAnsiTheme="minorHAnsi" w:cs="Arial"/>
          <w:sz w:val="20"/>
          <w:szCs w:val="20"/>
        </w:rPr>
        <w:t>,</w:t>
      </w:r>
      <w:r w:rsidRPr="007F4186">
        <w:rPr>
          <w:rFonts w:asciiTheme="minorHAnsi" w:hAnsiTheme="minorHAnsi" w:cs="Arial"/>
          <w:sz w:val="20"/>
          <w:szCs w:val="20"/>
        </w:rPr>
        <w:t xml:space="preserve"> </w:t>
      </w:r>
      <w:r w:rsidR="003329EF">
        <w:rPr>
          <w:rFonts w:asciiTheme="minorHAnsi" w:hAnsiTheme="minorHAnsi" w:cs="Arial"/>
          <w:sz w:val="20"/>
          <w:szCs w:val="20"/>
        </w:rPr>
        <w:t>επίσης,</w:t>
      </w:r>
      <w:r w:rsidRPr="007F4186">
        <w:rPr>
          <w:rFonts w:asciiTheme="minorHAnsi" w:hAnsiTheme="minorHAnsi" w:cs="Arial"/>
          <w:sz w:val="20"/>
          <w:szCs w:val="20"/>
        </w:rPr>
        <w:t xml:space="preserve"> όταν το πρόσωπο εις βάρος του οποίου </w:t>
      </w:r>
      <w:r w:rsidRPr="000027BA">
        <w:rPr>
          <w:rFonts w:asciiTheme="minorHAnsi" w:hAnsiTheme="minorHAnsi" w:cs="Arial"/>
          <w:sz w:val="20"/>
          <w:szCs w:val="20"/>
        </w:rPr>
        <w:t>εκδόθηκε 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9ABBED4" w14:textId="77777777" w:rsidR="001D4353" w:rsidRPr="007F4186" w:rsidRDefault="001D4353" w:rsidP="00FF278B">
      <w:pPr>
        <w:suppressAutoHyphens w:val="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3329EF">
        <w:rPr>
          <w:rFonts w:asciiTheme="minorHAnsi" w:hAnsiTheme="minorHAnsi" w:cs="Arial"/>
          <w:sz w:val="20"/>
          <w:szCs w:val="20"/>
        </w:rPr>
        <w:t xml:space="preserve"> (Ε.Π.Ε</w:t>
      </w:r>
      <w:r w:rsidR="003329EF" w:rsidRPr="006452DE">
        <w:rPr>
          <w:rFonts w:asciiTheme="minorHAnsi" w:hAnsiTheme="minorHAnsi" w:cs="Arial"/>
          <w:sz w:val="20"/>
          <w:szCs w:val="20"/>
        </w:rPr>
        <w:t xml:space="preserve">.), </w:t>
      </w:r>
      <w:r w:rsidRPr="006452DE">
        <w:rPr>
          <w:rFonts w:asciiTheme="minorHAnsi" w:hAnsiTheme="minorHAnsi" w:cs="Arial"/>
          <w:sz w:val="20"/>
          <w:szCs w:val="20"/>
        </w:rPr>
        <w:t>προσωπικών</w:t>
      </w:r>
      <w:r>
        <w:rPr>
          <w:rFonts w:asciiTheme="minorHAnsi" w:hAnsiTheme="minorHAnsi" w:cs="Arial"/>
          <w:sz w:val="20"/>
          <w:szCs w:val="20"/>
        </w:rPr>
        <w:t xml:space="preserve"> εταιρειών (Ο.Ε. και Ε.Ε.) και </w:t>
      </w:r>
      <w:r w:rsidRPr="00BC4D55">
        <w:rPr>
          <w:rFonts w:asciiTheme="minorHAnsi" w:hAnsiTheme="minorHAnsi" w:cs="Arial"/>
          <w:sz w:val="20"/>
          <w:szCs w:val="20"/>
        </w:rPr>
        <w:t>Ι.Κ.Ε.</w:t>
      </w:r>
      <w:r>
        <w:rPr>
          <w:rFonts w:asciiTheme="minorHAnsi" w:hAnsiTheme="minorHAnsi" w:cs="Arial"/>
          <w:sz w:val="20"/>
          <w:szCs w:val="20"/>
        </w:rPr>
        <w:t xml:space="preserve"> </w:t>
      </w:r>
      <w:r w:rsidRPr="007F4186">
        <w:rPr>
          <w:rFonts w:asciiTheme="minorHAnsi" w:hAnsiTheme="minorHAnsi" w:cs="Arial"/>
          <w:sz w:val="20"/>
          <w:szCs w:val="20"/>
        </w:rPr>
        <w:t xml:space="preserve"> </w:t>
      </w:r>
      <w:r w:rsidR="003329EF" w:rsidRPr="006452DE">
        <w:rPr>
          <w:rFonts w:asciiTheme="minorHAnsi" w:hAnsiTheme="minorHAnsi" w:cs="Arial"/>
          <w:sz w:val="20"/>
          <w:szCs w:val="20"/>
        </w:rPr>
        <w:t>(</w:t>
      </w:r>
      <w:r w:rsidRPr="006452DE">
        <w:rPr>
          <w:rFonts w:asciiTheme="minorHAnsi" w:hAnsiTheme="minorHAnsi" w:cs="Arial"/>
          <w:sz w:val="20"/>
          <w:szCs w:val="20"/>
        </w:rPr>
        <w:t>ιδιωτικών κεφαλαιουχικών εταιρειών</w:t>
      </w:r>
      <w:r w:rsidR="003329EF" w:rsidRPr="006452DE">
        <w:rPr>
          <w:rFonts w:asciiTheme="minorHAnsi" w:hAnsiTheme="minorHAnsi" w:cs="Arial"/>
          <w:sz w:val="20"/>
          <w:szCs w:val="20"/>
        </w:rPr>
        <w:t>)</w:t>
      </w:r>
      <w:r w:rsidRPr="006452DE">
        <w:rPr>
          <w:rFonts w:asciiTheme="minorHAnsi" w:hAnsiTheme="minorHAnsi" w:cs="Arial"/>
          <w:sz w:val="20"/>
          <w:szCs w:val="20"/>
        </w:rPr>
        <w:t>,</w:t>
      </w:r>
      <w:r>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14:paraId="0CC4A7DB" w14:textId="77777777" w:rsidR="001D4353" w:rsidRDefault="001D4353" w:rsidP="00FF278B">
      <w:pPr>
        <w:suppressAutoHyphens w:val="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14:paraId="6F68320E" w14:textId="77777777" w:rsidR="001D4353" w:rsidRDefault="001D4353" w:rsidP="00FF278B">
      <w:pPr>
        <w:suppressAutoHyphens w:val="0"/>
        <w:rPr>
          <w:rFonts w:asciiTheme="minorHAnsi" w:hAnsiTheme="minorHAnsi" w:cs="Arial"/>
          <w:sz w:val="20"/>
          <w:szCs w:val="20"/>
        </w:rPr>
      </w:pPr>
      <w:r>
        <w:rPr>
          <w:rFonts w:asciiTheme="minorHAnsi" w:hAnsiTheme="minorHAnsi" w:cs="Arial"/>
          <w:sz w:val="20"/>
          <w:szCs w:val="20"/>
        </w:rPr>
        <w:t>Στις περιπτώσεις Σ</w:t>
      </w:r>
      <w:r w:rsidRPr="00567C2A">
        <w:rPr>
          <w:rFonts w:asciiTheme="minorHAnsi" w:hAnsiTheme="minorHAnsi" w:cs="Arial"/>
          <w:sz w:val="20"/>
          <w:szCs w:val="20"/>
        </w:rPr>
        <w:t xml:space="preserve">υνεταιρισμών, η υποχρέωση του προηγούμενου εδαφίου  αφορά </w:t>
      </w:r>
      <w:r w:rsidR="002F7FC1">
        <w:rPr>
          <w:rFonts w:asciiTheme="minorHAnsi" w:hAnsiTheme="minorHAnsi" w:cs="Arial"/>
          <w:sz w:val="20"/>
          <w:szCs w:val="20"/>
        </w:rPr>
        <w:t>σ</w:t>
      </w:r>
      <w:r w:rsidRPr="00567C2A">
        <w:rPr>
          <w:rFonts w:asciiTheme="minorHAnsi" w:hAnsiTheme="minorHAnsi" w:cs="Arial"/>
          <w:sz w:val="20"/>
          <w:szCs w:val="20"/>
        </w:rPr>
        <w:t>τα μέλη του Διοικητικού Συμβουλίου.</w:t>
      </w:r>
      <w:r w:rsidRPr="007F4186">
        <w:rPr>
          <w:rFonts w:asciiTheme="minorHAnsi" w:hAnsiTheme="minorHAnsi" w:cs="Arial"/>
          <w:sz w:val="20"/>
          <w:szCs w:val="20"/>
        </w:rPr>
        <w:t> </w:t>
      </w:r>
    </w:p>
    <w:p w14:paraId="0B553774" w14:textId="77777777" w:rsidR="001D4353" w:rsidRDefault="001D4353" w:rsidP="001D435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5F3D1410" w14:textId="77777777" w:rsidR="001D4353" w:rsidRPr="000027BA" w:rsidRDefault="001D4353" w:rsidP="001D4353">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w:t>
      </w:r>
      <w:r w:rsidR="00FC0D9B">
        <w:rPr>
          <w:rFonts w:asciiTheme="minorHAnsi" w:hAnsiTheme="minorHAnsi"/>
          <w:b/>
          <w:sz w:val="20"/>
          <w:szCs w:val="20"/>
        </w:rPr>
        <w:t>εριπτώσεις (1) έως (6</w:t>
      </w:r>
      <w:r w:rsidRPr="000027BA">
        <w:rPr>
          <w:rFonts w:asciiTheme="minorHAnsi" w:hAnsi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14:paraId="4537891F" w14:textId="77777777" w:rsidR="001D4353" w:rsidRPr="000027BA" w:rsidRDefault="005E7473" w:rsidP="001D4353">
      <w:pPr>
        <w:rPr>
          <w:rFonts w:asciiTheme="minorHAnsi" w:hAnsiTheme="minorHAnsi"/>
          <w:sz w:val="20"/>
          <w:szCs w:val="20"/>
        </w:rPr>
      </w:pPr>
      <w:r>
        <w:rPr>
          <w:rFonts w:asciiTheme="minorHAnsi" w:hAnsiTheme="minorHAnsi"/>
          <w:b/>
          <w:bCs/>
          <w:sz w:val="20"/>
          <w:szCs w:val="20"/>
        </w:rPr>
        <w:t>2.2.3.2</w:t>
      </w:r>
      <w:r w:rsidR="001D4353" w:rsidRPr="000027BA">
        <w:rPr>
          <w:rFonts w:asciiTheme="minorHAnsi" w:hAnsiTheme="minorHAnsi"/>
          <w:sz w:val="20"/>
          <w:szCs w:val="20"/>
        </w:rPr>
        <w:t xml:space="preserve"> Στις ακόλουθες περιπτώσεις :</w:t>
      </w:r>
    </w:p>
    <w:p w14:paraId="7E9445E5" w14:textId="77777777"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α) όταν ο </w:t>
      </w:r>
      <w:r w:rsidR="002F7FC1" w:rsidRPr="002F7FC1">
        <w:rPr>
          <w:rFonts w:asciiTheme="minorHAnsi" w:hAnsiTheme="minorHAnsi"/>
          <w:sz w:val="20"/>
          <w:szCs w:val="20"/>
        </w:rPr>
        <w:t>οικονομικός φορέας</w:t>
      </w:r>
      <w:r w:rsidRPr="000027BA">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194A6804" w14:textId="77777777"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ή/και  </w:t>
      </w:r>
    </w:p>
    <w:p w14:paraId="568524D0" w14:textId="77777777" w:rsidR="001D4353" w:rsidRPr="000027BA" w:rsidRDefault="001D4353" w:rsidP="00FF278B">
      <w:pPr>
        <w:rPr>
          <w:rFonts w:asciiTheme="minorHAnsi" w:hAnsiTheme="minorHAnsi"/>
          <w:sz w:val="20"/>
          <w:szCs w:val="20"/>
        </w:rPr>
      </w:pPr>
      <w:r w:rsidRPr="000027BA">
        <w:rPr>
          <w:rFonts w:asciiTheme="minorHAnsi" w:hAnsiTheme="minorHAnsi"/>
          <w:sz w:val="20"/>
          <w:szCs w:val="20"/>
        </w:rPr>
        <w:t xml:space="preserve">β) όταν η αναθέτουσα αρχή μπορεί να αποδείξει με τα κατάλληλα μέσα ότι ο </w:t>
      </w:r>
      <w:r w:rsidR="00A445A6" w:rsidRPr="002F7FC1">
        <w:rPr>
          <w:rFonts w:asciiTheme="minorHAnsi" w:hAnsiTheme="minorHAnsi"/>
          <w:sz w:val="20"/>
          <w:szCs w:val="20"/>
        </w:rPr>
        <w:t>οικονομικός φορέας</w:t>
      </w:r>
      <w:r w:rsidRPr="000027BA">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14:paraId="4CE224B7" w14:textId="77777777" w:rsidR="001D4353" w:rsidRPr="000027BA" w:rsidRDefault="001D4353" w:rsidP="00FF278B">
      <w:pPr>
        <w:rPr>
          <w:rFonts w:asciiTheme="minorHAnsi" w:hAnsiTheme="minorHAnsi"/>
          <w:sz w:val="20"/>
          <w:szCs w:val="20"/>
        </w:rPr>
      </w:pPr>
      <w:r w:rsidRPr="000027BA">
        <w:rPr>
          <w:rFonts w:asciiTheme="minorHAnsi" w:hAnsiTheme="minorHAnsi"/>
          <w:sz w:val="20"/>
          <w:szCs w:val="20"/>
        </w:rPr>
        <w:t xml:space="preserve">Αν ο </w:t>
      </w:r>
      <w:r w:rsidR="001B7910" w:rsidRPr="000027BA">
        <w:rPr>
          <w:rFonts w:asciiTheme="minorHAnsi" w:hAnsiTheme="minorHAnsi"/>
          <w:sz w:val="20"/>
          <w:szCs w:val="20"/>
        </w:rPr>
        <w:t>οικονομικός φορέας</w:t>
      </w:r>
      <w:r w:rsidRPr="000027BA">
        <w:rPr>
          <w:rFonts w:asciiTheme="minorHAnsi" w:hAnsiTheme="minorHAnsi"/>
          <w:sz w:val="20"/>
          <w:szCs w:val="20"/>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w:t>
      </w:r>
      <w:r w:rsidR="00FF278B">
        <w:rPr>
          <w:rFonts w:asciiTheme="minorHAnsi" w:hAnsiTheme="minorHAnsi"/>
          <w:sz w:val="20"/>
          <w:szCs w:val="20"/>
        </w:rPr>
        <w:t>σο και την επικουρική ασφάλιση.</w:t>
      </w:r>
    </w:p>
    <w:p w14:paraId="1AA76290" w14:textId="77777777" w:rsidR="001D4353" w:rsidRPr="000027BA" w:rsidRDefault="001D4353" w:rsidP="00FF278B">
      <w:pPr>
        <w:rPr>
          <w:rFonts w:asciiTheme="minorHAnsi" w:hAnsiTheme="minorHAnsi"/>
          <w:sz w:val="20"/>
          <w:szCs w:val="20"/>
        </w:rPr>
      </w:pPr>
      <w:r w:rsidRPr="000027BA">
        <w:rPr>
          <w:rFonts w:asciiTheme="minorHAnsi" w:hAnsiTheme="minorHAnsi"/>
          <w:sz w:val="20"/>
          <w:szCs w:val="20"/>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227CFF3D" w14:textId="77777777" w:rsidR="001D4353" w:rsidRPr="000027BA" w:rsidRDefault="001D4353" w:rsidP="00FF278B">
      <w:pPr>
        <w:pStyle w:val="aff4"/>
        <w:spacing w:after="0"/>
        <w:rPr>
          <w:rFonts w:asciiTheme="minorHAnsi" w:hAnsiTheme="minorHAnsi"/>
          <w:sz w:val="20"/>
          <w:szCs w:val="20"/>
          <w:lang w:val="el-GR"/>
        </w:rPr>
      </w:pPr>
      <w:r w:rsidRPr="000027BA">
        <w:rPr>
          <w:rFonts w:asciiTheme="minorHAnsi" w:hAnsiTheme="minorHAnsi"/>
          <w:sz w:val="20"/>
          <w:szCs w:val="20"/>
          <w:lang w:val="el-GR"/>
        </w:rPr>
        <w:t>ή/και</w:t>
      </w:r>
    </w:p>
    <w:p w14:paraId="3058813B" w14:textId="77777777" w:rsidR="001D4353" w:rsidRPr="001A5581" w:rsidRDefault="001D4353" w:rsidP="00FF278B">
      <w:pPr>
        <w:pStyle w:val="aff4"/>
        <w:spacing w:after="0"/>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4E628581" w14:textId="77777777" w:rsidR="001D4353" w:rsidRPr="007F4186" w:rsidRDefault="001D4353" w:rsidP="00E80E08">
      <w:pPr>
        <w:suppressAutoHyphens w:val="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3</w:t>
      </w:r>
      <w:r w:rsidRPr="007F4186">
        <w:rPr>
          <w:rFonts w:asciiTheme="minorHAnsi" w:eastAsia="Calibri" w:hAnsiTheme="minorHAnsi" w:cs="Calibri"/>
          <w:b/>
          <w:sz w:val="20"/>
          <w:szCs w:val="20"/>
        </w:rPr>
        <w:t xml:space="preserve"> </w:t>
      </w:r>
      <w:r>
        <w:rPr>
          <w:rFonts w:asciiTheme="minorHAnsi" w:hAnsiTheme="minorHAnsi" w:cs="Arial"/>
          <w:sz w:val="20"/>
          <w:szCs w:val="20"/>
        </w:rPr>
        <w:t xml:space="preserve">Ο </w:t>
      </w:r>
      <w:r w:rsidR="00F83940" w:rsidRPr="000027BA">
        <w:rPr>
          <w:rFonts w:asciiTheme="minorHAnsi" w:hAnsiTheme="minorHAnsi"/>
          <w:sz w:val="20"/>
          <w:szCs w:val="20"/>
        </w:rPr>
        <w:t>οικονομικός φορέας</w:t>
      </w:r>
      <w:r>
        <w:rPr>
          <w:rFonts w:asciiTheme="minorHAnsi" w:hAnsiTheme="minorHAnsi" w:cs="Arial"/>
          <w:sz w:val="20"/>
          <w:szCs w:val="20"/>
        </w:rPr>
        <w:t xml:space="preserve"> αποκλείεται</w:t>
      </w:r>
      <w:r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Pr>
          <w:rFonts w:asciiTheme="minorHAnsi" w:hAnsiTheme="minorHAnsi" w:cs="Arial"/>
          <w:sz w:val="20"/>
          <w:szCs w:val="20"/>
        </w:rPr>
        <w:t>ης, όταν αποδεικνύεται ότι</w:t>
      </w:r>
      <w:r w:rsidRPr="007F4186">
        <w:rPr>
          <w:rFonts w:asciiTheme="minorHAnsi" w:hAnsiTheme="minorHAnsi" w:cs="Arial"/>
          <w:sz w:val="20"/>
          <w:szCs w:val="20"/>
        </w:rPr>
        <w:t xml:space="preserve"> βρίσκεται λόγω πράξεων ή π</w:t>
      </w:r>
      <w:r>
        <w:rPr>
          <w:rFonts w:asciiTheme="minorHAnsi" w:hAnsiTheme="minorHAnsi" w:cs="Arial"/>
          <w:sz w:val="20"/>
          <w:szCs w:val="20"/>
        </w:rPr>
        <w:t>αραλείψεων του,</w:t>
      </w:r>
      <w:r w:rsidRPr="007F4186">
        <w:rPr>
          <w:rFonts w:asciiTheme="minorHAnsi" w:hAnsiTheme="minorHAnsi" w:cs="Arial"/>
          <w:sz w:val="20"/>
          <w:szCs w:val="20"/>
        </w:rPr>
        <w:t xml:space="preserve"> είτε πριν είτε κατά τη διαδικασία, σε μία από τις </w:t>
      </w:r>
      <w:r>
        <w:rPr>
          <w:rFonts w:asciiTheme="minorHAnsi" w:hAnsiTheme="minorHAnsi" w:cs="Arial"/>
          <w:sz w:val="20"/>
          <w:szCs w:val="20"/>
        </w:rPr>
        <w:t>ως άνω περιπτώσεις.</w:t>
      </w:r>
    </w:p>
    <w:p w14:paraId="34A8943C" w14:textId="77777777" w:rsidR="001D4353" w:rsidRPr="007F4186" w:rsidRDefault="001D4353" w:rsidP="00E80E08">
      <w:pPr>
        <w:suppressAutoHyphens w:val="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4</w:t>
      </w:r>
      <w:r w:rsidRPr="007F4186">
        <w:rPr>
          <w:rFonts w:asciiTheme="minorHAnsi" w:eastAsia="Calibri" w:hAnsiTheme="minorHAnsi" w:cs="Calibri"/>
          <w:sz w:val="20"/>
          <w:szCs w:val="20"/>
        </w:rPr>
        <w:t xml:space="preserve"> </w:t>
      </w:r>
      <w:r w:rsidR="00F83940">
        <w:rPr>
          <w:rFonts w:asciiTheme="minorHAnsi" w:eastAsia="Calibri" w:hAnsiTheme="minorHAnsi" w:cs="Calibri"/>
          <w:sz w:val="20"/>
          <w:szCs w:val="20"/>
        </w:rPr>
        <w:t>Ο</w:t>
      </w:r>
      <w:r w:rsidRPr="007F4186">
        <w:rPr>
          <w:rFonts w:asciiTheme="minorHAnsi" w:hAnsiTheme="minorHAnsi" w:cs="Arial"/>
          <w:sz w:val="20"/>
          <w:szCs w:val="20"/>
        </w:rPr>
        <w:t>ικονομικός φορέας που εμπίπτει σε μια από τις καταστάσεις που αναφέρονται στ</w:t>
      </w:r>
      <w:r>
        <w:rPr>
          <w:rFonts w:asciiTheme="minorHAnsi" w:hAnsiTheme="minorHAnsi" w:cs="Arial"/>
          <w:sz w:val="20"/>
          <w:szCs w:val="20"/>
        </w:rPr>
        <w:t>ην</w:t>
      </w:r>
      <w:r w:rsidRPr="007F4186">
        <w:rPr>
          <w:rFonts w:asciiTheme="minorHAnsi" w:hAnsiTheme="minorHAnsi" w:cs="Arial"/>
          <w:sz w:val="20"/>
          <w:szCs w:val="20"/>
        </w:rPr>
        <w:t xml:space="preserve"> παρ</w:t>
      </w:r>
      <w:r>
        <w:rPr>
          <w:rFonts w:asciiTheme="minorHAnsi" w:hAnsiTheme="minorHAnsi" w:cs="Arial"/>
          <w:sz w:val="20"/>
          <w:szCs w:val="20"/>
        </w:rPr>
        <w:t>άγραφο</w:t>
      </w:r>
      <w:r w:rsidRPr="007F4186">
        <w:rPr>
          <w:rFonts w:asciiTheme="minorHAnsi" w:hAnsiTheme="minorHAnsi" w:cs="Arial"/>
          <w:sz w:val="20"/>
          <w:szCs w:val="20"/>
        </w:rPr>
        <w:t xml:space="preserve"> </w:t>
      </w:r>
      <w:r>
        <w:rPr>
          <w:rFonts w:asciiTheme="minorHAnsi" w:hAnsiTheme="minorHAnsi" w:cs="Arial"/>
          <w:sz w:val="20"/>
          <w:szCs w:val="20"/>
        </w:rPr>
        <w:t>2.2.3.1</w:t>
      </w:r>
      <w:r w:rsidRPr="007F4186">
        <w:rPr>
          <w:rFonts w:asciiTheme="minorHAnsi" w:hAnsiTheme="minorHAnsi" w:cs="Arial"/>
          <w:sz w:val="20"/>
          <w:szCs w:val="20"/>
        </w:rPr>
        <w:t xml:space="preserve"> </w:t>
      </w:r>
      <w:r>
        <w:rPr>
          <w:rFonts w:asciiTheme="minorHAnsi" w:hAnsiTheme="minorHAnsi" w:cs="Arial"/>
          <w:sz w:val="20"/>
          <w:szCs w:val="20"/>
        </w:rPr>
        <w:t xml:space="preserve"> </w:t>
      </w:r>
      <w:r w:rsidRPr="00202D8C">
        <w:rPr>
          <w:rFonts w:asciiTheme="minorHAnsi" w:hAnsiTheme="minorHAnsi" w:cs="Arial"/>
          <w:sz w:val="20"/>
          <w:szCs w:val="20"/>
        </w:rPr>
        <w:t>και  2.2.3.2. γ) μπορεί</w:t>
      </w:r>
      <w:r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Pr>
          <w:rFonts w:asciiTheme="minorHAnsi" w:hAnsiTheme="minorHAnsi" w:cs="Arial"/>
          <w:sz w:val="20"/>
          <w:szCs w:val="20"/>
        </w:rPr>
        <w:t xml:space="preserve"> (αυτοκάθαρση)</w:t>
      </w:r>
      <w:r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Pr>
          <w:rFonts w:asciiTheme="minorHAnsi" w:hAnsiTheme="minorHAnsi" w:cs="Arial"/>
          <w:sz w:val="20"/>
          <w:szCs w:val="20"/>
        </w:rPr>
        <w:t xml:space="preserve"> σύμφωνα με τις κείμενες διατάξεις, </w:t>
      </w:r>
      <w:r w:rsidRPr="007F4186">
        <w:rPr>
          <w:rFonts w:asciiTheme="minorHAnsi" w:hAnsiTheme="minorHAnsi" w:cs="Arial"/>
          <w:sz w:val="20"/>
          <w:szCs w:val="20"/>
        </w:rPr>
        <w:t xml:space="preserve">με τελεσίδικη απόφαση, </w:t>
      </w:r>
      <w:r>
        <w:rPr>
          <w:rFonts w:asciiTheme="minorHAnsi" w:hAnsiTheme="minorHAnsi" w:cs="Arial"/>
          <w:sz w:val="20"/>
          <w:szCs w:val="20"/>
        </w:rPr>
        <w:t xml:space="preserve">σε εθνικό επίπεδο, </w:t>
      </w:r>
      <w:r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F4186">
        <w:rPr>
          <w:rFonts w:asciiTheme="minorHAnsi" w:eastAsia="Calibri" w:hAnsiTheme="minorHAnsi" w:cs="Calibri"/>
          <w:sz w:val="20"/>
          <w:szCs w:val="20"/>
        </w:rPr>
        <w:t>. </w:t>
      </w:r>
    </w:p>
    <w:p w14:paraId="424B8AA1" w14:textId="77777777" w:rsidR="001D4353" w:rsidRPr="007F4186" w:rsidRDefault="001D4353" w:rsidP="00E80E08">
      <w:pPr>
        <w:suppressAutoHyphens w:val="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5</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Pr>
          <w:rFonts w:asciiTheme="minorHAnsi" w:hAnsiTheme="minorHAnsi" w:cs="Arial"/>
          <w:sz w:val="20"/>
          <w:szCs w:val="20"/>
        </w:rPr>
        <w:t>ν</w:t>
      </w:r>
      <w:r w:rsidRPr="007F4186">
        <w:rPr>
          <w:rFonts w:asciiTheme="minorHAnsi" w:hAnsiTheme="minorHAnsi" w:cs="Arial"/>
          <w:sz w:val="20"/>
          <w:szCs w:val="20"/>
        </w:rPr>
        <w:t>. 4412/2016.</w:t>
      </w:r>
    </w:p>
    <w:p w14:paraId="67120B3E" w14:textId="77777777" w:rsidR="001D4353" w:rsidRPr="007F4186" w:rsidRDefault="001D4353" w:rsidP="001D435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6</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Pr>
          <w:rFonts w:asciiTheme="minorHAnsi" w:hAnsiTheme="minorHAnsi" w:cs="Arial"/>
          <w:sz w:val="20"/>
          <w:szCs w:val="20"/>
        </w:rPr>
        <w:t>ν</w:t>
      </w:r>
      <w:r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Pr>
          <w:rFonts w:asciiTheme="minorHAnsi" w:hAnsiTheme="minorHAnsi" w:cs="Arial"/>
          <w:sz w:val="20"/>
          <w:szCs w:val="20"/>
        </w:rPr>
        <w:t>της</w:t>
      </w:r>
      <w:r w:rsidRPr="007F4186">
        <w:rPr>
          <w:rFonts w:asciiTheme="minorHAnsi" w:hAnsiTheme="minorHAnsi" w:cs="Arial"/>
          <w:sz w:val="20"/>
          <w:szCs w:val="20"/>
        </w:rPr>
        <w:t xml:space="preserve"> σύμβασης.</w:t>
      </w:r>
    </w:p>
    <w:p w14:paraId="3A4631AD" w14:textId="77777777" w:rsidR="001D4353" w:rsidRDefault="001D4353" w:rsidP="001D4353">
      <w:pPr>
        <w:pStyle w:val="a9"/>
        <w:widowControl w:val="0"/>
        <w:tabs>
          <w:tab w:val="left" w:pos="709"/>
        </w:tabs>
        <w:suppressAutoHyphens w:val="0"/>
        <w:rPr>
          <w:rFonts w:asciiTheme="minorHAnsi" w:hAnsiTheme="minorHAnsi"/>
          <w:sz w:val="20"/>
          <w:szCs w:val="20"/>
        </w:rPr>
      </w:pPr>
    </w:p>
    <w:p w14:paraId="31EC7FC2" w14:textId="77777777" w:rsidR="001D4353" w:rsidRPr="007F4186" w:rsidRDefault="005E7473" w:rsidP="001D4353">
      <w:pPr>
        <w:pStyle w:val="30"/>
        <w:rPr>
          <w:rFonts w:asciiTheme="minorHAnsi" w:hAnsiTheme="minorHAnsi"/>
        </w:rPr>
      </w:pPr>
      <w:bookmarkStart w:id="39" w:name="_Toc535577372"/>
      <w:bookmarkStart w:id="40" w:name="_Toc71812418"/>
      <w:r>
        <w:rPr>
          <w:rFonts w:asciiTheme="minorHAnsi" w:hAnsiTheme="minorHAnsi"/>
        </w:rPr>
        <w:t>2.2.4</w:t>
      </w:r>
      <w:r w:rsidR="001D4353" w:rsidRPr="009A7AFD">
        <w:rPr>
          <w:rFonts w:asciiTheme="minorHAnsi" w:hAnsiTheme="minorHAnsi"/>
        </w:rPr>
        <w:t xml:space="preserve"> Καταλληλόλητα για την άσκηση της επαγγελματικής δραστηριότητας</w:t>
      </w:r>
      <w:bookmarkEnd w:id="39"/>
      <w:bookmarkEnd w:id="40"/>
    </w:p>
    <w:p w14:paraId="58EDFB02" w14:textId="77777777" w:rsidR="00F83940" w:rsidRDefault="001D4353" w:rsidP="00FF278B">
      <w:pPr>
        <w:tabs>
          <w:tab w:val="left" w:pos="4769"/>
        </w:tabs>
        <w:suppressAutoHyphens w:val="0"/>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w:t>
      </w:r>
      <w:r w:rsidR="00B611CC">
        <w:rPr>
          <w:rFonts w:asciiTheme="minorHAnsi" w:eastAsia="Calibri" w:hAnsiTheme="minorHAnsi"/>
          <w:bCs/>
          <w:color w:val="000000"/>
          <w:sz w:val="20"/>
          <w:szCs w:val="20"/>
        </w:rPr>
        <w:t>επαγγελματική</w:t>
      </w:r>
      <w:r w:rsidRPr="0022482C">
        <w:rPr>
          <w:rFonts w:asciiTheme="minorHAnsi" w:eastAsia="Calibri" w:hAnsiTheme="minorHAnsi"/>
          <w:bCs/>
          <w:color w:val="000000"/>
          <w:sz w:val="20"/>
          <w:szCs w:val="20"/>
        </w:rPr>
        <w:t xml:space="preserve"> δραστηριότητα συναφή με το αντικείμενο </w:t>
      </w:r>
      <w:r w:rsidR="00B611CC">
        <w:rPr>
          <w:rFonts w:asciiTheme="minorHAnsi" w:eastAsia="Calibri" w:hAnsiTheme="minorHAnsi"/>
          <w:bCs/>
          <w:color w:val="000000"/>
          <w:sz w:val="20"/>
          <w:szCs w:val="20"/>
        </w:rPr>
        <w:t>των προς παροχή υπηρεσιών</w:t>
      </w:r>
      <w:r w:rsidRPr="0022482C">
        <w:rPr>
          <w:rFonts w:asciiTheme="minorHAnsi" w:eastAsia="Calibri" w:hAnsiTheme="minorHAnsi"/>
          <w:bCs/>
          <w:color w:val="000000"/>
          <w:sz w:val="20"/>
          <w:szCs w:val="20"/>
        </w:rPr>
        <w:t xml:space="preserve">. </w:t>
      </w:r>
    </w:p>
    <w:p w14:paraId="3CC36B25" w14:textId="77777777" w:rsidR="00F83940" w:rsidRDefault="001D4353" w:rsidP="00FF278B">
      <w:pPr>
        <w:tabs>
          <w:tab w:val="left" w:pos="4769"/>
        </w:tabs>
        <w:suppressAutoHyphens w:val="0"/>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2FF2481A" w14:textId="77777777" w:rsidR="001D4353" w:rsidRPr="00672E98" w:rsidRDefault="001D4353" w:rsidP="00FF278B">
      <w:pPr>
        <w:tabs>
          <w:tab w:val="left" w:pos="4769"/>
        </w:tabs>
        <w:suppressAutoHyphens w:val="0"/>
        <w:rPr>
          <w:rFonts w:asciiTheme="minorHAnsi" w:eastAsia="Calibri" w:hAnsiTheme="minorHAnsi" w:cs="Calibri"/>
          <w:b/>
          <w:sz w:val="20"/>
          <w:szCs w:val="20"/>
        </w:rPr>
      </w:pPr>
      <w:r w:rsidRPr="0022482C">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F45FE3" w:rsidRPr="00CD60F5">
        <w:rPr>
          <w:rFonts w:asciiTheme="minorHAnsi" w:eastAsia="Calibri" w:hAnsiTheme="minorHAnsi"/>
          <w:bCs/>
          <w:color w:val="000000"/>
          <w:sz w:val="20"/>
          <w:szCs w:val="20"/>
        </w:rPr>
        <w:t>, με εγγεγραμμένη δραστηριότητα αυτήν του αντικειμένου της παρούσας.</w:t>
      </w:r>
    </w:p>
    <w:p w14:paraId="7CC4E93B" w14:textId="77777777" w:rsidR="00F83940" w:rsidRDefault="00F83940" w:rsidP="00F65F8F">
      <w:pPr>
        <w:rPr>
          <w:rFonts w:asciiTheme="minorHAnsi" w:hAnsiTheme="minorHAnsi"/>
        </w:rPr>
      </w:pPr>
      <w:bookmarkStart w:id="41" w:name="_Toc535577373"/>
    </w:p>
    <w:p w14:paraId="293469D5" w14:textId="77777777" w:rsidR="001D4353" w:rsidRDefault="001D4353" w:rsidP="001D4353">
      <w:pPr>
        <w:pStyle w:val="30"/>
        <w:rPr>
          <w:rFonts w:asciiTheme="minorHAnsi" w:hAnsiTheme="minorHAnsi"/>
        </w:rPr>
      </w:pPr>
      <w:bookmarkStart w:id="42" w:name="_Toc71812419"/>
      <w:r>
        <w:rPr>
          <w:rFonts w:asciiTheme="minorHAnsi" w:hAnsiTheme="minorHAnsi"/>
        </w:rPr>
        <w:t>2.2</w:t>
      </w:r>
      <w:r w:rsidRPr="00605A42">
        <w:rPr>
          <w:rFonts w:asciiTheme="minorHAnsi" w:hAnsiTheme="minorHAnsi"/>
        </w:rPr>
        <w:t>.</w:t>
      </w:r>
      <w:r>
        <w:rPr>
          <w:rFonts w:asciiTheme="minorHAnsi" w:hAnsiTheme="minorHAnsi"/>
        </w:rPr>
        <w:t>5</w:t>
      </w:r>
      <w:r w:rsidRPr="00605A42">
        <w:rPr>
          <w:rFonts w:asciiTheme="minorHAnsi" w:hAnsiTheme="minorHAnsi"/>
        </w:rPr>
        <w:tab/>
        <w:t>Κανόνες απόδειξης ποιοτικής επιλογής</w:t>
      </w:r>
      <w:bookmarkEnd w:id="41"/>
      <w:bookmarkEnd w:id="42"/>
    </w:p>
    <w:p w14:paraId="5ACCCB59" w14:textId="77777777" w:rsidR="001D4353" w:rsidRPr="00605A42" w:rsidRDefault="001D4353" w:rsidP="001D4353">
      <w:pPr>
        <w:pStyle w:val="4"/>
        <w:ind w:left="567" w:hanging="567"/>
        <w:rPr>
          <w:rFonts w:asciiTheme="minorHAnsi" w:hAnsiTheme="minorHAnsi"/>
          <w:i/>
          <w:color w:val="5B9BD5"/>
          <w:sz w:val="20"/>
        </w:rPr>
      </w:pPr>
      <w:r>
        <w:rPr>
          <w:rFonts w:asciiTheme="minorHAnsi" w:hAnsiTheme="minorHAnsi"/>
          <w:sz w:val="20"/>
        </w:rPr>
        <w:t>2.2</w:t>
      </w:r>
      <w:r w:rsidRPr="00605A42">
        <w:rPr>
          <w:rFonts w:asciiTheme="minorHAnsi" w:hAnsiTheme="minorHAnsi"/>
          <w:sz w:val="20"/>
        </w:rPr>
        <w:t>.</w:t>
      </w:r>
      <w:r>
        <w:rPr>
          <w:rFonts w:asciiTheme="minorHAnsi" w:hAnsiTheme="minorHAnsi"/>
          <w:sz w:val="20"/>
        </w:rPr>
        <w:t>5</w:t>
      </w:r>
      <w:r w:rsidRPr="00605A42">
        <w:rPr>
          <w:rFonts w:asciiTheme="minorHAnsi" w:hAnsiTheme="minorHAnsi"/>
          <w:sz w:val="20"/>
        </w:rPr>
        <w:t>.1</w:t>
      </w:r>
      <w:r w:rsidRPr="00605A42">
        <w:rPr>
          <w:rFonts w:asciiTheme="minorHAnsi" w:hAnsiTheme="minorHAnsi"/>
          <w:sz w:val="20"/>
        </w:rPr>
        <w:tab/>
      </w:r>
      <w:r>
        <w:rPr>
          <w:rFonts w:asciiTheme="minorHAnsi" w:hAnsiTheme="minorHAnsi"/>
          <w:sz w:val="20"/>
        </w:rPr>
        <w:t xml:space="preserve"> </w:t>
      </w:r>
      <w:r w:rsidRPr="00605A42">
        <w:rPr>
          <w:rFonts w:asciiTheme="minorHAnsi" w:hAnsiTheme="minorHAnsi"/>
          <w:sz w:val="20"/>
        </w:rPr>
        <w:t xml:space="preserve">Προκαταρκτική απόδειξη κατά την υποβολή προσφορών </w:t>
      </w:r>
    </w:p>
    <w:p w14:paraId="7DA1ED4B" w14:textId="04624E49" w:rsidR="004C7796" w:rsidRPr="00F6083B" w:rsidRDefault="001D4353" w:rsidP="004C7796">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w:t>
      </w:r>
      <w:r>
        <w:rPr>
          <w:rFonts w:asciiTheme="minorHAnsi" w:hAnsiTheme="minorHAnsi"/>
          <w:sz w:val="20"/>
          <w:szCs w:val="20"/>
        </w:rPr>
        <w:t>2.2.3 και β) πληρούν το σχετικό κριτήριο επιλογής της</w:t>
      </w:r>
      <w:r w:rsidRPr="00605A42">
        <w:rPr>
          <w:rFonts w:asciiTheme="minorHAnsi" w:hAnsiTheme="minorHAnsi"/>
          <w:sz w:val="20"/>
          <w:szCs w:val="20"/>
        </w:rPr>
        <w:t xml:space="preserve"> παρα</w:t>
      </w:r>
      <w:r>
        <w:rPr>
          <w:rFonts w:asciiTheme="minorHAnsi" w:hAnsiTheme="minorHAnsi"/>
          <w:sz w:val="20"/>
          <w:szCs w:val="20"/>
        </w:rPr>
        <w:t>γράφου</w:t>
      </w:r>
      <w:r w:rsidRPr="00605A42">
        <w:rPr>
          <w:rFonts w:asciiTheme="minorHAnsi" w:hAnsiTheme="minorHAnsi"/>
          <w:sz w:val="20"/>
          <w:szCs w:val="20"/>
        </w:rPr>
        <w:t xml:space="preserve"> </w:t>
      </w:r>
      <w:r>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w:t>
      </w:r>
      <w:r w:rsidRPr="00E079BB">
        <w:rPr>
          <w:rFonts w:asciiTheme="minorHAnsi" w:hAnsiTheme="minorHAnsi"/>
          <w:sz w:val="20"/>
          <w:szCs w:val="20"/>
        </w:rPr>
        <w:t xml:space="preserve">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w:t>
      </w:r>
      <w:r w:rsidRPr="00883985">
        <w:rPr>
          <w:rFonts w:asciiTheme="minorHAnsi" w:hAnsiTheme="minorHAnsi"/>
          <w:sz w:val="20"/>
          <w:szCs w:val="20"/>
        </w:rPr>
        <w:t xml:space="preserve">παρούσα Παράρτημα </w:t>
      </w:r>
      <w:r w:rsidR="00FC20C7">
        <w:rPr>
          <w:rFonts w:asciiTheme="minorHAnsi" w:hAnsiTheme="minorHAnsi"/>
          <w:sz w:val="20"/>
          <w:szCs w:val="20"/>
        </w:rPr>
        <w:t>Ε’</w:t>
      </w:r>
      <w:r w:rsidRPr="00883985">
        <w:rPr>
          <w:rFonts w:asciiTheme="minorHAnsi" w:hAnsiTheme="minorHAnsi"/>
          <w:sz w:val="20"/>
          <w:szCs w:val="20"/>
        </w:rPr>
        <w:t>,   το</w:t>
      </w:r>
      <w:r w:rsidRPr="00E079BB">
        <w:rPr>
          <w:rFonts w:asciiTheme="minorHAnsi" w:hAnsiTheme="minorHAnsi"/>
          <w:sz w:val="20"/>
          <w:szCs w:val="20"/>
        </w:rPr>
        <w:t xml:space="preserve"> οποίο αποτελεί ενημερωμένη υπεύθυνη δήλωση,</w:t>
      </w:r>
      <w:r w:rsidRPr="00A24A75">
        <w:rPr>
          <w:rFonts w:asciiTheme="minorHAnsi" w:hAnsiTheme="minorHAnsi"/>
          <w:sz w:val="20"/>
          <w:szCs w:val="20"/>
        </w:rPr>
        <w:t xml:space="preserve">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F6083B">
        <w:rPr>
          <w:rFonts w:asciiTheme="minorHAnsi" w:hAnsiTheme="minorHAnsi"/>
          <w:sz w:val="20"/>
          <w:szCs w:val="20"/>
        </w:rPr>
        <w:t>Παραρτήματος 1</w:t>
      </w:r>
      <w:r w:rsidR="004C7796" w:rsidRPr="00F6083B">
        <w:rPr>
          <w:rFonts w:asciiTheme="minorHAnsi" w:hAnsiTheme="minorHAnsi"/>
          <w:sz w:val="20"/>
          <w:szCs w:val="20"/>
        </w:rPr>
        <w:t xml:space="preserve">, οι οποίες είναι αναρτημένες στην ηλεκτρονική διεύθυνση: </w:t>
      </w:r>
    </w:p>
    <w:p w14:paraId="48195FE4" w14:textId="77777777" w:rsidR="004C7796" w:rsidRPr="00F6083B" w:rsidRDefault="0052032A" w:rsidP="004C7796">
      <w:pPr>
        <w:rPr>
          <w:rFonts w:asciiTheme="minorHAnsi" w:hAnsiTheme="minorHAnsi"/>
          <w:sz w:val="20"/>
          <w:szCs w:val="20"/>
        </w:rPr>
      </w:pPr>
      <w:hyperlink r:id="rId20" w:history="1">
        <w:r w:rsidR="004C7796" w:rsidRPr="00F6083B">
          <w:rPr>
            <w:rFonts w:asciiTheme="minorHAnsi" w:hAnsiTheme="minorHAnsi"/>
            <w:sz w:val="20"/>
            <w:szCs w:val="20"/>
          </w:rPr>
          <w:t>http://www.promitheus.gov.gr/webcenter/files/anakinoseis/eees_odigies.pdf</w:t>
        </w:r>
      </w:hyperlink>
    </w:p>
    <w:p w14:paraId="10807B3B" w14:textId="77777777" w:rsidR="004C7796" w:rsidRPr="004C7796" w:rsidRDefault="004C7796" w:rsidP="004C7796">
      <w:pPr>
        <w:rPr>
          <w:rFonts w:asciiTheme="minorHAnsi" w:hAnsiTheme="minorHAnsi"/>
          <w:sz w:val="20"/>
          <w:szCs w:val="20"/>
        </w:rPr>
      </w:pPr>
      <w:r w:rsidRPr="00F6083B">
        <w:rPr>
          <w:rFonts w:asciiTheme="minorHAnsi" w:hAnsiTheme="minorHAnsi"/>
          <w:sz w:val="20"/>
          <w:szCs w:val="20"/>
        </w:rPr>
        <w:t>Επισημαίνεται ότι:</w:t>
      </w:r>
      <w:r w:rsidRPr="004C7796">
        <w:rPr>
          <w:rFonts w:asciiTheme="minorHAnsi" w:hAnsiTheme="minorHAnsi"/>
          <w:sz w:val="20"/>
          <w:szCs w:val="20"/>
        </w:rPr>
        <w:t xml:space="preserve"> </w:t>
      </w:r>
    </w:p>
    <w:p w14:paraId="2C045243" w14:textId="77777777" w:rsidR="001D4353" w:rsidRDefault="00F83940" w:rsidP="001D4353">
      <w:pPr>
        <w:rPr>
          <w:rFonts w:asciiTheme="minorHAnsi" w:hAnsiTheme="minorHAnsi"/>
          <w:sz w:val="20"/>
          <w:szCs w:val="20"/>
        </w:rPr>
      </w:pPr>
      <w:r w:rsidRPr="00F83940">
        <w:rPr>
          <w:rFonts w:asciiTheme="minorHAnsi" w:hAnsiTheme="minorHAnsi"/>
          <w:sz w:val="20"/>
          <w:szCs w:val="20"/>
        </w:rPr>
        <w:t>Το ΕΕΕΣ μπορεί να υπογράφεται έως δέκα (10) ημέρες πριν την καταληκτική ημερομηνία υποβολής των προσφορών</w:t>
      </w:r>
      <w:r>
        <w:rPr>
          <w:rFonts w:asciiTheme="minorHAnsi" w:hAnsiTheme="minorHAnsi"/>
          <w:sz w:val="20"/>
          <w:szCs w:val="20"/>
        </w:rPr>
        <w:t>.</w:t>
      </w:r>
    </w:p>
    <w:p w14:paraId="3CD4A749" w14:textId="77777777" w:rsidR="001D4353" w:rsidRDefault="001D4353" w:rsidP="001D4353">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5227848" w14:textId="77777777" w:rsidR="001D4353" w:rsidRDefault="001D4353" w:rsidP="001D4353">
      <w:pPr>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66D370D" w14:textId="77777777" w:rsidR="001D4353" w:rsidRPr="00A24A75" w:rsidRDefault="001D4353" w:rsidP="001D4353">
      <w:pPr>
        <w:rPr>
          <w:rFonts w:asciiTheme="minorHAnsi" w:hAnsiTheme="minorHAnsi"/>
          <w:sz w:val="20"/>
          <w:szCs w:val="20"/>
        </w:rPr>
      </w:pPr>
      <w:r w:rsidRPr="00A24A75">
        <w:rPr>
          <w:rFonts w:asciiTheme="minorHAnsi" w:hAnsi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36E5BFD8" w14:textId="77777777" w:rsidR="001D4353" w:rsidRDefault="001D4353" w:rsidP="001D4353">
      <w:pPr>
        <w:rPr>
          <w:rFonts w:asciiTheme="minorHAnsi" w:hAnsiTheme="minorHAnsi"/>
          <w:sz w:val="20"/>
          <w:szCs w:val="20"/>
        </w:rPr>
      </w:pPr>
    </w:p>
    <w:p w14:paraId="26FD9E4F" w14:textId="77777777" w:rsidR="001D4353" w:rsidRPr="00521C62" w:rsidRDefault="001D4353" w:rsidP="001D4353">
      <w:pPr>
        <w:pStyle w:val="4"/>
        <w:rPr>
          <w:rFonts w:asciiTheme="minorHAnsi" w:hAnsiTheme="minorHAnsi"/>
          <w:sz w:val="20"/>
        </w:rPr>
      </w:pPr>
      <w:r w:rsidRPr="00521C62">
        <w:rPr>
          <w:rFonts w:asciiTheme="minorHAnsi" w:hAnsiTheme="minorHAnsi"/>
          <w:sz w:val="20"/>
        </w:rPr>
        <w:t>2.2.</w:t>
      </w:r>
      <w:r>
        <w:rPr>
          <w:rFonts w:asciiTheme="minorHAnsi" w:hAnsiTheme="minorHAnsi"/>
          <w:sz w:val="20"/>
        </w:rPr>
        <w:t>5</w:t>
      </w:r>
      <w:r w:rsidRPr="00521C62">
        <w:rPr>
          <w:rFonts w:asciiTheme="minorHAnsi" w:hAnsiTheme="minorHAnsi"/>
          <w:sz w:val="20"/>
        </w:rPr>
        <w:t>.2</w:t>
      </w:r>
      <w:r w:rsidRPr="00521C62">
        <w:rPr>
          <w:rFonts w:asciiTheme="minorHAnsi" w:hAnsiTheme="minorHAnsi"/>
          <w:sz w:val="20"/>
        </w:rPr>
        <w:tab/>
        <w:t>Αποδεικτικά μέσα</w:t>
      </w:r>
    </w:p>
    <w:p w14:paraId="6AAEF232" w14:textId="77777777" w:rsidR="001D4353" w:rsidRPr="00521C62" w:rsidRDefault="001D4353" w:rsidP="001D4353">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Pr>
          <w:rFonts w:asciiTheme="minorHAnsi" w:hAnsiTheme="minorHAnsi"/>
          <w:bCs/>
          <w:sz w:val="20"/>
          <w:szCs w:val="20"/>
        </w:rPr>
        <w:t>2.2.1 έως 2.2.4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14:paraId="548E5C87" w14:textId="77777777" w:rsidR="001D4353" w:rsidRPr="003821E5" w:rsidRDefault="001D4353" w:rsidP="001D4353">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3821E5">
        <w:rPr>
          <w:rFonts w:asciiTheme="minorHAnsi" w:hAnsiTheme="minorHAnsi"/>
          <w:bCs/>
          <w:sz w:val="20"/>
          <w:szCs w:val="20"/>
        </w:rPr>
        <w:t>στο Ευρωπαϊκό</w:t>
      </w:r>
      <w:r>
        <w:rPr>
          <w:rFonts w:asciiTheme="minorHAnsi" w:hAnsiTheme="minorHAnsi"/>
          <w:bCs/>
          <w:sz w:val="20"/>
          <w:szCs w:val="20"/>
        </w:rPr>
        <w:t xml:space="preserve"> Ενιαίο Έγγραφο Σύμβασης (ΕΕΕΣ).</w:t>
      </w:r>
    </w:p>
    <w:p w14:paraId="74808440" w14:textId="77777777" w:rsidR="001D4353" w:rsidRDefault="001D4353" w:rsidP="001D4353">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15E89F5" w14:textId="77777777" w:rsidR="00AF1CF8" w:rsidRPr="00AF1CF8" w:rsidRDefault="00AF1CF8" w:rsidP="00AF1CF8">
      <w:pPr>
        <w:rPr>
          <w:rFonts w:asciiTheme="minorHAnsi" w:hAnsiTheme="minorHAnsi"/>
          <w:b/>
          <w:bCs/>
          <w:sz w:val="20"/>
          <w:szCs w:val="20"/>
        </w:rPr>
      </w:pPr>
      <w:r w:rsidRPr="00AF1CF8">
        <w:rPr>
          <w:rFonts w:asciiTheme="minorHAnsi" w:hAnsiTheme="minorHAnsi"/>
          <w:b/>
          <w:bCs/>
          <w:sz w:val="20"/>
          <w:szCs w:val="20"/>
        </w:rPr>
        <w:t>Επισημαίνεται ότι γίνονται αποδεκτές:</w:t>
      </w:r>
    </w:p>
    <w:p w14:paraId="22DF357A" w14:textId="77777777" w:rsidR="00AF1CF8" w:rsidRPr="00AF1CF8" w:rsidRDefault="00AF1CF8" w:rsidP="002255DD">
      <w:pPr>
        <w:pStyle w:val="aff0"/>
        <w:numPr>
          <w:ilvl w:val="0"/>
          <w:numId w:val="13"/>
        </w:numPr>
        <w:rPr>
          <w:rFonts w:asciiTheme="minorHAnsi" w:hAnsiTheme="minorHAnsi"/>
          <w:b/>
          <w:bCs/>
          <w:sz w:val="20"/>
          <w:szCs w:val="20"/>
        </w:rPr>
      </w:pPr>
      <w:r w:rsidRPr="00AF1CF8">
        <w:rPr>
          <w:rFonts w:asciiTheme="minorHAnsi" w:hAnsi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8134902" w14:textId="77777777" w:rsidR="00AF1CF8" w:rsidRPr="00AF1CF8" w:rsidRDefault="00AF1CF8" w:rsidP="002255DD">
      <w:pPr>
        <w:pStyle w:val="aff0"/>
        <w:numPr>
          <w:ilvl w:val="0"/>
          <w:numId w:val="13"/>
        </w:numPr>
        <w:rPr>
          <w:rFonts w:asciiTheme="minorHAnsi" w:hAnsiTheme="minorHAnsi"/>
          <w:b/>
          <w:bCs/>
          <w:sz w:val="20"/>
          <w:szCs w:val="20"/>
        </w:rPr>
      </w:pPr>
      <w:r w:rsidRPr="00AF1CF8">
        <w:rPr>
          <w:rFonts w:asciiTheme="minorHAnsi" w:hAnsiTheme="minorHAnsi"/>
          <w:b/>
          <w:bCs/>
          <w:sz w:val="20"/>
          <w:szCs w:val="20"/>
        </w:rPr>
        <w:lastRenderedPageBreak/>
        <w:t>οι υπεύθυνες δηλώσεις, εφόσον έχουν συνταχθεί μετά την κοινοποίηση της πρόσκλησης για την υποβολή των δικαιολογητικών</w:t>
      </w:r>
      <w:r w:rsidR="004B07BF">
        <w:rPr>
          <w:rFonts w:asciiTheme="minorHAnsi" w:hAnsiTheme="minorHAnsi"/>
          <w:b/>
          <w:bCs/>
          <w:sz w:val="20"/>
          <w:szCs w:val="20"/>
        </w:rPr>
        <w:t xml:space="preserve">. </w:t>
      </w:r>
      <w:r w:rsidRPr="00AF1CF8">
        <w:rPr>
          <w:rFonts w:asciiTheme="minorHAnsi" w:hAnsiTheme="minorHAnsi"/>
          <w:b/>
          <w:bCs/>
          <w:sz w:val="20"/>
          <w:szCs w:val="20"/>
        </w:rPr>
        <w:t xml:space="preserve"> Σημειώνεται ότι δεν απαιτείται θεώρηση του γνησίου της υπογραφής τους.</w:t>
      </w:r>
    </w:p>
    <w:p w14:paraId="46E4C634" w14:textId="77777777" w:rsidR="00AF1CF8" w:rsidRDefault="00AF1CF8" w:rsidP="001D4353">
      <w:pPr>
        <w:rPr>
          <w:rFonts w:asciiTheme="minorHAnsi" w:hAnsiTheme="minorHAnsi"/>
          <w:bCs/>
          <w:sz w:val="20"/>
          <w:szCs w:val="20"/>
        </w:rPr>
      </w:pPr>
    </w:p>
    <w:p w14:paraId="51948D69" w14:textId="77777777" w:rsidR="001D4353" w:rsidRDefault="001D4353" w:rsidP="001D4353">
      <w:pPr>
        <w:rPr>
          <w:rFonts w:asciiTheme="minorHAnsi" w:hAnsiTheme="minorHAnsi"/>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4B01CACA" w14:textId="77777777" w:rsidR="00B55D81" w:rsidRPr="00E857DE" w:rsidRDefault="00B55D81" w:rsidP="001D4353">
      <w:pPr>
        <w:rPr>
          <w:rFonts w:asciiTheme="minorHAnsi" w:hAnsiTheme="minorHAnsi"/>
          <w:b/>
          <w:bCs/>
          <w:sz w:val="20"/>
          <w:szCs w:val="20"/>
        </w:rPr>
      </w:pPr>
    </w:p>
    <w:p w14:paraId="1ECD7277" w14:textId="77777777" w:rsidR="00B55D81" w:rsidRDefault="001D4353" w:rsidP="001D4353">
      <w:pPr>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για την παράγραφο 2.2.3.1 απόσπασμα του σχετικού μητρώου, όπως του ποινικού μητρώου</w:t>
      </w:r>
      <w:r w:rsidR="00B55D81">
        <w:rPr>
          <w:rFonts w:asciiTheme="minorHAnsi" w:hAnsiTheme="minorHAnsi"/>
          <w:sz w:val="20"/>
          <w:szCs w:val="20"/>
        </w:rPr>
        <w:t xml:space="preserve"> ή ε</w:t>
      </w:r>
      <w:r w:rsidRPr="00E857DE">
        <w:rPr>
          <w:rFonts w:asciiTheme="minorHAnsi" w:hAnsiTheme="minorHAnsi"/>
          <w:sz w:val="20"/>
          <w:szCs w:val="20"/>
        </w:rPr>
        <w:t>λλείψει</w:t>
      </w:r>
      <w:r w:rsidRPr="00E857DE">
        <w:rPr>
          <w:rFonts w:asciiTheme="minorHAnsi" w:hAnsiTheme="minorHAnsi" w:cs="Tahoma"/>
          <w:sz w:val="20"/>
          <w:szCs w:val="20"/>
        </w:rPr>
        <w:t xml:space="preserve"> </w:t>
      </w:r>
      <w:r w:rsidRPr="00E857DE">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B55D81">
        <w:rPr>
          <w:rFonts w:asciiTheme="minorHAnsi" w:hAnsiTheme="minorHAnsi"/>
          <w:sz w:val="20"/>
          <w:szCs w:val="20"/>
        </w:rPr>
        <w:t>ληρούνται αυτές οι προϋποθέσεις, που να έχει εκδοθεί</w:t>
      </w:r>
      <w:r w:rsidR="00B55D81" w:rsidRPr="00E857DE">
        <w:rPr>
          <w:rFonts w:asciiTheme="minorHAnsi" w:hAnsiTheme="minorHAnsi"/>
          <w:sz w:val="20"/>
          <w:szCs w:val="20"/>
        </w:rPr>
        <w:t xml:space="preserve"> </w:t>
      </w:r>
      <w:r w:rsidR="00B55D81" w:rsidRPr="00D568A6">
        <w:rPr>
          <w:rFonts w:asciiTheme="minorHAnsi" w:hAnsiTheme="minorHAnsi"/>
          <w:color w:val="000000" w:themeColor="text1"/>
          <w:sz w:val="20"/>
          <w:szCs w:val="20"/>
        </w:rPr>
        <w:t>έως τρεις (3) μήνες πριν την υποβολή του</w:t>
      </w:r>
      <w:r w:rsidR="00B55D81">
        <w:rPr>
          <w:rFonts w:asciiTheme="minorHAnsi" w:hAnsiTheme="minorHAnsi"/>
          <w:color w:val="000000" w:themeColor="text1"/>
          <w:sz w:val="20"/>
          <w:szCs w:val="20"/>
        </w:rPr>
        <w:t>.</w:t>
      </w:r>
    </w:p>
    <w:p w14:paraId="4AACF2DB" w14:textId="77777777" w:rsidR="001D4353" w:rsidRDefault="001D4353" w:rsidP="001D4353">
      <w:pPr>
        <w:rPr>
          <w:rFonts w:asciiTheme="minorHAnsi" w:hAnsiTheme="minorHAnsi"/>
          <w:sz w:val="20"/>
          <w:szCs w:val="20"/>
        </w:rPr>
      </w:pPr>
      <w:r w:rsidRPr="00E857DE">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Pr>
          <w:rFonts w:asciiTheme="minorHAnsi" w:hAnsiTheme="minorHAnsi"/>
          <w:sz w:val="20"/>
          <w:szCs w:val="20"/>
        </w:rPr>
        <w:t xml:space="preserve"> στην ως άνω παράγραφο 2.2.3.1,</w:t>
      </w:r>
    </w:p>
    <w:p w14:paraId="67ED9B2A" w14:textId="77777777" w:rsidR="00B55D81" w:rsidRPr="00E857DE" w:rsidRDefault="00B55D81" w:rsidP="001D4353">
      <w:pPr>
        <w:rPr>
          <w:rFonts w:asciiTheme="minorHAnsi" w:hAnsiTheme="minorHAnsi"/>
          <w:sz w:val="20"/>
          <w:szCs w:val="20"/>
        </w:rPr>
      </w:pPr>
    </w:p>
    <w:p w14:paraId="216691C5" w14:textId="77777777" w:rsidR="00244628" w:rsidRPr="00244628" w:rsidRDefault="001D4353" w:rsidP="001D4353">
      <w:pPr>
        <w:shd w:val="clear" w:color="auto" w:fill="FFFFFF"/>
        <w:tabs>
          <w:tab w:val="left" w:pos="709"/>
        </w:tabs>
        <w:adjustRightInd w:val="0"/>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για </w:t>
      </w:r>
      <w:r w:rsidRPr="00E857DE">
        <w:rPr>
          <w:rFonts w:asciiTheme="minorHAnsi" w:hAnsiTheme="minorHAnsi"/>
          <w:bCs/>
          <w:sz w:val="20"/>
          <w:szCs w:val="20"/>
        </w:rPr>
        <w:t xml:space="preserve">την παράγραφο 2.2.3.2 πιστοποιητικό που εκδίδεται από την αρμόδια αρχή του οικείου κράτους - μέλους ή χώρας, </w:t>
      </w:r>
      <w:r w:rsidR="00244628" w:rsidRPr="00244628">
        <w:rPr>
          <w:rFonts w:asciiTheme="minorHAnsi" w:hAnsiTheme="minorHAnsi"/>
          <w:bCs/>
          <w:sz w:val="20"/>
          <w:szCs w:val="20"/>
        </w:rPr>
        <w:t xml:space="preserve">που να είναι σε ισχύ κατά το χρόνο υποβολής του, άλλως, στην περίπτωση που δεν αναφέρεται σε αυτό χρόνος ισχύος, που να έχει εκδοθεί έως τρεις (3) </w:t>
      </w:r>
      <w:r w:rsidR="00EF48DA">
        <w:rPr>
          <w:rFonts w:asciiTheme="minorHAnsi" w:hAnsiTheme="minorHAnsi"/>
          <w:bCs/>
          <w:sz w:val="20"/>
          <w:szCs w:val="20"/>
        </w:rPr>
        <w:t>μήνες πριν από την υποβολή του.</w:t>
      </w:r>
    </w:p>
    <w:p w14:paraId="76F3018A" w14:textId="77777777" w:rsidR="00244628" w:rsidRPr="00244628" w:rsidRDefault="00244628" w:rsidP="00244628">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 xml:space="preserve">Ειδικά για τις περιπτώσεις της παραγράφου 2.2.3.2 α., πέραν του ως </w:t>
      </w:r>
      <w:r>
        <w:rPr>
          <w:rFonts w:asciiTheme="minorHAnsi" w:hAnsiTheme="minorHAnsi"/>
          <w:bCs/>
          <w:sz w:val="20"/>
          <w:szCs w:val="20"/>
        </w:rPr>
        <w:t>άνω πιστοποιητικού, υποβάλλεται</w:t>
      </w:r>
      <w:r w:rsidRPr="00244628">
        <w:rPr>
          <w:rFonts w:asciiTheme="minorHAnsi" w:hAnsiTheme="minorHAnsi"/>
          <w:bCs/>
          <w:sz w:val="20"/>
          <w:szCs w:val="20"/>
        </w:rPr>
        <w:t>:</w:t>
      </w:r>
    </w:p>
    <w:p w14:paraId="638EF634" w14:textId="77777777" w:rsidR="00244628" w:rsidRPr="00244628" w:rsidRDefault="00244628" w:rsidP="00244628">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 xml:space="preserve">i) υπεύθυνη δήλωση του </w:t>
      </w:r>
      <w:r w:rsidR="00071E6B" w:rsidRPr="00244628">
        <w:rPr>
          <w:rFonts w:asciiTheme="minorHAnsi" w:hAnsiTheme="minorHAnsi"/>
          <w:bCs/>
          <w:sz w:val="20"/>
          <w:szCs w:val="20"/>
        </w:rPr>
        <w:t xml:space="preserve">προσφέροντος </w:t>
      </w:r>
      <w:r w:rsidRPr="00244628">
        <w:rPr>
          <w:rFonts w:asciiTheme="minorHAnsi" w:hAnsiTheme="minorHAnsi"/>
          <w:bCs/>
          <w:sz w:val="20"/>
          <w:szCs w:val="20"/>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14:paraId="7E881875" w14:textId="77777777" w:rsidR="00244628" w:rsidRDefault="00244628" w:rsidP="00244628">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ii)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r w:rsidR="00EF48DA">
        <w:rPr>
          <w:rFonts w:asciiTheme="minorHAnsi" w:hAnsiTheme="minorHAnsi"/>
          <w:bCs/>
          <w:sz w:val="20"/>
          <w:szCs w:val="20"/>
        </w:rPr>
        <w:t>.</w:t>
      </w:r>
    </w:p>
    <w:p w14:paraId="461F2C1A" w14:textId="77777777" w:rsidR="00244628" w:rsidRPr="00244628" w:rsidRDefault="00244628" w:rsidP="00244628">
      <w:pPr>
        <w:shd w:val="clear" w:color="auto" w:fill="FFFFFF"/>
        <w:tabs>
          <w:tab w:val="left" w:pos="709"/>
        </w:tabs>
        <w:adjustRightInd w:val="0"/>
        <w:rPr>
          <w:rFonts w:asciiTheme="minorHAnsi" w:hAnsiTheme="minorHAnsi"/>
          <w:bCs/>
          <w:i/>
          <w:sz w:val="20"/>
          <w:szCs w:val="20"/>
          <w:u w:val="single"/>
        </w:rPr>
      </w:pPr>
      <w:r w:rsidRPr="00244628">
        <w:rPr>
          <w:rFonts w:asciiTheme="minorHAnsi" w:hAnsi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244628">
        <w:rPr>
          <w:rFonts w:asciiTheme="minorHAnsi" w:hAnsiTheme="minorHAnsi"/>
          <w:b/>
          <w:bCs/>
          <w:i/>
          <w:sz w:val="20"/>
          <w:szCs w:val="20"/>
          <w:u w:val="single"/>
        </w:rPr>
        <w:t>τα οποία να καλύπτουν και τον χρόνο υποβολής της προσφοράς</w:t>
      </w:r>
      <w:r w:rsidRPr="00244628">
        <w:rPr>
          <w:rFonts w:asciiTheme="minorHAnsi" w:hAnsi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w:t>
      </w:r>
      <w:r w:rsidR="009F5BF4">
        <w:rPr>
          <w:rFonts w:asciiTheme="minorHAnsi" w:hAnsiTheme="minorHAnsi"/>
          <w:bCs/>
          <w:i/>
          <w:sz w:val="20"/>
          <w:szCs w:val="20"/>
          <w:u w:val="single"/>
        </w:rPr>
        <w:t>.</w:t>
      </w:r>
      <w:r w:rsidRPr="00244628">
        <w:rPr>
          <w:rFonts w:asciiTheme="minorHAnsi" w:hAnsiTheme="minorHAnsi"/>
          <w:bCs/>
          <w:i/>
          <w:sz w:val="20"/>
          <w:szCs w:val="20"/>
          <w:u w:val="single"/>
        </w:rPr>
        <w:t>2 από τον προσωρινό ανάδοχο, μέσω του υποσυστήματος, στον φάκελο «δικαιολογητικά προσωρινού αναδόχου».</w:t>
      </w:r>
    </w:p>
    <w:p w14:paraId="34EBB4FE" w14:textId="77777777" w:rsidR="004B07BF" w:rsidRPr="00E857DE" w:rsidRDefault="004B07BF" w:rsidP="001D4353">
      <w:pPr>
        <w:spacing w:line="276" w:lineRule="auto"/>
        <w:rPr>
          <w:rFonts w:asciiTheme="minorHAnsi" w:hAnsiTheme="minorHAnsi"/>
          <w:sz w:val="20"/>
          <w:szCs w:val="20"/>
        </w:rPr>
      </w:pPr>
    </w:p>
    <w:p w14:paraId="518B3C0E" w14:textId="77777777" w:rsidR="00A86D64" w:rsidRPr="008E5B0D" w:rsidRDefault="001D4353" w:rsidP="008E5B0D">
      <w:pPr>
        <w:shd w:val="clear" w:color="auto" w:fill="FFFFFF"/>
        <w:tabs>
          <w:tab w:val="left" w:pos="709"/>
        </w:tabs>
        <w:adjustRightInd w:val="0"/>
        <w:rPr>
          <w:rFonts w:asciiTheme="minorHAnsi" w:hAnsiTheme="minorHAnsi"/>
          <w:bCs/>
          <w:sz w:val="20"/>
          <w:szCs w:val="20"/>
        </w:rPr>
      </w:pPr>
      <w:r w:rsidRPr="00DC18B6">
        <w:rPr>
          <w:rFonts w:asciiTheme="minorHAnsi" w:hAnsiTheme="minorHAnsi"/>
          <w:b/>
          <w:sz w:val="20"/>
          <w:szCs w:val="20"/>
        </w:rPr>
        <w:t>γ)</w:t>
      </w:r>
      <w:r w:rsidRPr="00E857DE">
        <w:rPr>
          <w:rFonts w:asciiTheme="minorHAnsi" w:hAnsiTheme="minorHAnsi"/>
          <w:sz w:val="20"/>
          <w:szCs w:val="20"/>
        </w:rPr>
        <w:t xml:space="preserve"> για </w:t>
      </w:r>
      <w:r w:rsidRPr="008E5B0D">
        <w:rPr>
          <w:rFonts w:asciiTheme="minorHAnsi" w:hAnsiTheme="minorHAnsi"/>
          <w:bCs/>
          <w:sz w:val="20"/>
          <w:szCs w:val="20"/>
        </w:rPr>
        <w:t xml:space="preserve">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A86D64" w:rsidRPr="008E5B0D">
        <w:rPr>
          <w:rFonts w:asciiTheme="minorHAnsi" w:hAnsiTheme="minorHAnsi"/>
          <w:bCs/>
          <w:sz w:val="20"/>
          <w:szCs w:val="20"/>
        </w:rPr>
        <w:t>που να έχει εκδοθεί έως τρεις (3) μήνες πριν από την υποβολή του ,</w:t>
      </w:r>
      <w:r w:rsidRPr="008E5B0D">
        <w:rPr>
          <w:rFonts w:asciiTheme="minorHAnsi" w:hAnsiTheme="minorHAnsi"/>
          <w:bCs/>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658BBF5F" w14:textId="77777777" w:rsidR="00A86D64" w:rsidRDefault="001D4353" w:rsidP="00EF48DA">
      <w:pPr>
        <w:shd w:val="clear" w:color="auto" w:fill="FFFFFF"/>
        <w:tabs>
          <w:tab w:val="left" w:pos="709"/>
        </w:tabs>
        <w:adjustRightInd w:val="0"/>
        <w:rPr>
          <w:rFonts w:asciiTheme="minorHAnsi" w:hAnsiTheme="minorHAnsi"/>
          <w:color w:val="000000" w:themeColor="text1"/>
          <w:sz w:val="20"/>
          <w:szCs w:val="20"/>
        </w:rPr>
      </w:pPr>
      <w:r w:rsidRPr="008E5B0D">
        <w:rPr>
          <w:rFonts w:asciiTheme="minorHAnsi" w:hAnsiTheme="minorHAnsi"/>
          <w:bCs/>
          <w:sz w:val="20"/>
          <w:szCs w:val="20"/>
        </w:rPr>
        <w:t xml:space="preserve"> </w:t>
      </w:r>
      <w:r w:rsidRPr="008E5B0D">
        <w:rPr>
          <w:rFonts w:asciiTheme="minorHAnsi" w:hAnsiTheme="minorHAnsi" w:hint="eastAsia"/>
          <w:bCs/>
          <w:sz w:val="20"/>
          <w:szCs w:val="20"/>
        </w:rPr>
        <w:t>Μέχρι</w:t>
      </w:r>
      <w:r w:rsidRPr="008E5B0D">
        <w:rPr>
          <w:rFonts w:asciiTheme="minorHAnsi" w:hAnsiTheme="minorHAnsi"/>
          <w:bCs/>
          <w:sz w:val="20"/>
          <w:szCs w:val="20"/>
        </w:rPr>
        <w:t xml:space="preserve"> </w:t>
      </w:r>
      <w:r w:rsidRPr="008E5B0D">
        <w:rPr>
          <w:rFonts w:asciiTheme="minorHAnsi" w:hAnsiTheme="minorHAnsi" w:hint="eastAsia"/>
          <w:bCs/>
          <w:sz w:val="20"/>
          <w:szCs w:val="20"/>
        </w:rPr>
        <w:t>να</w:t>
      </w:r>
      <w:r w:rsidRPr="008E5B0D">
        <w:rPr>
          <w:rFonts w:asciiTheme="minorHAnsi" w:hAnsiTheme="minorHAnsi"/>
          <w:bCs/>
          <w:sz w:val="20"/>
          <w:szCs w:val="20"/>
        </w:rPr>
        <w:t xml:space="preserve"> </w:t>
      </w:r>
      <w:r w:rsidRPr="008E5B0D">
        <w:rPr>
          <w:rFonts w:asciiTheme="minorHAnsi" w:hAnsiTheme="minorHAnsi" w:hint="eastAsia"/>
          <w:bCs/>
          <w:sz w:val="20"/>
          <w:szCs w:val="20"/>
        </w:rPr>
        <w:t>καταστεί</w:t>
      </w:r>
      <w:r w:rsidRPr="008E5B0D">
        <w:rPr>
          <w:rFonts w:asciiTheme="minorHAnsi" w:hAnsiTheme="minorHAnsi"/>
          <w:bCs/>
          <w:sz w:val="20"/>
          <w:szCs w:val="20"/>
        </w:rPr>
        <w:t xml:space="preserve"> </w:t>
      </w:r>
      <w:r w:rsidRPr="008E5B0D">
        <w:rPr>
          <w:rFonts w:asciiTheme="minorHAnsi" w:hAnsiTheme="minorHAnsi" w:hint="eastAsia"/>
          <w:bCs/>
          <w:sz w:val="20"/>
          <w:szCs w:val="20"/>
        </w:rPr>
        <w:t>εφικτή</w:t>
      </w:r>
      <w:r w:rsidRPr="008E5B0D">
        <w:rPr>
          <w:rFonts w:asciiTheme="minorHAnsi" w:hAnsiTheme="minorHAnsi"/>
          <w:bCs/>
          <w:sz w:val="20"/>
          <w:szCs w:val="20"/>
        </w:rPr>
        <w:t xml:space="preserve"> </w:t>
      </w:r>
      <w:r w:rsidRPr="008E5B0D">
        <w:rPr>
          <w:rFonts w:asciiTheme="minorHAnsi" w:hAnsiTheme="minorHAnsi" w:hint="eastAsia"/>
          <w:bCs/>
          <w:sz w:val="20"/>
          <w:szCs w:val="20"/>
        </w:rPr>
        <w:t>η</w:t>
      </w:r>
      <w:r w:rsidRPr="008E5B0D">
        <w:rPr>
          <w:rFonts w:asciiTheme="minorHAnsi" w:hAnsiTheme="minorHAnsi"/>
          <w:bCs/>
          <w:sz w:val="20"/>
          <w:szCs w:val="20"/>
        </w:rPr>
        <w:t xml:space="preserve"> </w:t>
      </w:r>
      <w:r w:rsidRPr="008E5B0D">
        <w:rPr>
          <w:rFonts w:asciiTheme="minorHAnsi" w:hAnsiTheme="minorHAnsi" w:hint="eastAsia"/>
          <w:bCs/>
          <w:sz w:val="20"/>
          <w:szCs w:val="20"/>
        </w:rPr>
        <w:t>έκδοση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πιστοποιητικού</w:t>
      </w:r>
      <w:r w:rsidRPr="008E5B0D">
        <w:rPr>
          <w:rFonts w:asciiTheme="minorHAnsi" w:hAnsiTheme="minorHAnsi"/>
          <w:bCs/>
          <w:sz w:val="20"/>
          <w:szCs w:val="20"/>
        </w:rPr>
        <w:t xml:space="preserve">, </w:t>
      </w:r>
      <w:r w:rsidRPr="008E5B0D">
        <w:rPr>
          <w:rFonts w:asciiTheme="minorHAnsi" w:hAnsiTheme="minorHAnsi" w:hint="eastAsia"/>
          <w:bCs/>
          <w:sz w:val="20"/>
          <w:szCs w:val="20"/>
        </w:rPr>
        <w:t>αυτό</w:t>
      </w:r>
      <w:r w:rsidRPr="008E5B0D">
        <w:rPr>
          <w:rFonts w:asciiTheme="minorHAnsi" w:hAnsiTheme="minorHAnsi"/>
          <w:bCs/>
          <w:sz w:val="20"/>
          <w:szCs w:val="20"/>
        </w:rPr>
        <w:t xml:space="preserve"> </w:t>
      </w:r>
      <w:r w:rsidRPr="008E5B0D">
        <w:rPr>
          <w:rFonts w:asciiTheme="minorHAnsi" w:hAnsiTheme="minorHAnsi" w:hint="eastAsia"/>
          <w:bCs/>
          <w:sz w:val="20"/>
          <w:szCs w:val="20"/>
        </w:rPr>
        <w:t>αντικαθίσταται</w:t>
      </w:r>
      <w:r w:rsidRPr="008E5B0D">
        <w:rPr>
          <w:rFonts w:asciiTheme="minorHAnsi" w:hAnsiTheme="minorHAnsi"/>
          <w:bCs/>
          <w:sz w:val="20"/>
          <w:szCs w:val="20"/>
        </w:rPr>
        <w:t xml:space="preserve"> </w:t>
      </w:r>
      <w:r w:rsidRPr="008E5B0D">
        <w:rPr>
          <w:rFonts w:asciiTheme="minorHAnsi" w:hAnsiTheme="minorHAnsi" w:hint="eastAsia"/>
          <w:bCs/>
          <w:sz w:val="20"/>
          <w:szCs w:val="20"/>
        </w:rPr>
        <w:t>από</w:t>
      </w:r>
      <w:r w:rsidRPr="008E5B0D">
        <w:rPr>
          <w:rFonts w:asciiTheme="minorHAnsi" w:hAnsiTheme="minorHAnsi"/>
          <w:bCs/>
          <w:sz w:val="20"/>
          <w:szCs w:val="20"/>
        </w:rPr>
        <w:t xml:space="preserve"> </w:t>
      </w:r>
      <w:r w:rsidRPr="008E5B0D">
        <w:rPr>
          <w:rFonts w:asciiTheme="minorHAnsi" w:hAnsiTheme="minorHAnsi" w:hint="eastAsia"/>
          <w:bCs/>
          <w:sz w:val="20"/>
          <w:szCs w:val="20"/>
        </w:rPr>
        <w:t>υπεύθυνη</w:t>
      </w:r>
      <w:r w:rsidRPr="008E5B0D">
        <w:rPr>
          <w:rFonts w:asciiTheme="minorHAnsi" w:hAnsiTheme="minorHAnsi"/>
          <w:bCs/>
          <w:sz w:val="20"/>
          <w:szCs w:val="20"/>
        </w:rPr>
        <w:t xml:space="preserve"> </w:t>
      </w:r>
      <w:r w:rsidRPr="008E5B0D">
        <w:rPr>
          <w:rFonts w:asciiTheme="minorHAnsi" w:hAnsiTheme="minorHAnsi" w:hint="eastAsia"/>
          <w:bCs/>
          <w:sz w:val="20"/>
          <w:szCs w:val="20"/>
        </w:rPr>
        <w:t>δήλωση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οικονομικού</w:t>
      </w:r>
      <w:r w:rsidRPr="008E5B0D">
        <w:rPr>
          <w:rFonts w:asciiTheme="minorHAnsi" w:hAnsiTheme="minorHAnsi"/>
          <w:bCs/>
          <w:sz w:val="20"/>
          <w:szCs w:val="20"/>
        </w:rPr>
        <w:t xml:space="preserve"> </w:t>
      </w:r>
      <w:r w:rsidRPr="008E5B0D">
        <w:rPr>
          <w:rFonts w:asciiTheme="minorHAnsi" w:hAnsiTheme="minorHAnsi" w:hint="eastAsia"/>
          <w:bCs/>
          <w:sz w:val="20"/>
          <w:szCs w:val="20"/>
        </w:rPr>
        <w:t>φορέα</w:t>
      </w:r>
      <w:r w:rsidRPr="008E5B0D">
        <w:rPr>
          <w:rFonts w:asciiTheme="minorHAnsi" w:hAnsiTheme="minorHAnsi"/>
          <w:bCs/>
          <w:sz w:val="20"/>
          <w:szCs w:val="20"/>
        </w:rPr>
        <w:t xml:space="preserve">, </w:t>
      </w:r>
      <w:r w:rsidRPr="008E5B0D">
        <w:rPr>
          <w:rFonts w:asciiTheme="minorHAnsi" w:hAnsiTheme="minorHAnsi" w:hint="eastAsia"/>
          <w:bCs/>
          <w:sz w:val="20"/>
          <w:szCs w:val="20"/>
        </w:rPr>
        <w:t>χωρίς</w:t>
      </w:r>
      <w:r w:rsidRPr="008E5B0D">
        <w:rPr>
          <w:rFonts w:asciiTheme="minorHAnsi" w:hAnsiTheme="minorHAnsi"/>
          <w:bCs/>
          <w:sz w:val="20"/>
          <w:szCs w:val="20"/>
        </w:rPr>
        <w:t xml:space="preserve"> </w:t>
      </w:r>
      <w:r w:rsidRPr="008E5B0D">
        <w:rPr>
          <w:rFonts w:asciiTheme="minorHAnsi" w:hAnsiTheme="minorHAnsi" w:hint="eastAsia"/>
          <w:bCs/>
          <w:sz w:val="20"/>
          <w:szCs w:val="20"/>
        </w:rPr>
        <w:t>να</w:t>
      </w:r>
      <w:r w:rsidRPr="008E5B0D">
        <w:rPr>
          <w:rFonts w:asciiTheme="minorHAnsi" w:hAnsiTheme="minorHAnsi"/>
          <w:bCs/>
          <w:sz w:val="20"/>
          <w:szCs w:val="20"/>
        </w:rPr>
        <w:t xml:space="preserve"> </w:t>
      </w:r>
      <w:r w:rsidRPr="008E5B0D">
        <w:rPr>
          <w:rFonts w:asciiTheme="minorHAnsi" w:hAnsiTheme="minorHAnsi" w:hint="eastAsia"/>
          <w:bCs/>
          <w:sz w:val="20"/>
          <w:szCs w:val="20"/>
        </w:rPr>
        <w:t>απαιτείται</w:t>
      </w:r>
      <w:r w:rsidRPr="008E5B0D">
        <w:rPr>
          <w:rFonts w:asciiTheme="minorHAnsi" w:hAnsiTheme="minorHAnsi"/>
          <w:bCs/>
          <w:sz w:val="20"/>
          <w:szCs w:val="20"/>
        </w:rPr>
        <w:t xml:space="preserve"> </w:t>
      </w:r>
      <w:r w:rsidRPr="008E5B0D">
        <w:rPr>
          <w:rFonts w:asciiTheme="minorHAnsi" w:hAnsiTheme="minorHAnsi" w:hint="eastAsia"/>
          <w:bCs/>
          <w:sz w:val="20"/>
          <w:szCs w:val="20"/>
        </w:rPr>
        <w:t>επίσημη</w:t>
      </w:r>
      <w:r w:rsidRPr="008E5B0D">
        <w:rPr>
          <w:rFonts w:asciiTheme="minorHAnsi" w:hAnsiTheme="minorHAnsi"/>
          <w:bCs/>
          <w:sz w:val="20"/>
          <w:szCs w:val="20"/>
        </w:rPr>
        <w:t xml:space="preserve"> </w:t>
      </w:r>
      <w:r w:rsidRPr="008E5B0D">
        <w:rPr>
          <w:rFonts w:asciiTheme="minorHAnsi" w:hAnsiTheme="minorHAnsi" w:hint="eastAsia"/>
          <w:bCs/>
          <w:sz w:val="20"/>
          <w:szCs w:val="20"/>
        </w:rPr>
        <w:t>δήλωση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ΣΕΠΕ</w:t>
      </w:r>
      <w:r w:rsidRPr="008E5B0D">
        <w:rPr>
          <w:rFonts w:asciiTheme="minorHAnsi" w:hAnsiTheme="minorHAnsi"/>
          <w:bCs/>
          <w:sz w:val="20"/>
          <w:szCs w:val="20"/>
        </w:rPr>
        <w:t xml:space="preserve"> </w:t>
      </w:r>
      <w:r w:rsidRPr="008E5B0D">
        <w:rPr>
          <w:rFonts w:asciiTheme="minorHAnsi" w:hAnsiTheme="minorHAnsi" w:hint="eastAsia"/>
          <w:bCs/>
          <w:sz w:val="20"/>
          <w:szCs w:val="20"/>
        </w:rPr>
        <w:t>σχετικά</w:t>
      </w:r>
      <w:r w:rsidRPr="008E5B0D">
        <w:rPr>
          <w:rFonts w:asciiTheme="minorHAnsi" w:hAnsiTheme="minorHAnsi"/>
          <w:bCs/>
          <w:sz w:val="20"/>
          <w:szCs w:val="20"/>
        </w:rPr>
        <w:t xml:space="preserve"> </w:t>
      </w:r>
      <w:r w:rsidRPr="008E5B0D">
        <w:rPr>
          <w:rFonts w:asciiTheme="minorHAnsi" w:hAnsiTheme="minorHAnsi" w:hint="eastAsia"/>
          <w:bCs/>
          <w:sz w:val="20"/>
          <w:szCs w:val="20"/>
        </w:rPr>
        <w:t>με</w:t>
      </w:r>
      <w:r w:rsidRPr="008E5B0D">
        <w:rPr>
          <w:rFonts w:asciiTheme="minorHAnsi" w:hAnsiTheme="minorHAnsi"/>
          <w:bCs/>
          <w:sz w:val="20"/>
          <w:szCs w:val="20"/>
        </w:rPr>
        <w:t xml:space="preserve"> </w:t>
      </w:r>
      <w:r w:rsidRPr="008E5B0D">
        <w:rPr>
          <w:rFonts w:asciiTheme="minorHAnsi" w:hAnsiTheme="minorHAnsi" w:hint="eastAsia"/>
          <w:bCs/>
          <w:sz w:val="20"/>
          <w:szCs w:val="20"/>
        </w:rPr>
        <w:t>την</w:t>
      </w:r>
      <w:r w:rsidRPr="008E5B0D">
        <w:rPr>
          <w:rFonts w:asciiTheme="minorHAnsi" w:hAnsiTheme="minorHAnsi"/>
          <w:bCs/>
          <w:sz w:val="20"/>
          <w:szCs w:val="20"/>
        </w:rPr>
        <w:t xml:space="preserve"> </w:t>
      </w:r>
      <w:r w:rsidRPr="008E5B0D">
        <w:rPr>
          <w:rFonts w:asciiTheme="minorHAnsi" w:hAnsiTheme="minorHAnsi" w:hint="eastAsia"/>
          <w:bCs/>
          <w:sz w:val="20"/>
          <w:szCs w:val="20"/>
        </w:rPr>
        <w:t>έκδοση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πιστοποιητικού</w:t>
      </w:r>
      <w:r w:rsidRPr="000259AB">
        <w:rPr>
          <w:rFonts w:asciiTheme="minorHAnsi" w:hAnsiTheme="minorHAnsi"/>
          <w:color w:val="000000" w:themeColor="text1"/>
          <w:sz w:val="20"/>
          <w:szCs w:val="20"/>
        </w:rPr>
        <w:t>.</w:t>
      </w:r>
    </w:p>
    <w:p w14:paraId="3D399AFE" w14:textId="77777777" w:rsidR="00A86D64" w:rsidRPr="00E53CDC" w:rsidRDefault="00A86D64" w:rsidP="00A86D64">
      <w:pPr>
        <w:rPr>
          <w:rFonts w:asciiTheme="minorHAnsi" w:hAnsiTheme="minorHAnsi"/>
          <w:sz w:val="20"/>
          <w:szCs w:val="20"/>
        </w:rPr>
      </w:pPr>
      <w:r w:rsidRPr="00E53CDC">
        <w:rPr>
          <w:rFonts w:asciiTheme="minorHAnsi" w:hAnsi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w:t>
      </w:r>
      <w:r w:rsidR="00814BF4">
        <w:rPr>
          <w:rFonts w:asciiTheme="minorHAnsi" w:hAnsiTheme="minorHAnsi"/>
          <w:sz w:val="20"/>
          <w:szCs w:val="20"/>
        </w:rPr>
        <w:t>ά</w:t>
      </w:r>
      <w:r w:rsidRPr="00E53CDC">
        <w:rPr>
          <w:rFonts w:asciiTheme="minorHAnsi" w:hAnsiTheme="minorHAnsi"/>
          <w:sz w:val="20"/>
          <w:szCs w:val="20"/>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65FBE94C" w14:textId="77777777" w:rsidR="00A86D64" w:rsidRPr="00E53CDC" w:rsidRDefault="00A86D64" w:rsidP="00A86D64">
      <w:pPr>
        <w:rPr>
          <w:rFonts w:asciiTheme="minorHAnsi" w:hAnsiTheme="minorHAnsi"/>
          <w:sz w:val="20"/>
          <w:szCs w:val="20"/>
        </w:rPr>
      </w:pPr>
      <w:r w:rsidRPr="00E53CDC">
        <w:rPr>
          <w:rFonts w:asciiTheme="minorHAnsi" w:hAnsi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987D6A">
        <w:rPr>
          <w:rFonts w:asciiTheme="minorHAnsi" w:hAnsiTheme="minorHAnsi"/>
          <w:sz w:val="20"/>
          <w:szCs w:val="20"/>
        </w:rPr>
        <w:t>3.1 και 2.2.3.2 περ. α’ και β’.</w:t>
      </w:r>
      <w:r w:rsidRPr="00E53CDC">
        <w:rPr>
          <w:rFonts w:asciiTheme="minorHAnsi" w:hAnsiTheme="minorHAnsi"/>
          <w:sz w:val="20"/>
          <w:szCs w:val="20"/>
        </w:rPr>
        <w:t>Οι επίσημες δηλώσεις καθίστανται διαθέσιμες μέσω του επιγραμμικού αποθετηρίου πιστοποιητικών (e-Certis) του άρθρου 81 του ν. 4412/2016.</w:t>
      </w:r>
    </w:p>
    <w:p w14:paraId="0C31FF73" w14:textId="77777777" w:rsidR="00A86D64" w:rsidRPr="000259AB" w:rsidRDefault="00A86D64" w:rsidP="001D4353">
      <w:pPr>
        <w:tabs>
          <w:tab w:val="left" w:pos="426"/>
        </w:tabs>
        <w:suppressAutoHyphens w:val="0"/>
        <w:spacing w:line="276" w:lineRule="auto"/>
        <w:rPr>
          <w:rFonts w:asciiTheme="minorHAnsi" w:hAnsiTheme="minorHAnsi"/>
          <w:color w:val="000000" w:themeColor="text1"/>
          <w:sz w:val="20"/>
          <w:szCs w:val="20"/>
        </w:rPr>
      </w:pPr>
    </w:p>
    <w:p w14:paraId="75219566" w14:textId="77777777" w:rsidR="001D4353" w:rsidRPr="00EF7A4D" w:rsidRDefault="001D4353" w:rsidP="001D4353">
      <w:pPr>
        <w:rPr>
          <w:rFonts w:asciiTheme="minorHAnsi" w:hAnsiTheme="minorHAnsi"/>
          <w:sz w:val="20"/>
          <w:szCs w:val="20"/>
        </w:rPr>
      </w:pPr>
      <w:r w:rsidRPr="00DC18B6">
        <w:rPr>
          <w:rFonts w:asciiTheme="minorHAnsi" w:hAnsiTheme="minorHAnsi"/>
          <w:b/>
          <w:sz w:val="20"/>
          <w:szCs w:val="20"/>
        </w:rPr>
        <w:t>δ)</w:t>
      </w:r>
      <w:r w:rsidRPr="00AD01D9">
        <w:rPr>
          <w:rFonts w:asciiTheme="minorHAnsi" w:hAnsiTheme="minorHAnsi"/>
          <w:sz w:val="20"/>
          <w:szCs w:val="20"/>
        </w:rPr>
        <w:t xml:space="preserve"> για την παράγραφο 2.2.</w:t>
      </w:r>
      <w:r w:rsidRPr="00E67C68">
        <w:rPr>
          <w:rFonts w:asciiTheme="minorHAnsi" w:hAnsiTheme="minorHAnsi"/>
          <w:sz w:val="20"/>
          <w:szCs w:val="20"/>
        </w:rPr>
        <w:t xml:space="preserve">3.6 ηλεκτρονικά </w:t>
      </w:r>
      <w:r w:rsidRPr="00E67C68">
        <w:rPr>
          <w:rFonts w:asciiTheme="minorHAnsi" w:hAnsiTheme="minorHAnsi" w:cs="Calibri"/>
          <w:sz w:val="20"/>
          <w:szCs w:val="20"/>
        </w:rPr>
        <w:t xml:space="preserve">υπογεγραμμένη </w:t>
      </w:r>
      <w:r w:rsidRPr="00E67C68">
        <w:rPr>
          <w:rFonts w:asciiTheme="minorHAnsi" w:hAnsiTheme="minorHAnsi"/>
          <w:sz w:val="20"/>
          <w:szCs w:val="20"/>
        </w:rPr>
        <w:t>υπεύθυνη</w:t>
      </w:r>
      <w:r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Pr="009047C1">
        <w:rPr>
          <w:rFonts w:asciiTheme="minorHAnsi" w:hAnsiTheme="minorHAnsi"/>
          <w:sz w:val="20"/>
          <w:szCs w:val="20"/>
        </w:rPr>
        <w:t xml:space="preserve"> </w:t>
      </w:r>
    </w:p>
    <w:p w14:paraId="246D53DB" w14:textId="77777777" w:rsidR="001D4353" w:rsidRPr="00521C62" w:rsidRDefault="001D4353" w:rsidP="001D4353">
      <w:pPr>
        <w:rPr>
          <w:rFonts w:asciiTheme="minorHAnsi" w:hAnsiTheme="minorHAnsi"/>
          <w:b/>
          <w:bCs/>
          <w:sz w:val="20"/>
          <w:szCs w:val="20"/>
        </w:rPr>
      </w:pPr>
    </w:p>
    <w:p w14:paraId="1136BE52" w14:textId="77777777" w:rsidR="001D4353" w:rsidRPr="00521C62" w:rsidRDefault="001D4353" w:rsidP="001D4353">
      <w:pPr>
        <w:rPr>
          <w:rFonts w:asciiTheme="minorHAnsi" w:eastAsia="Calibri" w:hAnsiTheme="minorHAnsi"/>
          <w:sz w:val="20"/>
          <w:szCs w:val="20"/>
        </w:rPr>
      </w:pPr>
      <w:r w:rsidRPr="00521C62">
        <w:rPr>
          <w:rFonts w:asciiTheme="minorHAnsi" w:hAnsiTheme="minorHAnsi"/>
          <w:b/>
          <w:bCs/>
          <w:sz w:val="20"/>
          <w:szCs w:val="20"/>
          <w:lang w:val="en-US"/>
        </w:rPr>
        <w:t>B</w:t>
      </w:r>
      <w:r>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w:t>
      </w:r>
      <w:r w:rsidR="00225F39">
        <w:rPr>
          <w:rFonts w:asciiTheme="minorHAnsi" w:eastAsia="Calibri" w:hAnsiTheme="minorHAnsi"/>
          <w:sz w:val="20"/>
          <w:szCs w:val="20"/>
        </w:rPr>
        <w:t xml:space="preserve"> της απαίτησης του άρθρου 2.2.4</w:t>
      </w:r>
      <w:r w:rsidRPr="00521C62">
        <w:rPr>
          <w:rFonts w:asciiTheme="minorHAnsi" w:eastAsia="Calibri" w:hAnsiTheme="minorHAnsi"/>
          <w:sz w:val="20"/>
          <w:szCs w:val="20"/>
        </w:rPr>
        <w:t xml:space="preserve">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w:t>
      </w:r>
      <w:r w:rsidRPr="00521C62">
        <w:rPr>
          <w:rFonts w:asciiTheme="minorHAnsi" w:eastAsia="Calibri" w:hAnsiTheme="minorHAnsi"/>
          <w:sz w:val="20"/>
          <w:szCs w:val="20"/>
        </w:rPr>
        <w:lastRenderedPageBreak/>
        <w:t>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C300762" w14:textId="77777777" w:rsidR="001D4353" w:rsidRDefault="001D4353" w:rsidP="001D4353">
      <w:pPr>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0259AB">
        <w:rPr>
          <w:rFonts w:asciiTheme="minorHAnsi" w:eastAsia="Calibri" w:hAnsiTheme="minorHAnsi"/>
          <w:color w:val="000000" w:themeColor="text1"/>
          <w:sz w:val="20"/>
          <w:szCs w:val="20"/>
        </w:rPr>
        <w:t xml:space="preserve">. </w:t>
      </w:r>
    </w:p>
    <w:p w14:paraId="59983243" w14:textId="77777777" w:rsidR="009F5BF4" w:rsidRPr="000259AB" w:rsidRDefault="009F5BF4" w:rsidP="001D4353">
      <w:pPr>
        <w:rPr>
          <w:rFonts w:asciiTheme="minorHAnsi" w:eastAsia="Calibri" w:hAnsiTheme="minorHAnsi"/>
          <w:color w:val="000000" w:themeColor="text1"/>
          <w:sz w:val="20"/>
          <w:szCs w:val="20"/>
        </w:rPr>
      </w:pPr>
    </w:p>
    <w:p w14:paraId="3ECD1154" w14:textId="77777777" w:rsidR="00E53CDC" w:rsidRPr="00E53CDC" w:rsidRDefault="00E53CDC" w:rsidP="00E53CDC">
      <w:pPr>
        <w:rPr>
          <w:rFonts w:asciiTheme="minorHAnsi" w:eastAsia="Calibri" w:hAnsiTheme="minorHAnsi"/>
          <w:b/>
          <w:sz w:val="20"/>
          <w:szCs w:val="20"/>
        </w:rPr>
      </w:pPr>
      <w:r w:rsidRPr="00E53CDC">
        <w:rPr>
          <w:rFonts w:asciiTheme="minorHAnsi" w:eastAsia="Calibri" w:hAnsiTheme="minorHAnsi"/>
          <w:b/>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5C1E86F3" w14:textId="77777777" w:rsidR="00C027F1" w:rsidRPr="00E53CDC" w:rsidRDefault="00C027F1" w:rsidP="001D4353">
      <w:pPr>
        <w:rPr>
          <w:rFonts w:asciiTheme="minorHAnsi" w:eastAsia="Calibri" w:hAnsiTheme="minorHAnsi"/>
          <w:b/>
          <w:sz w:val="20"/>
          <w:szCs w:val="20"/>
        </w:rPr>
      </w:pPr>
    </w:p>
    <w:p w14:paraId="1A2C0467" w14:textId="77777777" w:rsidR="00864BD3" w:rsidRPr="00864BD3" w:rsidRDefault="001D4353" w:rsidP="00864BD3">
      <w:pPr>
        <w:rPr>
          <w:rFonts w:asciiTheme="minorHAnsi" w:hAnsiTheme="minorHAnsi"/>
          <w:sz w:val="20"/>
          <w:szCs w:val="20"/>
        </w:rPr>
      </w:pPr>
      <w:r>
        <w:rPr>
          <w:rFonts w:asciiTheme="minorHAnsi" w:hAnsiTheme="minorHAnsi"/>
          <w:b/>
          <w:bCs/>
          <w:sz w:val="20"/>
          <w:szCs w:val="20"/>
        </w:rPr>
        <w:t>Β.3</w:t>
      </w:r>
      <w:r w:rsidRPr="00521C62">
        <w:rPr>
          <w:rFonts w:asciiTheme="minorHAnsi" w:hAnsiTheme="minorHAnsi"/>
          <w:b/>
          <w:bCs/>
          <w:sz w:val="20"/>
          <w:szCs w:val="20"/>
        </w:rPr>
        <w:t>.</w:t>
      </w:r>
      <w:r w:rsidR="00864BD3">
        <w:rPr>
          <w:rFonts w:asciiTheme="minorHAnsi" w:hAnsiTheme="minorHAnsi"/>
          <w:b/>
          <w:bCs/>
          <w:sz w:val="20"/>
          <w:szCs w:val="20"/>
        </w:rPr>
        <w:t xml:space="preserve"> </w:t>
      </w:r>
      <w:r w:rsidR="00864BD3" w:rsidRPr="00864BD3">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5B19B04" w14:textId="77777777" w:rsidR="00864BD3" w:rsidRDefault="00864BD3" w:rsidP="00864BD3">
      <w:pPr>
        <w:rPr>
          <w:rFonts w:asciiTheme="minorHAnsi" w:hAnsiTheme="minorHAnsi"/>
          <w:sz w:val="20"/>
          <w:szCs w:val="20"/>
        </w:rPr>
      </w:pPr>
      <w:r w:rsidRPr="00864BD3">
        <w:rPr>
          <w:rFonts w:asciiTheme="minorHAnsi" w:hAnsiTheme="minorHAnsi"/>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994B9C1" w14:textId="77777777" w:rsidR="00864BD3" w:rsidRPr="00864BD3" w:rsidRDefault="00864BD3" w:rsidP="00864BD3">
      <w:pPr>
        <w:rPr>
          <w:rFonts w:asciiTheme="minorHAnsi" w:hAnsiTheme="minorHAnsi"/>
          <w:sz w:val="20"/>
          <w:szCs w:val="20"/>
        </w:rPr>
      </w:pPr>
      <w:r w:rsidRPr="000259AB">
        <w:rPr>
          <w:rFonts w:asciiTheme="minorHAnsi" w:hAnsiTheme="minorHAnsi"/>
          <w:sz w:val="20"/>
          <w:szCs w:val="20"/>
        </w:rPr>
        <w:t>Στην περίπτωση φυσικού προσώπου, η βεβαίωση έναρξης εργασιών επιτηδευματία από την αντ</w:t>
      </w:r>
      <w:r w:rsidR="00E54DC1">
        <w:rPr>
          <w:rFonts w:asciiTheme="minorHAnsi" w:hAnsiTheme="minorHAnsi"/>
          <w:sz w:val="20"/>
          <w:szCs w:val="20"/>
        </w:rPr>
        <w:t>ίστοιχη Δημόσια Οικονομική Υπηρε</w:t>
      </w:r>
      <w:r w:rsidRPr="000259AB">
        <w:rPr>
          <w:rFonts w:asciiTheme="minorHAnsi" w:hAnsiTheme="minorHAnsi"/>
          <w:sz w:val="20"/>
          <w:szCs w:val="20"/>
        </w:rPr>
        <w:t>σία.</w:t>
      </w:r>
    </w:p>
    <w:p w14:paraId="49A6D7A9" w14:textId="77777777" w:rsidR="00864BD3" w:rsidRPr="00864BD3" w:rsidRDefault="00864BD3" w:rsidP="00864BD3">
      <w:pPr>
        <w:rPr>
          <w:rFonts w:asciiTheme="minorHAnsi" w:hAnsiTheme="minorHAnsi"/>
          <w:sz w:val="20"/>
          <w:szCs w:val="20"/>
        </w:rPr>
      </w:pPr>
      <w:r w:rsidRPr="00864BD3">
        <w:rPr>
          <w:rFonts w:asciiTheme="minorHAnsi" w:hAnsi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0AC513A" w14:textId="77777777" w:rsidR="00864BD3" w:rsidRPr="00864BD3" w:rsidRDefault="00864BD3" w:rsidP="00864BD3">
      <w:pPr>
        <w:rPr>
          <w:rFonts w:asciiTheme="minorHAnsi" w:hAnsiTheme="minorHAnsi"/>
          <w:sz w:val="20"/>
          <w:szCs w:val="20"/>
        </w:rPr>
      </w:pPr>
      <w:r w:rsidRPr="00864BD3">
        <w:rPr>
          <w:rFonts w:asciiTheme="minorHAnsi" w:hAnsi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DB4E7F4" w14:textId="77777777" w:rsidR="00864BD3" w:rsidRPr="00864BD3" w:rsidRDefault="00864BD3" w:rsidP="00864BD3">
      <w:pPr>
        <w:rPr>
          <w:rFonts w:asciiTheme="minorHAnsi" w:hAnsiTheme="minorHAnsi"/>
          <w:sz w:val="20"/>
          <w:szCs w:val="20"/>
        </w:rPr>
      </w:pPr>
      <w:r w:rsidRPr="00864BD3">
        <w:rPr>
          <w:rFonts w:asciiTheme="minorHAnsi" w:hAnsi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3332DC" w14:textId="77777777" w:rsidR="001D4353" w:rsidRPr="00521C62" w:rsidRDefault="001D4353" w:rsidP="001D4353">
      <w:pPr>
        <w:rPr>
          <w:rFonts w:asciiTheme="minorHAnsi" w:hAnsiTheme="minorHAnsi"/>
          <w:b/>
          <w:bCs/>
          <w:sz w:val="20"/>
          <w:szCs w:val="20"/>
        </w:rPr>
      </w:pPr>
    </w:p>
    <w:p w14:paraId="77331D1A" w14:textId="77777777" w:rsidR="001D4353" w:rsidRPr="00521C62" w:rsidRDefault="001D4353" w:rsidP="001D4353">
      <w:pPr>
        <w:rPr>
          <w:rFonts w:asciiTheme="minorHAnsi" w:hAnsiTheme="minorHAnsi"/>
          <w:b/>
          <w:bCs/>
          <w:sz w:val="20"/>
          <w:szCs w:val="20"/>
        </w:rPr>
      </w:pPr>
      <w:r>
        <w:rPr>
          <w:rFonts w:asciiTheme="minorHAnsi" w:hAnsiTheme="minorHAnsi"/>
          <w:b/>
          <w:bCs/>
          <w:sz w:val="20"/>
          <w:szCs w:val="20"/>
        </w:rPr>
        <w:t>Β.4</w:t>
      </w:r>
      <w:r w:rsidRPr="00521C62">
        <w:rPr>
          <w:rFonts w:asciiTheme="minorHAnsi" w:hAnsiTheme="minorHAnsi"/>
          <w:b/>
          <w:bCs/>
          <w:sz w:val="20"/>
          <w:szCs w:val="20"/>
        </w:rPr>
        <w:t>.</w:t>
      </w:r>
      <w:r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7EF05FF5" w14:textId="77777777" w:rsidR="001D4353" w:rsidRDefault="001D4353" w:rsidP="001D4353">
      <w:pPr>
        <w:suppressAutoHyphens w:val="0"/>
        <w:jc w:val="left"/>
        <w:rPr>
          <w:rFonts w:asciiTheme="minorHAnsi" w:hAnsiTheme="minorHAnsi" w:cs="Cambria"/>
          <w:b/>
          <w:bCs/>
          <w:sz w:val="20"/>
          <w:szCs w:val="20"/>
          <w:u w:val="single"/>
        </w:rPr>
      </w:pPr>
    </w:p>
    <w:p w14:paraId="669E4166" w14:textId="77777777" w:rsidR="00B24980" w:rsidRPr="009A35AC" w:rsidRDefault="001D4353" w:rsidP="007B4927">
      <w:pPr>
        <w:pStyle w:val="2"/>
        <w:spacing w:after="120"/>
        <w:rPr>
          <w:rFonts w:asciiTheme="minorHAnsi" w:hAnsiTheme="minorHAnsi"/>
          <w:sz w:val="20"/>
          <w:szCs w:val="20"/>
          <w:u w:val="single"/>
        </w:rPr>
      </w:pPr>
      <w:bookmarkStart w:id="43" w:name="_Toc535577374"/>
      <w:bookmarkStart w:id="44" w:name="_Toc71812420"/>
      <w:r w:rsidRPr="00B827A2">
        <w:rPr>
          <w:rFonts w:asciiTheme="minorHAnsi" w:hAnsiTheme="minorHAnsi"/>
          <w:sz w:val="20"/>
          <w:szCs w:val="20"/>
          <w:u w:val="single"/>
        </w:rPr>
        <w:t>2.3 Κριτήριο Ανάθεσης</w:t>
      </w:r>
      <w:bookmarkEnd w:id="43"/>
      <w:bookmarkEnd w:id="44"/>
    </w:p>
    <w:p w14:paraId="603FC895" w14:textId="5CE20679" w:rsidR="00B24980" w:rsidRPr="00273F10" w:rsidRDefault="00B24980" w:rsidP="00B24980">
      <w:pPr>
        <w:pStyle w:val="para-1"/>
        <w:tabs>
          <w:tab w:val="clear" w:pos="1021"/>
          <w:tab w:val="clear" w:pos="1588"/>
          <w:tab w:val="left" w:pos="1600"/>
        </w:tabs>
        <w:ind w:left="0" w:firstLine="0"/>
        <w:rPr>
          <w:rFonts w:asciiTheme="minorHAnsi" w:hAnsiTheme="minorHAnsi" w:cs="Cambria"/>
          <w:strike/>
          <w:sz w:val="20"/>
        </w:rPr>
      </w:pPr>
      <w:r w:rsidRPr="00F6083B">
        <w:rPr>
          <w:rFonts w:asciiTheme="minorHAnsi" w:hAnsiTheme="minorHAnsi" w:cs="Cambria"/>
          <w:sz w:val="20"/>
        </w:rPr>
        <w:t xml:space="preserve">Κριτήριο για την ανάθεση της σύμβασης </w:t>
      </w:r>
      <w:r w:rsidR="007F5A11">
        <w:rPr>
          <w:rFonts w:asciiTheme="minorHAnsi" w:hAnsiTheme="minorHAnsi" w:cs="Cambria"/>
          <w:sz w:val="20"/>
        </w:rPr>
        <w:t xml:space="preserve">για κάθε τμήμα </w:t>
      </w:r>
      <w:r w:rsidRPr="00F6083B">
        <w:rPr>
          <w:rFonts w:asciiTheme="minorHAnsi" w:hAnsiTheme="minorHAnsi" w:cs="Cambria"/>
          <w:sz w:val="20"/>
        </w:rPr>
        <w:t>είναι η πλέον συμφέρουσα από οικονομική άποψη προσφορά βάσει τιμής (χαμηλότ</w:t>
      </w:r>
      <w:r w:rsidR="00044596" w:rsidRPr="00F6083B">
        <w:rPr>
          <w:rFonts w:asciiTheme="minorHAnsi" w:hAnsiTheme="minorHAnsi" w:cs="Cambria"/>
          <w:sz w:val="20"/>
        </w:rPr>
        <w:t>ερη τιμή</w:t>
      </w:r>
      <w:r w:rsidR="00044596" w:rsidRPr="00B46FB6">
        <w:rPr>
          <w:rFonts w:asciiTheme="minorHAnsi" w:hAnsiTheme="minorHAnsi" w:cs="Cambria"/>
          <w:sz w:val="20"/>
        </w:rPr>
        <w:t>)</w:t>
      </w:r>
      <w:r w:rsidR="007F5A11">
        <w:rPr>
          <w:rFonts w:asciiTheme="minorHAnsi" w:hAnsiTheme="minorHAnsi" w:cs="Cambria"/>
          <w:sz w:val="20"/>
        </w:rPr>
        <w:t>. Η προσφορά για ένα τμήμα πρέπει να αφορά στο σύνολο των υπηρεσιών του τμήματος</w:t>
      </w:r>
      <w:r w:rsidR="003C599A">
        <w:rPr>
          <w:rFonts w:asciiTheme="minorHAnsi" w:hAnsiTheme="minorHAnsi" w:cs="Cambria"/>
          <w:sz w:val="20"/>
        </w:rPr>
        <w:t xml:space="preserve"> διάρκειας τριάντα έξι (36) μηνών</w:t>
      </w:r>
      <w:r w:rsidR="001E095C" w:rsidRPr="00FF4FC7">
        <w:rPr>
          <w:rFonts w:asciiTheme="minorHAnsi" w:hAnsiTheme="minorHAnsi" w:cs="Cambria"/>
          <w:sz w:val="20"/>
        </w:rPr>
        <w:t>.</w:t>
      </w:r>
      <w:r w:rsidR="00273F10" w:rsidRPr="00273F10">
        <w:rPr>
          <w:rFonts w:asciiTheme="minorHAnsi" w:hAnsiTheme="minorHAnsi" w:cs="Cambria"/>
          <w:sz w:val="20"/>
        </w:rPr>
        <w:t xml:space="preserve"> </w:t>
      </w:r>
      <w:r w:rsidR="00273F10">
        <w:rPr>
          <w:rFonts w:asciiTheme="minorHAnsi" w:hAnsiTheme="minorHAnsi" w:cs="Cambria"/>
          <w:sz w:val="20"/>
        </w:rPr>
        <w:t xml:space="preserve">Η προσφορά για κάθε είδος δεν πρέπει να </w:t>
      </w:r>
      <w:r w:rsidR="00FC20C7">
        <w:rPr>
          <w:rFonts w:asciiTheme="minorHAnsi" w:hAnsiTheme="minorHAnsi" w:cs="Cambria"/>
          <w:sz w:val="20"/>
        </w:rPr>
        <w:t>υπερβαίνει</w:t>
      </w:r>
      <w:r w:rsidR="00273F10">
        <w:rPr>
          <w:rFonts w:asciiTheme="minorHAnsi" w:hAnsiTheme="minorHAnsi" w:cs="Cambria"/>
          <w:sz w:val="20"/>
        </w:rPr>
        <w:t xml:space="preserve"> τον προϋπολογισμό όπως αναλυτικά περιγράφεται στο Παράρτημα Α’.</w:t>
      </w:r>
    </w:p>
    <w:p w14:paraId="09FEF6DD" w14:textId="77777777" w:rsidR="00B24980" w:rsidRPr="007F4186" w:rsidRDefault="00B24980" w:rsidP="001D4353">
      <w:pPr>
        <w:pStyle w:val="para-1"/>
        <w:tabs>
          <w:tab w:val="clear" w:pos="1021"/>
          <w:tab w:val="clear" w:pos="1588"/>
          <w:tab w:val="left" w:pos="1600"/>
        </w:tabs>
        <w:ind w:left="0" w:firstLine="0"/>
        <w:rPr>
          <w:rFonts w:asciiTheme="minorHAnsi" w:hAnsiTheme="minorHAnsi" w:cs="Cambria"/>
          <w:sz w:val="20"/>
        </w:rPr>
      </w:pPr>
    </w:p>
    <w:p w14:paraId="155143FF" w14:textId="77777777" w:rsidR="001D4353" w:rsidRDefault="001D4353" w:rsidP="001D4353">
      <w:pPr>
        <w:pStyle w:val="Default"/>
        <w:rPr>
          <w:rFonts w:asciiTheme="minorHAnsi" w:hAnsiTheme="minorHAnsi"/>
          <w:sz w:val="20"/>
          <w:szCs w:val="20"/>
          <w:lang w:eastAsia="en-US"/>
        </w:rPr>
      </w:pPr>
    </w:p>
    <w:p w14:paraId="69AA3A97" w14:textId="77777777" w:rsidR="001D4353" w:rsidRPr="00811D72" w:rsidRDefault="001D4353" w:rsidP="007B4927">
      <w:pPr>
        <w:pStyle w:val="2"/>
        <w:spacing w:after="120"/>
        <w:rPr>
          <w:rFonts w:asciiTheme="minorHAnsi" w:hAnsiTheme="minorHAnsi"/>
          <w:sz w:val="20"/>
          <w:szCs w:val="20"/>
          <w:u w:val="single"/>
        </w:rPr>
      </w:pPr>
      <w:bookmarkStart w:id="45" w:name="_Toc535577375"/>
      <w:bookmarkStart w:id="46" w:name="_Toc71812421"/>
      <w:r>
        <w:rPr>
          <w:rFonts w:asciiTheme="minorHAnsi" w:hAnsiTheme="minorHAnsi"/>
          <w:sz w:val="20"/>
          <w:szCs w:val="20"/>
          <w:u w:val="single"/>
        </w:rPr>
        <w:t xml:space="preserve">2.4 </w:t>
      </w:r>
      <w:r w:rsidRPr="00811D72">
        <w:rPr>
          <w:rFonts w:asciiTheme="minorHAnsi" w:hAnsiTheme="minorHAnsi"/>
          <w:sz w:val="20"/>
          <w:szCs w:val="20"/>
          <w:u w:val="single"/>
        </w:rPr>
        <w:t>Κατάρτιση - Περιεχόμενο Προσφορών</w:t>
      </w:r>
      <w:bookmarkEnd w:id="45"/>
      <w:bookmarkEnd w:id="46"/>
    </w:p>
    <w:p w14:paraId="4296B275" w14:textId="77777777" w:rsidR="001D4353" w:rsidRPr="00811D72" w:rsidRDefault="001D4353" w:rsidP="001D4353">
      <w:pPr>
        <w:pStyle w:val="30"/>
        <w:rPr>
          <w:rFonts w:asciiTheme="minorHAnsi" w:hAnsiTheme="minorHAnsi"/>
        </w:rPr>
      </w:pPr>
      <w:bookmarkStart w:id="47" w:name="__RefHeading___Toc470009803"/>
      <w:bookmarkStart w:id="48" w:name="_Toc535577376"/>
      <w:bookmarkStart w:id="49" w:name="_Toc71812422"/>
      <w:bookmarkEnd w:id="47"/>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Pr="00FA4C9C">
        <w:rPr>
          <w:rFonts w:asciiTheme="minorHAnsi" w:hAnsiTheme="minorHAnsi"/>
        </w:rPr>
        <w:t>π</w:t>
      </w:r>
      <w:r w:rsidRPr="00811D72">
        <w:rPr>
          <w:rFonts w:asciiTheme="minorHAnsi" w:hAnsiTheme="minorHAnsi"/>
        </w:rPr>
        <w:t>ροσφορών</w:t>
      </w:r>
      <w:bookmarkEnd w:id="48"/>
      <w:bookmarkEnd w:id="49"/>
    </w:p>
    <w:p w14:paraId="2A491928" w14:textId="741EC2E4" w:rsidR="007C78F7" w:rsidRPr="00F6083B" w:rsidRDefault="001D4353" w:rsidP="007C78F7">
      <w:pPr>
        <w:rPr>
          <w:rFonts w:asciiTheme="minorHAnsi" w:hAnsiTheme="minorHAnsi"/>
          <w:sz w:val="20"/>
          <w:szCs w:val="20"/>
        </w:rPr>
      </w:pPr>
      <w:r w:rsidRPr="00F6083B">
        <w:rPr>
          <w:rFonts w:asciiTheme="minorHAnsi" w:hAnsiTheme="minorHAnsi"/>
          <w:sz w:val="20"/>
          <w:szCs w:val="20"/>
        </w:rPr>
        <w:t>Οι προσφορές υποβάλλονται</w:t>
      </w:r>
      <w:r w:rsidR="006B7EDA">
        <w:rPr>
          <w:rFonts w:asciiTheme="minorHAnsi" w:hAnsiTheme="minorHAnsi"/>
          <w:sz w:val="20"/>
          <w:szCs w:val="20"/>
        </w:rPr>
        <w:t xml:space="preserve"> </w:t>
      </w:r>
      <w:r w:rsidR="00591BDC">
        <w:rPr>
          <w:rFonts w:asciiTheme="minorHAnsi" w:hAnsiTheme="minorHAnsi"/>
          <w:sz w:val="20"/>
          <w:szCs w:val="20"/>
        </w:rPr>
        <w:t>για το σύνολο των υπηρεσιών κάθε τμήματος</w:t>
      </w:r>
      <w:r w:rsidRPr="00F6083B">
        <w:rPr>
          <w:rFonts w:asciiTheme="minorHAnsi" w:hAnsiTheme="minorHAnsi"/>
          <w:sz w:val="20"/>
          <w:szCs w:val="20"/>
        </w:rPr>
        <w:t xml:space="preserve"> με βάση τις απαιτήσεις που ορίζονται στο Παράρτημα Α΄ της Διακήρυξης</w:t>
      </w:r>
      <w:r w:rsidR="007C78F7" w:rsidRPr="006E5740">
        <w:rPr>
          <w:rFonts w:asciiTheme="minorHAnsi" w:hAnsiTheme="minorHAnsi"/>
          <w:sz w:val="20"/>
          <w:szCs w:val="20"/>
        </w:rPr>
        <w:t>.</w:t>
      </w:r>
    </w:p>
    <w:p w14:paraId="5156E786" w14:textId="77777777" w:rsidR="001D4353" w:rsidRPr="00F6083B" w:rsidRDefault="001D4353" w:rsidP="001D4353">
      <w:pPr>
        <w:rPr>
          <w:rFonts w:asciiTheme="minorHAnsi" w:hAnsiTheme="minorHAnsi" w:cs="Helvetica"/>
          <w:color w:val="000000"/>
          <w:sz w:val="20"/>
          <w:szCs w:val="20"/>
          <w:lang w:eastAsia="el-GR"/>
        </w:rPr>
      </w:pPr>
      <w:r w:rsidRPr="00F6083B">
        <w:rPr>
          <w:rFonts w:asciiTheme="minorHAnsi" w:hAnsiTheme="minorHAnsi"/>
          <w:sz w:val="20"/>
          <w:szCs w:val="20"/>
        </w:rPr>
        <w:t>Δεν επιτρέπονται εναλλακτικές προσφορές</w:t>
      </w:r>
      <w:r w:rsidRPr="00F6083B">
        <w:rPr>
          <w:rFonts w:asciiTheme="minorHAnsi" w:hAnsiTheme="minorHAnsi"/>
          <w:i/>
          <w:iCs/>
          <w:color w:val="5B9BD5"/>
          <w:sz w:val="20"/>
          <w:szCs w:val="20"/>
        </w:rPr>
        <w:t>.</w:t>
      </w:r>
    </w:p>
    <w:p w14:paraId="0DFCF146" w14:textId="77777777" w:rsidR="001D4353" w:rsidRPr="00F6083B" w:rsidRDefault="001D4353" w:rsidP="001D4353">
      <w:pPr>
        <w:rPr>
          <w:rStyle w:val="WW-FootnoteReference7"/>
        </w:rPr>
      </w:pPr>
      <w:r w:rsidRPr="00F6083B">
        <w:rPr>
          <w:rFonts w:asciiTheme="minorHAnsi" w:hAnsiTheme="minorHAnsi" w:cs="Helvetica"/>
          <w:color w:val="000000"/>
          <w:sz w:val="20"/>
          <w:szCs w:val="20"/>
          <w:lang w:eastAsia="el-GR"/>
        </w:rPr>
        <w:lastRenderedPageBreak/>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F6083B">
        <w:rPr>
          <w:rStyle w:val="WW-FootnoteReference7"/>
          <w:rFonts w:asciiTheme="minorHAnsi" w:hAnsiTheme="minorHAnsi" w:cs="Helvetica"/>
          <w:color w:val="000000"/>
          <w:sz w:val="20"/>
          <w:szCs w:val="20"/>
          <w:vertAlign w:val="baseline"/>
          <w:lang w:eastAsia="el-GR"/>
        </w:rPr>
        <w:t>.</w:t>
      </w:r>
    </w:p>
    <w:p w14:paraId="3BC0CBFE" w14:textId="0B79AD3E" w:rsidR="00505357" w:rsidRPr="00F6083B" w:rsidRDefault="00505357" w:rsidP="00505357">
      <w:pPr>
        <w:rPr>
          <w:rFonts w:asciiTheme="minorHAnsi" w:hAnsiTheme="minorHAnsi"/>
          <w:sz w:val="20"/>
          <w:szCs w:val="20"/>
        </w:rPr>
      </w:pPr>
      <w:r w:rsidRPr="00F6083B">
        <w:rPr>
          <w:rFonts w:asciiTheme="minorHAnsi" w:hAnsiTheme="minorHAnsi"/>
          <w:sz w:val="20"/>
          <w:szCs w:val="20"/>
        </w:rPr>
        <w:t>Ο προσφέρων, εφόσον δεν έχει προσβάλλει νομίμως και εμπροθέσμως τη διακήρυξη του διαγωνισμού</w:t>
      </w:r>
      <w:r w:rsidR="007F5A11">
        <w:rPr>
          <w:rFonts w:asciiTheme="minorHAnsi" w:hAnsiTheme="minorHAnsi"/>
          <w:sz w:val="20"/>
          <w:szCs w:val="20"/>
        </w:rPr>
        <w:t xml:space="preserve"> και τις τυχόν διευκρινήσεις που θα δοθούν από την Αν</w:t>
      </w:r>
      <w:r w:rsidR="008A218E">
        <w:rPr>
          <w:rFonts w:asciiTheme="minorHAnsi" w:hAnsiTheme="minorHAnsi"/>
          <w:sz w:val="20"/>
          <w:szCs w:val="20"/>
        </w:rPr>
        <w:t>α</w:t>
      </w:r>
      <w:r w:rsidR="007F5A11">
        <w:rPr>
          <w:rFonts w:asciiTheme="minorHAnsi" w:hAnsiTheme="minorHAnsi"/>
          <w:sz w:val="20"/>
          <w:szCs w:val="20"/>
        </w:rPr>
        <w:t>θέτουσα Αρχή</w:t>
      </w:r>
      <w:r w:rsidRPr="00F6083B">
        <w:rPr>
          <w:rFonts w:asciiTheme="minorHAnsi" w:hAnsiTheme="minorHAnsi"/>
          <w:sz w:val="20"/>
          <w:szCs w:val="20"/>
        </w:rPr>
        <w:t>,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14:paraId="6E5EA6A3" w14:textId="77777777" w:rsidR="00C027F1" w:rsidRDefault="00C027F1" w:rsidP="001D4353">
      <w:pPr>
        <w:rPr>
          <w:rStyle w:val="WW-FootnoteReference7"/>
        </w:rPr>
      </w:pPr>
    </w:p>
    <w:p w14:paraId="402BB37A" w14:textId="77777777" w:rsidR="001D4353" w:rsidRPr="005E7473" w:rsidRDefault="001D4353" w:rsidP="005E7473">
      <w:pPr>
        <w:pStyle w:val="30"/>
        <w:rPr>
          <w:rFonts w:asciiTheme="minorHAnsi" w:hAnsiTheme="minorHAnsi"/>
        </w:rPr>
      </w:pPr>
      <w:bookmarkStart w:id="50" w:name="__RefHeading___Toc470009804"/>
      <w:bookmarkStart w:id="51" w:name="_Toc535577377"/>
      <w:bookmarkStart w:id="52" w:name="_Toc71812423"/>
      <w:r w:rsidRPr="00697B9E">
        <w:rPr>
          <w:rFonts w:asciiTheme="minorHAnsi" w:hAnsiTheme="minorHAnsi"/>
        </w:rPr>
        <w:t>2.4.2</w:t>
      </w:r>
      <w:r w:rsidRPr="00697B9E">
        <w:rPr>
          <w:rFonts w:asciiTheme="minorHAnsi" w:hAnsiTheme="minorHAnsi"/>
        </w:rPr>
        <w:tab/>
        <w:t>Χρόνος και Τρόπος υποβολής προσφορών</w:t>
      </w:r>
      <w:bookmarkEnd w:id="50"/>
      <w:bookmarkEnd w:id="51"/>
      <w:bookmarkEnd w:id="52"/>
      <w:r w:rsidRPr="00697B9E">
        <w:rPr>
          <w:rFonts w:asciiTheme="minorHAnsi" w:hAnsiTheme="minorHAnsi"/>
        </w:rPr>
        <w:t xml:space="preserve"> </w:t>
      </w:r>
    </w:p>
    <w:p w14:paraId="67911753" w14:textId="77777777" w:rsidR="001D4353" w:rsidRPr="00697B9E" w:rsidRDefault="001D4353" w:rsidP="001D4353">
      <w:pPr>
        <w:rPr>
          <w:rFonts w:asciiTheme="minorHAnsi" w:hAnsiTheme="minorHAnsi"/>
          <w:sz w:val="20"/>
          <w:szCs w:val="20"/>
        </w:rPr>
      </w:pPr>
      <w:r w:rsidRPr="00304701">
        <w:rPr>
          <w:rFonts w:asciiTheme="minorHAnsi" w:hAnsiTheme="minorHAnsi" w:cs="Arial"/>
          <w:b/>
          <w:sz w:val="20"/>
          <w:szCs w:val="20"/>
        </w:rPr>
        <w:t>2.4.2</w:t>
      </w:r>
      <w:r w:rsidR="00225F39">
        <w:rPr>
          <w:rFonts w:asciiTheme="minorHAnsi" w:hAnsiTheme="minorHAnsi" w:cs="Arial"/>
          <w:b/>
          <w:sz w:val="20"/>
          <w:szCs w:val="20"/>
        </w:rPr>
        <w:t>.1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w:t>
      </w:r>
      <w:r>
        <w:rPr>
          <w:rFonts w:asciiTheme="minorHAnsi" w:hAnsiTheme="minorHAnsi"/>
          <w:sz w:val="20"/>
          <w:szCs w:val="20"/>
        </w:rPr>
        <w:t>5</w:t>
      </w:r>
      <w:r w:rsidRPr="00697B9E">
        <w:rPr>
          <w:rFonts w:asciiTheme="minorHAnsi" w:hAnsiTheme="minorHAnsi"/>
          <w:sz w:val="20"/>
          <w:szCs w:val="20"/>
        </w:rPr>
        <w:t xml:space="preserve"> της παρούσας), στην Ελληνική Γλώσσα, σε ηλεκτρονικό φάκελο, σύμφωνα με τα αναφερόμενα στο ν.4412/2016 , ιδίως άρθρα 36 και 37 και την Υπουργική Απόφαση </w:t>
      </w:r>
      <w:r>
        <w:rPr>
          <w:rFonts w:asciiTheme="minorHAnsi" w:hAnsiTheme="minorHAnsi"/>
          <w:sz w:val="20"/>
          <w:szCs w:val="20"/>
        </w:rPr>
        <w:t>με αριθμό</w:t>
      </w:r>
      <w:r w:rsidRPr="00697B9E">
        <w:rPr>
          <w:rFonts w:asciiTheme="minorHAnsi" w:hAnsiTheme="minorHAnsi"/>
          <w:sz w:val="20"/>
          <w:szCs w:val="20"/>
        </w:rPr>
        <w:t xml:space="preserve"> 56902/215 «Τεχνικές λεπτομέρειες και διαδικασίες λειτουργίας του Εθνικού Συστήματος Ηλεκτρονικών Δ</w:t>
      </w:r>
      <w:r>
        <w:rPr>
          <w:rFonts w:asciiTheme="minorHAnsi" w:hAnsiTheme="minorHAnsi"/>
          <w:sz w:val="20"/>
          <w:szCs w:val="20"/>
        </w:rPr>
        <w:t>ημοσίων Συμβάσεων (Ε.Σ.Η.ΔΗ.Σ)»</w:t>
      </w:r>
      <w:r w:rsidRPr="00697B9E">
        <w:rPr>
          <w:rStyle w:val="WW-FootnoteReference7"/>
          <w:rFonts w:asciiTheme="minorHAnsi" w:hAnsiTheme="minorHAnsi"/>
          <w:sz w:val="20"/>
          <w:szCs w:val="20"/>
          <w:vertAlign w:val="baseline"/>
        </w:rPr>
        <w:t>.</w:t>
      </w:r>
    </w:p>
    <w:p w14:paraId="4438BA59" w14:textId="77777777" w:rsidR="001D4353" w:rsidRDefault="001D4353" w:rsidP="001D4353">
      <w:pPr>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14:paraId="4F51B116" w14:textId="77777777" w:rsidR="009442A5" w:rsidRPr="00D85AB8" w:rsidRDefault="009442A5" w:rsidP="001D4353">
      <w:pPr>
        <w:rPr>
          <w:rFonts w:asciiTheme="minorHAnsi" w:hAnsiTheme="minorHAnsi"/>
          <w:sz w:val="20"/>
          <w:szCs w:val="20"/>
        </w:rPr>
      </w:pPr>
      <w:r w:rsidRPr="00D85AB8">
        <w:rPr>
          <w:rFonts w:asciiTheme="minorHAnsi" w:hAnsi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0C038125" w14:textId="77777777" w:rsidR="001D4353" w:rsidRPr="00697B9E" w:rsidRDefault="00225F39" w:rsidP="001D4353">
      <w:pPr>
        <w:rPr>
          <w:rFonts w:asciiTheme="minorHAnsi" w:hAnsiTheme="minorHAnsi"/>
          <w:sz w:val="20"/>
          <w:szCs w:val="20"/>
        </w:rPr>
      </w:pPr>
      <w:r>
        <w:rPr>
          <w:rFonts w:asciiTheme="minorHAnsi" w:hAnsiTheme="minorHAnsi"/>
          <w:b/>
          <w:bCs/>
          <w:sz w:val="20"/>
          <w:szCs w:val="20"/>
        </w:rPr>
        <w:t>2.4.2.2</w:t>
      </w:r>
      <w:r w:rsidR="001D4353" w:rsidRPr="00697B9E">
        <w:rPr>
          <w:rFonts w:asciiTheme="minorHAnsi" w:hAnsiTheme="minorHAnsi"/>
          <w:sz w:val="20"/>
          <w:szCs w:val="20"/>
        </w:rPr>
        <w:t xml:space="preserve"> </w:t>
      </w:r>
      <w:r w:rsidR="001D4353"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7D7E2E59" w14:textId="77777777"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6CC4F83A" w14:textId="77777777" w:rsidR="001D4353" w:rsidRPr="00697B9E" w:rsidRDefault="001D4353" w:rsidP="001D4353">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14:paraId="5B73B87D" w14:textId="77777777" w:rsidR="001D4353" w:rsidRPr="00697B9E" w:rsidRDefault="001D4353" w:rsidP="001D4353">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01797126" w14:textId="77777777" w:rsidR="00A860FA" w:rsidRDefault="001D4353" w:rsidP="001D4353">
      <w:pPr>
        <w:rPr>
          <w:rFonts w:asciiTheme="minorHAnsi" w:hAnsiTheme="minorHAnsi"/>
          <w:sz w:val="20"/>
          <w:szCs w:val="20"/>
        </w:rPr>
      </w:pPr>
      <w:r w:rsidRPr="00697B9E">
        <w:rPr>
          <w:rFonts w:asciiTheme="minorHAnsi" w:hAnsiTheme="minorHAnsi"/>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r w:rsidRPr="000259AB">
        <w:rPr>
          <w:rFonts w:asciiTheme="minorHAnsi" w:hAnsiTheme="minorHAnsi"/>
          <w:sz w:val="20"/>
          <w:szCs w:val="20"/>
        </w:rPr>
        <w:t xml:space="preserve">. </w:t>
      </w:r>
    </w:p>
    <w:p w14:paraId="2AF67B33" w14:textId="77777777" w:rsidR="001D4353" w:rsidRPr="00697B9E" w:rsidRDefault="001D4353" w:rsidP="001D4353">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w:t>
      </w:r>
      <w:r w:rsidR="005E2851">
        <w:rPr>
          <w:rFonts w:asciiTheme="minorHAnsi" w:hAnsiTheme="minorHAnsi"/>
          <w:sz w:val="20"/>
          <w:szCs w:val="20"/>
        </w:rPr>
        <w:t>ενα στο άρθρο 21 του ν. 4412/16</w:t>
      </w:r>
      <w:r w:rsidRPr="00697B9E">
        <w:rPr>
          <w:rFonts w:asciiTheme="minorHAnsi" w:hAnsiTheme="minorHAnsi"/>
          <w:sz w:val="20"/>
          <w:szCs w:val="20"/>
        </w:rPr>
        <w:t>.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CE11670" w14:textId="77777777"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7226B3E5" w14:textId="77777777" w:rsidR="001D4353" w:rsidRDefault="00225F39" w:rsidP="001D4353">
      <w:pPr>
        <w:rPr>
          <w:rFonts w:asciiTheme="minorHAnsi" w:hAnsiTheme="minorHAnsi"/>
          <w:iCs/>
          <w:sz w:val="20"/>
          <w:szCs w:val="20"/>
        </w:rPr>
      </w:pPr>
      <w:r>
        <w:rPr>
          <w:rFonts w:asciiTheme="minorHAnsi" w:hAnsiTheme="minorHAnsi"/>
          <w:b/>
          <w:bCs/>
          <w:sz w:val="20"/>
          <w:szCs w:val="20"/>
        </w:rPr>
        <w:t>2.4.2.4</w:t>
      </w:r>
      <w:r w:rsidR="001D4353"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1D4353">
        <w:rPr>
          <w:rFonts w:asciiTheme="minorHAnsi" w:hAnsiTheme="minorHAnsi"/>
          <w:sz w:val="20"/>
          <w:szCs w:val="20"/>
        </w:rPr>
        <w:t>ι</w:t>
      </w:r>
      <w:r w:rsidR="001D4353" w:rsidRPr="0005462C">
        <w:rPr>
          <w:rFonts w:asciiTheme="minorHAnsi" w:hAnsiTheme="minorHAnsi"/>
          <w:sz w:val="20"/>
          <w:szCs w:val="20"/>
        </w:rPr>
        <w:t xml:space="preserve"> </w:t>
      </w:r>
      <w:r w:rsidR="001D4353">
        <w:rPr>
          <w:rFonts w:asciiTheme="minorHAnsi" w:hAnsiTheme="minorHAnsi"/>
          <w:sz w:val="20"/>
          <w:szCs w:val="20"/>
        </w:rPr>
        <w:t>ηλεκτρονικά</w:t>
      </w:r>
      <w:r w:rsidR="001D4353" w:rsidRPr="0005462C">
        <w:rPr>
          <w:rFonts w:asciiTheme="minorHAnsi" w:hAnsiTheme="minorHAnsi"/>
          <w:sz w:val="20"/>
          <w:szCs w:val="20"/>
        </w:rPr>
        <w:t xml:space="preserve"> και υποβάλλονται από τον προσφέροντα.  </w:t>
      </w:r>
      <w:r w:rsidR="001D4353" w:rsidRPr="0005462C">
        <w:rPr>
          <w:rFonts w:asciiTheme="minorHAnsi" w:hAnsiTheme="minorHAnsi"/>
          <w:iCs/>
          <w:sz w:val="20"/>
          <w:szCs w:val="20"/>
        </w:rPr>
        <w:t xml:space="preserve">Τα στοιχεία που περιλαμβάνονται στην </w:t>
      </w:r>
      <w:r w:rsidR="001D4353" w:rsidRPr="0005462C">
        <w:rPr>
          <w:rFonts w:asciiTheme="minorHAnsi" w:hAnsiTheme="minorHAnsi"/>
          <w:iCs/>
          <w:sz w:val="20"/>
          <w:szCs w:val="20"/>
        </w:rPr>
        <w:lastRenderedPageBreak/>
        <w:t xml:space="preserve">ειδική ηλεκτρονική φόρμα του συστήματος και του παραγόμενου ηλεκτρονικού αρχείου </w:t>
      </w:r>
      <w:r w:rsidR="001D4353" w:rsidRPr="0005462C">
        <w:rPr>
          <w:rFonts w:asciiTheme="minorHAnsi" w:hAnsiTheme="minorHAnsi"/>
          <w:iCs/>
          <w:sz w:val="20"/>
          <w:szCs w:val="20"/>
          <w:lang w:val="en-US"/>
        </w:rPr>
        <w:t>pdf</w:t>
      </w:r>
      <w:r w:rsidR="001D4353"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001D4353" w:rsidRPr="0005462C">
        <w:rPr>
          <w:rFonts w:asciiTheme="minorHAnsi" w:hAnsiTheme="minorHAnsi"/>
          <w:iCs/>
          <w:sz w:val="20"/>
          <w:szCs w:val="20"/>
          <w:lang w:val="en-US"/>
        </w:rPr>
        <w:t>pdf</w:t>
      </w:r>
      <w:r w:rsidR="001D4353">
        <w:rPr>
          <w:rFonts w:asciiTheme="minorHAnsi" w:hAnsiTheme="minorHAnsi"/>
          <w:iCs/>
          <w:sz w:val="20"/>
          <w:szCs w:val="20"/>
        </w:rPr>
        <w:t>.</w:t>
      </w:r>
    </w:p>
    <w:p w14:paraId="51D03B3F" w14:textId="77777777" w:rsidR="005C5BBD" w:rsidRPr="005E2851" w:rsidRDefault="005C5BBD" w:rsidP="001D4353">
      <w:pPr>
        <w:rPr>
          <w:rFonts w:asciiTheme="minorHAnsi" w:hAnsiTheme="minorHAnsi"/>
          <w:bCs/>
          <w:sz w:val="20"/>
          <w:szCs w:val="20"/>
        </w:rPr>
      </w:pPr>
      <w:r w:rsidRPr="009B4E63">
        <w:rPr>
          <w:rFonts w:asciiTheme="minorHAnsi" w:hAnsiTheme="minorHAnsi"/>
          <w:bCs/>
          <w:sz w:val="20"/>
          <w:szCs w:val="20"/>
        </w:rPr>
        <w:t xml:space="preserve">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συνυποβολή ηλεκτρονικών αρχείων pdf Τεχνικής Προσφοράς και Οικονομικής Προσφοράς, ψηφιακά υπογεγραμμένων. Οι οικονομικοί φορείς επισυνάπτουν ψηφιακά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  </w:t>
      </w:r>
    </w:p>
    <w:p w14:paraId="3C7DBED2" w14:textId="77777777" w:rsidR="001D4353" w:rsidRPr="006E4F04" w:rsidRDefault="00225F39" w:rsidP="001D4353">
      <w:pPr>
        <w:rPr>
          <w:rFonts w:asciiTheme="minorHAnsi" w:hAnsiTheme="minorHAnsi"/>
          <w:sz w:val="20"/>
          <w:szCs w:val="20"/>
        </w:rPr>
      </w:pPr>
      <w:r>
        <w:rPr>
          <w:rFonts w:asciiTheme="minorHAnsi" w:hAnsiTheme="minorHAnsi"/>
          <w:b/>
          <w:bCs/>
          <w:sz w:val="20"/>
          <w:szCs w:val="20"/>
        </w:rPr>
        <w:t>2.4.2.5</w:t>
      </w:r>
      <w:r w:rsidR="001D4353"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14:paraId="3F0E5D73" w14:textId="77777777" w:rsidR="00D85AB8" w:rsidRDefault="001D4353" w:rsidP="001F6E23">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w:t>
      </w:r>
      <w:r w:rsidR="00D85AB8">
        <w:rPr>
          <w:rFonts w:asciiTheme="minorHAnsi" w:hAnsiTheme="minorHAnsi"/>
          <w:sz w:val="20"/>
          <w:szCs w:val="20"/>
        </w:rPr>
        <w:t>ι θεώρηση γνησίου της υπογραφής,</w:t>
      </w:r>
      <w:r w:rsidR="00D85AB8" w:rsidRPr="00D85AB8">
        <w:rPr>
          <w:rFonts w:asciiTheme="minorHAnsi" w:hAnsiTheme="minorHAnsi"/>
          <w:sz w:val="20"/>
          <w:szCs w:val="20"/>
        </w:rPr>
        <w:t xml:space="preserve"> με την επιφύλαξη των αναφερθέντων στην τελευταία υποπαράγραφο της παραγράφου 2.4.2.1 του παρόντος για τους αλλοδαπούς οικονομικούς φορείς.</w:t>
      </w:r>
    </w:p>
    <w:p w14:paraId="2523D27B" w14:textId="77777777" w:rsidR="00D85AB8" w:rsidRPr="00D85AB8" w:rsidRDefault="00D85AB8" w:rsidP="001F6E23">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007F5A11">
        <w:rPr>
          <w:rFonts w:asciiTheme="minorHAnsi" w:hAnsiTheme="minorHAnsi"/>
          <w:sz w:val="20"/>
          <w:szCs w:val="20"/>
        </w:rPr>
        <w:t>.</w:t>
      </w:r>
    </w:p>
    <w:p w14:paraId="6A4E7A05" w14:textId="77777777" w:rsidR="00D85AB8" w:rsidRPr="00D85AB8" w:rsidRDefault="00D85AB8" w:rsidP="001F6E23">
      <w:pPr>
        <w:rPr>
          <w:rFonts w:asciiTheme="minorHAnsi" w:hAnsiTheme="minorHAnsi"/>
          <w:sz w:val="20"/>
          <w:szCs w:val="20"/>
        </w:rPr>
      </w:pPr>
      <w:r w:rsidRPr="00D85AB8">
        <w:rPr>
          <w:rFonts w:asciiTheme="minorHAnsi" w:hAnsiTheme="minorHAnsi"/>
          <w:sz w:val="20"/>
          <w:szCs w:val="20"/>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5FABFAA4" w14:textId="77777777" w:rsidR="001D4353" w:rsidRPr="006E4F04" w:rsidRDefault="00D85AB8" w:rsidP="001F6E23">
      <w:pPr>
        <w:rPr>
          <w:rFonts w:asciiTheme="minorHAnsi" w:hAnsiTheme="minorHAnsi"/>
          <w:sz w:val="20"/>
          <w:szCs w:val="20"/>
        </w:rPr>
      </w:pPr>
      <w:r w:rsidRPr="00D85AB8">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63BB43D6" w14:textId="77777777" w:rsidR="001D4353" w:rsidRPr="006E4F04" w:rsidRDefault="001D4353" w:rsidP="001F6E23">
      <w:pPr>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222655EA" w14:textId="77777777" w:rsidR="001D4353" w:rsidRDefault="001D4353" w:rsidP="001D4353">
      <w:pPr>
        <w:pStyle w:val="Default"/>
        <w:rPr>
          <w:rFonts w:asciiTheme="minorHAnsi" w:hAnsiTheme="minorHAnsi"/>
          <w:sz w:val="20"/>
          <w:szCs w:val="20"/>
          <w:lang w:eastAsia="en-US"/>
        </w:rPr>
      </w:pPr>
    </w:p>
    <w:p w14:paraId="33BABE70" w14:textId="77777777" w:rsidR="001D4353" w:rsidRPr="00C46B57" w:rsidRDefault="001D4353" w:rsidP="001D4353">
      <w:pPr>
        <w:pStyle w:val="30"/>
        <w:rPr>
          <w:rFonts w:asciiTheme="minorHAnsi" w:hAnsiTheme="minorHAnsi"/>
          <w:i/>
          <w:iCs/>
          <w:color w:val="5B9BD5"/>
        </w:rPr>
      </w:pPr>
      <w:bookmarkStart w:id="53" w:name="__RefHeading___Toc470009805"/>
      <w:bookmarkStart w:id="54" w:name="_Toc535577378"/>
      <w:bookmarkStart w:id="55" w:name="_Toc71812424"/>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53"/>
      <w:bookmarkEnd w:id="54"/>
      <w:bookmarkEnd w:id="55"/>
      <w:r w:rsidRPr="00C46B57">
        <w:rPr>
          <w:rFonts w:asciiTheme="minorHAnsi" w:hAnsiTheme="minorHAnsi"/>
        </w:rPr>
        <w:t xml:space="preserve"> </w:t>
      </w:r>
    </w:p>
    <w:p w14:paraId="1E288CA8" w14:textId="77777777" w:rsidR="001D4353" w:rsidRPr="00C46B57" w:rsidRDefault="001D4353" w:rsidP="001D4353">
      <w:pPr>
        <w:pStyle w:val="Default"/>
        <w:rPr>
          <w:rFonts w:asciiTheme="minorHAnsi" w:hAnsiTheme="minorHAnsi" w:cs="Calibri"/>
          <w:color w:val="auto"/>
          <w:sz w:val="20"/>
          <w:szCs w:val="20"/>
        </w:rPr>
      </w:pPr>
      <w:r w:rsidRPr="00C46B57">
        <w:rPr>
          <w:rFonts w:asciiTheme="minorHAnsi" w:hAnsiTheme="minorHAnsi"/>
          <w:b/>
          <w:bCs/>
          <w:sz w:val="20"/>
          <w:szCs w:val="20"/>
        </w:rPr>
        <w:t xml:space="preserve">2.4.3.1 </w:t>
      </w:r>
      <w:r w:rsidRPr="00C46B57">
        <w:rPr>
          <w:rFonts w:asciiTheme="minorHAnsi" w:hAnsiTheme="minorHAnsi"/>
          <w:sz w:val="20"/>
          <w:szCs w:val="20"/>
        </w:rPr>
        <w:t xml:space="preserve"> </w:t>
      </w:r>
      <w:r w:rsidRPr="00C46B57">
        <w:rPr>
          <w:rFonts w:asciiTheme="minorHAnsi" w:hAnsiTheme="minorHAnsi"/>
          <w:b/>
          <w:bCs/>
          <w:color w:val="auto"/>
          <w:sz w:val="20"/>
          <w:szCs w:val="20"/>
        </w:rPr>
        <w:t xml:space="preserve">Δικαιολογητικά συμμετοχής </w:t>
      </w:r>
    </w:p>
    <w:p w14:paraId="14A8C4D4" w14:textId="77777777" w:rsidR="001D4353" w:rsidRPr="00C46B57" w:rsidRDefault="001D4353" w:rsidP="001D4353">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14:paraId="2993AA8C" w14:textId="77777777" w:rsidR="001D4353" w:rsidRPr="0085312C" w:rsidRDefault="001D4353" w:rsidP="001D4353">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14:paraId="210272CF" w14:textId="08F6F3AF" w:rsidR="001D4353" w:rsidRDefault="001D4353" w:rsidP="001D4353">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6E4E9B">
        <w:rPr>
          <w:rFonts w:asciiTheme="minorHAnsi" w:hAnsiTheme="minorHAnsi"/>
          <w:sz w:val="20"/>
          <w:szCs w:val="20"/>
        </w:rPr>
        <w:t xml:space="preserve">διακήρυξης </w:t>
      </w:r>
      <w:r w:rsidRPr="00CD60F5">
        <w:rPr>
          <w:rFonts w:asciiTheme="minorHAnsi" w:hAnsiTheme="minorHAnsi"/>
          <w:sz w:val="20"/>
          <w:szCs w:val="20"/>
        </w:rPr>
        <w:t xml:space="preserve">(Παράρτημα </w:t>
      </w:r>
      <w:r w:rsidR="00FC20C7">
        <w:rPr>
          <w:rFonts w:asciiTheme="minorHAnsi" w:hAnsiTheme="minorHAnsi"/>
          <w:sz w:val="20"/>
          <w:szCs w:val="20"/>
        </w:rPr>
        <w:t>Ε</w:t>
      </w:r>
      <w:r w:rsidR="003C264A">
        <w:rPr>
          <w:rFonts w:asciiTheme="minorHAnsi" w:hAnsiTheme="minorHAnsi"/>
          <w:sz w:val="20"/>
          <w:szCs w:val="20"/>
        </w:rPr>
        <w:t>΄</w:t>
      </w:r>
      <w:r w:rsidRPr="00CD60F5">
        <w:rPr>
          <w:rFonts w:asciiTheme="minorHAnsi" w:hAnsiTheme="minorHAnsi"/>
          <w:sz w:val="20"/>
          <w:szCs w:val="20"/>
        </w:rPr>
        <w:t>).</w:t>
      </w:r>
      <w:r w:rsidRPr="0085312C">
        <w:rPr>
          <w:rFonts w:asciiTheme="minorHAnsi" w:hAnsiTheme="minorHAnsi"/>
          <w:sz w:val="20"/>
          <w:szCs w:val="20"/>
        </w:rPr>
        <w:t xml:space="preserve"> </w:t>
      </w:r>
    </w:p>
    <w:p w14:paraId="75FB40A5" w14:textId="77777777" w:rsidR="001D4353" w:rsidRDefault="001D4353" w:rsidP="001D4353">
      <w:pPr>
        <w:jc w:val="left"/>
        <w:rPr>
          <w:rFonts w:asciiTheme="minorHAnsi" w:hAnsiTheme="minorHAnsi"/>
          <w:sz w:val="20"/>
          <w:szCs w:val="20"/>
        </w:rPr>
      </w:pPr>
      <w:r w:rsidRPr="00691F59">
        <w:rPr>
          <w:rFonts w:asciiTheme="minorHAnsi" w:hAnsi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p>
    <w:p w14:paraId="42EBE4CA" w14:textId="77777777" w:rsidR="001D4353" w:rsidRPr="0085312C" w:rsidRDefault="0052032A" w:rsidP="001D4353">
      <w:pPr>
        <w:jc w:val="left"/>
        <w:rPr>
          <w:rFonts w:asciiTheme="minorHAnsi" w:hAnsiTheme="minorHAnsi"/>
          <w:sz w:val="20"/>
          <w:szCs w:val="20"/>
        </w:rPr>
      </w:pPr>
      <w:hyperlink r:id="rId21" w:history="1">
        <w:r w:rsidR="007F5A11" w:rsidRPr="004B7A1D">
          <w:rPr>
            <w:rStyle w:val="-"/>
            <w:rFonts w:asciiTheme="minorHAnsi" w:hAnsiTheme="minorHAnsi"/>
            <w:sz w:val="20"/>
            <w:szCs w:val="20"/>
          </w:rPr>
          <w:t>http://</w:t>
        </w:r>
        <w:r w:rsidR="007F5A11" w:rsidRPr="004B7A1D">
          <w:rPr>
            <w:rStyle w:val="-"/>
            <w:rFonts w:asciiTheme="minorHAnsi" w:hAnsiTheme="minorHAnsi"/>
            <w:sz w:val="20"/>
            <w:szCs w:val="20"/>
            <w:lang w:val="en-US"/>
          </w:rPr>
          <w:t>espdint</w:t>
        </w:r>
        <w:r w:rsidR="007F5A11" w:rsidRPr="004B7A1D">
          <w:rPr>
            <w:rStyle w:val="-"/>
            <w:rFonts w:asciiTheme="minorHAnsi" w:hAnsiTheme="minorHAnsi"/>
            <w:sz w:val="20"/>
            <w:szCs w:val="20"/>
          </w:rPr>
          <w:t>.</w:t>
        </w:r>
        <w:r w:rsidR="007F5A11" w:rsidRPr="004B7A1D">
          <w:rPr>
            <w:rStyle w:val="-"/>
            <w:rFonts w:asciiTheme="minorHAnsi" w:hAnsiTheme="minorHAnsi"/>
            <w:sz w:val="20"/>
            <w:szCs w:val="20"/>
            <w:lang w:val="en-US"/>
          </w:rPr>
          <w:t>eprocurement</w:t>
        </w:r>
        <w:r w:rsidR="007F5A11" w:rsidRPr="004B7A1D">
          <w:rPr>
            <w:rStyle w:val="-"/>
            <w:rFonts w:asciiTheme="minorHAnsi" w:hAnsiTheme="minorHAnsi"/>
            <w:sz w:val="20"/>
            <w:szCs w:val="20"/>
          </w:rPr>
          <w:t>.</w:t>
        </w:r>
        <w:r w:rsidR="007F5A11" w:rsidRPr="004B7A1D">
          <w:rPr>
            <w:rStyle w:val="-"/>
            <w:rFonts w:asciiTheme="minorHAnsi" w:hAnsiTheme="minorHAnsi"/>
            <w:sz w:val="20"/>
            <w:szCs w:val="20"/>
            <w:lang w:val="en-US"/>
          </w:rPr>
          <w:t>gov</w:t>
        </w:r>
        <w:r w:rsidR="007F5A11" w:rsidRPr="004B7A1D">
          <w:rPr>
            <w:rStyle w:val="-"/>
            <w:rFonts w:asciiTheme="minorHAnsi" w:hAnsiTheme="minorHAnsi"/>
            <w:sz w:val="20"/>
            <w:szCs w:val="20"/>
          </w:rPr>
          <w:t>.</w:t>
        </w:r>
        <w:r w:rsidR="007F5A11" w:rsidRPr="004B7A1D">
          <w:rPr>
            <w:rStyle w:val="-"/>
            <w:rFonts w:asciiTheme="minorHAnsi" w:hAnsiTheme="minorHAnsi"/>
            <w:sz w:val="20"/>
            <w:szCs w:val="20"/>
            <w:lang w:val="en-US"/>
          </w:rPr>
          <w:t>gr</w:t>
        </w:r>
      </w:hyperlink>
    </w:p>
    <w:p w14:paraId="6EB4F41E" w14:textId="77777777" w:rsidR="001D4353" w:rsidRPr="0085312C" w:rsidRDefault="001D4353" w:rsidP="001D4353">
      <w:pPr>
        <w:rPr>
          <w:rFonts w:asciiTheme="minorHAnsi" w:hAnsiTheme="minorHAnsi"/>
          <w:sz w:val="20"/>
          <w:szCs w:val="20"/>
        </w:rPr>
      </w:pPr>
      <w:r w:rsidRPr="0085312C">
        <w:rPr>
          <w:rFonts w:asciiTheme="minorHAnsi" w:hAnsi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w:t>
      </w:r>
      <w:r w:rsidR="002B225C">
        <w:rPr>
          <w:rFonts w:asciiTheme="minorHAnsi" w:hAnsiTheme="minorHAnsi"/>
          <w:sz w:val="20"/>
          <w:szCs w:val="20"/>
        </w:rPr>
        <w:t>π.χ. εγγυήσεις του Τ.Μ.Ε.Δ.Ε.).</w:t>
      </w:r>
    </w:p>
    <w:p w14:paraId="2F0621D4" w14:textId="77777777" w:rsidR="001D4353" w:rsidRDefault="001D4353" w:rsidP="001D4353">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194C9078" w14:textId="77777777" w:rsidR="00BC181D" w:rsidRDefault="00BC181D" w:rsidP="001D4353">
      <w:pPr>
        <w:rPr>
          <w:rFonts w:asciiTheme="minorHAnsi" w:hAnsiTheme="minorHAnsi"/>
          <w:sz w:val="20"/>
          <w:szCs w:val="20"/>
        </w:rPr>
      </w:pPr>
    </w:p>
    <w:p w14:paraId="294F05E4" w14:textId="77777777" w:rsidR="001D4353" w:rsidRPr="0091355B" w:rsidRDefault="001D4353" w:rsidP="001D4353">
      <w:pPr>
        <w:rPr>
          <w:rFonts w:asciiTheme="minorHAnsi" w:hAnsiTheme="minorHAnsi"/>
          <w:sz w:val="20"/>
          <w:szCs w:val="20"/>
        </w:rPr>
      </w:pPr>
      <w:r w:rsidRPr="0091355B">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91355B">
        <w:rPr>
          <w:rFonts w:asciiTheme="minorHAnsi" w:hAnsiTheme="minorHAnsi"/>
          <w:sz w:val="20"/>
          <w:szCs w:val="20"/>
        </w:rPr>
        <w:t xml:space="preserve">Τα εν λόγω πιστοποιητικά θα προσκομιστούν μαζί </w:t>
      </w:r>
      <w:r w:rsidRPr="0091355B">
        <w:rPr>
          <w:rFonts w:asciiTheme="minorHAnsi" w:hAnsiTheme="minorHAnsi"/>
          <w:sz w:val="20"/>
          <w:szCs w:val="20"/>
        </w:rPr>
        <w:lastRenderedPageBreak/>
        <w:t>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14:paraId="57A1BB71" w14:textId="77777777" w:rsidR="001D4353" w:rsidRPr="0091355B" w:rsidRDefault="001D4353" w:rsidP="001D4353">
      <w:pPr>
        <w:rPr>
          <w:rFonts w:asciiTheme="minorHAnsi" w:hAnsiTheme="minorHAnsi"/>
          <w:b/>
          <w:bCs/>
          <w:sz w:val="20"/>
          <w:szCs w:val="20"/>
        </w:rPr>
      </w:pPr>
    </w:p>
    <w:p w14:paraId="72A0C00E" w14:textId="77777777" w:rsidR="001D4353" w:rsidRDefault="001D4353" w:rsidP="001D4353">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Pr="00C46B57">
        <w:rPr>
          <w:rFonts w:asciiTheme="minorHAnsi" w:hAnsiTheme="minorHAnsi"/>
          <w:b/>
          <w:sz w:val="20"/>
          <w:szCs w:val="20"/>
        </w:rPr>
        <w:t>Τεχνική προσφορά</w:t>
      </w:r>
    </w:p>
    <w:p w14:paraId="1BF4C968" w14:textId="2237B7DE" w:rsidR="00E639A6" w:rsidRPr="00562E22" w:rsidRDefault="002459A8" w:rsidP="00E639A6">
      <w:pPr>
        <w:rPr>
          <w:rFonts w:ascii="Calibri" w:hAnsi="Calibri"/>
          <w:sz w:val="20"/>
          <w:szCs w:val="20"/>
        </w:rPr>
      </w:pPr>
      <w:r w:rsidRPr="002459A8">
        <w:rPr>
          <w:rFonts w:ascii="Calibri" w:hAnsi="Calibri"/>
          <w:sz w:val="20"/>
          <w:szCs w:val="20"/>
        </w:rPr>
        <w:t xml:space="preserve">Οι οικονομικοί φορείς θα υποβάλλουν τεχνική προσφορά σύμφωνα </w:t>
      </w:r>
      <w:r w:rsidR="004920AA">
        <w:rPr>
          <w:rFonts w:ascii="Calibri" w:hAnsi="Calibri"/>
          <w:sz w:val="20"/>
          <w:szCs w:val="20"/>
        </w:rPr>
        <w:t>το υπόδειγμα τεχνικής προσφοράς</w:t>
      </w:r>
      <w:r w:rsidR="004920AA" w:rsidRPr="00562E22">
        <w:rPr>
          <w:rFonts w:ascii="Calibri" w:hAnsi="Calibri"/>
          <w:sz w:val="20"/>
          <w:szCs w:val="20"/>
        </w:rPr>
        <w:t>, όπως περιγράφετα</w:t>
      </w:r>
      <w:r w:rsidR="00FC20C7">
        <w:rPr>
          <w:rFonts w:ascii="Calibri" w:hAnsi="Calibri"/>
          <w:sz w:val="20"/>
          <w:szCs w:val="20"/>
        </w:rPr>
        <w:t>ι και απαιτείται στο Παράρτημα Β</w:t>
      </w:r>
      <w:r w:rsidR="004920AA">
        <w:rPr>
          <w:rFonts w:ascii="Calibri" w:hAnsi="Calibri"/>
          <w:sz w:val="20"/>
          <w:szCs w:val="20"/>
        </w:rPr>
        <w:t>’</w:t>
      </w:r>
      <w:r w:rsidR="004920AA" w:rsidRPr="00562E22">
        <w:rPr>
          <w:rFonts w:ascii="Calibri" w:hAnsi="Calibri"/>
          <w:sz w:val="20"/>
          <w:szCs w:val="20"/>
        </w:rPr>
        <w:t>.</w:t>
      </w:r>
      <w:r w:rsidR="004920AA" w:rsidRPr="004920AA">
        <w:rPr>
          <w:rFonts w:ascii="Calibri" w:hAnsi="Calibri"/>
          <w:sz w:val="20"/>
          <w:szCs w:val="20"/>
        </w:rPr>
        <w:t xml:space="preserve"> </w:t>
      </w:r>
      <w:r w:rsidR="004920AA">
        <w:rPr>
          <w:rFonts w:ascii="Calibri" w:hAnsi="Calibri"/>
          <w:sz w:val="20"/>
          <w:szCs w:val="20"/>
        </w:rPr>
        <w:t>Στο φάκελο της τεχνικής προσφοράς</w:t>
      </w:r>
      <w:r w:rsidR="00E639A6" w:rsidRPr="00562E22">
        <w:rPr>
          <w:rFonts w:ascii="Calibri" w:hAnsi="Calibri"/>
          <w:sz w:val="20"/>
          <w:szCs w:val="20"/>
        </w:rPr>
        <w:t xml:space="preserve"> </w:t>
      </w:r>
      <w:r w:rsidR="004920AA">
        <w:rPr>
          <w:rFonts w:ascii="Calibri" w:hAnsi="Calibri"/>
          <w:sz w:val="20"/>
          <w:szCs w:val="20"/>
        </w:rPr>
        <w:t>περιλαμβάνονται τα</w:t>
      </w:r>
      <w:r w:rsidR="00E639A6" w:rsidRPr="00562E22">
        <w:rPr>
          <w:rFonts w:ascii="Calibri" w:hAnsi="Calibri"/>
          <w:sz w:val="20"/>
          <w:szCs w:val="20"/>
        </w:rPr>
        <w:t xml:space="preserve"> </w:t>
      </w:r>
      <w:r w:rsidR="00277D87">
        <w:rPr>
          <w:rFonts w:ascii="Calibri" w:hAnsi="Calibri"/>
          <w:sz w:val="20"/>
          <w:szCs w:val="20"/>
        </w:rPr>
        <w:t>δικαιολογητικά</w:t>
      </w:r>
      <w:r w:rsidR="00E639A6" w:rsidRPr="00562E22">
        <w:rPr>
          <w:rFonts w:ascii="Calibri" w:hAnsi="Calibri"/>
          <w:sz w:val="20"/>
          <w:szCs w:val="20"/>
        </w:rPr>
        <w:t xml:space="preserve"> ικανότητας επισκευής για </w:t>
      </w:r>
      <w:r w:rsidR="00E639A6">
        <w:rPr>
          <w:rFonts w:ascii="Calibri" w:hAnsi="Calibri"/>
          <w:sz w:val="20"/>
          <w:szCs w:val="20"/>
        </w:rPr>
        <w:t>κάθε τύπο οργάνου</w:t>
      </w:r>
      <w:r w:rsidR="00E80E08">
        <w:rPr>
          <w:rFonts w:ascii="Calibri" w:hAnsi="Calibri"/>
          <w:sz w:val="20"/>
          <w:szCs w:val="20"/>
        </w:rPr>
        <w:t>, τα οποία μπορούν να έχουν συνταχθεί έως τρία (3) χρόνια πριν την ημερομηνία υποβολής τους.</w:t>
      </w:r>
    </w:p>
    <w:p w14:paraId="18DF590D" w14:textId="77777777" w:rsidR="00E639A6" w:rsidRDefault="00277D87" w:rsidP="00277D87">
      <w:pPr>
        <w:rPr>
          <w:rFonts w:ascii="Calibri" w:hAnsi="Calibri"/>
          <w:sz w:val="20"/>
          <w:szCs w:val="20"/>
        </w:rPr>
      </w:pPr>
      <w:r>
        <w:rPr>
          <w:rFonts w:ascii="Calibri" w:hAnsi="Calibri"/>
          <w:sz w:val="20"/>
          <w:szCs w:val="20"/>
        </w:rPr>
        <w:t xml:space="preserve">Το </w:t>
      </w:r>
      <w:r w:rsidRPr="00277D87">
        <w:rPr>
          <w:rFonts w:ascii="Calibri" w:hAnsi="Calibri"/>
          <w:b/>
          <w:sz w:val="20"/>
          <w:szCs w:val="20"/>
        </w:rPr>
        <w:t>ΔΙΚΑΙΟΛΟΓΗΤΙΚ</w:t>
      </w:r>
      <w:r>
        <w:rPr>
          <w:rFonts w:ascii="Calibri" w:hAnsi="Calibri"/>
          <w:b/>
          <w:sz w:val="20"/>
          <w:szCs w:val="20"/>
        </w:rPr>
        <w:t xml:space="preserve">Ο ΙΚΑΝΟΤΗΤΑΣ ΕΠΙΣΚΕΥΗΣ ΤΥΠΟΥ  Α </w:t>
      </w:r>
      <w:r w:rsidRPr="00277D87">
        <w:rPr>
          <w:rFonts w:ascii="Calibri" w:hAnsi="Calibri"/>
          <w:sz w:val="20"/>
          <w:szCs w:val="20"/>
        </w:rPr>
        <w:t>είναι</w:t>
      </w:r>
      <w:r>
        <w:rPr>
          <w:rFonts w:ascii="Calibri" w:hAnsi="Calibri"/>
          <w:b/>
          <w:sz w:val="20"/>
          <w:szCs w:val="20"/>
        </w:rPr>
        <w:t xml:space="preserve"> </w:t>
      </w:r>
      <w:r>
        <w:rPr>
          <w:rFonts w:ascii="Calibri" w:hAnsi="Calibri"/>
          <w:sz w:val="20"/>
          <w:szCs w:val="20"/>
        </w:rPr>
        <w:t>μια βεβαίωση</w:t>
      </w:r>
      <w:r w:rsidRPr="00277D87">
        <w:rPr>
          <w:rFonts w:ascii="Calibri" w:hAnsi="Calibri"/>
          <w:sz w:val="20"/>
          <w:szCs w:val="20"/>
        </w:rPr>
        <w:t xml:space="preserve"> του κατασκευαστικού οίκου για την τεχνική επάρκεια / ικανότητα του φυσικού προσώπου (του τεχνικού) ή του νομικού προσώπου (της αναδόχου εταιρείας),</w:t>
      </w:r>
      <w:r w:rsidRPr="00277D87">
        <w:rPr>
          <w:rFonts w:ascii="Calibri" w:hAnsi="Calibri"/>
          <w:b/>
          <w:sz w:val="20"/>
          <w:szCs w:val="20"/>
        </w:rPr>
        <w:t xml:space="preserve"> </w:t>
      </w:r>
      <w:r w:rsidRPr="00277D87">
        <w:rPr>
          <w:rFonts w:ascii="Calibri" w:hAnsi="Calibri"/>
          <w:sz w:val="20"/>
          <w:szCs w:val="20"/>
        </w:rPr>
        <w:t>που</w:t>
      </w:r>
      <w:r w:rsidRPr="00277D87">
        <w:rPr>
          <w:rFonts w:ascii="Calibri" w:hAnsi="Calibri"/>
          <w:b/>
          <w:sz w:val="20"/>
          <w:szCs w:val="20"/>
        </w:rPr>
        <w:t xml:space="preserve"> </w:t>
      </w:r>
      <w:r w:rsidRPr="00277D87">
        <w:rPr>
          <w:rFonts w:ascii="Calibri" w:hAnsi="Calibri"/>
          <w:sz w:val="20"/>
          <w:szCs w:val="20"/>
        </w:rPr>
        <w:t>αναλαμβάνει τη συντήρηση και επισκευή, για την παροχή εξυπηρέτησης (service) σε ίδιο τύπο οργάνου-συσκευής  ή  «ΕΞΟΥΣΙΟΔΟΤΗΣΗ» («AUTHORIZATION») του κατασκευαστικού οίκου για την παροχή εξυπηρέτησης (service)  σε ίδιο τύπο οργάνου-συσκευής.</w:t>
      </w:r>
    </w:p>
    <w:p w14:paraId="4B67F906" w14:textId="77777777" w:rsidR="00755D5F" w:rsidRPr="00277D87" w:rsidRDefault="00755D5F" w:rsidP="00277D87">
      <w:pPr>
        <w:rPr>
          <w:rFonts w:ascii="Calibri" w:hAnsi="Calibri"/>
          <w:sz w:val="20"/>
          <w:szCs w:val="20"/>
        </w:rPr>
      </w:pPr>
      <w:r>
        <w:rPr>
          <w:rFonts w:ascii="Calibri" w:hAnsi="Calibri"/>
          <w:sz w:val="20"/>
          <w:szCs w:val="20"/>
          <w:lang w:val="en-US"/>
        </w:rPr>
        <w:t>To</w:t>
      </w:r>
      <w:r w:rsidRPr="00755D5F">
        <w:rPr>
          <w:rFonts w:ascii="Calibri" w:hAnsi="Calibri"/>
          <w:sz w:val="20"/>
          <w:szCs w:val="20"/>
        </w:rPr>
        <w:t xml:space="preserve"> </w:t>
      </w:r>
      <w:r w:rsidRPr="00755D5F">
        <w:rPr>
          <w:rFonts w:ascii="Calibri" w:hAnsi="Calibri"/>
          <w:b/>
          <w:sz w:val="20"/>
          <w:szCs w:val="20"/>
        </w:rPr>
        <w:t>ΔΙΚΑΙΟΛΟΓΗΤΙΚΟ ΙΚΑΝΟΤΗΤΑΣ ΕΠΙΣΚΕΥΗΣ ΤΥΠΟΥ Β</w:t>
      </w:r>
      <w:r>
        <w:rPr>
          <w:rFonts w:ascii="Calibri" w:hAnsi="Calibri"/>
          <w:sz w:val="20"/>
          <w:szCs w:val="20"/>
        </w:rPr>
        <w:t xml:space="preserve"> είναι τ</w:t>
      </w:r>
      <w:r w:rsidRPr="00755D5F">
        <w:rPr>
          <w:rFonts w:ascii="Calibri" w:hAnsi="Calibri"/>
          <w:sz w:val="20"/>
          <w:szCs w:val="20"/>
        </w:rPr>
        <w:t xml:space="preserve">ουλάχιστον </w:t>
      </w:r>
      <w:r w:rsidR="00FC0D9B">
        <w:rPr>
          <w:rFonts w:ascii="Calibri" w:hAnsi="Calibri"/>
          <w:sz w:val="20"/>
          <w:szCs w:val="20"/>
        </w:rPr>
        <w:t>ένα ΤΕΧΝΙΚΟ ΦΥΛΛΟ</w:t>
      </w:r>
      <w:r w:rsidRPr="00755D5F">
        <w:rPr>
          <w:rFonts w:ascii="Calibri" w:hAnsi="Calibri"/>
          <w:sz w:val="20"/>
          <w:szCs w:val="20"/>
        </w:rPr>
        <w:t xml:space="preserve"> ΕΞΥΠΗΡΕΤΗΣΗΣ (SERVICE REPORT)</w:t>
      </w:r>
      <w:r w:rsidR="000A02D8">
        <w:rPr>
          <w:rFonts w:ascii="Calibri" w:hAnsi="Calibri"/>
          <w:sz w:val="20"/>
          <w:szCs w:val="20"/>
        </w:rPr>
        <w:t xml:space="preserve"> </w:t>
      </w:r>
      <w:r w:rsidR="00FC0D9B">
        <w:rPr>
          <w:rFonts w:ascii="Calibri" w:hAnsi="Calibri"/>
          <w:sz w:val="20"/>
          <w:szCs w:val="20"/>
        </w:rPr>
        <w:t xml:space="preserve">συνοδευόμενο από τη </w:t>
      </w:r>
      <w:r w:rsidR="000A02D8">
        <w:rPr>
          <w:rFonts w:ascii="Calibri" w:hAnsi="Calibri"/>
          <w:sz w:val="20"/>
          <w:szCs w:val="20"/>
        </w:rPr>
        <w:t xml:space="preserve">ΒΕΒΑΙΩΣΗ ΚΑΛΗΣ ΕΚΤΕΛΕΣΗΣ </w:t>
      </w:r>
      <w:r w:rsidR="00FC0D9B">
        <w:rPr>
          <w:rFonts w:ascii="Calibri" w:hAnsi="Calibri"/>
          <w:sz w:val="20"/>
          <w:szCs w:val="20"/>
        </w:rPr>
        <w:t>του φορέα όπου έγινε η επισκευή</w:t>
      </w:r>
      <w:r w:rsidR="000A02D8">
        <w:rPr>
          <w:rFonts w:ascii="Calibri" w:hAnsi="Calibri"/>
          <w:sz w:val="20"/>
          <w:szCs w:val="20"/>
        </w:rPr>
        <w:t>, από τα οποία</w:t>
      </w:r>
      <w:r w:rsidRPr="00755D5F">
        <w:rPr>
          <w:rFonts w:ascii="Calibri" w:hAnsi="Calibri"/>
          <w:sz w:val="20"/>
          <w:szCs w:val="20"/>
        </w:rPr>
        <w:t xml:space="preserve"> να φαίνεται ότι η συγκεκριμένη εταιρεία ή το τεχνικό προσωπικό της έχει πραγματοποιήσει συντήρηση, διάγνωση βλάβης και αποκατάσταση της καλής λειτουργίας σε ίδιο τύπο οργάνου-συσκευής.    </w:t>
      </w:r>
    </w:p>
    <w:p w14:paraId="6EC948F2" w14:textId="77777777" w:rsidR="001D4353" w:rsidRDefault="001D4353" w:rsidP="001D4353">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w:t>
      </w:r>
      <w:r w:rsidR="0014286A">
        <w:rPr>
          <w:rFonts w:asciiTheme="minorHAnsi" w:hAnsiTheme="minorHAnsi" w:cs="Calibri"/>
          <w:sz w:val="20"/>
          <w:szCs w:val="20"/>
          <w:lang w:val="el-GR"/>
        </w:rPr>
        <w:t>το ΥΠΟΔΕΙΓΜΑ ΤΕΧΝΙΚΗΣ ΠΡΟΣΦΟΡΑΣ</w:t>
      </w:r>
      <w:r w:rsidRPr="007F4186">
        <w:rPr>
          <w:rFonts w:asciiTheme="minorHAnsi" w:hAnsiTheme="minorHAnsi" w:cs="Calibri"/>
          <w:sz w:val="20"/>
          <w:szCs w:val="20"/>
          <w:lang w:val="el-GR"/>
        </w:rPr>
        <w:t>.</w:t>
      </w:r>
      <w:r>
        <w:rPr>
          <w:rFonts w:asciiTheme="minorHAnsi" w:hAnsiTheme="minorHAnsi" w:cs="Calibri"/>
          <w:sz w:val="20"/>
          <w:szCs w:val="20"/>
          <w:lang w:val="el-GR"/>
        </w:rPr>
        <w:t xml:space="preserve"> </w:t>
      </w:r>
      <w:r w:rsidR="00FC0D9B">
        <w:rPr>
          <w:rFonts w:asciiTheme="minorHAnsi" w:hAnsiTheme="minorHAnsi" w:cs="Calibri"/>
          <w:sz w:val="20"/>
          <w:szCs w:val="20"/>
          <w:lang w:val="el-GR"/>
        </w:rPr>
        <w:t>Το</w:t>
      </w:r>
      <w:r w:rsidR="0014286A">
        <w:rPr>
          <w:rFonts w:asciiTheme="minorHAnsi" w:hAnsiTheme="minorHAnsi" w:cs="Calibri"/>
          <w:sz w:val="20"/>
          <w:szCs w:val="20"/>
          <w:lang w:val="el-GR"/>
        </w:rPr>
        <w:t xml:space="preserve"> </w:t>
      </w:r>
      <w:r w:rsidR="00FC0D9B">
        <w:rPr>
          <w:rFonts w:asciiTheme="minorHAnsi" w:hAnsiTheme="minorHAnsi"/>
          <w:sz w:val="20"/>
          <w:szCs w:val="20"/>
          <w:lang w:val="el-GR"/>
        </w:rPr>
        <w:t>ηλεκτρονικό αρχείο</w:t>
      </w:r>
      <w:r w:rsidRPr="007F4186">
        <w:rPr>
          <w:rFonts w:asciiTheme="minorHAnsi" w:hAnsiTheme="minorHAnsi"/>
          <w:sz w:val="20"/>
          <w:szCs w:val="20"/>
          <w:lang w:val="el-GR"/>
        </w:rPr>
        <w:t xml:space="preserve"> </w:t>
      </w:r>
      <w:r w:rsidR="00FC0D9B">
        <w:rPr>
          <w:rFonts w:asciiTheme="minorHAnsi" w:hAnsiTheme="minorHAnsi"/>
          <w:sz w:val="20"/>
          <w:szCs w:val="20"/>
          <w:lang w:val="el-GR"/>
        </w:rPr>
        <w:t xml:space="preserve">(σε μορφή </w:t>
      </w:r>
      <w:r w:rsidR="00FC0D9B" w:rsidRPr="007F4186">
        <w:rPr>
          <w:rFonts w:asciiTheme="minorHAnsi" w:hAnsiTheme="minorHAnsi"/>
          <w:sz w:val="20"/>
          <w:szCs w:val="20"/>
          <w:lang w:val="el-GR"/>
        </w:rPr>
        <w:t>«</w:t>
      </w:r>
      <w:r w:rsidR="00FC0D9B" w:rsidRPr="007F4186">
        <w:rPr>
          <w:rFonts w:asciiTheme="minorHAnsi" w:hAnsiTheme="minorHAnsi"/>
          <w:sz w:val="20"/>
          <w:szCs w:val="20"/>
        </w:rPr>
        <w:t>pdf</w:t>
      </w:r>
      <w:r w:rsidR="00FC0D9B" w:rsidRPr="007F4186">
        <w:rPr>
          <w:rFonts w:asciiTheme="minorHAnsi" w:hAnsiTheme="minorHAnsi"/>
          <w:sz w:val="20"/>
          <w:szCs w:val="20"/>
          <w:lang w:val="el-GR"/>
        </w:rPr>
        <w:t>»</w:t>
      </w:r>
      <w:r w:rsidR="00FC0D9B">
        <w:rPr>
          <w:rFonts w:asciiTheme="minorHAnsi" w:hAnsiTheme="minorHAnsi"/>
          <w:sz w:val="20"/>
          <w:szCs w:val="20"/>
          <w:lang w:val="el-GR"/>
        </w:rPr>
        <w:t>) υπογράφε</w:t>
      </w:r>
      <w:r w:rsidRPr="007F4186">
        <w:rPr>
          <w:rFonts w:asciiTheme="minorHAnsi" w:hAnsiTheme="minorHAnsi"/>
          <w:sz w:val="20"/>
          <w:szCs w:val="20"/>
          <w:lang w:val="el-GR"/>
        </w:rPr>
        <w:t xml:space="preserve">ται </w:t>
      </w:r>
      <w:r w:rsidR="00FC0D9B">
        <w:rPr>
          <w:rFonts w:asciiTheme="minorHAnsi" w:hAnsiTheme="minorHAnsi"/>
          <w:sz w:val="20"/>
          <w:szCs w:val="20"/>
          <w:lang w:val="el-GR"/>
        </w:rPr>
        <w:t>ψηφιακά</w:t>
      </w:r>
      <w:r>
        <w:rPr>
          <w:rFonts w:asciiTheme="minorHAnsi" w:hAnsiTheme="minorHAnsi"/>
          <w:sz w:val="20"/>
          <w:szCs w:val="20"/>
          <w:lang w:val="el-GR"/>
        </w:rPr>
        <w:t xml:space="preserve"> </w:t>
      </w:r>
      <w:r w:rsidR="005A092F">
        <w:rPr>
          <w:rFonts w:asciiTheme="minorHAnsi" w:hAnsiTheme="minorHAnsi"/>
          <w:sz w:val="20"/>
          <w:szCs w:val="20"/>
          <w:lang w:val="el-GR"/>
        </w:rPr>
        <w:t>και υποβ</w:t>
      </w:r>
      <w:r w:rsidR="00FC0D9B">
        <w:rPr>
          <w:rFonts w:asciiTheme="minorHAnsi" w:hAnsiTheme="minorHAnsi"/>
          <w:sz w:val="20"/>
          <w:szCs w:val="20"/>
          <w:lang w:val="el-GR"/>
        </w:rPr>
        <w:t>άλλε</w:t>
      </w:r>
      <w:r w:rsidRPr="007F4186">
        <w:rPr>
          <w:rFonts w:asciiTheme="minorHAnsi" w:hAnsiTheme="minorHAnsi"/>
          <w:sz w:val="20"/>
          <w:szCs w:val="20"/>
          <w:lang w:val="el-GR"/>
        </w:rPr>
        <w:t>ται από τον προσφέροντα.</w:t>
      </w:r>
    </w:p>
    <w:p w14:paraId="3B007017" w14:textId="3CB2E3DD" w:rsidR="001D4353" w:rsidRPr="00E80003" w:rsidRDefault="001D4353" w:rsidP="001D4353">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 xml:space="preserve">Τα ηλεκτρονικά υποβαλλόμενα </w:t>
      </w:r>
      <w:r w:rsidR="00E80E08">
        <w:rPr>
          <w:rFonts w:asciiTheme="minorHAnsi" w:hAnsiTheme="minorHAnsi" w:cs="Calibri"/>
          <w:sz w:val="20"/>
          <w:szCs w:val="20"/>
          <w:lang w:val="el-GR"/>
        </w:rPr>
        <w:t>δικαιολογητικά ικανότητας ε</w:t>
      </w:r>
      <w:r w:rsidR="0001310F">
        <w:rPr>
          <w:rFonts w:asciiTheme="minorHAnsi" w:hAnsiTheme="minorHAnsi" w:cs="Calibri"/>
          <w:sz w:val="20"/>
          <w:szCs w:val="20"/>
          <w:lang w:val="el-GR"/>
        </w:rPr>
        <w:t>πισκευής (Τύπου Α ή Β) και τυχόν τεχνικά φυλλάδια</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14:paraId="1AD8E5B8" w14:textId="77777777" w:rsidR="001D4353" w:rsidRDefault="001D4353" w:rsidP="001D4353">
      <w:pPr>
        <w:pStyle w:val="30"/>
        <w:rPr>
          <w:rFonts w:asciiTheme="minorHAnsi" w:hAnsiTheme="minorHAnsi"/>
        </w:rPr>
      </w:pPr>
      <w:bookmarkStart w:id="56" w:name="__RefHeading___Toc470009806"/>
      <w:bookmarkStart w:id="57" w:name="_Toc535577379"/>
      <w:bookmarkStart w:id="58" w:name="_Toc71812425"/>
      <w:bookmarkEnd w:id="56"/>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57"/>
      <w:bookmarkEnd w:id="58"/>
    </w:p>
    <w:p w14:paraId="0DF182A3" w14:textId="77777777" w:rsidR="00130C98" w:rsidRDefault="001D4353" w:rsidP="001D435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14:paraId="052D62F0" w14:textId="3BD47FE2" w:rsidR="002F1900" w:rsidRDefault="002F1900" w:rsidP="002F1900">
      <w:pPr>
        <w:rPr>
          <w:rFonts w:asciiTheme="minorHAnsi" w:eastAsia="SimSun" w:hAnsiTheme="minorHAnsi"/>
          <w:sz w:val="20"/>
          <w:szCs w:val="20"/>
        </w:rPr>
      </w:pPr>
      <w:r>
        <w:rPr>
          <w:rFonts w:asciiTheme="minorHAnsi" w:eastAsia="SimSun" w:hAnsiTheme="minorHAnsi"/>
          <w:sz w:val="20"/>
          <w:szCs w:val="20"/>
        </w:rPr>
        <w:t>Στην προσφερόμενη τιμή</w:t>
      </w:r>
      <w:r w:rsidRPr="005B4FC0">
        <w:rPr>
          <w:rFonts w:asciiTheme="minorHAnsi" w:eastAsia="SimSun" w:hAnsiTheme="minorHAnsi"/>
          <w:sz w:val="20"/>
          <w:szCs w:val="20"/>
        </w:rPr>
        <w:t xml:space="preserve"> </w:t>
      </w:r>
      <w:r>
        <w:rPr>
          <w:rFonts w:asciiTheme="minorHAnsi" w:eastAsia="SimSun" w:hAnsiTheme="minorHAnsi"/>
          <w:sz w:val="20"/>
          <w:szCs w:val="20"/>
        </w:rPr>
        <w:t xml:space="preserve">θα </w:t>
      </w:r>
      <w:r w:rsidR="008A218E" w:rsidRPr="005B4FC0">
        <w:rPr>
          <w:rFonts w:asciiTheme="minorHAnsi" w:eastAsia="SimSun" w:hAnsiTheme="minorHAnsi"/>
          <w:sz w:val="20"/>
          <w:szCs w:val="20"/>
        </w:rPr>
        <w:t>συμπεριλαμβάνονται</w:t>
      </w:r>
      <w:r w:rsidRPr="005B4FC0">
        <w:rPr>
          <w:rFonts w:asciiTheme="minorHAnsi" w:eastAsia="SimSun" w:hAnsiTheme="minorHAnsi"/>
          <w:sz w:val="20"/>
          <w:szCs w:val="20"/>
        </w:rPr>
        <w:t xml:space="preserve"> </w:t>
      </w:r>
      <w:r w:rsidR="000A02D8">
        <w:rPr>
          <w:rFonts w:asciiTheme="minorHAnsi" w:eastAsia="SimSun" w:hAnsiTheme="minorHAnsi"/>
          <w:sz w:val="20"/>
          <w:szCs w:val="20"/>
        </w:rPr>
        <w:t xml:space="preserve">το κόστος μετάβασης στις Χημικές Υπηρεσίες, οι εργασίες διάγνωσης, συντήρησης και επισκευής, </w:t>
      </w:r>
      <w:r w:rsidRPr="005B4FC0">
        <w:rPr>
          <w:rFonts w:asciiTheme="minorHAnsi" w:eastAsia="SimSun" w:hAnsiTheme="minorHAnsi"/>
          <w:sz w:val="20"/>
          <w:szCs w:val="20"/>
        </w:rPr>
        <w:t>όλα τα ανταλλακτικά</w:t>
      </w:r>
      <w:r>
        <w:rPr>
          <w:rFonts w:asciiTheme="minorHAnsi" w:eastAsia="SimSun" w:hAnsiTheme="minorHAnsi"/>
          <w:sz w:val="20"/>
          <w:szCs w:val="20"/>
        </w:rPr>
        <w:t xml:space="preserve"> συντήρησης ή</w:t>
      </w:r>
      <w:r w:rsidRPr="005B4FC0">
        <w:rPr>
          <w:rFonts w:asciiTheme="minorHAnsi" w:eastAsia="SimSun" w:hAnsiTheme="minorHAnsi"/>
          <w:sz w:val="20"/>
          <w:szCs w:val="20"/>
        </w:rPr>
        <w:t xml:space="preserve"> χρήσης για αποκατάσταση βλάβης, αναλώσιµα ανταλλακτικά και υλικά που θα απαιτηθούν. </w:t>
      </w:r>
    </w:p>
    <w:p w14:paraId="39393BBF" w14:textId="5F70AC32" w:rsidR="001873E7" w:rsidRPr="005B4FC0" w:rsidRDefault="001873E7" w:rsidP="002F1900">
      <w:pPr>
        <w:rPr>
          <w:rFonts w:asciiTheme="minorHAnsi" w:eastAsia="SimSun" w:hAnsiTheme="minorHAnsi"/>
          <w:sz w:val="20"/>
          <w:szCs w:val="20"/>
        </w:rPr>
      </w:pPr>
      <w:r w:rsidRPr="001873E7">
        <w:rPr>
          <w:rFonts w:asciiTheme="minorHAnsi" w:eastAsia="SimSun" w:hAnsiTheme="minorHAnsi"/>
          <w:sz w:val="20"/>
          <w:szCs w:val="20"/>
        </w:rPr>
        <w:t xml:space="preserve">Η προσφορά για κάθε </w:t>
      </w:r>
      <w:r w:rsidR="001B0A95">
        <w:rPr>
          <w:rFonts w:asciiTheme="minorHAnsi" w:eastAsia="SimSun" w:hAnsiTheme="minorHAnsi"/>
          <w:sz w:val="20"/>
          <w:szCs w:val="20"/>
        </w:rPr>
        <w:t xml:space="preserve">υπηρεσία </w:t>
      </w:r>
      <w:r w:rsidRPr="001873E7">
        <w:rPr>
          <w:rFonts w:asciiTheme="minorHAnsi" w:eastAsia="SimSun" w:hAnsiTheme="minorHAnsi"/>
          <w:sz w:val="20"/>
          <w:szCs w:val="20"/>
        </w:rPr>
        <w:t xml:space="preserve">δεν πρέπει να </w:t>
      </w:r>
      <w:r w:rsidR="008A218E" w:rsidRPr="001873E7">
        <w:rPr>
          <w:rFonts w:asciiTheme="minorHAnsi" w:eastAsia="SimSun" w:hAnsiTheme="minorHAnsi"/>
          <w:sz w:val="20"/>
          <w:szCs w:val="20"/>
        </w:rPr>
        <w:t>υπερβαίνει</w:t>
      </w:r>
      <w:r w:rsidRPr="001873E7">
        <w:rPr>
          <w:rFonts w:asciiTheme="minorHAnsi" w:eastAsia="SimSun" w:hAnsiTheme="minorHAnsi"/>
          <w:sz w:val="20"/>
          <w:szCs w:val="20"/>
        </w:rPr>
        <w:t xml:space="preserve"> τον προϋπολογισμό όπως αναλυτικά περιγράφεται στο Παράρτημα Α’.</w:t>
      </w:r>
    </w:p>
    <w:p w14:paraId="63B5EED1" w14:textId="77777777" w:rsidR="00130C98" w:rsidRPr="00132E7F" w:rsidRDefault="00F95323" w:rsidP="00130C98">
      <w:pPr>
        <w:rPr>
          <w:rFonts w:asciiTheme="minorHAnsi" w:hAnsiTheme="minorHAnsi"/>
          <w:sz w:val="20"/>
          <w:szCs w:val="20"/>
        </w:rPr>
      </w:pPr>
      <w:r>
        <w:rPr>
          <w:rFonts w:asciiTheme="minorHAnsi" w:hAnsiTheme="minorHAnsi"/>
          <w:sz w:val="20"/>
          <w:szCs w:val="20"/>
        </w:rPr>
        <w:t xml:space="preserve">Οι τιμές </w:t>
      </w:r>
      <w:r w:rsidR="000A02D8">
        <w:rPr>
          <w:rFonts w:asciiTheme="minorHAnsi" w:hAnsiTheme="minorHAnsi"/>
          <w:sz w:val="20"/>
          <w:szCs w:val="20"/>
        </w:rPr>
        <w:t>των</w:t>
      </w:r>
      <w:r>
        <w:rPr>
          <w:rFonts w:asciiTheme="minorHAnsi" w:hAnsiTheme="minorHAnsi"/>
          <w:sz w:val="20"/>
          <w:szCs w:val="20"/>
        </w:rPr>
        <w:t xml:space="preserve"> προς προμήθεια </w:t>
      </w:r>
      <w:r w:rsidR="00130C98" w:rsidRPr="00132E7F">
        <w:rPr>
          <w:rFonts w:asciiTheme="minorHAnsi" w:hAnsiTheme="minorHAnsi"/>
          <w:sz w:val="20"/>
          <w:szCs w:val="20"/>
        </w:rPr>
        <w:t>υπηρεσιών, δίνονται σε ΕΥΡΩ.</w:t>
      </w:r>
    </w:p>
    <w:p w14:paraId="5597BF5C" w14:textId="5B24BF4D" w:rsidR="00130C98" w:rsidRPr="00132E7F" w:rsidRDefault="00130C98" w:rsidP="00130C98">
      <w:pPr>
        <w:rPr>
          <w:rFonts w:asciiTheme="minorHAnsi" w:hAnsiTheme="minorHAnsi"/>
          <w:sz w:val="20"/>
          <w:szCs w:val="20"/>
        </w:rPr>
      </w:pPr>
      <w:r w:rsidRPr="00132E7F">
        <w:rPr>
          <w:rFonts w:asciiTheme="minorHAnsi" w:hAnsi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9B4E63">
        <w:rPr>
          <w:rFonts w:asciiTheme="minorHAnsi" w:hAnsiTheme="minorHAnsi"/>
          <w:color w:val="000000" w:themeColor="text1"/>
          <w:sz w:val="20"/>
          <w:szCs w:val="20"/>
        </w:rPr>
        <w:t xml:space="preserve">και  οικονομική προσφορά σύμφωνα με </w:t>
      </w:r>
      <w:r w:rsidR="00FC20C7">
        <w:rPr>
          <w:rFonts w:asciiTheme="minorHAnsi" w:hAnsiTheme="minorHAnsi"/>
          <w:color w:val="000000" w:themeColor="text1"/>
          <w:sz w:val="20"/>
          <w:szCs w:val="20"/>
        </w:rPr>
        <w:t>το Παράρτημα Γ</w:t>
      </w:r>
      <w:r w:rsidRPr="00CD60F5">
        <w:rPr>
          <w:rFonts w:asciiTheme="minorHAnsi" w:hAnsiTheme="minorHAnsi"/>
          <w:color w:val="000000" w:themeColor="text1"/>
          <w:sz w:val="20"/>
          <w:szCs w:val="20"/>
        </w:rPr>
        <w:t>΄.</w:t>
      </w:r>
      <w:r w:rsidRPr="009B4E63">
        <w:rPr>
          <w:rFonts w:asciiTheme="minorHAnsi" w:hAnsiTheme="minorHAnsi"/>
          <w:color w:val="000000" w:themeColor="text1"/>
          <w:sz w:val="20"/>
          <w:szCs w:val="20"/>
        </w:rPr>
        <w:t xml:space="preserve"> </w:t>
      </w:r>
      <w:r w:rsidRPr="00132E7F">
        <w:rPr>
          <w:rFonts w:asciiTheme="minorHAnsi" w:hAnsiTheme="minorHAnsi"/>
          <w:sz w:val="20"/>
          <w:szCs w:val="20"/>
        </w:rPr>
        <w:t>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w:t>
      </w:r>
      <w:r w:rsidR="00FC20C7">
        <w:rPr>
          <w:rFonts w:asciiTheme="minorHAnsi" w:hAnsiTheme="minorHAnsi"/>
          <w:sz w:val="20"/>
          <w:szCs w:val="20"/>
        </w:rPr>
        <w:t>ταχθεί σύμφωνα με το Παράρτημα Γ</w:t>
      </w:r>
      <w:r w:rsidRPr="00132E7F">
        <w:rPr>
          <w:rFonts w:asciiTheme="minorHAnsi" w:hAnsiTheme="minorHAnsi"/>
          <w:sz w:val="20"/>
          <w:szCs w:val="20"/>
        </w:rPr>
        <w:t xml:space="preserve">΄, επισυνάπτονται ηλεκτρονικά υπογεγραμμένα. </w:t>
      </w:r>
    </w:p>
    <w:p w14:paraId="39951ACB" w14:textId="77777777" w:rsidR="00130C98" w:rsidRPr="00132E7F" w:rsidRDefault="00130C98" w:rsidP="00130C98">
      <w:pPr>
        <w:rPr>
          <w:rFonts w:asciiTheme="minorHAnsi" w:hAnsiTheme="minorHAnsi"/>
          <w:sz w:val="20"/>
          <w:szCs w:val="20"/>
        </w:rPr>
      </w:pPr>
      <w:r w:rsidRPr="00132E7F">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2831A694" w14:textId="77777777" w:rsidR="00130C98" w:rsidRPr="00132E7F" w:rsidRDefault="00130C98" w:rsidP="00130C98">
      <w:pPr>
        <w:rPr>
          <w:rFonts w:asciiTheme="minorHAnsi" w:hAnsiTheme="minorHAnsi"/>
          <w:sz w:val="20"/>
          <w:szCs w:val="20"/>
        </w:rPr>
      </w:pPr>
      <w:r w:rsidRPr="00132E7F">
        <w:rPr>
          <w:rFonts w:asciiTheme="minorHAnsi" w:hAnsi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w:t>
      </w:r>
      <w:r w:rsidR="00F95323">
        <w:rPr>
          <w:rFonts w:asciiTheme="minorHAnsi" w:hAnsiTheme="minorHAnsi"/>
          <w:sz w:val="20"/>
          <w:szCs w:val="20"/>
        </w:rPr>
        <w:t>του είδους</w:t>
      </w:r>
      <w:r w:rsidRPr="00132E7F">
        <w:rPr>
          <w:rFonts w:asciiTheme="minorHAnsi" w:hAnsiTheme="minorHAnsi"/>
          <w:sz w:val="20"/>
          <w:szCs w:val="20"/>
        </w:rPr>
        <w:t xml:space="preserve"> και </w:t>
      </w:r>
      <w:r w:rsidRPr="00AD16F9">
        <w:rPr>
          <w:rFonts w:asciiTheme="minorHAnsi" w:hAnsiTheme="minorHAnsi"/>
          <w:sz w:val="20"/>
          <w:szCs w:val="20"/>
        </w:rPr>
        <w:t xml:space="preserve">των </w:t>
      </w:r>
      <w:r w:rsidR="008E0E74" w:rsidRPr="006452DE">
        <w:rPr>
          <w:rFonts w:asciiTheme="minorHAnsi" w:hAnsiTheme="minorHAnsi"/>
          <w:sz w:val="20"/>
          <w:szCs w:val="20"/>
        </w:rPr>
        <w:t xml:space="preserve">υπηρεσιών πενταετούς περιόδου εγγύησης καλής λειτουργίας </w:t>
      </w:r>
      <w:r w:rsidRPr="006452DE">
        <w:rPr>
          <w:rFonts w:asciiTheme="minorHAnsi" w:hAnsiTheme="minorHAnsi"/>
          <w:sz w:val="20"/>
          <w:szCs w:val="20"/>
        </w:rPr>
        <w:t>αυτών.</w:t>
      </w:r>
      <w:r w:rsidRPr="00132E7F">
        <w:rPr>
          <w:rFonts w:asciiTheme="minorHAnsi" w:hAnsiTheme="minorHAnsi"/>
          <w:sz w:val="20"/>
          <w:szCs w:val="20"/>
        </w:rPr>
        <w:t xml:space="preserve"> </w:t>
      </w:r>
    </w:p>
    <w:p w14:paraId="13D04486" w14:textId="77777777" w:rsidR="00130C98" w:rsidRPr="00132E7F" w:rsidRDefault="00130C98" w:rsidP="00130C98">
      <w:pPr>
        <w:rPr>
          <w:rFonts w:asciiTheme="minorHAnsi" w:hAnsiTheme="minorHAnsi"/>
          <w:sz w:val="20"/>
          <w:szCs w:val="20"/>
        </w:rPr>
      </w:pPr>
      <w:r w:rsidRPr="001873E7">
        <w:rPr>
          <w:rFonts w:asciiTheme="minorHAnsi" w:hAnsiTheme="minorHAnsi"/>
          <w:sz w:val="20"/>
          <w:szCs w:val="20"/>
        </w:rPr>
        <w:t>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w:t>
      </w:r>
      <w:r w:rsidR="000A02D8" w:rsidRPr="001873E7">
        <w:rPr>
          <w:rFonts w:asciiTheme="minorHAnsi" w:hAnsiTheme="minorHAnsi"/>
          <w:sz w:val="20"/>
          <w:szCs w:val="20"/>
        </w:rPr>
        <w:t>/υπηρεσία</w:t>
      </w:r>
      <w:r w:rsidR="00044596" w:rsidRPr="001873E7">
        <w:rPr>
          <w:rFonts w:asciiTheme="minorHAnsi" w:hAnsiTheme="minorHAnsi"/>
          <w:sz w:val="20"/>
          <w:szCs w:val="20"/>
        </w:rPr>
        <w:t xml:space="preserve"> συντήρησης</w:t>
      </w:r>
      <w:r w:rsidRPr="001873E7">
        <w:rPr>
          <w:rFonts w:asciiTheme="minorHAnsi" w:hAnsiTheme="minorHAnsi"/>
          <w:sz w:val="20"/>
          <w:szCs w:val="20"/>
        </w:rPr>
        <w:t xml:space="preserve"> (χωρίς Φ.Π.Α.). Οι υπόλοιπες πληροφορίες (π.χ.</w:t>
      </w:r>
      <w:r w:rsidRPr="00132E7F">
        <w:rPr>
          <w:rFonts w:asciiTheme="minorHAnsi" w:hAnsiTheme="minorHAnsi"/>
          <w:sz w:val="20"/>
          <w:szCs w:val="20"/>
        </w:rPr>
        <w:t xml:space="preserve"> τεμάχια, συνολική αξία, Φ.Π.Α.) προκύπτουν αυτομάτως από το σύστημα του ΕΣΗΔΗΣ και εμφανίζονται στην εκτύπωση]. </w:t>
      </w:r>
    </w:p>
    <w:p w14:paraId="37E18A78" w14:textId="306F482F" w:rsidR="00130C98" w:rsidRPr="00132E7F" w:rsidRDefault="00130C98" w:rsidP="00130C98">
      <w:pPr>
        <w:rPr>
          <w:rFonts w:asciiTheme="minorHAnsi" w:hAnsiTheme="minorHAnsi"/>
          <w:sz w:val="20"/>
          <w:szCs w:val="20"/>
        </w:rPr>
      </w:pPr>
      <w:r w:rsidRPr="00132E7F">
        <w:rPr>
          <w:rFonts w:asciiTheme="minorHAnsi" w:hAnsiTheme="minorHAnsi"/>
          <w:sz w:val="20"/>
          <w:szCs w:val="20"/>
        </w:rPr>
        <w:t xml:space="preserve"> Οι τιμ</w:t>
      </w:r>
      <w:r w:rsidR="00A40025">
        <w:rPr>
          <w:rFonts w:asciiTheme="minorHAnsi" w:hAnsiTheme="minorHAnsi"/>
          <w:sz w:val="20"/>
          <w:szCs w:val="20"/>
        </w:rPr>
        <w:t>ές</w:t>
      </w:r>
      <w:r w:rsidR="006452DE">
        <w:rPr>
          <w:rFonts w:asciiTheme="minorHAnsi" w:hAnsiTheme="minorHAnsi"/>
          <w:sz w:val="20"/>
          <w:szCs w:val="20"/>
        </w:rPr>
        <w:t xml:space="preserve"> που προσφέρουν οι υποψήφιοι</w:t>
      </w:r>
      <w:r w:rsidRPr="00132E7F">
        <w:rPr>
          <w:rFonts w:asciiTheme="minorHAnsi" w:hAnsiTheme="minorHAnsi"/>
          <w:sz w:val="20"/>
          <w:szCs w:val="20"/>
        </w:rPr>
        <w:t xml:space="preserve"> θα περιλαμβάνουν τις νόμιμες κρατήσεις και την παρακράτηση του φόρου 8% για τιμολόγιο υπηρεσιών. </w:t>
      </w:r>
      <w:r w:rsidR="002F1900">
        <w:rPr>
          <w:rFonts w:asciiTheme="minorHAnsi" w:hAnsiTheme="minorHAnsi"/>
          <w:sz w:val="20"/>
          <w:szCs w:val="20"/>
        </w:rPr>
        <w:t>Επίσης</w:t>
      </w:r>
      <w:r w:rsidR="002F1900" w:rsidRPr="002F1900">
        <w:rPr>
          <w:rFonts w:asciiTheme="minorHAnsi" w:hAnsiTheme="minorHAnsi"/>
          <w:sz w:val="20"/>
          <w:szCs w:val="20"/>
        </w:rPr>
        <w:t xml:space="preserve"> </w:t>
      </w:r>
      <w:r w:rsidR="002F1900">
        <w:rPr>
          <w:rFonts w:asciiTheme="minorHAnsi" w:hAnsiTheme="minorHAnsi"/>
          <w:sz w:val="20"/>
          <w:szCs w:val="20"/>
        </w:rPr>
        <w:t xml:space="preserve">θα </w:t>
      </w:r>
      <w:r w:rsidR="008A218E">
        <w:rPr>
          <w:rFonts w:asciiTheme="minorHAnsi" w:hAnsiTheme="minorHAnsi"/>
          <w:sz w:val="20"/>
          <w:szCs w:val="20"/>
        </w:rPr>
        <w:t xml:space="preserve">συμπεριλαμβάνουν όλα τα έξοδα </w:t>
      </w:r>
      <w:r w:rsidR="008A218E" w:rsidRPr="002F1900">
        <w:rPr>
          <w:rFonts w:asciiTheme="minorHAnsi" w:hAnsiTheme="minorHAnsi"/>
          <w:sz w:val="20"/>
          <w:szCs w:val="20"/>
        </w:rPr>
        <w:t>μετακίνησης</w:t>
      </w:r>
      <w:r w:rsidR="002F1900" w:rsidRPr="002F1900">
        <w:rPr>
          <w:rFonts w:asciiTheme="minorHAnsi" w:hAnsiTheme="minorHAnsi"/>
          <w:sz w:val="20"/>
          <w:szCs w:val="20"/>
        </w:rPr>
        <w:t xml:space="preserve"> και </w:t>
      </w:r>
      <w:r w:rsidR="008A218E" w:rsidRPr="002F1900">
        <w:rPr>
          <w:rFonts w:asciiTheme="minorHAnsi" w:hAnsiTheme="minorHAnsi"/>
          <w:sz w:val="20"/>
          <w:szCs w:val="20"/>
        </w:rPr>
        <w:t>διαμονής</w:t>
      </w:r>
      <w:r w:rsidR="002F1900" w:rsidRPr="002F1900">
        <w:rPr>
          <w:rFonts w:asciiTheme="minorHAnsi" w:hAnsiTheme="minorHAnsi"/>
          <w:sz w:val="20"/>
          <w:szCs w:val="20"/>
        </w:rPr>
        <w:t xml:space="preserve"> των τεχνικών.</w:t>
      </w:r>
      <w:r w:rsidR="002F1900">
        <w:rPr>
          <w:rFonts w:asciiTheme="minorHAnsi" w:hAnsiTheme="minorHAnsi"/>
          <w:sz w:val="20"/>
          <w:szCs w:val="20"/>
        </w:rPr>
        <w:t xml:space="preserve"> </w:t>
      </w:r>
      <w:r w:rsidRPr="00132E7F">
        <w:rPr>
          <w:rFonts w:asciiTheme="minorHAnsi" w:hAnsiTheme="minorHAnsi"/>
          <w:sz w:val="20"/>
          <w:szCs w:val="20"/>
        </w:rPr>
        <w:t xml:space="preserve">Η σύγκριση των προσφορών θα γίνεται με βάση την συνολική τιμή </w:t>
      </w:r>
      <w:r w:rsidR="00A40025">
        <w:rPr>
          <w:rFonts w:asciiTheme="minorHAnsi" w:hAnsiTheme="minorHAnsi"/>
          <w:sz w:val="20"/>
          <w:szCs w:val="20"/>
        </w:rPr>
        <w:t>της υπηρεσίας επισκευής και συντήρησης κάθε τμήματος</w:t>
      </w:r>
      <w:r w:rsidRPr="00132E7F">
        <w:rPr>
          <w:rFonts w:asciiTheme="minorHAnsi" w:hAnsiTheme="minorHAnsi"/>
          <w:sz w:val="20"/>
          <w:szCs w:val="20"/>
        </w:rPr>
        <w:t xml:space="preserve">, χωρίς Φ.Π.Α.. </w:t>
      </w:r>
    </w:p>
    <w:p w14:paraId="6289E380" w14:textId="77777777" w:rsidR="00130C98" w:rsidRPr="00132E7F" w:rsidRDefault="00130C98" w:rsidP="00130C98">
      <w:pPr>
        <w:rPr>
          <w:rFonts w:asciiTheme="minorHAnsi" w:hAnsiTheme="minorHAnsi"/>
          <w:sz w:val="20"/>
          <w:szCs w:val="20"/>
        </w:rPr>
      </w:pPr>
      <w:r w:rsidRPr="00132E7F">
        <w:rPr>
          <w:rFonts w:asciiTheme="minorHAnsi" w:hAnsiTheme="minorHAnsi"/>
          <w:sz w:val="20"/>
          <w:szCs w:val="20"/>
        </w:rPr>
        <w:t>Ο Φ.Π.Α. βαρύνει το Ελληνικό Δημόσιο.</w:t>
      </w:r>
    </w:p>
    <w:p w14:paraId="5EE99165" w14:textId="77777777" w:rsidR="00130C98" w:rsidRPr="00132E7F" w:rsidRDefault="00130C98" w:rsidP="00130C98">
      <w:pPr>
        <w:rPr>
          <w:rFonts w:asciiTheme="minorHAnsi" w:hAnsiTheme="minorHAnsi"/>
          <w:sz w:val="20"/>
          <w:szCs w:val="20"/>
        </w:rPr>
      </w:pPr>
      <w:r w:rsidRPr="00132E7F">
        <w:rPr>
          <w:rFonts w:asciiTheme="minorHAnsi" w:hAnsiTheme="minorHAnsi"/>
          <w:sz w:val="20"/>
          <w:szCs w:val="20"/>
        </w:rPr>
        <w:t xml:space="preserve">Οι προσφερόμενες τιμές είναι σταθερές καθ’ όλη τη διάρκεια της σύμβασης και δεν αναπροσαρμόζονται. </w:t>
      </w:r>
    </w:p>
    <w:p w14:paraId="417BBF1C" w14:textId="77777777" w:rsidR="00130C98" w:rsidRPr="00132E7F" w:rsidRDefault="00130C98" w:rsidP="00130C98">
      <w:pPr>
        <w:rPr>
          <w:rFonts w:asciiTheme="minorHAnsi" w:hAnsiTheme="minorHAnsi"/>
          <w:sz w:val="20"/>
          <w:szCs w:val="20"/>
        </w:rPr>
      </w:pPr>
      <w:r w:rsidRPr="00132E7F">
        <w:rPr>
          <w:rFonts w:asciiTheme="minorHAnsi" w:hAnsiTheme="minorHAnsi"/>
          <w:sz w:val="20"/>
          <w:szCs w:val="20"/>
        </w:rPr>
        <w:lastRenderedPageBreak/>
        <w:t xml:space="preserve">Ως απαράδεκτες θα απορρίπτονται προσφορές στις οποίες: </w:t>
      </w:r>
    </w:p>
    <w:p w14:paraId="435F72D5" w14:textId="77777777" w:rsidR="00130C98" w:rsidRPr="00132E7F" w:rsidRDefault="00130C98" w:rsidP="00C81F0E">
      <w:pPr>
        <w:pStyle w:val="aff0"/>
        <w:numPr>
          <w:ilvl w:val="0"/>
          <w:numId w:val="4"/>
        </w:numPr>
        <w:ind w:left="284" w:hanging="284"/>
        <w:jc w:val="both"/>
        <w:rPr>
          <w:rFonts w:asciiTheme="minorHAnsi" w:hAnsiTheme="minorHAnsi"/>
          <w:sz w:val="20"/>
          <w:szCs w:val="20"/>
        </w:rPr>
      </w:pPr>
      <w:r w:rsidRPr="00132E7F">
        <w:rPr>
          <w:rFonts w:asciiTheme="minorHAnsi" w:hAnsiTheme="minorHAnsi"/>
          <w:sz w:val="20"/>
          <w:szCs w:val="20"/>
        </w:rPr>
        <w:t xml:space="preserve">δεν δίνεται τιμή σε ΕΥΡΩ ή που καθορίζεται  σχέση ΕΥΡΩ προς ξένο νόμισμα, </w:t>
      </w:r>
    </w:p>
    <w:p w14:paraId="3FC5312B" w14:textId="77777777" w:rsidR="00130C98" w:rsidRPr="005A092F" w:rsidRDefault="00130C98" w:rsidP="00C81F0E">
      <w:pPr>
        <w:pStyle w:val="aff0"/>
        <w:numPr>
          <w:ilvl w:val="0"/>
          <w:numId w:val="4"/>
        </w:numPr>
        <w:ind w:left="284" w:hanging="284"/>
        <w:jc w:val="both"/>
        <w:rPr>
          <w:rFonts w:asciiTheme="minorHAnsi" w:hAnsiTheme="minorHAnsi"/>
          <w:sz w:val="20"/>
          <w:szCs w:val="20"/>
        </w:rPr>
      </w:pPr>
      <w:r w:rsidRPr="005A092F">
        <w:rPr>
          <w:rFonts w:asciiTheme="minorHAnsi" w:hAnsiTheme="minorHAnsi"/>
          <w:sz w:val="20"/>
          <w:szCs w:val="20"/>
        </w:rPr>
        <w:t>δεν προκύπτει με σαφήνεια η προσφερόμενη τιμή, με την επιφύλαξη του άρθρου 102 του ν. 4412/2016</w:t>
      </w:r>
      <w:r w:rsidR="00C81F0E" w:rsidRPr="005A092F">
        <w:rPr>
          <w:rFonts w:asciiTheme="minorHAnsi" w:hAnsiTheme="minorHAnsi"/>
          <w:sz w:val="20"/>
          <w:szCs w:val="20"/>
        </w:rPr>
        <w:t>,</w:t>
      </w:r>
      <w:r w:rsidRPr="005A092F">
        <w:rPr>
          <w:rFonts w:asciiTheme="minorHAnsi" w:hAnsiTheme="minorHAnsi"/>
          <w:sz w:val="20"/>
          <w:szCs w:val="20"/>
        </w:rPr>
        <w:t xml:space="preserve"> </w:t>
      </w:r>
    </w:p>
    <w:p w14:paraId="0AFC05A8" w14:textId="77777777" w:rsidR="00130C98" w:rsidRDefault="00130C98" w:rsidP="00C81F0E">
      <w:pPr>
        <w:pStyle w:val="aff0"/>
        <w:numPr>
          <w:ilvl w:val="0"/>
          <w:numId w:val="4"/>
        </w:numPr>
        <w:ind w:left="284" w:hanging="284"/>
        <w:jc w:val="both"/>
        <w:rPr>
          <w:rFonts w:asciiTheme="minorHAnsi" w:hAnsiTheme="minorHAnsi"/>
          <w:sz w:val="20"/>
          <w:szCs w:val="20"/>
        </w:rPr>
      </w:pPr>
      <w:r w:rsidRPr="00132E7F">
        <w:rPr>
          <w:rFonts w:asciiTheme="minorHAnsi" w:hAnsiTheme="minorHAnsi"/>
          <w:sz w:val="20"/>
          <w:szCs w:val="20"/>
        </w:rPr>
        <w:t xml:space="preserve">η τιμή υπερβαίνει τον </w:t>
      </w:r>
      <w:r w:rsidR="00BC5E54">
        <w:rPr>
          <w:rFonts w:asciiTheme="minorHAnsi" w:hAnsiTheme="minorHAnsi"/>
          <w:sz w:val="20"/>
          <w:szCs w:val="20"/>
        </w:rPr>
        <w:t xml:space="preserve">συνολικό </w:t>
      </w:r>
      <w:r w:rsidRPr="00132E7F">
        <w:rPr>
          <w:rFonts w:asciiTheme="minorHAnsi" w:hAnsiTheme="minorHAnsi"/>
          <w:sz w:val="20"/>
          <w:szCs w:val="20"/>
        </w:rPr>
        <w:t>προϋπολογισμό</w:t>
      </w:r>
      <w:r w:rsidR="00C81F0E">
        <w:rPr>
          <w:rFonts w:asciiTheme="minorHAnsi" w:hAnsiTheme="minorHAnsi"/>
          <w:sz w:val="20"/>
          <w:szCs w:val="20"/>
        </w:rPr>
        <w:t>,</w:t>
      </w:r>
      <w:r w:rsidRPr="00132E7F">
        <w:rPr>
          <w:rFonts w:asciiTheme="minorHAnsi" w:hAnsiTheme="minorHAnsi"/>
          <w:sz w:val="20"/>
          <w:szCs w:val="20"/>
        </w:rPr>
        <w:t xml:space="preserve"> που καθορίζεται στην παράγρα</w:t>
      </w:r>
      <w:r w:rsidR="00BC5E54">
        <w:rPr>
          <w:rFonts w:asciiTheme="minorHAnsi" w:hAnsiTheme="minorHAnsi"/>
          <w:sz w:val="20"/>
          <w:szCs w:val="20"/>
        </w:rPr>
        <w:t>φο 1.3 της παρούσας διακήρυξης</w:t>
      </w:r>
      <w:r w:rsidR="00C81F0E">
        <w:rPr>
          <w:rFonts w:asciiTheme="minorHAnsi" w:hAnsiTheme="minorHAnsi"/>
          <w:sz w:val="20"/>
          <w:szCs w:val="20"/>
        </w:rPr>
        <w:t>,</w:t>
      </w:r>
    </w:p>
    <w:p w14:paraId="0171B901" w14:textId="77777777" w:rsidR="004444EA" w:rsidRPr="005B7E7E" w:rsidRDefault="00BC5E54" w:rsidP="00130C98">
      <w:pPr>
        <w:pStyle w:val="aff0"/>
        <w:numPr>
          <w:ilvl w:val="0"/>
          <w:numId w:val="4"/>
        </w:numPr>
        <w:ind w:left="284" w:hanging="284"/>
        <w:jc w:val="both"/>
        <w:rPr>
          <w:rFonts w:asciiTheme="minorHAnsi" w:hAnsiTheme="minorHAnsi"/>
          <w:sz w:val="20"/>
          <w:szCs w:val="20"/>
        </w:rPr>
      </w:pPr>
      <w:r w:rsidRPr="00BC5E54">
        <w:rPr>
          <w:rFonts w:asciiTheme="minorHAnsi" w:hAnsiTheme="minorHAnsi"/>
          <w:sz w:val="20"/>
          <w:szCs w:val="20"/>
        </w:rPr>
        <w:t xml:space="preserve">η </w:t>
      </w:r>
      <w:r w:rsidR="00874EA9" w:rsidRPr="00BC5E54">
        <w:rPr>
          <w:rFonts w:asciiTheme="minorHAnsi" w:hAnsiTheme="minorHAnsi"/>
          <w:sz w:val="20"/>
          <w:szCs w:val="20"/>
        </w:rPr>
        <w:t xml:space="preserve">κατ’ έτος </w:t>
      </w:r>
      <w:r w:rsidRPr="00BC5E54">
        <w:rPr>
          <w:rFonts w:asciiTheme="minorHAnsi" w:hAnsiTheme="minorHAnsi"/>
          <w:sz w:val="20"/>
          <w:szCs w:val="20"/>
        </w:rPr>
        <w:t>τιμή</w:t>
      </w:r>
      <w:r w:rsidR="00BF6437">
        <w:rPr>
          <w:rFonts w:asciiTheme="minorHAnsi" w:hAnsiTheme="minorHAnsi"/>
          <w:sz w:val="20"/>
          <w:szCs w:val="20"/>
        </w:rPr>
        <w:t xml:space="preserve"> των υπηρεσιών,</w:t>
      </w:r>
      <w:r w:rsidRPr="00BC5E54">
        <w:rPr>
          <w:rFonts w:asciiTheme="minorHAnsi" w:hAnsiTheme="minorHAnsi"/>
          <w:sz w:val="20"/>
          <w:szCs w:val="20"/>
        </w:rPr>
        <w:t xml:space="preserve"> υπερβαίνει τον κατ’ έτος προϋπολογισμό </w:t>
      </w:r>
      <w:r w:rsidR="004549D0">
        <w:rPr>
          <w:rFonts w:asciiTheme="minorHAnsi" w:hAnsiTheme="minorHAnsi"/>
          <w:sz w:val="20"/>
          <w:szCs w:val="20"/>
        </w:rPr>
        <w:t>των υπηρεσιών συντήρησης και επισκευής</w:t>
      </w:r>
      <w:r w:rsidR="00C81F0E">
        <w:rPr>
          <w:rFonts w:asciiTheme="minorHAnsi" w:hAnsiTheme="minorHAnsi"/>
          <w:sz w:val="20"/>
          <w:szCs w:val="20"/>
        </w:rPr>
        <w:t>,</w:t>
      </w:r>
      <w:r w:rsidR="00C81F0E" w:rsidRPr="00C81F0E">
        <w:rPr>
          <w:rFonts w:asciiTheme="minorHAnsi" w:hAnsiTheme="minorHAnsi"/>
          <w:sz w:val="20"/>
          <w:szCs w:val="20"/>
        </w:rPr>
        <w:t xml:space="preserve"> </w:t>
      </w:r>
      <w:r w:rsidR="00C81F0E" w:rsidRPr="00132E7F">
        <w:rPr>
          <w:rFonts w:asciiTheme="minorHAnsi" w:hAnsiTheme="minorHAnsi"/>
          <w:sz w:val="20"/>
          <w:szCs w:val="20"/>
        </w:rPr>
        <w:t>που καθορίζεται στην παράγρα</w:t>
      </w:r>
      <w:r w:rsidR="00C81F0E">
        <w:rPr>
          <w:rFonts w:asciiTheme="minorHAnsi" w:hAnsiTheme="minorHAnsi"/>
          <w:sz w:val="20"/>
          <w:szCs w:val="20"/>
        </w:rPr>
        <w:t>φο 1.3 της παρούσας διακήρυξης.</w:t>
      </w:r>
    </w:p>
    <w:p w14:paraId="02D30CF8" w14:textId="77777777" w:rsidR="00130C98" w:rsidRDefault="00130C98" w:rsidP="00130C98">
      <w:pPr>
        <w:rPr>
          <w:rFonts w:asciiTheme="minorHAnsi" w:hAnsiTheme="minorHAnsi"/>
          <w:sz w:val="20"/>
          <w:szCs w:val="20"/>
        </w:rPr>
      </w:pPr>
      <w:r w:rsidRPr="00132E7F">
        <w:rPr>
          <w:rFonts w:asciiTheme="minorHAnsi" w:hAnsiTheme="minorHAnsi"/>
          <w:sz w:val="20"/>
          <w:szCs w:val="20"/>
        </w:rPr>
        <w:t>Εάν στο διαγωνισμό οι προσφερόμενες τιμές είναι ασυνήθιστα χαμηλές, ισχύουν τα αναφερόμενα στο άρθρο 88 του ν. 4412/2016.</w:t>
      </w:r>
    </w:p>
    <w:p w14:paraId="75A54302" w14:textId="77777777" w:rsidR="001D4353" w:rsidRDefault="001D4353" w:rsidP="001D4353">
      <w:pPr>
        <w:pStyle w:val="30"/>
        <w:rPr>
          <w:rFonts w:asciiTheme="minorHAnsi" w:hAnsiTheme="minorHAnsi"/>
        </w:rPr>
      </w:pPr>
      <w:bookmarkStart w:id="59" w:name="__RefHeading___Toc470009807"/>
    </w:p>
    <w:p w14:paraId="6008A2EA" w14:textId="77777777" w:rsidR="00A240FB" w:rsidRPr="00BF6437" w:rsidRDefault="00A240FB" w:rsidP="00BF6437">
      <w:pPr>
        <w:pStyle w:val="30"/>
        <w:rPr>
          <w:rFonts w:asciiTheme="minorHAnsi" w:hAnsiTheme="minorHAnsi"/>
        </w:rPr>
      </w:pPr>
      <w:bookmarkStart w:id="60" w:name="_Toc535577380"/>
      <w:bookmarkStart w:id="61" w:name="_Toc71812426"/>
      <w:bookmarkEnd w:id="59"/>
      <w:r w:rsidRPr="00F84507">
        <w:rPr>
          <w:rFonts w:asciiTheme="minorHAnsi" w:hAnsiTheme="minorHAnsi"/>
        </w:rPr>
        <w:t>2.4.5</w:t>
      </w:r>
      <w:r w:rsidRPr="00F84507">
        <w:rPr>
          <w:rFonts w:asciiTheme="minorHAnsi" w:hAnsiTheme="minorHAnsi"/>
        </w:rPr>
        <w:tab/>
        <w:t>Χρόνος ισχύος των προσφορών</w:t>
      </w:r>
      <w:bookmarkEnd w:id="60"/>
      <w:bookmarkEnd w:id="61"/>
    </w:p>
    <w:p w14:paraId="465ECDFD" w14:textId="77777777" w:rsidR="00A240FB" w:rsidRDefault="00A240FB" w:rsidP="00A240FB">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 xml:space="preserve">Οι υποβαλλόμενες προσφορές ισχύουν και δεσμεύουν τους οικονομικούς φορείς για </w:t>
      </w:r>
      <w:r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Pr>
          <w:rFonts w:ascii="Calibri" w:hAnsi="Calibri"/>
          <w:sz w:val="20"/>
          <w:szCs w:val="20"/>
          <w:lang w:val="el-GR"/>
        </w:rPr>
        <w:t>.</w:t>
      </w:r>
    </w:p>
    <w:p w14:paraId="3E113ABA" w14:textId="77777777" w:rsidR="00A240FB" w:rsidRDefault="00A240FB" w:rsidP="00A240FB">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14:paraId="3606C6EA" w14:textId="77777777" w:rsidR="00A240FB" w:rsidRPr="00161980" w:rsidRDefault="00A240FB" w:rsidP="00A240FB">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w:t>
      </w:r>
      <w:r w:rsidRPr="006452DE">
        <w:rPr>
          <w:rFonts w:asciiTheme="minorHAnsi" w:hAnsiTheme="minorHAnsi"/>
          <w:sz w:val="20"/>
          <w:szCs w:val="20"/>
          <w:lang w:val="el-GR" w:eastAsia="el-GR"/>
        </w:rPr>
        <w:t>ς</w:t>
      </w:r>
      <w:r w:rsidR="003329EF" w:rsidRPr="006452DE">
        <w:rPr>
          <w:rFonts w:asciiTheme="minorHAnsi" w:hAnsiTheme="minorHAnsi"/>
          <w:sz w:val="20"/>
          <w:szCs w:val="20"/>
          <w:lang w:val="el-GR" w:eastAsia="el-GR"/>
        </w:rPr>
        <w:t>,</w:t>
      </w:r>
      <w:r w:rsidRPr="00161980">
        <w:rPr>
          <w:rFonts w:asciiTheme="minorHAnsi" w:hAnsiTheme="minorHAnsi"/>
          <w:sz w:val="20"/>
          <w:szCs w:val="20"/>
          <w:lang w:val="el-GR" w:eastAsia="el-GR"/>
        </w:rPr>
        <w:t xml:space="preserve"> σύμφωνα με τα ορι</w:t>
      </w:r>
      <w:r>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14:paraId="3D09D494" w14:textId="77777777" w:rsidR="00A240FB" w:rsidRDefault="00A240FB" w:rsidP="00A240FB">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D2CF5E0" w14:textId="77777777" w:rsidR="00A240FB" w:rsidRPr="00DF5444" w:rsidRDefault="00A240FB" w:rsidP="00A240FB">
      <w:pPr>
        <w:pStyle w:val="af3"/>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00E1707D" w14:textId="77777777" w:rsidR="00C027F1" w:rsidRPr="00D26286" w:rsidRDefault="00C027F1" w:rsidP="001D4353">
      <w:pPr>
        <w:rPr>
          <w:rFonts w:asciiTheme="minorHAnsi" w:hAnsiTheme="minorHAnsi"/>
          <w:sz w:val="20"/>
          <w:szCs w:val="20"/>
        </w:rPr>
      </w:pPr>
    </w:p>
    <w:p w14:paraId="63A52447" w14:textId="77777777" w:rsidR="001D4353" w:rsidRPr="009B28DA" w:rsidRDefault="001D4353" w:rsidP="001D4353">
      <w:pPr>
        <w:pStyle w:val="30"/>
        <w:rPr>
          <w:rStyle w:val="FootnoteReference3"/>
          <w:rFonts w:ascii="Times New Roman" w:hAnsi="Times New Roman" w:cs="Times New Roman"/>
          <w:b w:val="0"/>
          <w:sz w:val="24"/>
          <w:szCs w:val="24"/>
        </w:rPr>
      </w:pPr>
      <w:bookmarkStart w:id="62" w:name="__RefHeading___Toc470009808"/>
      <w:bookmarkStart w:id="63" w:name="_Toc535577381"/>
      <w:bookmarkStart w:id="64" w:name="_Toc71812427"/>
      <w:bookmarkEnd w:id="62"/>
      <w:r w:rsidRPr="009B28DA">
        <w:rPr>
          <w:rFonts w:asciiTheme="minorHAnsi" w:hAnsiTheme="minorHAnsi"/>
        </w:rPr>
        <w:t>2.4.6</w:t>
      </w:r>
      <w:r w:rsidRPr="009B28DA">
        <w:rPr>
          <w:rFonts w:asciiTheme="minorHAnsi" w:hAnsiTheme="minorHAnsi"/>
        </w:rPr>
        <w:tab/>
        <w:t>Λόγοι απόρριψης προσφορών</w:t>
      </w:r>
      <w:bookmarkEnd w:id="63"/>
      <w:bookmarkEnd w:id="64"/>
    </w:p>
    <w:p w14:paraId="516DB2D3" w14:textId="77777777" w:rsidR="001D4353" w:rsidRPr="009B28DA" w:rsidRDefault="001D4353" w:rsidP="001D435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787237B1"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2.4.5. (Χρόνος ισχύος των προσφορών), 3.1. (Αποσφράγιση και αξιολόγηση προσφορών), 3.2 (Πρόσκληση υποβολής δικαιολογητικών προσωρινού αναδόχου) της παρούσας,</w:t>
      </w:r>
    </w:p>
    <w:p w14:paraId="50CF88D8"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44C1B6F0" w14:textId="77777777" w:rsidR="001D4353" w:rsidRPr="005B7E7E" w:rsidRDefault="001D4353" w:rsidP="00F701F8">
      <w:pPr>
        <w:pStyle w:val="aff0"/>
        <w:numPr>
          <w:ilvl w:val="0"/>
          <w:numId w:val="3"/>
        </w:numPr>
        <w:ind w:left="426" w:hanging="426"/>
        <w:jc w:val="both"/>
        <w:rPr>
          <w:rFonts w:asciiTheme="minorHAnsi" w:hAnsiTheme="minorHAnsi"/>
          <w:sz w:val="20"/>
          <w:szCs w:val="20"/>
        </w:rPr>
      </w:pPr>
      <w:r w:rsidRPr="005B7E7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5693E150" w14:textId="77777777" w:rsidR="001D4353" w:rsidRPr="00966BBE" w:rsidRDefault="001D4353" w:rsidP="00F701F8">
      <w:pPr>
        <w:pStyle w:val="aff0"/>
        <w:numPr>
          <w:ilvl w:val="0"/>
          <w:numId w:val="3"/>
        </w:numPr>
        <w:ind w:left="426" w:hanging="426"/>
        <w:jc w:val="both"/>
        <w:rPr>
          <w:rFonts w:asciiTheme="minorHAnsi" w:hAnsiTheme="minorHAnsi"/>
          <w:strike/>
          <w:sz w:val="20"/>
          <w:szCs w:val="20"/>
        </w:rPr>
      </w:pPr>
      <w:r w:rsidRPr="00966BBE">
        <w:rPr>
          <w:rFonts w:asciiTheme="minorHAnsi" w:hAnsiTheme="minorHAnsi"/>
          <w:sz w:val="20"/>
          <w:szCs w:val="20"/>
        </w:rPr>
        <w:t>η οποία είναι εναλλακτική προσφορά,</w:t>
      </w:r>
    </w:p>
    <w:p w14:paraId="0237A8E3"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υποβάλλει δύο ή περισσότερες προσφορές,</w:t>
      </w:r>
    </w:p>
    <w:p w14:paraId="2C56B261"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14:paraId="150609A3"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θέτει όρο αναπροσαρμογής, </w:t>
      </w:r>
    </w:p>
    <w:p w14:paraId="23AC66E4" w14:textId="77777777"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27F406E8" w14:textId="77777777" w:rsidR="001D4353" w:rsidRDefault="001D4353" w:rsidP="001D4353">
      <w:pPr>
        <w:suppressAutoHyphens w:val="0"/>
        <w:jc w:val="left"/>
        <w:rPr>
          <w:rFonts w:asciiTheme="minorHAnsi" w:hAnsiTheme="minorHAnsi"/>
          <w:strike/>
          <w:sz w:val="20"/>
          <w:szCs w:val="20"/>
        </w:rPr>
      </w:pPr>
    </w:p>
    <w:p w14:paraId="57B9B019" w14:textId="77777777" w:rsidR="00225F39" w:rsidRDefault="00225F39" w:rsidP="001D4353">
      <w:pPr>
        <w:suppressAutoHyphens w:val="0"/>
        <w:jc w:val="left"/>
        <w:rPr>
          <w:rFonts w:asciiTheme="minorHAnsi" w:hAnsiTheme="minorHAnsi"/>
          <w:strike/>
          <w:sz w:val="20"/>
          <w:szCs w:val="20"/>
        </w:rPr>
      </w:pPr>
    </w:p>
    <w:p w14:paraId="09A5834E" w14:textId="77777777" w:rsidR="00A92EDE" w:rsidRPr="00225F39" w:rsidRDefault="00A92EDE" w:rsidP="00225F39">
      <w:pPr>
        <w:pStyle w:val="1"/>
        <w:tabs>
          <w:tab w:val="left" w:pos="567"/>
        </w:tabs>
        <w:spacing w:after="120"/>
        <w:ind w:left="567" w:hanging="567"/>
        <w:jc w:val="both"/>
        <w:rPr>
          <w:rFonts w:asciiTheme="minorHAnsi" w:hAnsiTheme="minorHAnsi"/>
          <w:sz w:val="20"/>
          <w:szCs w:val="20"/>
          <w:u w:val="single"/>
          <w:lang w:val="el-GR"/>
        </w:rPr>
      </w:pPr>
      <w:bookmarkStart w:id="65" w:name="__RefHeading___Toc470009809"/>
      <w:bookmarkStart w:id="66" w:name="_Toc535577382"/>
      <w:bookmarkStart w:id="67" w:name="_Toc71812428"/>
      <w:bookmarkStart w:id="68" w:name="__RefHeading___Toc470009818"/>
      <w:r>
        <w:rPr>
          <w:rFonts w:asciiTheme="minorHAnsi" w:hAnsiTheme="minorHAnsi"/>
          <w:sz w:val="20"/>
          <w:szCs w:val="20"/>
          <w:u w:val="single"/>
          <w:lang w:val="el-GR"/>
        </w:rPr>
        <w:lastRenderedPageBreak/>
        <w:t xml:space="preserve">3. </w:t>
      </w:r>
      <w:r w:rsidRPr="00146C30">
        <w:rPr>
          <w:rFonts w:asciiTheme="minorHAnsi" w:hAnsiTheme="minorHAnsi"/>
          <w:sz w:val="20"/>
          <w:szCs w:val="20"/>
          <w:u w:val="single"/>
          <w:lang w:val="el-GR"/>
        </w:rPr>
        <w:t>ΔΙΕΝΕΡΓΕΙΑ ΔΙΑΔΙΚΑΣΙΑΣ - ΑΞΙΟΛΟΓΗΣΗ ΠΡΟΣΦΟΡΩΝ</w:t>
      </w:r>
      <w:bookmarkEnd w:id="65"/>
      <w:bookmarkEnd w:id="66"/>
      <w:bookmarkEnd w:id="67"/>
      <w:r w:rsidRPr="00146C30">
        <w:rPr>
          <w:rFonts w:asciiTheme="minorHAnsi" w:hAnsiTheme="minorHAnsi"/>
          <w:sz w:val="20"/>
          <w:szCs w:val="20"/>
          <w:u w:val="single"/>
          <w:lang w:val="el-GR"/>
        </w:rPr>
        <w:t xml:space="preserve">  </w:t>
      </w:r>
    </w:p>
    <w:p w14:paraId="2DAB011B" w14:textId="77777777" w:rsidR="00A92EDE" w:rsidRPr="00F1672D" w:rsidRDefault="00A92EDE" w:rsidP="007B4927">
      <w:pPr>
        <w:pStyle w:val="2"/>
        <w:spacing w:after="120"/>
        <w:rPr>
          <w:rFonts w:asciiTheme="minorHAnsi" w:hAnsiTheme="minorHAnsi"/>
          <w:sz w:val="20"/>
          <w:szCs w:val="20"/>
          <w:u w:val="single"/>
        </w:rPr>
      </w:pPr>
      <w:bookmarkStart w:id="69" w:name="__RefHeading___Toc470009810"/>
      <w:bookmarkStart w:id="70" w:name="_Toc535577383"/>
      <w:bookmarkStart w:id="71" w:name="_Toc71812429"/>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69"/>
      <w:bookmarkEnd w:id="70"/>
      <w:bookmarkEnd w:id="71"/>
      <w:r w:rsidRPr="00F1672D">
        <w:rPr>
          <w:rFonts w:asciiTheme="minorHAnsi" w:hAnsiTheme="minorHAnsi"/>
          <w:sz w:val="20"/>
          <w:szCs w:val="20"/>
          <w:u w:val="single"/>
        </w:rPr>
        <w:t xml:space="preserve"> </w:t>
      </w:r>
    </w:p>
    <w:p w14:paraId="14564460" w14:textId="77777777" w:rsidR="00A92EDE" w:rsidRDefault="00A92EDE" w:rsidP="00A92EDE">
      <w:pPr>
        <w:pStyle w:val="30"/>
        <w:rPr>
          <w:rFonts w:asciiTheme="minorHAnsi" w:hAnsiTheme="minorHAnsi"/>
        </w:rPr>
      </w:pPr>
      <w:bookmarkStart w:id="72" w:name="__RefHeading___Toc470009811"/>
      <w:bookmarkStart w:id="73" w:name="_Toc535577384"/>
      <w:bookmarkStart w:id="74" w:name="_Toc71812430"/>
      <w:bookmarkEnd w:id="72"/>
      <w:r>
        <w:rPr>
          <w:rFonts w:asciiTheme="minorHAnsi" w:hAnsiTheme="minorHAnsi"/>
        </w:rPr>
        <w:t xml:space="preserve">3.1.1 </w:t>
      </w:r>
      <w:r w:rsidRPr="00804735">
        <w:rPr>
          <w:rFonts w:asciiTheme="minorHAnsi" w:hAnsiTheme="minorHAnsi"/>
        </w:rPr>
        <w:t>Ηλεκτρονική αποσφράγιση προσφορών</w:t>
      </w:r>
      <w:bookmarkEnd w:id="73"/>
      <w:bookmarkEnd w:id="74"/>
    </w:p>
    <w:p w14:paraId="4C89C900"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5CF0F2B2" w14:textId="77777777" w:rsidR="003820F8" w:rsidRPr="00215E40" w:rsidRDefault="003820F8" w:rsidP="002255DD">
      <w:pPr>
        <w:widowControl w:val="0"/>
        <w:numPr>
          <w:ilvl w:val="0"/>
          <w:numId w:val="11"/>
        </w:numPr>
        <w:spacing w:after="60"/>
        <w:ind w:left="993" w:hanging="426"/>
        <w:textAlignment w:val="baseline"/>
        <w:rPr>
          <w:rFonts w:asciiTheme="minorHAnsi" w:hAnsiTheme="minorHAnsi"/>
          <w:strike/>
          <w:sz w:val="20"/>
          <w:szCs w:val="20"/>
        </w:rPr>
      </w:pPr>
      <w:r w:rsidRPr="00215E40">
        <w:rPr>
          <w:rFonts w:asciiTheme="minorHAnsi" w:hAnsi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14:paraId="229B6D82" w14:textId="77777777" w:rsidR="003820F8" w:rsidRPr="009744A8" w:rsidRDefault="003820F8" w:rsidP="002255DD">
      <w:pPr>
        <w:widowControl w:val="0"/>
        <w:numPr>
          <w:ilvl w:val="0"/>
          <w:numId w:val="11"/>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14:paraId="3FC4DBB5"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14:paraId="7E2D9387" w14:textId="77777777" w:rsidR="00A92EDE" w:rsidRPr="009744A8" w:rsidRDefault="00A92EDE" w:rsidP="00A92EDE">
      <w:pPr>
        <w:textAlignment w:val="baseline"/>
        <w:rPr>
          <w:rFonts w:asciiTheme="minorHAnsi" w:hAnsiTheme="minorHAnsi"/>
          <w:sz w:val="20"/>
          <w:szCs w:val="20"/>
        </w:rPr>
      </w:pPr>
      <w:r w:rsidRPr="005B7E7E">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3581AE03" w14:textId="77777777" w:rsidR="00A92EDE" w:rsidRDefault="00A92EDE" w:rsidP="00A92EDE">
      <w:pPr>
        <w:pStyle w:val="30"/>
        <w:rPr>
          <w:rFonts w:asciiTheme="minorHAnsi" w:hAnsiTheme="minorHAnsi"/>
        </w:rPr>
      </w:pPr>
      <w:bookmarkStart w:id="75" w:name="__RefHeading___Toc187_1659156176"/>
      <w:bookmarkStart w:id="76" w:name="_Toc535577385"/>
      <w:bookmarkEnd w:id="75"/>
    </w:p>
    <w:p w14:paraId="4AFD6841" w14:textId="77777777" w:rsidR="00A92EDE" w:rsidRPr="009744A8" w:rsidRDefault="00A92EDE" w:rsidP="00A92EDE">
      <w:pPr>
        <w:pStyle w:val="30"/>
        <w:rPr>
          <w:rFonts w:asciiTheme="minorHAnsi" w:hAnsiTheme="minorHAnsi"/>
        </w:rPr>
      </w:pPr>
      <w:bookmarkStart w:id="77" w:name="_Toc71812431"/>
      <w:r w:rsidRPr="009744A8">
        <w:rPr>
          <w:rFonts w:asciiTheme="minorHAnsi" w:hAnsiTheme="minorHAnsi"/>
        </w:rPr>
        <w:t>3.1.2</w:t>
      </w:r>
      <w:r w:rsidRPr="009744A8">
        <w:rPr>
          <w:rFonts w:asciiTheme="minorHAnsi" w:hAnsiTheme="minorHAnsi"/>
        </w:rPr>
        <w:tab/>
        <w:t>Αξιολόγηση προσφορών</w:t>
      </w:r>
      <w:bookmarkEnd w:id="76"/>
      <w:bookmarkEnd w:id="77"/>
    </w:p>
    <w:p w14:paraId="7695642B"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C30CEAA"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Ειδικότερα :</w:t>
      </w:r>
    </w:p>
    <w:p w14:paraId="57753223" w14:textId="45FE07FB" w:rsidR="00A92EDE" w:rsidRPr="009744A8" w:rsidRDefault="004920AA" w:rsidP="00A92EDE">
      <w:pPr>
        <w:textAlignment w:val="baseline"/>
        <w:rPr>
          <w:rFonts w:asciiTheme="minorHAnsi" w:hAnsiTheme="minorHAnsi"/>
          <w:sz w:val="20"/>
          <w:szCs w:val="20"/>
        </w:rPr>
      </w:pPr>
      <w:r>
        <w:rPr>
          <w:rFonts w:asciiTheme="minorHAnsi" w:hAnsiTheme="minorHAnsi"/>
          <w:kern w:val="1"/>
          <w:sz w:val="20"/>
          <w:szCs w:val="20"/>
        </w:rPr>
        <w:t>α) Τ</w:t>
      </w:r>
      <w:r w:rsidR="00A92EDE" w:rsidRPr="009744A8">
        <w:rPr>
          <w:rFonts w:asciiTheme="minorHAnsi" w:hAnsiTheme="minorHAnsi"/>
          <w:kern w:val="1"/>
          <w:sz w:val="20"/>
          <w:szCs w:val="20"/>
        </w:rPr>
        <w:t>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46115583"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220A528A"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010D4AB5" w14:textId="77777777" w:rsidR="00A92EDE" w:rsidRPr="005F3B64"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14:paraId="75F7BBAC"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3BE79EFC" w14:textId="77777777" w:rsidR="00A92EDE" w:rsidRPr="00105314" w:rsidRDefault="00A92EDE" w:rsidP="00A92EDE">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14:paraId="3FCB0556" w14:textId="77777777" w:rsidR="00A92EDE" w:rsidRDefault="00A92EDE" w:rsidP="00A92EDE">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6A987B46" w14:textId="77777777" w:rsidR="00A92EDE" w:rsidRPr="0017284F" w:rsidRDefault="00A92EDE" w:rsidP="00A92EDE">
      <w:pPr>
        <w:textAlignment w:val="baseline"/>
        <w:rPr>
          <w:rFonts w:asciiTheme="minorHAnsi" w:hAnsiTheme="minorHAnsi"/>
          <w:b/>
          <w:bCs/>
          <w:kern w:val="1"/>
          <w:sz w:val="20"/>
          <w:szCs w:val="20"/>
          <w:lang w:eastAsia="el-GR"/>
        </w:rPr>
      </w:pPr>
      <w:r w:rsidRPr="009744A8">
        <w:rPr>
          <w:rFonts w:asciiTheme="minorHAnsi" w:hAnsi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w:t>
      </w:r>
      <w:r w:rsidR="0017284F">
        <w:rPr>
          <w:rFonts w:asciiTheme="minorHAnsi" w:hAnsiTheme="minorHAnsi"/>
          <w:b/>
          <w:bCs/>
          <w:kern w:val="1"/>
          <w:sz w:val="20"/>
          <w:szCs w:val="20"/>
          <w:lang w:eastAsia="el-GR"/>
        </w:rPr>
        <w:t xml:space="preserve">οινωνίας» του συστήματος ΕΣΗΔΗΣ, </w:t>
      </w:r>
      <w:r w:rsidR="0017284F" w:rsidRPr="0017284F">
        <w:rPr>
          <w:rFonts w:asciiTheme="minorHAnsi" w:hAnsiTheme="minorHAnsi"/>
          <w:b/>
          <w:bCs/>
          <w:kern w:val="1"/>
          <w:sz w:val="20"/>
          <w:szCs w:val="20"/>
          <w:lang w:eastAsia="el-GR"/>
        </w:rPr>
        <w:t>μαζί με αντίγραφο των πρακτικών της διαδικασίας ελέγχου και αξιολόγησης των προσφορών του ως άνω σταδίου</w:t>
      </w:r>
      <w:r w:rsidR="0017284F">
        <w:rPr>
          <w:rFonts w:asciiTheme="minorHAnsi" w:hAnsiTheme="minorHAnsi"/>
          <w:b/>
          <w:bCs/>
          <w:kern w:val="1"/>
          <w:sz w:val="20"/>
          <w:szCs w:val="20"/>
          <w:lang w:eastAsia="el-GR"/>
        </w:rPr>
        <w:t>.</w:t>
      </w:r>
    </w:p>
    <w:p w14:paraId="76BE0DC2" w14:textId="77777777" w:rsidR="00A92EDE" w:rsidRPr="009744A8" w:rsidRDefault="00A92EDE" w:rsidP="00A92EDE">
      <w:pPr>
        <w:textAlignment w:val="baseline"/>
        <w:rPr>
          <w:rFonts w:asciiTheme="minorHAnsi" w:hAnsiTheme="minorHAnsi"/>
          <w:sz w:val="20"/>
          <w:szCs w:val="20"/>
        </w:rPr>
      </w:pPr>
      <w:r w:rsidRPr="009744A8">
        <w:rPr>
          <w:rFonts w:asciiTheme="minorHAnsi" w:hAnsi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14:paraId="7422C9CE" w14:textId="77777777" w:rsidR="00C027F1" w:rsidRPr="009744A8" w:rsidRDefault="00C027F1" w:rsidP="00A92EDE">
      <w:pPr>
        <w:rPr>
          <w:rFonts w:asciiTheme="minorHAnsi" w:hAnsiTheme="minorHAnsi"/>
          <w:sz w:val="20"/>
          <w:szCs w:val="20"/>
        </w:rPr>
      </w:pPr>
    </w:p>
    <w:p w14:paraId="75A4C743" w14:textId="77777777" w:rsidR="007C681C" w:rsidRDefault="007C681C" w:rsidP="007B4927">
      <w:pPr>
        <w:pStyle w:val="2"/>
        <w:spacing w:after="120"/>
        <w:rPr>
          <w:rFonts w:asciiTheme="minorHAnsi" w:hAnsiTheme="minorHAnsi"/>
          <w:sz w:val="20"/>
          <w:szCs w:val="20"/>
          <w:u w:val="single"/>
        </w:rPr>
      </w:pPr>
      <w:bookmarkStart w:id="78" w:name="__RefHeading___Toc470009813"/>
      <w:bookmarkStart w:id="79" w:name="_Toc535577386"/>
      <w:bookmarkStart w:id="80" w:name="_Toc71812432"/>
      <w:bookmarkStart w:id="81" w:name="_Toc535577388"/>
      <w:bookmarkEnd w:id="78"/>
      <w:r w:rsidRPr="00F1672D">
        <w:rPr>
          <w:rFonts w:asciiTheme="minorHAnsi" w:hAnsiTheme="minorHAnsi"/>
          <w:sz w:val="20"/>
          <w:szCs w:val="20"/>
          <w:u w:val="single"/>
        </w:rPr>
        <w:lastRenderedPageBreak/>
        <w:t xml:space="preserve">3.2 Πρόσκληση υποβολής </w:t>
      </w:r>
      <w:r w:rsidRPr="00035B4F">
        <w:rPr>
          <w:rFonts w:asciiTheme="minorHAnsi" w:hAnsiTheme="minorHAnsi"/>
          <w:sz w:val="20"/>
          <w:szCs w:val="20"/>
          <w:u w:val="single"/>
        </w:rPr>
        <w:t>δικαιολογητικών προσωρινού αναδόχου - Δικαιολογητικά προσωρινού αναδόχου</w:t>
      </w:r>
      <w:bookmarkEnd w:id="79"/>
      <w:bookmarkEnd w:id="80"/>
    </w:p>
    <w:p w14:paraId="4D7D570A" w14:textId="77777777"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14:paraId="5C8104A8" w14:textId="77777777"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 xml:space="preserve">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 από την ημερομηνία υποβολής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5C9C7BB1" w14:textId="77777777"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w:t>
      </w:r>
      <w:r>
        <w:rPr>
          <w:rFonts w:asciiTheme="minorHAnsi" w:hAnsiTheme="minorHAnsi"/>
          <w:kern w:val="1"/>
          <w:sz w:val="20"/>
          <w:szCs w:val="20"/>
          <w:lang w:eastAsia="el-GR"/>
        </w:rPr>
        <w:t>ρόκειται να γίνει η κατακύρωση.</w:t>
      </w:r>
    </w:p>
    <w:p w14:paraId="7A422D42" w14:textId="77777777" w:rsidR="00C52099" w:rsidRPr="00C52099" w:rsidRDefault="00C52099" w:rsidP="00C52099">
      <w:pPr>
        <w:textAlignment w:val="baseline"/>
        <w:rPr>
          <w:rFonts w:asciiTheme="minorHAnsi" w:hAnsiTheme="minorHAnsi"/>
          <w:b/>
          <w:kern w:val="1"/>
          <w:sz w:val="20"/>
          <w:szCs w:val="20"/>
          <w:u w:val="single"/>
          <w:lang w:eastAsia="el-GR"/>
        </w:rPr>
      </w:pPr>
      <w:r w:rsidRPr="00C52099">
        <w:rPr>
          <w:rFonts w:asciiTheme="minorHAnsi" w:hAnsiTheme="minorHAnsi"/>
          <w:b/>
          <w:kern w:val="1"/>
          <w:sz w:val="20"/>
          <w:szCs w:val="20"/>
          <w:u w:val="single"/>
          <w:lang w:eastAsia="el-GR"/>
        </w:rPr>
        <w:t>Εάν τα δικαιολογητικά κατακύρωσης ζητηθούν έως την 31/05/2021 ισχύουν τα εξής:</w:t>
      </w:r>
    </w:p>
    <w:p w14:paraId="57CF35C3" w14:textId="107185CF"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 xml:space="preserve">Αν δεν προσκομισθούν τα παραπάνω δικαιολογητικά ή υπάρχουν ελλείψεις σε αυτά που </w:t>
      </w:r>
      <w:r w:rsidR="008A218E" w:rsidRPr="00C52099">
        <w:rPr>
          <w:rFonts w:asciiTheme="minorHAnsi" w:hAnsiTheme="minorHAnsi"/>
          <w:kern w:val="1"/>
          <w:sz w:val="20"/>
          <w:szCs w:val="20"/>
          <w:lang w:eastAsia="el-GR"/>
        </w:rPr>
        <w:t>υποβλήθηκαν</w:t>
      </w:r>
      <w:r w:rsidRPr="00C52099">
        <w:rPr>
          <w:rFonts w:asciiTheme="minorHAnsi" w:hAnsiTheme="minorHAnsi"/>
          <w:kern w:val="1"/>
          <w:sz w:val="20"/>
          <w:szCs w:val="20"/>
          <w:lang w:eastAsia="el-GR"/>
        </w:rPr>
        <w:t>, και ο προσωρινός ανάδοχος υποβάλει εντός της παραπάνω προθεσμίας των δέκα ημερών,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14:paraId="434E4C30" w14:textId="77777777"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w:t>
      </w:r>
      <w:r>
        <w:rPr>
          <w:rFonts w:asciiTheme="minorHAnsi" w:hAnsiTheme="minorHAnsi"/>
          <w:kern w:val="1"/>
          <w:sz w:val="20"/>
          <w:szCs w:val="20"/>
          <w:lang w:eastAsia="el-GR"/>
        </w:rPr>
        <w:t>ς.</w:t>
      </w:r>
    </w:p>
    <w:p w14:paraId="2DCD98D1" w14:textId="77777777" w:rsidR="00C52099" w:rsidRPr="00C52099" w:rsidRDefault="00C52099" w:rsidP="00C52099">
      <w:pPr>
        <w:textAlignment w:val="baseline"/>
        <w:rPr>
          <w:rFonts w:asciiTheme="minorHAnsi" w:hAnsiTheme="minorHAnsi"/>
          <w:b/>
          <w:kern w:val="1"/>
          <w:sz w:val="20"/>
          <w:szCs w:val="20"/>
          <w:u w:val="single"/>
          <w:lang w:eastAsia="el-GR"/>
        </w:rPr>
      </w:pPr>
      <w:r w:rsidRPr="00C52099">
        <w:rPr>
          <w:rFonts w:asciiTheme="minorHAnsi" w:hAnsiTheme="minorHAnsi"/>
          <w:b/>
          <w:kern w:val="1"/>
          <w:sz w:val="20"/>
          <w:szCs w:val="20"/>
          <w:u w:val="single"/>
          <w:lang w:eastAsia="el-GR"/>
        </w:rPr>
        <w:t>Εάν τα δικαιολογητικά κατακύρωσης ζητηθούν μετά την 01/06/2021 ισχύουν τα εξής:</w:t>
      </w:r>
    </w:p>
    <w:p w14:paraId="436C596D" w14:textId="2FE0B675" w:rsidR="00C52099" w:rsidRPr="00C52099" w:rsidRDefault="00C52099" w:rsidP="00C52099">
      <w:pPr>
        <w:textAlignment w:val="baseline"/>
        <w:rPr>
          <w:rFonts w:asciiTheme="minorHAnsi" w:hAnsiTheme="minorHAnsi"/>
          <w:kern w:val="1"/>
          <w:sz w:val="20"/>
          <w:szCs w:val="20"/>
          <w:lang w:eastAsia="el-GR"/>
        </w:rPr>
      </w:pPr>
      <w:r w:rsidRPr="00C52099">
        <w:rPr>
          <w:rFonts w:asciiTheme="minorHAnsi" w:hAnsiTheme="minorHAnsi"/>
          <w:kern w:val="1"/>
          <w:sz w:val="20"/>
          <w:szCs w:val="20"/>
          <w:lang w:eastAsia="el-GR"/>
        </w:rPr>
        <w:t xml:space="preserve">Αν δεν προσκομισθούν τα παραπάνω δικαιολογητικά ή υπάρχουν ελλείψεις σε αυτά που </w:t>
      </w:r>
      <w:r w:rsidR="008A218E" w:rsidRPr="00C52099">
        <w:rPr>
          <w:rFonts w:asciiTheme="minorHAnsi" w:hAnsiTheme="minorHAnsi"/>
          <w:kern w:val="1"/>
          <w:sz w:val="20"/>
          <w:szCs w:val="20"/>
          <w:lang w:eastAsia="el-GR"/>
        </w:rPr>
        <w:t>υποβλήθηκαν</w:t>
      </w:r>
      <w:r w:rsidRPr="00C52099">
        <w:rPr>
          <w:rFonts w:asciiTheme="minorHAnsi" w:hAnsiTheme="minorHAnsi"/>
          <w:kern w:val="1"/>
          <w:sz w:val="20"/>
          <w:szCs w:val="20"/>
          <w:lang w:eastAsia="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2EAF79B9" w14:textId="77777777" w:rsidR="00C52099" w:rsidRDefault="00C52099" w:rsidP="00AD5BCA">
      <w:pPr>
        <w:textAlignment w:val="baseline"/>
        <w:rPr>
          <w:rFonts w:asciiTheme="minorHAnsi" w:hAnsiTheme="minorHAnsi"/>
          <w:kern w:val="1"/>
          <w:sz w:val="20"/>
          <w:szCs w:val="20"/>
          <w:lang w:eastAsia="el-GR"/>
        </w:rPr>
      </w:pPr>
    </w:p>
    <w:p w14:paraId="1CDD80DB" w14:textId="77777777"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Όσοι δεν έχουν αποκλειστεί οριστικά λαμβάνουν γνώση των παραπάνω δικαιολογητικών που κατατέθηκαν.</w:t>
      </w:r>
    </w:p>
    <w:p w14:paraId="78A51272" w14:textId="77777777"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FC184CA" w14:textId="77777777" w:rsidR="007C681C" w:rsidRDefault="007C681C" w:rsidP="00F701F8">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Pr="000B1BBD">
        <w:rPr>
          <w:rFonts w:asciiTheme="minorHAnsi" w:hAnsiTheme="minorHAnsi"/>
          <w:sz w:val="20"/>
          <w:szCs w:val="20"/>
        </w:rPr>
        <w:t>Ευρωπαϊκό Ενιαίο Έγγραφο Σύμβασης (Ε.Ε.Ε.Σ.),</w:t>
      </w:r>
      <w:r w:rsidRPr="00524E97">
        <w:rPr>
          <w:rFonts w:asciiTheme="minorHAnsi" w:hAnsiTheme="minorHAnsi"/>
          <w:sz w:val="20"/>
          <w:szCs w:val="20"/>
        </w:rPr>
        <w:t xml:space="preserve"> είναι ψευδή ή ανακριβή, ή </w:t>
      </w:r>
    </w:p>
    <w:p w14:paraId="6E103071" w14:textId="77777777" w:rsidR="007C681C" w:rsidRPr="009344C4" w:rsidRDefault="007C681C" w:rsidP="00F701F8">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7E1F5103" w14:textId="77777777" w:rsidR="007C681C" w:rsidRPr="00524E97" w:rsidRDefault="007C681C" w:rsidP="00F701F8">
      <w:pPr>
        <w:pStyle w:val="aff0"/>
        <w:numPr>
          <w:ilvl w:val="0"/>
          <w:numId w:val="6"/>
        </w:numPr>
        <w:ind w:left="284" w:hanging="142"/>
        <w:jc w:val="both"/>
        <w:rPr>
          <w:rFonts w:asciiTheme="minorHAnsi" w:hAnsiTheme="minorHAnsi"/>
          <w:sz w:val="20"/>
          <w:szCs w:val="20"/>
        </w:rPr>
      </w:pPr>
      <w:r w:rsidRPr="00524E97">
        <w:rPr>
          <w:rFonts w:asciiTheme="minorHAnsi" w:hAnsi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w:t>
      </w:r>
      <w:r>
        <w:rPr>
          <w:rFonts w:asciiTheme="minorHAnsi" w:hAnsiTheme="minorHAnsi"/>
          <w:sz w:val="20"/>
          <w:szCs w:val="20"/>
        </w:rPr>
        <w:t xml:space="preserve"> παρούσας.</w:t>
      </w:r>
      <w:r w:rsidRPr="00524E97">
        <w:rPr>
          <w:rFonts w:asciiTheme="minorHAnsi" w:hAnsiTheme="minorHAnsi"/>
          <w:sz w:val="20"/>
          <w:szCs w:val="20"/>
        </w:rPr>
        <w:t xml:space="preserve"> </w:t>
      </w:r>
    </w:p>
    <w:p w14:paraId="1273EAEF" w14:textId="77777777" w:rsidR="007C681C" w:rsidRPr="002549D9" w:rsidRDefault="007C681C" w:rsidP="007C681C">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sidRPr="000B1BBD">
        <w:rPr>
          <w:rFonts w:asciiTheme="minorHAnsi" w:hAnsiTheme="minorHAnsi"/>
          <w:sz w:val="20"/>
          <w:szCs w:val="20"/>
        </w:rPr>
        <w:t>Ευρωπαϊκό Ενιαίο Έγγραφο Σύμβασης,</w:t>
      </w:r>
      <w:r w:rsidRPr="002549D9">
        <w:rPr>
          <w:rFonts w:asciiTheme="minorHAnsi" w:hAnsiTheme="minorHAnsi"/>
          <w:sz w:val="20"/>
          <w:szCs w:val="20"/>
        </w:rPr>
        <w:t xml:space="preserve"> ότι πληροί, οι οποίες επήλθαν ή για τις οποίες έλαβε γνώση μετά την δήλωση και μέχρι την ημέρα της έγγραφης ειδοποίησης για την </w:t>
      </w:r>
      <w:r w:rsidRPr="002549D9">
        <w:rPr>
          <w:rFonts w:asciiTheme="minorHAnsi" w:hAnsiTheme="minorHAnsi"/>
          <w:sz w:val="20"/>
          <w:szCs w:val="20"/>
        </w:rPr>
        <w:lastRenderedPageBreak/>
        <w:t xml:space="preserve">προσκόμιση των δικαιολογητικών </w:t>
      </w:r>
      <w:r>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14:paraId="04089CA2" w14:textId="77777777"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 με </w:t>
      </w:r>
      <w:r>
        <w:rPr>
          <w:rFonts w:asciiTheme="minorHAnsi" w:hAnsiTheme="minorHAnsi"/>
          <w:sz w:val="20"/>
          <w:szCs w:val="20"/>
        </w:rPr>
        <w:t>την παράγραφο</w:t>
      </w:r>
      <w:r w:rsidRPr="002549D9">
        <w:rPr>
          <w:rFonts w:asciiTheme="minorHAnsi" w:hAnsiTheme="minorHAnsi"/>
          <w:sz w:val="20"/>
          <w:szCs w:val="20"/>
        </w:rPr>
        <w:t xml:space="preserve"> 2.2.4 της παρούσας διακήρυξης, η διαδικασία ματαιώνεται. </w:t>
      </w:r>
    </w:p>
    <w:p w14:paraId="596DA31B" w14:textId="7BEF28AA"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Pr>
          <w:rFonts w:asciiTheme="minorHAnsi" w:hAnsiTheme="minorHAnsi"/>
          <w:sz w:val="20"/>
          <w:szCs w:val="20"/>
        </w:rPr>
        <w:t xml:space="preserve">από </w:t>
      </w:r>
      <w:r w:rsidR="002D59CF">
        <w:rPr>
          <w:rFonts w:asciiTheme="minorHAnsi" w:hAnsiTheme="minorHAnsi"/>
          <w:sz w:val="20"/>
          <w:szCs w:val="20"/>
        </w:rPr>
        <w:t xml:space="preserve">το αρμόδιο γνωμοδοτικό όργανο, δηλαδή </w:t>
      </w:r>
      <w:r w:rsidRPr="002549D9">
        <w:rPr>
          <w:rFonts w:asciiTheme="minorHAnsi" w:hAnsiTheme="minorHAnsi"/>
          <w:sz w:val="20"/>
          <w:szCs w:val="20"/>
        </w:rPr>
        <w:t xml:space="preserve">την Επιτροπή του </w:t>
      </w:r>
      <w:r w:rsidRPr="008567EC">
        <w:rPr>
          <w:rFonts w:asciiTheme="minorHAnsi" w:hAnsiTheme="minorHAnsi"/>
          <w:sz w:val="20"/>
          <w:szCs w:val="20"/>
        </w:rPr>
        <w:t>Διαγωνισμού</w:t>
      </w:r>
      <w:r w:rsidR="002D59CF">
        <w:rPr>
          <w:rFonts w:asciiTheme="minorHAnsi" w:hAnsiTheme="minorHAnsi"/>
          <w:sz w:val="20"/>
          <w:szCs w:val="20"/>
        </w:rPr>
        <w:t>,</w:t>
      </w:r>
      <w:r w:rsidRPr="008567EC">
        <w:rPr>
          <w:rFonts w:asciiTheme="minorHAnsi" w:hAnsiTheme="minorHAnsi"/>
          <w:sz w:val="20"/>
          <w:szCs w:val="20"/>
        </w:rPr>
        <w:t xml:space="preserve"> </w:t>
      </w:r>
      <w:r w:rsidRPr="00426CFE">
        <w:rPr>
          <w:rFonts w:asciiTheme="minorHAnsi" w:hAnsiTheme="minorHAnsi" w:cstheme="minorHAnsi"/>
          <w:color w:val="000000" w:themeColor="text1"/>
          <w:sz w:val="20"/>
          <w:szCs w:val="20"/>
        </w:rPr>
        <w:t>σ</w:t>
      </w:r>
      <w:r w:rsidRPr="00426CFE">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426CFE">
        <w:rPr>
          <w:rFonts w:asciiTheme="minorHAnsi" w:hAnsiTheme="minorHAnsi"/>
          <w:color w:val="000000" w:themeColor="text1"/>
          <w:sz w:val="20"/>
          <w:szCs w:val="20"/>
        </w:rPr>
        <w:t>και τη δ</w:t>
      </w:r>
      <w:r w:rsidRPr="002549D9">
        <w:rPr>
          <w:rFonts w:asciiTheme="minorHAnsi" w:hAnsi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w:t>
      </w:r>
      <w:r w:rsidR="00B14B14">
        <w:rPr>
          <w:rFonts w:asciiTheme="minorHAnsi" w:hAnsiTheme="minorHAnsi"/>
          <w:sz w:val="20"/>
          <w:szCs w:val="20"/>
        </w:rPr>
        <w:t>για τη ματαίωση της διαδικασίας</w:t>
      </w:r>
      <w:r w:rsidR="00D42E27">
        <w:rPr>
          <w:rFonts w:asciiTheme="minorHAnsi" w:hAnsiTheme="minorHAnsi"/>
          <w:sz w:val="20"/>
          <w:szCs w:val="20"/>
        </w:rPr>
        <w:t xml:space="preserve"> </w:t>
      </w:r>
      <w:r w:rsidR="00D42E27" w:rsidRPr="00D42E27">
        <w:rPr>
          <w:rFonts w:asciiTheme="minorHAnsi" w:hAnsiTheme="minorHAnsi"/>
          <w:sz w:val="20"/>
          <w:szCs w:val="20"/>
        </w:rPr>
        <w:t>είτε για την κήρυξη του προσωρινού αναδόχου ως εκπτώτου</w:t>
      </w:r>
      <w:r w:rsidR="00BF6437">
        <w:rPr>
          <w:rFonts w:asciiTheme="minorHAnsi" w:hAnsiTheme="minorHAnsi"/>
          <w:sz w:val="20"/>
          <w:szCs w:val="20"/>
        </w:rPr>
        <w:t>.</w:t>
      </w:r>
      <w:r w:rsidRPr="002549D9">
        <w:rPr>
          <w:rFonts w:asciiTheme="minorHAnsi" w:hAnsiTheme="minorHAnsi"/>
          <w:sz w:val="20"/>
          <w:szCs w:val="20"/>
        </w:rPr>
        <w:t xml:space="preserve"> </w:t>
      </w:r>
    </w:p>
    <w:p w14:paraId="5E171BBF" w14:textId="77777777" w:rsidR="007C681C" w:rsidRDefault="007C681C" w:rsidP="007C681C">
      <w:pPr>
        <w:tabs>
          <w:tab w:val="left" w:pos="0"/>
        </w:tabs>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14:paraId="37905F87" w14:textId="77777777" w:rsidR="00C027F1" w:rsidRDefault="00C027F1" w:rsidP="00D10825">
      <w:pPr>
        <w:rPr>
          <w:rFonts w:asciiTheme="minorHAnsi" w:hAnsiTheme="minorHAnsi"/>
          <w:b/>
          <w:sz w:val="20"/>
          <w:szCs w:val="20"/>
          <w:u w:val="single"/>
        </w:rPr>
      </w:pPr>
      <w:bookmarkStart w:id="82" w:name="__RefHeading___Toc470009814"/>
      <w:bookmarkStart w:id="83" w:name="_Toc535577387"/>
    </w:p>
    <w:p w14:paraId="38ADA286" w14:textId="77777777" w:rsidR="00D10825" w:rsidRPr="007B4927" w:rsidRDefault="007C681C" w:rsidP="007B4927">
      <w:pPr>
        <w:pStyle w:val="2"/>
        <w:spacing w:after="120"/>
        <w:rPr>
          <w:rFonts w:asciiTheme="minorHAnsi" w:hAnsiTheme="minorHAnsi"/>
          <w:sz w:val="20"/>
          <w:szCs w:val="20"/>
          <w:u w:val="single"/>
        </w:rPr>
      </w:pPr>
      <w:bookmarkStart w:id="84" w:name="_Toc71812433"/>
      <w:r w:rsidRPr="007B4927">
        <w:rPr>
          <w:rFonts w:asciiTheme="minorHAnsi" w:hAnsiTheme="minorHAnsi"/>
          <w:sz w:val="20"/>
          <w:szCs w:val="20"/>
          <w:u w:val="single"/>
        </w:rPr>
        <w:t>3.3 Κατακύρωση - σύναψη σύμβασης</w:t>
      </w:r>
      <w:bookmarkEnd w:id="82"/>
      <w:bookmarkEnd w:id="83"/>
      <w:bookmarkEnd w:id="84"/>
      <w:r w:rsidRPr="007B4927">
        <w:rPr>
          <w:rFonts w:asciiTheme="minorHAnsi" w:hAnsiTheme="minorHAnsi"/>
          <w:sz w:val="20"/>
          <w:szCs w:val="20"/>
          <w:u w:val="single"/>
        </w:rPr>
        <w:t xml:space="preserve"> </w:t>
      </w:r>
    </w:p>
    <w:p w14:paraId="7840B868" w14:textId="77777777" w:rsidR="00D10825" w:rsidRPr="00D10825" w:rsidRDefault="00D10825" w:rsidP="00D10825">
      <w:pPr>
        <w:rPr>
          <w:rFonts w:asciiTheme="minorHAnsi" w:hAnsiTheme="minorHAnsi"/>
          <w:sz w:val="20"/>
          <w:szCs w:val="20"/>
        </w:rPr>
      </w:pPr>
      <w:r w:rsidRPr="00D10825">
        <w:rPr>
          <w:rFonts w:asciiTheme="minorHAnsi" w:hAnsiTheme="minorHAnsi"/>
          <w:sz w:val="20"/>
          <w:szCs w:val="20"/>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14:paraId="65EF63CB" w14:textId="77777777" w:rsidR="00D10825" w:rsidRPr="00D10825" w:rsidRDefault="00D10825" w:rsidP="00D10825">
      <w:pPr>
        <w:rPr>
          <w:rFonts w:asciiTheme="minorHAnsi" w:hAnsiTheme="minorHAnsi"/>
          <w:sz w:val="20"/>
          <w:szCs w:val="20"/>
        </w:rPr>
      </w:pPr>
      <w:r w:rsidRPr="00D10825">
        <w:rPr>
          <w:rFonts w:asciiTheme="minorHAnsi" w:hAnsi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2BD43FE2" w14:textId="77777777" w:rsidR="00D10825" w:rsidRDefault="00D10825" w:rsidP="00853A92">
      <w:pPr>
        <w:rPr>
          <w:rFonts w:asciiTheme="minorHAnsi" w:hAnsiTheme="minorHAnsi"/>
          <w:sz w:val="20"/>
          <w:szCs w:val="20"/>
        </w:rPr>
      </w:pPr>
      <w:r w:rsidRPr="00853A92">
        <w:rPr>
          <w:rFonts w:asciiTheme="minorHAnsi" w:hAnsiTheme="minorHAnsi"/>
          <w:sz w:val="20"/>
          <w:szCs w:val="20"/>
        </w:rPr>
        <w:t xml:space="preserve">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w:t>
      </w:r>
      <w:r w:rsidR="007B4927">
        <w:rPr>
          <w:rFonts w:asciiTheme="minorHAnsi" w:hAnsiTheme="minorHAnsi"/>
          <w:sz w:val="20"/>
          <w:szCs w:val="20"/>
        </w:rPr>
        <w:t>του άρθρου 372 του ν. 4412/2016</w:t>
      </w:r>
      <w:r w:rsidRPr="00853A92">
        <w:rPr>
          <w:rFonts w:asciiTheme="minorHAnsi" w:hAnsiTheme="minorHAnsi"/>
          <w:sz w:val="20"/>
          <w:szCs w:val="20"/>
        </w:rPr>
        <w:t>,</w:t>
      </w:r>
    </w:p>
    <w:p w14:paraId="08A3927A" w14:textId="77777777" w:rsidR="007B4927" w:rsidRDefault="00B16E0A" w:rsidP="00D10825">
      <w:pPr>
        <w:rPr>
          <w:rFonts w:asciiTheme="minorHAnsi" w:hAnsiTheme="minorHAnsi"/>
          <w:sz w:val="20"/>
          <w:szCs w:val="20"/>
        </w:rPr>
      </w:pPr>
      <w:r w:rsidRPr="00280697">
        <w:rPr>
          <w:rFonts w:asciiTheme="minorHAnsi" w:hAnsiTheme="minorHAnsi"/>
          <w:sz w:val="20"/>
          <w:szCs w:val="20"/>
        </w:rPr>
        <w:t>β) ολοκληρωθεί επιτυχώς ο προσυμβατικός έλεγχος από το Ελεγκτικό Συνέδριο, σύμφωνα με τα άρ</w:t>
      </w:r>
      <w:r w:rsidR="008C3DDE" w:rsidRPr="00280697">
        <w:rPr>
          <w:rFonts w:asciiTheme="minorHAnsi" w:hAnsiTheme="minorHAnsi"/>
          <w:sz w:val="20"/>
          <w:szCs w:val="20"/>
        </w:rPr>
        <w:t>θρα 35 και 36 του ν. 4129/2013</w:t>
      </w:r>
      <w:r w:rsidR="007B4927">
        <w:rPr>
          <w:rFonts w:asciiTheme="minorHAnsi" w:hAnsiTheme="minorHAnsi"/>
          <w:sz w:val="20"/>
          <w:szCs w:val="20"/>
        </w:rPr>
        <w:t xml:space="preserve"> και </w:t>
      </w:r>
    </w:p>
    <w:p w14:paraId="06370FD7" w14:textId="77777777" w:rsidR="00D10825" w:rsidRPr="00D10825" w:rsidRDefault="00B16E0A" w:rsidP="00D10825">
      <w:pPr>
        <w:rPr>
          <w:rFonts w:asciiTheme="minorHAnsi" w:hAnsiTheme="minorHAnsi"/>
          <w:sz w:val="20"/>
          <w:szCs w:val="20"/>
        </w:rPr>
      </w:pPr>
      <w:r>
        <w:rPr>
          <w:rFonts w:asciiTheme="minorHAnsi" w:hAnsiTheme="minorHAnsi"/>
          <w:sz w:val="20"/>
          <w:szCs w:val="20"/>
        </w:rPr>
        <w:t>γ</w:t>
      </w:r>
      <w:r w:rsidR="00D10825" w:rsidRPr="00D10825">
        <w:rPr>
          <w:rFonts w:asciiTheme="minorHAnsi" w:hAnsiTheme="minorHAnsi"/>
          <w:sz w:val="20"/>
          <w:szCs w:val="20"/>
        </w:rPr>
        <w:t>) κοινοποιηθεί η απόφαση κατακύρωσης στον προσωρινό ανάδοχο, εφόσον ο τελευταίος υποβάλλει, έπειτα από σχετική πρόσκληση, υπεύθυνη δήλωση, που υπογράφεται κατά τα οριζόμενα στο </w:t>
      </w:r>
      <w:hyperlink r:id="rId22" w:history="1">
        <w:r w:rsidR="00D10825" w:rsidRPr="00D10825">
          <w:rPr>
            <w:rFonts w:asciiTheme="minorHAnsi" w:hAnsiTheme="minorHAnsi"/>
            <w:sz w:val="20"/>
            <w:szCs w:val="20"/>
          </w:rPr>
          <w:t>άρθρο 79Α</w:t>
        </w:r>
      </w:hyperlink>
      <w:r w:rsidR="00D10825" w:rsidRPr="00D10825">
        <w:rPr>
          <w:rFonts w:asciiTheme="minorHAnsi" w:hAnsiTheme="minorHAnsi"/>
          <w:sz w:val="20"/>
          <w:szCs w:val="20"/>
        </w:rPr>
        <w:t xml:space="preserve">, στην οποία θα δηλώνεται ότι, δεν έχουν επέλθει στο πρόσωπό του οψιγενείς μεταβολές κατά την έννοια </w:t>
      </w:r>
      <w:r w:rsidR="00D10825" w:rsidRPr="00280697">
        <w:rPr>
          <w:rFonts w:asciiTheme="minorHAnsi" w:hAnsiTheme="minorHAnsi"/>
          <w:sz w:val="20"/>
          <w:szCs w:val="20"/>
        </w:rPr>
        <w:t>του </w:t>
      </w:r>
      <w:hyperlink r:id="rId23" w:anchor="art104" w:history="1">
        <w:r w:rsidR="00D10825" w:rsidRPr="00280697">
          <w:rPr>
            <w:rFonts w:asciiTheme="minorHAnsi" w:hAnsiTheme="minorHAnsi"/>
            <w:sz w:val="20"/>
            <w:szCs w:val="20"/>
          </w:rPr>
          <w:t>άρθρου 104</w:t>
        </w:r>
      </w:hyperlink>
      <w:r w:rsidR="00D10825" w:rsidRPr="00280697">
        <w:rPr>
          <w:rFonts w:asciiTheme="minorHAnsi" w:hAnsiTheme="minorHAnsi"/>
          <w:sz w:val="20"/>
          <w:szCs w:val="20"/>
        </w:rPr>
        <w:t>. Η</w:t>
      </w:r>
      <w:r w:rsidR="00D10825" w:rsidRPr="00D10825">
        <w:rPr>
          <w:rFonts w:asciiTheme="minorHAnsi" w:hAnsiTheme="minorHAnsi"/>
          <w:sz w:val="20"/>
          <w:szCs w:val="20"/>
        </w:rPr>
        <w:t xml:space="preserve"> υπεύθυνη δήλωση ελέγχεται από την αρμόδια Επιτροπή Διαγωνισμού, η οποία συντάσσει πρα</w:t>
      </w:r>
      <w:r w:rsidR="001F6E23">
        <w:rPr>
          <w:rFonts w:asciiTheme="minorHAnsi" w:hAnsiTheme="minorHAnsi"/>
          <w:sz w:val="20"/>
          <w:szCs w:val="20"/>
        </w:rPr>
        <w:t>κτικό που συνοδεύει τη σύμβαση.</w:t>
      </w:r>
    </w:p>
    <w:p w14:paraId="09676375" w14:textId="77777777" w:rsidR="00D10825" w:rsidRPr="00D10825" w:rsidRDefault="00D10825" w:rsidP="00D10825">
      <w:pPr>
        <w:rPr>
          <w:rFonts w:asciiTheme="minorHAnsi" w:hAnsiTheme="minorHAnsi"/>
          <w:sz w:val="20"/>
          <w:szCs w:val="20"/>
        </w:rPr>
      </w:pPr>
      <w:r w:rsidRPr="00D10825">
        <w:rPr>
          <w:rFonts w:asciiTheme="minorHAnsi" w:hAnsi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5E5F2365" w14:textId="77777777" w:rsidR="00D10825" w:rsidRDefault="00D10825" w:rsidP="00D10825">
      <w:pPr>
        <w:rPr>
          <w:rFonts w:asciiTheme="minorHAnsi" w:hAnsiTheme="minorHAnsi"/>
          <w:sz w:val="20"/>
          <w:szCs w:val="20"/>
        </w:rPr>
      </w:pPr>
      <w:r w:rsidRPr="00D10825">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14:paraId="02DDB3C2" w14:textId="77777777" w:rsidR="00733CAA" w:rsidRPr="00D10825" w:rsidRDefault="00733CAA" w:rsidP="00D10825">
      <w:pPr>
        <w:rPr>
          <w:rFonts w:asciiTheme="minorHAnsi" w:hAnsiTheme="minorHAnsi"/>
          <w:sz w:val="20"/>
          <w:szCs w:val="20"/>
        </w:rPr>
      </w:pPr>
    </w:p>
    <w:p w14:paraId="0E45D9B2" w14:textId="77777777" w:rsidR="00A92EDE" w:rsidRDefault="00A92EDE" w:rsidP="00342B85">
      <w:pPr>
        <w:pStyle w:val="2"/>
        <w:spacing w:after="120"/>
        <w:ind w:left="0" w:firstLine="0"/>
        <w:rPr>
          <w:rFonts w:asciiTheme="minorHAnsi" w:hAnsiTheme="minorHAnsi"/>
          <w:sz w:val="20"/>
          <w:szCs w:val="20"/>
          <w:u w:val="single"/>
        </w:rPr>
      </w:pPr>
      <w:bookmarkStart w:id="85" w:name="_Toc71812434"/>
      <w:r w:rsidRPr="00F1672D">
        <w:rPr>
          <w:rFonts w:asciiTheme="minorHAnsi" w:hAnsiTheme="minorHAnsi"/>
          <w:sz w:val="20"/>
          <w:szCs w:val="20"/>
          <w:u w:val="single"/>
        </w:rPr>
        <w:t>3.4 Προδικαστικές Προσφυγές - Προσωρινή Δικαστική Προστασία</w:t>
      </w:r>
      <w:bookmarkEnd w:id="81"/>
      <w:bookmarkEnd w:id="85"/>
      <w:r w:rsidRPr="00F1672D">
        <w:rPr>
          <w:rFonts w:asciiTheme="minorHAnsi" w:hAnsiTheme="minorHAnsi"/>
          <w:sz w:val="20"/>
          <w:szCs w:val="20"/>
          <w:u w:val="single"/>
        </w:rPr>
        <w:t xml:space="preserve"> </w:t>
      </w:r>
    </w:p>
    <w:p w14:paraId="28BD2855"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7BC104DD"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6E49722"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7A86CF23"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20C55F1D"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EDE9681"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w:t>
      </w:r>
      <w:r w:rsidRPr="00235FBF">
        <w:rPr>
          <w:rFonts w:asciiTheme="minorHAnsi" w:hAnsiTheme="minorHAnsi"/>
          <w:sz w:val="20"/>
          <w:szCs w:val="20"/>
        </w:rPr>
        <w:lastRenderedPageBreak/>
        <w:t>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4C40AAD4"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14:paraId="67E66A4B"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0D88B2F0"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14:paraId="5045660C"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1168B16E"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Οι αναθέτουσες αρχές μέσω της λειτουργίας της «Επικοινωνίας» του ΕΣΗΔΗΣ:</w:t>
      </w:r>
    </w:p>
    <w:p w14:paraId="786B7EFB"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14:paraId="4EF361F6"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14:paraId="6A020117"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69F0D0AE"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14:paraId="568290AE"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69F54B82"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14:paraId="025EB470"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063CE9FC"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w:t>
      </w:r>
      <w:r w:rsidR="007B4927">
        <w:rPr>
          <w:rFonts w:asciiTheme="minorHAnsi" w:hAnsiTheme="minorHAnsi"/>
          <w:sz w:val="20"/>
          <w:szCs w:val="20"/>
        </w:rPr>
        <w:t xml:space="preserve"> συζήτηση της αίτησης ακύρωσης.</w:t>
      </w:r>
    </w:p>
    <w:p w14:paraId="69E90BFD"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της αίτησης αναστολής δεν εξαρτάται από την προηγούμενη άσκηση της αίτησης ακύρωσης.</w:t>
      </w:r>
    </w:p>
    <w:p w14:paraId="2C7DD686"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729B9344"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14:paraId="556D8792" w14:textId="77777777" w:rsidR="00235FBF" w:rsidRPr="00235FBF" w:rsidRDefault="00235FBF" w:rsidP="00235FBF">
      <w:pPr>
        <w:rPr>
          <w:rFonts w:asciiTheme="minorHAnsi" w:hAnsiTheme="minorHAnsi"/>
          <w:sz w:val="20"/>
          <w:szCs w:val="20"/>
        </w:rPr>
      </w:pPr>
      <w:r w:rsidRPr="00235FBF">
        <w:rPr>
          <w:rFonts w:asciiTheme="minorHAnsi" w:hAnsi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65F6CD38" w14:textId="77777777" w:rsidR="00235FBF" w:rsidRDefault="00235FBF" w:rsidP="00235FBF"/>
    <w:p w14:paraId="482BCDBC" w14:textId="77777777" w:rsidR="00A92EDE" w:rsidRPr="00F1672D" w:rsidRDefault="00A92EDE" w:rsidP="007B4927">
      <w:pPr>
        <w:pStyle w:val="2"/>
        <w:spacing w:after="120"/>
        <w:rPr>
          <w:rFonts w:asciiTheme="minorHAnsi" w:hAnsiTheme="minorHAnsi"/>
          <w:sz w:val="20"/>
          <w:szCs w:val="20"/>
          <w:u w:val="single"/>
        </w:rPr>
      </w:pPr>
      <w:bookmarkStart w:id="86" w:name="__RefHeading___Toc470009817"/>
      <w:bookmarkStart w:id="87" w:name="_Toc535577389"/>
      <w:bookmarkStart w:id="88" w:name="_Toc71812435"/>
      <w:bookmarkEnd w:id="86"/>
      <w:r w:rsidRPr="00F1672D">
        <w:rPr>
          <w:rFonts w:asciiTheme="minorHAnsi" w:hAnsiTheme="minorHAnsi"/>
          <w:sz w:val="20"/>
          <w:szCs w:val="20"/>
          <w:u w:val="single"/>
        </w:rPr>
        <w:t>3.5 Ματαίωση Διαδικασίας</w:t>
      </w:r>
      <w:bookmarkEnd w:id="87"/>
      <w:bookmarkEnd w:id="88"/>
    </w:p>
    <w:p w14:paraId="538090D1" w14:textId="77777777" w:rsidR="00A92EDE" w:rsidRPr="009C2BCD" w:rsidRDefault="00A92EDE" w:rsidP="00A92EDE">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w:t>
      </w:r>
      <w:r w:rsidR="00461A0A">
        <w:rPr>
          <w:rFonts w:asciiTheme="minorHAnsi" w:hAnsiTheme="minorHAnsi"/>
          <w:sz w:val="20"/>
          <w:szCs w:val="20"/>
        </w:rPr>
        <w:t>,</w:t>
      </w:r>
      <w:r w:rsidRPr="009C2BCD">
        <w:rPr>
          <w:rFonts w:asciiTheme="minorHAnsi" w:hAnsiTheme="minorHAnsi"/>
          <w:sz w:val="20"/>
          <w:szCs w:val="20"/>
        </w:rPr>
        <w:t xml:space="preserve"> αιτιολογημένα</w:t>
      </w:r>
      <w:r w:rsidR="00461A0A">
        <w:rPr>
          <w:rFonts w:asciiTheme="minorHAnsi" w:hAnsiTheme="minorHAnsi"/>
          <w:sz w:val="20"/>
          <w:szCs w:val="20"/>
        </w:rPr>
        <w:t>,</w:t>
      </w:r>
      <w:r w:rsidRPr="009C2BCD">
        <w:rPr>
          <w:rFonts w:asciiTheme="minorHAnsi" w:hAnsiTheme="minorHAnsi"/>
          <w:sz w:val="20"/>
          <w:szCs w:val="20"/>
        </w:rPr>
        <w:t xml:space="preserve">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14:paraId="064094DF" w14:textId="77777777" w:rsidR="00C027F1" w:rsidRPr="00C027F1" w:rsidRDefault="00C027F1" w:rsidP="00C027F1">
      <w:bookmarkStart w:id="89" w:name="_Toc535577390"/>
      <w:bookmarkStart w:id="90" w:name="__RefHeading___Toc470009829"/>
      <w:bookmarkEnd w:id="68"/>
    </w:p>
    <w:p w14:paraId="769BD48C" w14:textId="77777777" w:rsidR="008339CB" w:rsidRPr="00225F39" w:rsidRDefault="008339CB" w:rsidP="00225F39">
      <w:pPr>
        <w:pStyle w:val="1"/>
        <w:tabs>
          <w:tab w:val="left" w:pos="567"/>
        </w:tabs>
        <w:spacing w:after="120"/>
        <w:ind w:left="567" w:hanging="567"/>
        <w:jc w:val="both"/>
        <w:rPr>
          <w:rFonts w:asciiTheme="minorHAnsi" w:hAnsiTheme="minorHAnsi"/>
          <w:sz w:val="20"/>
          <w:szCs w:val="20"/>
          <w:u w:val="single"/>
          <w:lang w:val="el-GR"/>
        </w:rPr>
      </w:pPr>
      <w:bookmarkStart w:id="91" w:name="_Toc71812436"/>
      <w:r>
        <w:rPr>
          <w:rFonts w:asciiTheme="minorHAnsi" w:hAnsiTheme="minorHAnsi"/>
          <w:sz w:val="20"/>
          <w:szCs w:val="20"/>
          <w:u w:val="single"/>
          <w:lang w:val="el-GR"/>
        </w:rPr>
        <w:lastRenderedPageBreak/>
        <w:t xml:space="preserve">4. </w:t>
      </w:r>
      <w:r w:rsidRPr="00F31DA4">
        <w:rPr>
          <w:rFonts w:asciiTheme="minorHAnsi" w:hAnsiTheme="minorHAnsi"/>
          <w:sz w:val="20"/>
          <w:szCs w:val="20"/>
          <w:u w:val="single"/>
          <w:lang w:val="el-GR"/>
        </w:rPr>
        <w:t>ΟΡΟΙ ΕΚΤΕΛΕΣΗΣ ΤΗΣ ΣΥΜΒΑΣΗΣ</w:t>
      </w:r>
      <w:bookmarkEnd w:id="89"/>
      <w:bookmarkEnd w:id="91"/>
    </w:p>
    <w:p w14:paraId="5335FF23" w14:textId="77777777" w:rsidR="00D74A4D" w:rsidRPr="00784E84" w:rsidRDefault="008339CB" w:rsidP="007B4927">
      <w:pPr>
        <w:pStyle w:val="2"/>
        <w:spacing w:after="120"/>
        <w:rPr>
          <w:rFonts w:asciiTheme="minorHAnsi" w:hAnsiTheme="minorHAnsi"/>
          <w:sz w:val="20"/>
          <w:szCs w:val="20"/>
          <w:u w:val="single"/>
        </w:rPr>
      </w:pPr>
      <w:bookmarkStart w:id="92" w:name="__RefHeading___Toc470009819"/>
      <w:bookmarkStart w:id="93" w:name="_Toc535577391"/>
      <w:bookmarkStart w:id="94" w:name="_Toc71812437"/>
      <w:bookmarkEnd w:id="92"/>
      <w:r w:rsidRPr="00A46335">
        <w:rPr>
          <w:rFonts w:asciiTheme="minorHAnsi" w:hAnsiTheme="minorHAnsi"/>
          <w:sz w:val="20"/>
          <w:szCs w:val="20"/>
          <w:u w:val="single"/>
        </w:rPr>
        <w:t xml:space="preserve">4.1 </w:t>
      </w:r>
      <w:r w:rsidR="00784E84" w:rsidRPr="00A46335">
        <w:rPr>
          <w:rFonts w:asciiTheme="minorHAnsi" w:hAnsiTheme="minorHAnsi"/>
          <w:sz w:val="20"/>
          <w:szCs w:val="20"/>
          <w:u w:val="single"/>
        </w:rPr>
        <w:t>Εγγύηση καλής εκτέλεσης της σύμβασης</w:t>
      </w:r>
      <w:bookmarkEnd w:id="93"/>
      <w:r w:rsidR="00784E84" w:rsidRPr="00A46335">
        <w:rPr>
          <w:rFonts w:asciiTheme="minorHAnsi" w:hAnsiTheme="minorHAnsi"/>
          <w:sz w:val="20"/>
          <w:szCs w:val="20"/>
          <w:u w:val="single"/>
        </w:rPr>
        <w:t>.</w:t>
      </w:r>
      <w:bookmarkEnd w:id="94"/>
    </w:p>
    <w:p w14:paraId="5989BA5B" w14:textId="77777777" w:rsidR="0068221F" w:rsidRDefault="008339CB" w:rsidP="008339CB">
      <w:pPr>
        <w:rPr>
          <w:rFonts w:asciiTheme="minorHAnsi" w:hAnsiTheme="minorHAnsi"/>
          <w:sz w:val="20"/>
          <w:szCs w:val="20"/>
        </w:rPr>
      </w:pPr>
      <w:r w:rsidRPr="00BF08C3">
        <w:rPr>
          <w:rFonts w:asciiTheme="minorHAnsi" w:hAnsiTheme="minorHAnsi"/>
          <w:sz w:val="20"/>
          <w:szCs w:val="20"/>
        </w:rPr>
        <w:t xml:space="preserve">Για την υπογραφή της σύμβασης απαιτείται η παροχή εγγύησης καλής </w:t>
      </w:r>
      <w:r w:rsidRPr="007F38A0">
        <w:rPr>
          <w:rFonts w:asciiTheme="minorHAnsi" w:hAnsiTheme="minorHAnsi"/>
          <w:sz w:val="20"/>
          <w:szCs w:val="20"/>
        </w:rPr>
        <w:t xml:space="preserve">εκτέλεσης, σύμφωνα με το άρθρο 72 παρ. 1β του ν. 4412/2016, το ύψος της οποίας ανέρχεται σε ποσοστό 5% επί της </w:t>
      </w:r>
      <w:r w:rsidR="003F6B4D">
        <w:rPr>
          <w:rFonts w:asciiTheme="minorHAnsi" w:hAnsiTheme="minorHAnsi"/>
          <w:sz w:val="20"/>
          <w:szCs w:val="20"/>
        </w:rPr>
        <w:t xml:space="preserve">συνολικής </w:t>
      </w:r>
      <w:r w:rsidRPr="007F38A0">
        <w:rPr>
          <w:rFonts w:asciiTheme="minorHAnsi" w:hAnsiTheme="minorHAnsi"/>
          <w:sz w:val="20"/>
          <w:szCs w:val="20"/>
        </w:rPr>
        <w:t xml:space="preserve">αξίας </w:t>
      </w:r>
      <w:r w:rsidR="00E93FB6" w:rsidRPr="007F38A0">
        <w:rPr>
          <w:rFonts w:asciiTheme="minorHAnsi" w:hAnsiTheme="minorHAnsi"/>
          <w:sz w:val="20"/>
          <w:szCs w:val="20"/>
        </w:rPr>
        <w:t xml:space="preserve">του αντικειμένου </w:t>
      </w:r>
      <w:r w:rsidRPr="007F38A0">
        <w:rPr>
          <w:rFonts w:asciiTheme="minorHAnsi" w:hAnsiTheme="minorHAnsi"/>
          <w:sz w:val="20"/>
          <w:szCs w:val="20"/>
        </w:rPr>
        <w:t>της σύμβασης</w:t>
      </w:r>
      <w:r w:rsidR="00E93FB6" w:rsidRPr="00A46335">
        <w:rPr>
          <w:rFonts w:asciiTheme="minorHAnsi" w:hAnsiTheme="minorHAnsi"/>
          <w:sz w:val="20"/>
          <w:szCs w:val="20"/>
        </w:rPr>
        <w:t>,</w:t>
      </w:r>
      <w:r w:rsidRPr="003F6B4D">
        <w:rPr>
          <w:rFonts w:asciiTheme="minorHAnsi" w:hAnsiTheme="minorHAnsi"/>
          <w:sz w:val="20"/>
          <w:szCs w:val="20"/>
        </w:rPr>
        <w:t xml:space="preserve"> εκτός Φ.Π.Α.,</w:t>
      </w:r>
      <w:r w:rsidRPr="00C61991">
        <w:rPr>
          <w:rFonts w:asciiTheme="minorHAnsi" w:hAnsiTheme="minorHAnsi"/>
          <w:sz w:val="20"/>
          <w:szCs w:val="20"/>
        </w:rPr>
        <w:t xml:space="preserve"> χρονικής </w:t>
      </w:r>
      <w:r w:rsidRPr="00306359">
        <w:rPr>
          <w:rFonts w:asciiTheme="minorHAnsi" w:hAnsiTheme="minorHAnsi"/>
          <w:sz w:val="20"/>
          <w:szCs w:val="20"/>
        </w:rPr>
        <w:t xml:space="preserve">διάρκειας </w:t>
      </w:r>
      <w:r w:rsidR="006839CD">
        <w:rPr>
          <w:rFonts w:asciiTheme="minorHAnsi" w:hAnsiTheme="minorHAnsi"/>
          <w:sz w:val="20"/>
          <w:szCs w:val="20"/>
        </w:rPr>
        <w:t xml:space="preserve"> </w:t>
      </w:r>
      <w:r w:rsidR="000F16A6">
        <w:rPr>
          <w:rFonts w:asciiTheme="minorHAnsi" w:hAnsiTheme="minorHAnsi"/>
          <w:sz w:val="20"/>
          <w:szCs w:val="20"/>
        </w:rPr>
        <w:t>τριάντα οκτώ (38) μηνών</w:t>
      </w:r>
      <w:r w:rsidR="00E079BB" w:rsidRPr="00306359">
        <w:rPr>
          <w:rFonts w:asciiTheme="minorHAnsi" w:hAnsiTheme="minorHAnsi"/>
          <w:sz w:val="20"/>
          <w:szCs w:val="20"/>
        </w:rPr>
        <w:t>,</w:t>
      </w:r>
      <w:r w:rsidRPr="00306359">
        <w:rPr>
          <w:rFonts w:asciiTheme="minorHAnsi" w:hAnsiTheme="minorHAnsi"/>
          <w:sz w:val="20"/>
          <w:szCs w:val="20"/>
        </w:rPr>
        <w:t xml:space="preserve"> και κατατίθεται</w:t>
      </w:r>
      <w:r w:rsidRPr="00C61991">
        <w:rPr>
          <w:rFonts w:asciiTheme="minorHAnsi" w:hAnsiTheme="minorHAnsi"/>
          <w:sz w:val="20"/>
          <w:szCs w:val="20"/>
        </w:rPr>
        <w:t xml:space="preserve"> πριν ή κατά την υπογραφή της σύμβασης</w:t>
      </w:r>
      <w:r w:rsidRPr="007F38A0">
        <w:rPr>
          <w:rFonts w:asciiTheme="minorHAnsi" w:hAnsiTheme="minorHAnsi"/>
          <w:sz w:val="20"/>
          <w:szCs w:val="20"/>
        </w:rPr>
        <w:t xml:space="preserve">. </w:t>
      </w:r>
    </w:p>
    <w:p w14:paraId="13BF0A54" w14:textId="77777777" w:rsidR="008339CB" w:rsidRPr="00BF08C3" w:rsidRDefault="008339CB" w:rsidP="008339CB">
      <w:pPr>
        <w:rPr>
          <w:rFonts w:asciiTheme="minorHAnsi" w:hAnsiTheme="minorHAnsi"/>
          <w:sz w:val="20"/>
          <w:szCs w:val="20"/>
        </w:rPr>
      </w:pPr>
      <w:r w:rsidRPr="007F38A0">
        <w:rPr>
          <w:rFonts w:asciiTheme="minorHAnsi" w:hAnsi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22FC071E" w14:textId="77777777" w:rsidR="00053650" w:rsidRPr="005B7E7E" w:rsidRDefault="008339CB" w:rsidP="008339CB">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Pr>
          <w:rFonts w:asciiTheme="minorHAnsi" w:hAnsiTheme="minorHAnsi"/>
          <w:sz w:val="20"/>
          <w:szCs w:val="20"/>
        </w:rPr>
        <w:t>ουσας αρχής έναντι του αναδόχου</w:t>
      </w:r>
      <w:r w:rsidR="00C4188E" w:rsidRPr="003E37A6">
        <w:rPr>
          <w:rFonts w:asciiTheme="minorHAnsi" w:hAnsiTheme="minorHAnsi"/>
          <w:sz w:val="20"/>
          <w:szCs w:val="20"/>
        </w:rPr>
        <w:t>.</w:t>
      </w:r>
      <w:r w:rsidRPr="003E37A6">
        <w:rPr>
          <w:rFonts w:asciiTheme="minorHAnsi" w:hAnsiTheme="minorHAnsi"/>
          <w:sz w:val="20"/>
          <w:szCs w:val="20"/>
        </w:rPr>
        <w:t xml:space="preserve"> </w:t>
      </w:r>
    </w:p>
    <w:p w14:paraId="39A9D221" w14:textId="77777777" w:rsidR="00A10CD8" w:rsidRPr="005B7E7E" w:rsidRDefault="008339CB" w:rsidP="00A10CD8">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005B7E7E">
        <w:rPr>
          <w:rFonts w:asciiTheme="minorHAnsi" w:hAnsiTheme="minorHAnsi"/>
          <w:sz w:val="20"/>
          <w:szCs w:val="20"/>
        </w:rPr>
        <w:t xml:space="preserve"> </w:t>
      </w:r>
    </w:p>
    <w:p w14:paraId="42EF19B9" w14:textId="77777777" w:rsidR="008339CB" w:rsidRPr="005B7E7E" w:rsidRDefault="008339CB" w:rsidP="008339CB">
      <w:pPr>
        <w:rPr>
          <w:rFonts w:asciiTheme="minorHAnsi" w:hAnsiTheme="minorHAnsi"/>
          <w:sz w:val="20"/>
          <w:szCs w:val="20"/>
        </w:rPr>
      </w:pPr>
      <w:r w:rsidRPr="00BF08C3">
        <w:rPr>
          <w:rFonts w:asciiTheme="minorHAnsi" w:hAnsiTheme="minorHAnsi"/>
          <w:sz w:val="20"/>
          <w:szCs w:val="20"/>
        </w:rPr>
        <w:t xml:space="preserve">Η </w:t>
      </w:r>
      <w:r w:rsidRPr="003E37A6">
        <w:rPr>
          <w:rFonts w:asciiTheme="minorHAnsi" w:hAnsiTheme="minorHAnsi"/>
          <w:sz w:val="20"/>
          <w:szCs w:val="20"/>
        </w:rPr>
        <w:t xml:space="preserve">εγγύηση καλής εκτέλεσης καταπίπτει σε περίπτωση παράβασης των όρων της σύμβασης, όπως αυτή ειδικότερα ορίζει. </w:t>
      </w:r>
      <w:r w:rsidR="00A10CD8" w:rsidRPr="003E37A6">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9BAB0F6" w14:textId="77777777" w:rsidR="00A10CD8" w:rsidRPr="0034255A" w:rsidRDefault="008339CB" w:rsidP="00A10CD8">
      <w:pPr>
        <w:rPr>
          <w:rFonts w:asciiTheme="minorHAnsi" w:hAnsiTheme="minorHAnsi"/>
          <w:sz w:val="20"/>
          <w:szCs w:val="20"/>
        </w:rPr>
      </w:pPr>
      <w:r w:rsidRPr="007F38A0">
        <w:rPr>
          <w:rFonts w:asciiTheme="minorHAnsi" w:hAnsiTheme="minorHAnsi"/>
          <w:sz w:val="20"/>
          <w:szCs w:val="20"/>
        </w:rPr>
        <w:t xml:space="preserve">Η </w:t>
      </w:r>
      <w:r w:rsidRPr="00B46FB6">
        <w:rPr>
          <w:rFonts w:asciiTheme="minorHAnsi" w:hAnsiTheme="minorHAnsi"/>
          <w:sz w:val="20"/>
          <w:szCs w:val="20"/>
        </w:rPr>
        <w:t>εγγύηση καλής εκτέλεσης επιστρέφεται στο σύνολό της ή</w:t>
      </w:r>
      <w:r w:rsidRPr="00B46FB6">
        <w:rPr>
          <w:rFonts w:asciiTheme="minorHAnsi" w:hAnsiTheme="minorHAnsi"/>
          <w:i/>
          <w:iCs/>
          <w:color w:val="5B9BD5"/>
          <w:spacing w:val="5"/>
          <w:sz w:val="20"/>
          <w:szCs w:val="20"/>
        </w:rPr>
        <w:t xml:space="preserve"> </w:t>
      </w:r>
      <w:r w:rsidRPr="00B46FB6">
        <w:rPr>
          <w:rFonts w:asciiTheme="minorHAnsi" w:hAnsiTheme="minorHAnsi"/>
          <w:spacing w:val="5"/>
          <w:sz w:val="20"/>
          <w:szCs w:val="20"/>
        </w:rPr>
        <w:t>αποδεσμεύεται τμηματικά</w:t>
      </w:r>
      <w:r w:rsidR="005A092F">
        <w:rPr>
          <w:rFonts w:asciiTheme="minorHAnsi" w:hAnsiTheme="minorHAnsi"/>
          <w:spacing w:val="5"/>
          <w:sz w:val="20"/>
          <w:szCs w:val="20"/>
        </w:rPr>
        <w:t xml:space="preserve"> (ετησίως)</w:t>
      </w:r>
      <w:r w:rsidRPr="00B46FB6">
        <w:rPr>
          <w:rFonts w:asciiTheme="minorHAnsi" w:hAnsiTheme="minorHAnsi"/>
          <w:spacing w:val="5"/>
          <w:sz w:val="20"/>
          <w:szCs w:val="20"/>
        </w:rPr>
        <w:t>, κατά το ποσό που αναλογ</w:t>
      </w:r>
      <w:r w:rsidR="00784E84" w:rsidRPr="00B46FB6">
        <w:rPr>
          <w:rFonts w:asciiTheme="minorHAnsi" w:hAnsiTheme="minorHAnsi"/>
          <w:spacing w:val="5"/>
          <w:sz w:val="20"/>
          <w:szCs w:val="20"/>
        </w:rPr>
        <w:t xml:space="preserve">εί στην αξία </w:t>
      </w:r>
      <w:r w:rsidR="005A092F">
        <w:rPr>
          <w:rFonts w:asciiTheme="minorHAnsi" w:hAnsiTheme="minorHAnsi"/>
          <w:spacing w:val="5"/>
          <w:sz w:val="20"/>
          <w:szCs w:val="20"/>
        </w:rPr>
        <w:t>της υπηρεσίας</w:t>
      </w:r>
      <w:r w:rsidRPr="00B46FB6">
        <w:rPr>
          <w:rFonts w:asciiTheme="minorHAnsi" w:hAnsiTheme="minorHAnsi"/>
          <w:spacing w:val="5"/>
          <w:sz w:val="20"/>
          <w:szCs w:val="20"/>
        </w:rPr>
        <w:t xml:space="preserve"> που παραλήφθηκε οριστικά</w:t>
      </w:r>
      <w:r w:rsidR="007F38A0" w:rsidRPr="00655A1F">
        <w:rPr>
          <w:rFonts w:asciiTheme="minorHAnsi" w:hAnsiTheme="minorHAnsi"/>
          <w:spacing w:val="5"/>
          <w:sz w:val="20"/>
          <w:szCs w:val="20"/>
        </w:rPr>
        <w:t xml:space="preserve">. </w:t>
      </w:r>
      <w:r w:rsidR="00A10CD8" w:rsidRPr="00655A1F">
        <w:rPr>
          <w:rFonts w:asciiTheme="minorHAnsi" w:hAnsiTheme="minorHAnsi"/>
          <w:sz w:val="20"/>
          <w:szCs w:val="20"/>
        </w:rPr>
        <w:t xml:space="preserve">Εάν στο πρωτόκολλο οριστικής ποιοτικής και ποσοτικής παραλαβής αναφέρονται παρατηρήσεις ή υπάρχει εκπρόθεσμη παράδοση, η επιστροφή </w:t>
      </w:r>
      <w:r w:rsidR="00C354F0" w:rsidRPr="00655A1F">
        <w:rPr>
          <w:rFonts w:asciiTheme="minorHAnsi" w:hAnsiTheme="minorHAnsi"/>
          <w:sz w:val="20"/>
          <w:szCs w:val="20"/>
        </w:rPr>
        <w:t>της ως άνω εγγύησης</w:t>
      </w:r>
      <w:r w:rsidR="00A10CD8" w:rsidRPr="00655A1F">
        <w:rPr>
          <w:rFonts w:asciiTheme="minorHAnsi" w:hAnsiTheme="minorHAnsi"/>
          <w:sz w:val="20"/>
          <w:szCs w:val="20"/>
        </w:rPr>
        <w:t xml:space="preserve"> γίνεται μετά την αντιμετώπιση των παρατηρήσεων και του εκπροθέσμου.</w:t>
      </w:r>
    </w:p>
    <w:p w14:paraId="3A23B6A4" w14:textId="77777777" w:rsidR="00C027F1" w:rsidRPr="00302DF8" w:rsidRDefault="00C027F1" w:rsidP="008339CB">
      <w:pPr>
        <w:rPr>
          <w:rFonts w:asciiTheme="minorHAnsi" w:hAnsiTheme="minorHAnsi"/>
          <w:sz w:val="20"/>
          <w:szCs w:val="20"/>
        </w:rPr>
      </w:pPr>
    </w:p>
    <w:p w14:paraId="0722934A" w14:textId="77777777" w:rsidR="008339CB" w:rsidRPr="00F1672D" w:rsidRDefault="008339CB" w:rsidP="007B4927">
      <w:pPr>
        <w:pStyle w:val="2"/>
        <w:spacing w:after="120"/>
        <w:rPr>
          <w:rFonts w:asciiTheme="minorHAnsi" w:hAnsiTheme="minorHAnsi"/>
          <w:sz w:val="20"/>
          <w:szCs w:val="20"/>
          <w:u w:val="single"/>
        </w:rPr>
      </w:pPr>
      <w:bookmarkStart w:id="95" w:name="__RefHeading___Toc470009820"/>
      <w:bookmarkStart w:id="96" w:name="_Toc535577392"/>
      <w:bookmarkStart w:id="97" w:name="_Toc71812438"/>
      <w:r w:rsidRPr="00F1672D">
        <w:rPr>
          <w:rFonts w:asciiTheme="minorHAnsi" w:hAnsiTheme="minorHAnsi"/>
          <w:sz w:val="20"/>
          <w:szCs w:val="20"/>
          <w:u w:val="single"/>
        </w:rPr>
        <w:t>4.2  Συμβατικό Πλαίσιο - Εφαρμοστέα Νομοθεσία</w:t>
      </w:r>
      <w:bookmarkEnd w:id="95"/>
      <w:bookmarkEnd w:id="96"/>
      <w:bookmarkEnd w:id="97"/>
    </w:p>
    <w:p w14:paraId="54792BF6" w14:textId="77777777" w:rsidR="008339CB" w:rsidRPr="00BF08C3" w:rsidRDefault="008339CB" w:rsidP="000B1E8B">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47987168" w14:textId="77777777" w:rsidR="008339CB" w:rsidRPr="00BF08C3" w:rsidRDefault="008339CB" w:rsidP="000B1E8B">
      <w:pPr>
        <w:rPr>
          <w:rFonts w:asciiTheme="minorHAnsi" w:hAnsiTheme="minorHAnsi"/>
          <w:sz w:val="20"/>
          <w:szCs w:val="20"/>
        </w:rPr>
      </w:pPr>
    </w:p>
    <w:p w14:paraId="3E4371FB" w14:textId="77777777" w:rsidR="008339CB" w:rsidRPr="00F1672D" w:rsidRDefault="008339CB" w:rsidP="007B4927">
      <w:pPr>
        <w:pStyle w:val="2"/>
        <w:spacing w:after="120"/>
        <w:rPr>
          <w:rFonts w:asciiTheme="minorHAnsi" w:hAnsiTheme="minorHAnsi"/>
          <w:sz w:val="20"/>
          <w:szCs w:val="20"/>
          <w:u w:val="single"/>
        </w:rPr>
      </w:pPr>
      <w:bookmarkStart w:id="98" w:name="__RefHeading___Toc470009821"/>
      <w:bookmarkStart w:id="99" w:name="_Toc535577393"/>
      <w:bookmarkStart w:id="100" w:name="_Toc71812439"/>
      <w:bookmarkEnd w:id="98"/>
      <w:r w:rsidRPr="00F1672D">
        <w:rPr>
          <w:rFonts w:asciiTheme="minorHAnsi" w:hAnsiTheme="minorHAnsi"/>
          <w:sz w:val="20"/>
          <w:szCs w:val="20"/>
          <w:u w:val="single"/>
        </w:rPr>
        <w:t>4.3 Όροι εκτέλεσης της σύμβασης</w:t>
      </w:r>
      <w:bookmarkEnd w:id="99"/>
      <w:bookmarkEnd w:id="100"/>
    </w:p>
    <w:p w14:paraId="3C7883CC" w14:textId="77777777" w:rsidR="008339CB" w:rsidRDefault="008A3770" w:rsidP="000B1E8B">
      <w:pPr>
        <w:rPr>
          <w:rFonts w:asciiTheme="minorHAnsi" w:hAnsiTheme="minorHAnsi"/>
          <w:sz w:val="20"/>
          <w:szCs w:val="20"/>
        </w:rPr>
      </w:pPr>
      <w:r w:rsidRPr="008A3770">
        <w:rPr>
          <w:rFonts w:asciiTheme="minorHAnsi" w:hAnsiTheme="minorHAnsi"/>
          <w:b/>
          <w:sz w:val="20"/>
          <w:szCs w:val="20"/>
        </w:rPr>
        <w:t>4.3.1.</w:t>
      </w:r>
      <w:r w:rsidRPr="008A3770">
        <w:rPr>
          <w:rFonts w:asciiTheme="minorHAnsi" w:hAnsiTheme="minorHAnsi"/>
          <w:sz w:val="20"/>
          <w:szCs w:val="20"/>
        </w:rPr>
        <w:t xml:space="preserve"> </w:t>
      </w:r>
      <w:r w:rsidR="008339CB" w:rsidRPr="00A46335">
        <w:rPr>
          <w:rFonts w:asciiTheme="minorHAnsi" w:hAnsiTheme="minorHAnsi"/>
          <w:sz w:val="20"/>
          <w:szCs w:val="20"/>
        </w:rPr>
        <w:t xml:space="preserve">Κατά την εκτέλεση της σύμβασης ο ανάδοχος τηρεί τις υποχρεώσεις </w:t>
      </w:r>
      <w:r w:rsidR="00784E84" w:rsidRPr="00A46335">
        <w:rPr>
          <w:rFonts w:asciiTheme="minorHAnsi" w:hAnsiTheme="minorHAnsi"/>
          <w:sz w:val="20"/>
          <w:szCs w:val="20"/>
        </w:rPr>
        <w:t>που απορρέουν από το περιβαλλοντικό, κοινωνικοασφαλιστικό και εργατικό δίκαιο, όπως έχουν θεσπιστεί από</w:t>
      </w:r>
      <w:r w:rsidR="008339CB" w:rsidRPr="00A46335">
        <w:rPr>
          <w:rFonts w:asciiTheme="minorHAnsi" w:hAnsiTheme="minorHAnsi"/>
          <w:sz w:val="20"/>
          <w:szCs w:val="20"/>
        </w:rPr>
        <w:t xml:space="preserve"> το δίκαιο της Ένωσης, το εθνικό δίκαιο, </w:t>
      </w:r>
      <w:r w:rsidR="00784E84" w:rsidRPr="00A46335">
        <w:rPr>
          <w:rFonts w:asciiTheme="minorHAnsi" w:hAnsiTheme="minorHAnsi"/>
          <w:sz w:val="20"/>
          <w:szCs w:val="20"/>
        </w:rPr>
        <w:t xml:space="preserve">τις </w:t>
      </w:r>
      <w:r w:rsidR="008339CB" w:rsidRPr="00A46335">
        <w:rPr>
          <w:rFonts w:asciiTheme="minorHAnsi" w:hAnsiTheme="minorHAnsi"/>
          <w:sz w:val="20"/>
          <w:szCs w:val="20"/>
        </w:rPr>
        <w:t xml:space="preserve">συλλογικές συμβάσεις ή διεθνείς διατάξεις περιβαλλοντικού, κοινωνικοασφαλιστικού και εργατικού </w:t>
      </w:r>
      <w:r w:rsidR="00784E84" w:rsidRPr="00A46335">
        <w:rPr>
          <w:rFonts w:asciiTheme="minorHAnsi" w:hAnsiTheme="minorHAnsi"/>
          <w:sz w:val="20"/>
          <w:szCs w:val="20"/>
        </w:rPr>
        <w:t>δικαίου</w:t>
      </w:r>
      <w:r w:rsidR="008339CB" w:rsidRPr="00A46335">
        <w:rPr>
          <w:rFonts w:asciiTheme="minorHAnsi" w:hAnsiTheme="minorHAnsi"/>
          <w:sz w:val="20"/>
          <w:szCs w:val="20"/>
        </w:rPr>
        <w:t>,</w:t>
      </w:r>
      <w:r w:rsidR="008339CB" w:rsidRPr="001639BA">
        <w:rPr>
          <w:rFonts w:asciiTheme="minorHAnsi" w:hAnsiTheme="minorHAnsi"/>
          <w:sz w:val="20"/>
          <w:szCs w:val="20"/>
        </w:rPr>
        <w:t xml:space="preserve"> οι οποίες απαριθμούνται στο Παράρτημα Χ </w:t>
      </w:r>
      <w:r w:rsidR="008339CB" w:rsidRPr="004A1A10">
        <w:rPr>
          <w:rFonts w:asciiTheme="minorHAnsi" w:hAnsiTheme="minorHAnsi"/>
          <w:sz w:val="20"/>
          <w:szCs w:val="20"/>
        </w:rPr>
        <w:t xml:space="preserve">του Προσαρτήματος Α του ν. 4412/2016. </w:t>
      </w:r>
    </w:p>
    <w:p w14:paraId="76650C3D" w14:textId="77777777" w:rsidR="006839CD" w:rsidRDefault="008339CB" w:rsidP="008A3770">
      <w:pPr>
        <w:rPr>
          <w:rFonts w:asciiTheme="minorHAnsi" w:hAnsiTheme="minorHAnsi"/>
          <w:sz w:val="20"/>
          <w:szCs w:val="20"/>
        </w:rPr>
      </w:pPr>
      <w:r w:rsidRPr="00DF2AB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53404D">
        <w:rPr>
          <w:rFonts w:asciiTheme="minorHAnsi" w:hAnsiTheme="minorHAnsi"/>
          <w:sz w:val="20"/>
          <w:szCs w:val="20"/>
        </w:rPr>
        <w:t>τους</w:t>
      </w:r>
    </w:p>
    <w:p w14:paraId="1D9365EA" w14:textId="77777777" w:rsidR="0053404D" w:rsidRPr="008A3770" w:rsidRDefault="0053404D" w:rsidP="008A3770">
      <w:pPr>
        <w:rPr>
          <w:rFonts w:asciiTheme="minorHAnsi" w:hAnsiTheme="minorHAnsi"/>
          <w:sz w:val="20"/>
          <w:szCs w:val="20"/>
        </w:rPr>
      </w:pPr>
    </w:p>
    <w:p w14:paraId="3AB98F42" w14:textId="77777777" w:rsidR="008339CB" w:rsidRPr="006C2FC8" w:rsidRDefault="008339CB" w:rsidP="007B4927">
      <w:pPr>
        <w:pStyle w:val="2"/>
        <w:spacing w:after="120"/>
        <w:rPr>
          <w:rFonts w:asciiTheme="minorHAnsi" w:hAnsiTheme="minorHAnsi"/>
          <w:sz w:val="20"/>
          <w:szCs w:val="20"/>
          <w:u w:val="single"/>
        </w:rPr>
      </w:pPr>
      <w:bookmarkStart w:id="101" w:name="_Toc71812440"/>
      <w:r>
        <w:rPr>
          <w:rFonts w:asciiTheme="minorHAnsi" w:hAnsiTheme="minorHAnsi"/>
          <w:sz w:val="20"/>
          <w:szCs w:val="20"/>
          <w:u w:val="single"/>
        </w:rPr>
        <w:t xml:space="preserve">4.4 </w:t>
      </w:r>
      <w:r w:rsidRPr="002C29A3">
        <w:rPr>
          <w:rFonts w:asciiTheme="minorHAnsi" w:hAnsiTheme="minorHAnsi"/>
          <w:sz w:val="20"/>
          <w:szCs w:val="20"/>
          <w:u w:val="single"/>
        </w:rPr>
        <w:t>Υπεργολαβία</w:t>
      </w:r>
      <w:bookmarkEnd w:id="101"/>
    </w:p>
    <w:p w14:paraId="7BB9BB3A" w14:textId="77777777" w:rsidR="008339CB" w:rsidRPr="002C29A3" w:rsidRDefault="008339CB" w:rsidP="008339CB">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F50A1A0" w14:textId="77777777" w:rsidR="00681BD2" w:rsidRPr="00655A1F" w:rsidRDefault="008339CB" w:rsidP="008339CB">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3552CD9" w14:textId="77777777" w:rsidR="008339CB" w:rsidRPr="002C29A3" w:rsidRDefault="008339CB" w:rsidP="008339CB">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5A663BD" w14:textId="77777777" w:rsidR="008339CB" w:rsidRPr="002C29A3" w:rsidRDefault="008339CB" w:rsidP="008339CB">
      <w:pPr>
        <w:rPr>
          <w:rFonts w:asciiTheme="minorHAnsi" w:hAnsiTheme="minorHAnsi"/>
          <w:sz w:val="20"/>
          <w:szCs w:val="20"/>
        </w:rPr>
      </w:pPr>
      <w:r w:rsidRPr="002C29A3">
        <w:rPr>
          <w:rFonts w:asciiTheme="minorHAnsi" w:hAnsiTheme="minorHAnsi"/>
          <w:sz w:val="20"/>
          <w:szCs w:val="20"/>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B4D1A81" w14:textId="77777777" w:rsidR="00C027F1" w:rsidRDefault="00C027F1" w:rsidP="008339CB">
      <w:pPr>
        <w:rPr>
          <w:rFonts w:asciiTheme="minorHAnsi" w:hAnsiTheme="minorHAnsi"/>
          <w:sz w:val="20"/>
          <w:szCs w:val="20"/>
        </w:rPr>
      </w:pPr>
    </w:p>
    <w:p w14:paraId="57FEC6B1" w14:textId="77777777" w:rsidR="008339CB" w:rsidRPr="00F1672D" w:rsidRDefault="008339CB" w:rsidP="007B4927">
      <w:pPr>
        <w:pStyle w:val="2"/>
        <w:spacing w:after="120"/>
        <w:rPr>
          <w:rFonts w:asciiTheme="minorHAnsi" w:hAnsiTheme="minorHAnsi"/>
          <w:sz w:val="20"/>
          <w:szCs w:val="20"/>
          <w:u w:val="single"/>
        </w:rPr>
      </w:pPr>
      <w:bookmarkStart w:id="102" w:name="__RefHeading___Toc470009823"/>
      <w:bookmarkStart w:id="103" w:name="_Toc535577394"/>
      <w:bookmarkStart w:id="104" w:name="_Toc71812441"/>
      <w:r w:rsidRPr="00F1672D">
        <w:rPr>
          <w:rFonts w:asciiTheme="minorHAnsi" w:hAnsiTheme="minorHAnsi"/>
          <w:sz w:val="20"/>
          <w:szCs w:val="20"/>
          <w:u w:val="single"/>
        </w:rPr>
        <w:t>4.</w:t>
      </w:r>
      <w:r>
        <w:rPr>
          <w:rFonts w:asciiTheme="minorHAnsi" w:hAnsiTheme="minorHAnsi"/>
          <w:sz w:val="20"/>
          <w:szCs w:val="20"/>
          <w:u w:val="single"/>
        </w:rPr>
        <w:t>5</w:t>
      </w:r>
      <w:r w:rsidRPr="00F1672D">
        <w:rPr>
          <w:rFonts w:asciiTheme="minorHAnsi" w:hAnsiTheme="minorHAnsi"/>
          <w:sz w:val="20"/>
          <w:szCs w:val="20"/>
          <w:u w:val="single"/>
        </w:rPr>
        <w:t xml:space="preserve"> Τροποποίηση σύμβασης κατά τη διάρκειά της</w:t>
      </w:r>
      <w:bookmarkEnd w:id="102"/>
      <w:bookmarkEnd w:id="103"/>
      <w:bookmarkEnd w:id="104"/>
      <w:r w:rsidRPr="00F1672D">
        <w:rPr>
          <w:rFonts w:asciiTheme="minorHAnsi" w:hAnsiTheme="minorHAnsi"/>
          <w:sz w:val="20"/>
          <w:szCs w:val="20"/>
          <w:u w:val="single"/>
        </w:rPr>
        <w:t xml:space="preserve"> </w:t>
      </w:r>
    </w:p>
    <w:p w14:paraId="641949A4" w14:textId="3D8C997B" w:rsidR="008339CB" w:rsidRDefault="008339CB" w:rsidP="008339CB">
      <w:pPr>
        <w:rPr>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και κατόπιν γνωμοδότησης της Επιτροπής της περ. β  της παρ. 11 του άρθρου 221 του ν. 4412</w:t>
      </w:r>
      <w:r w:rsidR="005227B3">
        <w:rPr>
          <w:rFonts w:asciiTheme="minorHAnsi" w:hAnsiTheme="minorHAnsi"/>
          <w:sz w:val="20"/>
          <w:szCs w:val="20"/>
        </w:rPr>
        <w:t>/2016</w:t>
      </w:r>
      <w:r w:rsidRPr="008978E3">
        <w:rPr>
          <w:rFonts w:asciiTheme="minorHAnsi" w:hAnsiTheme="minorHAnsi"/>
          <w:sz w:val="20"/>
          <w:szCs w:val="20"/>
        </w:rPr>
        <w:t>.</w:t>
      </w:r>
      <w:r w:rsidRPr="00326AB7">
        <w:rPr>
          <w:rFonts w:asciiTheme="minorHAnsi" w:hAnsiTheme="minorHAnsi"/>
          <w:strike/>
          <w:sz w:val="20"/>
          <w:szCs w:val="20"/>
        </w:rPr>
        <w:t xml:space="preserve"> </w:t>
      </w:r>
    </w:p>
    <w:p w14:paraId="392B1483" w14:textId="77777777" w:rsidR="008339CB" w:rsidRPr="000F2A7F" w:rsidRDefault="008339CB" w:rsidP="008339CB">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14:paraId="44BEA9B3" w14:textId="77777777" w:rsidR="008339CB" w:rsidRPr="007B4927" w:rsidRDefault="008339CB" w:rsidP="007B4927">
      <w:pPr>
        <w:pStyle w:val="2"/>
        <w:spacing w:after="120"/>
        <w:rPr>
          <w:rFonts w:asciiTheme="minorHAnsi" w:hAnsiTheme="minorHAnsi"/>
          <w:sz w:val="20"/>
          <w:szCs w:val="20"/>
          <w:u w:val="single"/>
        </w:rPr>
      </w:pPr>
      <w:bookmarkStart w:id="105" w:name="__RefHeading___Toc470009824"/>
      <w:bookmarkStart w:id="106" w:name="_Toc535577395"/>
      <w:bookmarkStart w:id="107" w:name="_Toc71812442"/>
      <w:r w:rsidRPr="00F1672D">
        <w:rPr>
          <w:rFonts w:asciiTheme="minorHAnsi" w:hAnsiTheme="minorHAnsi"/>
          <w:sz w:val="20"/>
          <w:szCs w:val="20"/>
          <w:u w:val="single"/>
        </w:rPr>
        <w:t>4.</w:t>
      </w:r>
      <w:r>
        <w:rPr>
          <w:rFonts w:asciiTheme="minorHAnsi" w:hAnsiTheme="minorHAnsi"/>
          <w:sz w:val="20"/>
          <w:szCs w:val="20"/>
          <w:u w:val="single"/>
        </w:rPr>
        <w:t>6</w:t>
      </w:r>
      <w:r w:rsidRPr="00F1672D">
        <w:rPr>
          <w:rFonts w:asciiTheme="minorHAnsi" w:hAnsiTheme="minorHAnsi"/>
          <w:sz w:val="20"/>
          <w:szCs w:val="20"/>
          <w:u w:val="single"/>
        </w:rPr>
        <w:t xml:space="preserve"> Δικαίωμα μονομερούς λύσης της σύμβασης</w:t>
      </w:r>
      <w:bookmarkEnd w:id="105"/>
      <w:bookmarkEnd w:id="106"/>
      <w:bookmarkEnd w:id="107"/>
    </w:p>
    <w:p w14:paraId="61811623" w14:textId="77777777" w:rsidR="008339CB" w:rsidRPr="000F2A7F" w:rsidRDefault="008339CB" w:rsidP="008339CB">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03B1BF3" w14:textId="77777777"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Pr>
          <w:rFonts w:asciiTheme="minorHAnsi" w:hAnsiTheme="minorHAnsi"/>
          <w:sz w:val="20"/>
          <w:szCs w:val="20"/>
        </w:rPr>
        <w:t>,</w:t>
      </w:r>
      <w:r w:rsidRPr="003E4E69">
        <w:rPr>
          <w:rFonts w:asciiTheme="minorHAnsi" w:hAnsiTheme="minorHAnsi"/>
          <w:sz w:val="20"/>
          <w:szCs w:val="20"/>
        </w:rPr>
        <w:t xml:space="preserve"> </w:t>
      </w:r>
    </w:p>
    <w:p w14:paraId="66AC0DF2" w14:textId="77777777"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19FE07E" w14:textId="77777777"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D742AFA" w14:textId="77777777" w:rsidR="00C027F1" w:rsidRDefault="00C027F1" w:rsidP="008339CB">
      <w:pPr>
        <w:pStyle w:val="1"/>
        <w:jc w:val="both"/>
        <w:rPr>
          <w:rFonts w:asciiTheme="minorHAnsi" w:hAnsiTheme="minorHAnsi"/>
          <w:sz w:val="20"/>
          <w:szCs w:val="20"/>
          <w:u w:val="single"/>
          <w:lang w:val="el-GR"/>
        </w:rPr>
      </w:pPr>
      <w:bookmarkStart w:id="108" w:name="_Toc535577396"/>
    </w:p>
    <w:p w14:paraId="0CA16D33" w14:textId="77777777" w:rsidR="008339CB" w:rsidRPr="00225F39" w:rsidRDefault="008339CB" w:rsidP="00225F39">
      <w:pPr>
        <w:pStyle w:val="1"/>
        <w:tabs>
          <w:tab w:val="left" w:pos="567"/>
        </w:tabs>
        <w:spacing w:after="120"/>
        <w:ind w:left="567" w:hanging="567"/>
        <w:jc w:val="both"/>
        <w:rPr>
          <w:rFonts w:asciiTheme="minorHAnsi" w:hAnsiTheme="minorHAnsi"/>
          <w:sz w:val="20"/>
          <w:szCs w:val="20"/>
          <w:u w:val="single"/>
          <w:lang w:val="el-GR"/>
        </w:rPr>
      </w:pPr>
      <w:bookmarkStart w:id="109" w:name="_Toc71812443"/>
      <w:r w:rsidRPr="000E76BC">
        <w:rPr>
          <w:rFonts w:asciiTheme="minorHAnsi" w:hAnsiTheme="minorHAnsi"/>
          <w:sz w:val="20"/>
          <w:szCs w:val="20"/>
          <w:u w:val="single"/>
          <w:lang w:val="el-GR"/>
        </w:rPr>
        <w:t>5. ΕΙΔΙΚΟΙ ΟΡΟΙ ΕΚΤΕΛΕΣΗΣ ΤΗΣ ΣΥΜΒΑΣΗΣ</w:t>
      </w:r>
      <w:bookmarkEnd w:id="108"/>
      <w:bookmarkEnd w:id="109"/>
    </w:p>
    <w:p w14:paraId="27E6EFBB" w14:textId="77777777" w:rsidR="008339CB" w:rsidRPr="007B4927" w:rsidRDefault="008339CB" w:rsidP="007B4927">
      <w:pPr>
        <w:pStyle w:val="2"/>
        <w:spacing w:after="120"/>
        <w:rPr>
          <w:rFonts w:asciiTheme="minorHAnsi" w:hAnsiTheme="minorHAnsi"/>
          <w:sz w:val="20"/>
          <w:szCs w:val="20"/>
          <w:u w:val="single"/>
        </w:rPr>
      </w:pPr>
      <w:bookmarkStart w:id="110" w:name="__RefHeading___Toc470009826"/>
      <w:bookmarkStart w:id="111" w:name="_Toc535577397"/>
      <w:bookmarkStart w:id="112" w:name="_Toc71812444"/>
      <w:r w:rsidRPr="00F1672D">
        <w:rPr>
          <w:rFonts w:asciiTheme="minorHAnsi" w:hAnsiTheme="minorHAnsi"/>
          <w:sz w:val="20"/>
          <w:szCs w:val="20"/>
          <w:u w:val="single"/>
        </w:rPr>
        <w:t>5.1 Τρόπος πληρωμής</w:t>
      </w:r>
      <w:bookmarkEnd w:id="110"/>
      <w:bookmarkEnd w:id="111"/>
      <w:bookmarkEnd w:id="112"/>
      <w:r w:rsidRPr="00F1672D">
        <w:rPr>
          <w:rFonts w:asciiTheme="minorHAnsi" w:hAnsiTheme="minorHAnsi"/>
          <w:sz w:val="20"/>
          <w:szCs w:val="20"/>
          <w:u w:val="single"/>
        </w:rPr>
        <w:t xml:space="preserve"> </w:t>
      </w:r>
    </w:p>
    <w:p w14:paraId="6187A73B" w14:textId="40BF5E37" w:rsidR="00655A1F" w:rsidRPr="00655A1F" w:rsidRDefault="00F245EC" w:rsidP="00655A1F">
      <w:pPr>
        <w:rPr>
          <w:rFonts w:ascii="Calibri" w:hAnsi="Calibri" w:cs="Calibri"/>
          <w:sz w:val="20"/>
          <w:szCs w:val="20"/>
        </w:rPr>
      </w:pPr>
      <w:r>
        <w:rPr>
          <w:rFonts w:asciiTheme="minorHAnsi" w:hAnsiTheme="minorHAnsi" w:cs="Calibri"/>
          <w:b/>
          <w:bCs/>
          <w:sz w:val="20"/>
          <w:szCs w:val="20"/>
        </w:rPr>
        <w:t>5.1.1.</w:t>
      </w:r>
      <w:r w:rsidR="00C86F35">
        <w:rPr>
          <w:rFonts w:asciiTheme="minorHAnsi" w:hAnsiTheme="minorHAnsi" w:cs="Calibri"/>
          <w:b/>
          <w:bCs/>
          <w:sz w:val="20"/>
          <w:szCs w:val="20"/>
        </w:rPr>
        <w:t xml:space="preserve"> </w:t>
      </w:r>
      <w:r w:rsidR="00655A1F" w:rsidRPr="00562E22">
        <w:rPr>
          <w:rFonts w:ascii="Calibri" w:hAnsi="Calibri" w:cs="Calibri"/>
          <w:sz w:val="20"/>
          <w:szCs w:val="20"/>
        </w:rPr>
        <w:t xml:space="preserve">Η πληρωμή </w:t>
      </w:r>
      <w:r w:rsidR="00655A1F" w:rsidRPr="00562E22">
        <w:rPr>
          <w:rFonts w:ascii="Calibri" w:hAnsi="Calibri"/>
          <w:sz w:val="20"/>
          <w:szCs w:val="20"/>
        </w:rPr>
        <w:t>του</w:t>
      </w:r>
      <w:r w:rsidR="00496A22">
        <w:rPr>
          <w:rFonts w:ascii="Calibri" w:hAnsi="Calibri"/>
          <w:sz w:val="20"/>
          <w:szCs w:val="20"/>
          <w:shd w:val="clear" w:color="auto" w:fill="FFFFFF"/>
        </w:rPr>
        <w:t>/των αναδόχων θα γίνεται ετησίως</w:t>
      </w:r>
      <w:r w:rsidR="00655A1F" w:rsidRPr="00562E22">
        <w:rPr>
          <w:rFonts w:ascii="Calibri" w:hAnsi="Calibri"/>
          <w:sz w:val="20"/>
          <w:szCs w:val="20"/>
          <w:shd w:val="clear" w:color="auto" w:fill="FFFFFF"/>
        </w:rPr>
        <w:t xml:space="preserve"> </w:t>
      </w:r>
      <w:r w:rsidR="00655A1F" w:rsidRPr="00562E22">
        <w:rPr>
          <w:rFonts w:ascii="Calibri" w:hAnsi="Calibri" w:cs="Calibri"/>
          <w:sz w:val="20"/>
          <w:szCs w:val="20"/>
          <w:shd w:val="clear" w:color="auto" w:fill="FFFFFF"/>
        </w:rPr>
        <w:t xml:space="preserve">σε Ευρώ, μετά την οριστική ποσοτική και ποιοτική παραλαβή των υπηρεσιών </w:t>
      </w:r>
      <w:r w:rsidR="001D0BB3">
        <w:rPr>
          <w:rFonts w:ascii="Calibri" w:hAnsi="Calibri" w:cs="Calibri"/>
          <w:sz w:val="20"/>
          <w:szCs w:val="20"/>
          <w:shd w:val="clear" w:color="auto" w:fill="FFFFFF"/>
        </w:rPr>
        <w:t>σε κάθε σύστημα</w:t>
      </w:r>
      <w:r w:rsidR="00496A22">
        <w:rPr>
          <w:rFonts w:ascii="Calibri" w:hAnsi="Calibri" w:cs="Calibri"/>
          <w:sz w:val="20"/>
          <w:szCs w:val="20"/>
          <w:shd w:val="clear" w:color="auto" w:fill="FFFFFF"/>
        </w:rPr>
        <w:t xml:space="preserve"> </w:t>
      </w:r>
      <w:r w:rsidR="009026F8">
        <w:rPr>
          <w:rFonts w:ascii="Calibri" w:hAnsi="Calibri" w:cs="Calibri"/>
          <w:sz w:val="20"/>
          <w:szCs w:val="20"/>
          <w:shd w:val="clear" w:color="auto" w:fill="FFFFFF"/>
        </w:rPr>
        <w:t>από τις αρμόδιες Επιτροπές</w:t>
      </w:r>
      <w:r w:rsidR="00655A1F" w:rsidRPr="00562E22">
        <w:rPr>
          <w:rFonts w:ascii="Calibri" w:hAnsi="Calibri" w:cs="Calibri"/>
          <w:sz w:val="20"/>
          <w:szCs w:val="20"/>
          <w:shd w:val="clear" w:color="auto" w:fill="FFFFFF"/>
        </w:rPr>
        <w:t xml:space="preserve"> Παραλαβής</w:t>
      </w:r>
      <w:r w:rsidR="009026F8">
        <w:rPr>
          <w:rFonts w:ascii="Calibri" w:hAnsi="Calibri" w:cs="Calibri"/>
          <w:sz w:val="20"/>
          <w:szCs w:val="20"/>
          <w:shd w:val="clear" w:color="auto" w:fill="FFFFFF"/>
        </w:rPr>
        <w:t xml:space="preserve"> των Χημικών Υπηρεσιών</w:t>
      </w:r>
      <w:r w:rsidR="00655A1F" w:rsidRPr="00562E22">
        <w:rPr>
          <w:rFonts w:ascii="Calibri" w:hAnsi="Calibri" w:cs="Calibri"/>
          <w:sz w:val="20"/>
          <w:szCs w:val="20"/>
          <w:shd w:val="clear" w:color="auto" w:fill="FFFFFF"/>
        </w:rPr>
        <w:t xml:space="preserve">, και </w:t>
      </w:r>
      <w:r w:rsidR="00655A1F" w:rsidRPr="00562E22">
        <w:rPr>
          <w:rFonts w:ascii="Calibri" w:hAnsi="Calibri"/>
          <w:sz w:val="20"/>
          <w:szCs w:val="20"/>
          <w:shd w:val="clear" w:color="auto" w:fill="FFFFFF"/>
        </w:rPr>
        <w:t>τη σύνταξη του σχετικού πρωτοκόλλου παραλαβής</w:t>
      </w:r>
      <w:r w:rsidR="004920AA">
        <w:rPr>
          <w:rFonts w:ascii="Calibri" w:hAnsi="Calibri" w:cs="Calibri"/>
          <w:sz w:val="20"/>
          <w:szCs w:val="20"/>
          <w:shd w:val="clear" w:color="auto" w:fill="FFFFFF"/>
        </w:rPr>
        <w:t xml:space="preserve"> με το οποίο θα βεβαιώνεται</w:t>
      </w:r>
      <w:r w:rsidR="00655A1F" w:rsidRPr="00562E22">
        <w:rPr>
          <w:rFonts w:ascii="Calibri" w:hAnsi="Calibri" w:cs="Calibri"/>
          <w:sz w:val="20"/>
          <w:szCs w:val="20"/>
          <w:shd w:val="clear" w:color="auto" w:fill="FFFFFF"/>
        </w:rPr>
        <w:t xml:space="preserve"> </w:t>
      </w:r>
      <w:r w:rsidR="004920AA">
        <w:rPr>
          <w:rFonts w:ascii="Calibri" w:hAnsi="Calibri" w:cs="Calibri"/>
          <w:sz w:val="20"/>
          <w:szCs w:val="20"/>
          <w:shd w:val="clear" w:color="auto" w:fill="FFFFFF"/>
        </w:rPr>
        <w:t>η</w:t>
      </w:r>
      <w:r w:rsidR="00655A1F" w:rsidRPr="00562E22">
        <w:rPr>
          <w:rFonts w:ascii="Calibri" w:hAnsi="Calibri" w:cs="Calibri"/>
          <w:sz w:val="20"/>
          <w:szCs w:val="20"/>
          <w:shd w:val="clear" w:color="auto" w:fill="FFFFFF"/>
        </w:rPr>
        <w:t xml:space="preserve"> εμπρόθεσμη παράδοση και </w:t>
      </w:r>
      <w:r w:rsidR="004920AA">
        <w:rPr>
          <w:rFonts w:ascii="Calibri" w:hAnsi="Calibri" w:cs="Calibri"/>
          <w:sz w:val="20"/>
          <w:szCs w:val="20"/>
          <w:shd w:val="clear" w:color="auto" w:fill="FFFFFF"/>
        </w:rPr>
        <w:t>η</w:t>
      </w:r>
      <w:r w:rsidR="00655A1F" w:rsidRPr="00562E22">
        <w:rPr>
          <w:rFonts w:ascii="Calibri" w:hAnsi="Calibri" w:cs="Calibri"/>
          <w:sz w:val="20"/>
          <w:szCs w:val="20"/>
          <w:shd w:val="clear" w:color="auto" w:fill="FFFFFF"/>
        </w:rPr>
        <w:t xml:space="preserve"> επιτυχή</w:t>
      </w:r>
      <w:r w:rsidR="004920AA">
        <w:rPr>
          <w:rFonts w:ascii="Calibri" w:hAnsi="Calibri" w:cs="Calibri"/>
          <w:sz w:val="20"/>
          <w:szCs w:val="20"/>
          <w:shd w:val="clear" w:color="auto" w:fill="FFFFFF"/>
        </w:rPr>
        <w:t>ς</w:t>
      </w:r>
      <w:r w:rsidR="00655A1F">
        <w:rPr>
          <w:rFonts w:ascii="Calibri" w:hAnsi="Calibri" w:cs="Calibri"/>
          <w:sz w:val="20"/>
          <w:szCs w:val="20"/>
          <w:shd w:val="clear" w:color="auto" w:fill="FFFFFF"/>
        </w:rPr>
        <w:t xml:space="preserve"> </w:t>
      </w:r>
      <w:r w:rsidR="00655A1F" w:rsidRPr="00562E22">
        <w:rPr>
          <w:rFonts w:ascii="Calibri" w:hAnsi="Calibri"/>
          <w:sz w:val="20"/>
          <w:szCs w:val="20"/>
          <w:shd w:val="clear" w:color="auto" w:fill="FFFFFF"/>
        </w:rPr>
        <w:t>υλοποίηση</w:t>
      </w:r>
      <w:r w:rsidR="00655A1F" w:rsidRPr="00562E22">
        <w:rPr>
          <w:rFonts w:ascii="Calibri" w:hAnsi="Calibri"/>
          <w:sz w:val="20"/>
          <w:szCs w:val="20"/>
        </w:rPr>
        <w:t xml:space="preserve"> της προμήθειας σύμφωνα με τους όρους της διακήρυξης και της σύμβασης</w:t>
      </w:r>
      <w:r w:rsidR="00655A1F">
        <w:rPr>
          <w:rFonts w:ascii="Calibri" w:hAnsi="Calibri" w:cs="Calibri"/>
          <w:sz w:val="20"/>
          <w:szCs w:val="20"/>
        </w:rPr>
        <w:t xml:space="preserve">. </w:t>
      </w:r>
      <w:r w:rsidR="004920AA">
        <w:rPr>
          <w:rFonts w:ascii="Calibri" w:hAnsi="Calibri" w:cs="Calibri"/>
          <w:sz w:val="20"/>
          <w:szCs w:val="20"/>
        </w:rPr>
        <w:t>Κάθε έτο</w:t>
      </w:r>
      <w:r w:rsidR="007B069E">
        <w:rPr>
          <w:rFonts w:ascii="Calibri" w:hAnsi="Calibri" w:cs="Calibri"/>
          <w:sz w:val="20"/>
          <w:szCs w:val="20"/>
        </w:rPr>
        <w:t>ς και με την ολοκλήρωση των παραδοτέων θ</w:t>
      </w:r>
      <w:r w:rsidR="00655A1F" w:rsidRPr="00562E22">
        <w:rPr>
          <w:rFonts w:ascii="Calibri" w:hAnsi="Calibri" w:cs="Calibri"/>
          <w:sz w:val="20"/>
          <w:szCs w:val="20"/>
        </w:rPr>
        <w:t xml:space="preserve">α εκδίδεται τιμολόγιο παροχής υπηρεσιών του αναδόχου, στο οποίο θα αναγράφεται ο αριθμός Σύμβασης, ο ΚΑΕ 0889 και ο αριθμός πρωτοκόλλου της Απόφασης Κατακύρωσης. </w:t>
      </w:r>
    </w:p>
    <w:p w14:paraId="2C277B85" w14:textId="77777777" w:rsidR="00D74792" w:rsidRPr="00C86F35" w:rsidRDefault="00496A22" w:rsidP="00D74792">
      <w:pPr>
        <w:rPr>
          <w:rFonts w:asciiTheme="minorHAnsi" w:hAnsiTheme="minorHAnsi" w:cs="Calibri"/>
          <w:b/>
          <w:bCs/>
          <w:sz w:val="20"/>
          <w:szCs w:val="20"/>
        </w:rPr>
      </w:pPr>
      <w:r>
        <w:rPr>
          <w:rFonts w:asciiTheme="minorHAnsi" w:hAnsiTheme="minorHAnsi"/>
          <w:sz w:val="20"/>
          <w:szCs w:val="20"/>
        </w:rPr>
        <w:t>Η</w:t>
      </w:r>
      <w:r w:rsidR="000C40E9" w:rsidRPr="00060947">
        <w:rPr>
          <w:rFonts w:asciiTheme="minorHAnsi" w:hAnsiTheme="minorHAnsi"/>
          <w:sz w:val="20"/>
          <w:szCs w:val="20"/>
        </w:rPr>
        <w:t xml:space="preserve"> πληρωμή </w:t>
      </w:r>
      <w:r w:rsidR="00610E2F" w:rsidRPr="00060947">
        <w:rPr>
          <w:rFonts w:asciiTheme="minorHAnsi" w:hAnsiTheme="minorHAnsi"/>
          <w:sz w:val="20"/>
          <w:szCs w:val="20"/>
        </w:rPr>
        <w:t xml:space="preserve">θα γίνεται ανά </w:t>
      </w:r>
      <w:r w:rsidR="004F2409" w:rsidRPr="00060947">
        <w:rPr>
          <w:rFonts w:asciiTheme="minorHAnsi" w:hAnsiTheme="minorHAnsi"/>
          <w:sz w:val="20"/>
          <w:szCs w:val="20"/>
        </w:rPr>
        <w:t>έτος</w:t>
      </w:r>
      <w:r w:rsidR="00610E2F" w:rsidRPr="00060947">
        <w:rPr>
          <w:rFonts w:asciiTheme="minorHAnsi" w:hAnsiTheme="minorHAnsi"/>
          <w:sz w:val="20"/>
          <w:szCs w:val="20"/>
        </w:rPr>
        <w:t xml:space="preserve">, </w:t>
      </w:r>
      <w:r w:rsidR="002E29C6" w:rsidRPr="00060947">
        <w:rPr>
          <w:rFonts w:asciiTheme="minorHAnsi" w:hAnsiTheme="minorHAnsi"/>
          <w:sz w:val="20"/>
          <w:szCs w:val="20"/>
        </w:rPr>
        <w:t xml:space="preserve">με καταβολή </w:t>
      </w:r>
      <w:r w:rsidRPr="00496A22">
        <w:rPr>
          <w:rFonts w:asciiTheme="minorHAnsi" w:hAnsiTheme="minorHAnsi"/>
          <w:sz w:val="20"/>
          <w:szCs w:val="20"/>
        </w:rPr>
        <w:t>του 100%</w:t>
      </w:r>
      <w:r>
        <w:rPr>
          <w:rFonts w:asciiTheme="minorHAnsi" w:hAnsiTheme="minorHAnsi"/>
          <w:sz w:val="20"/>
          <w:szCs w:val="20"/>
        </w:rPr>
        <w:t xml:space="preserve"> </w:t>
      </w:r>
      <w:r w:rsidR="002E29C6" w:rsidRPr="00060947">
        <w:rPr>
          <w:rFonts w:asciiTheme="minorHAnsi" w:hAnsiTheme="minorHAnsi"/>
          <w:sz w:val="20"/>
          <w:szCs w:val="20"/>
        </w:rPr>
        <w:t xml:space="preserve">της ετήσιας συμβατικής αξίας των υπηρεσιών, </w:t>
      </w:r>
      <w:r w:rsidR="00610E2F" w:rsidRPr="00060947">
        <w:rPr>
          <w:rFonts w:asciiTheme="minorHAnsi" w:hAnsiTheme="minorHAnsi"/>
          <w:sz w:val="20"/>
          <w:szCs w:val="20"/>
        </w:rPr>
        <w:t>μετά την οριστική</w:t>
      </w:r>
      <w:r w:rsidR="003823F5" w:rsidRPr="00060947">
        <w:rPr>
          <w:rFonts w:asciiTheme="minorHAnsi" w:hAnsiTheme="minorHAnsi"/>
          <w:sz w:val="20"/>
          <w:szCs w:val="20"/>
        </w:rPr>
        <w:t xml:space="preserve"> </w:t>
      </w:r>
      <w:r w:rsidR="00610E2F" w:rsidRPr="00060947">
        <w:rPr>
          <w:rFonts w:asciiTheme="minorHAnsi" w:hAnsiTheme="minorHAnsi"/>
          <w:sz w:val="20"/>
          <w:szCs w:val="20"/>
        </w:rPr>
        <w:t>παραλαβή</w:t>
      </w:r>
      <w:r w:rsidR="000C40E9" w:rsidRPr="00060947">
        <w:rPr>
          <w:rFonts w:asciiTheme="minorHAnsi" w:hAnsiTheme="minorHAnsi"/>
          <w:sz w:val="20"/>
          <w:szCs w:val="20"/>
        </w:rPr>
        <w:t xml:space="preserve"> </w:t>
      </w:r>
      <w:r w:rsidR="003823F5" w:rsidRPr="00060947">
        <w:rPr>
          <w:rFonts w:asciiTheme="minorHAnsi" w:hAnsiTheme="minorHAnsi"/>
          <w:sz w:val="20"/>
          <w:szCs w:val="20"/>
        </w:rPr>
        <w:t xml:space="preserve">των σχετικών </w:t>
      </w:r>
      <w:r w:rsidR="00610E2F" w:rsidRPr="00060947">
        <w:rPr>
          <w:rFonts w:asciiTheme="minorHAnsi" w:hAnsiTheme="minorHAnsi"/>
          <w:sz w:val="20"/>
          <w:szCs w:val="20"/>
        </w:rPr>
        <w:t xml:space="preserve">υπηρεσιών </w:t>
      </w:r>
      <w:r w:rsidR="004F2409" w:rsidRPr="00060947">
        <w:rPr>
          <w:rFonts w:asciiTheme="minorHAnsi" w:hAnsiTheme="minorHAnsi"/>
          <w:sz w:val="20"/>
          <w:szCs w:val="20"/>
        </w:rPr>
        <w:t xml:space="preserve">προληπτικής </w:t>
      </w:r>
      <w:r w:rsidR="008C47CA" w:rsidRPr="00060947">
        <w:rPr>
          <w:rFonts w:asciiTheme="minorHAnsi" w:hAnsiTheme="minorHAnsi"/>
          <w:sz w:val="20"/>
          <w:szCs w:val="20"/>
        </w:rPr>
        <w:t xml:space="preserve">και τυχόν </w:t>
      </w:r>
      <w:r w:rsidR="00FB0D6C" w:rsidRPr="00060947">
        <w:rPr>
          <w:rFonts w:asciiTheme="minorHAnsi" w:hAnsiTheme="minorHAnsi"/>
          <w:sz w:val="20"/>
          <w:szCs w:val="20"/>
        </w:rPr>
        <w:t xml:space="preserve">υπηρεσιών </w:t>
      </w:r>
      <w:r w:rsidR="008C47CA" w:rsidRPr="00060947">
        <w:rPr>
          <w:rFonts w:asciiTheme="minorHAnsi" w:eastAsia="SimSun" w:hAnsiTheme="minorHAnsi"/>
          <w:sz w:val="20"/>
          <w:szCs w:val="20"/>
        </w:rPr>
        <w:t xml:space="preserve">επανορθωτικής </w:t>
      </w:r>
      <w:r w:rsidR="004F2409" w:rsidRPr="00060947">
        <w:rPr>
          <w:rFonts w:asciiTheme="minorHAnsi" w:hAnsiTheme="minorHAnsi"/>
          <w:sz w:val="20"/>
          <w:szCs w:val="20"/>
        </w:rPr>
        <w:t xml:space="preserve">συντήρησης </w:t>
      </w:r>
      <w:r w:rsidR="008C47CA" w:rsidRPr="00060947">
        <w:rPr>
          <w:rFonts w:asciiTheme="minorHAnsi" w:hAnsiTheme="minorHAnsi"/>
          <w:sz w:val="20"/>
          <w:szCs w:val="20"/>
        </w:rPr>
        <w:t>κατά το διάστημα εκείνο</w:t>
      </w:r>
      <w:r w:rsidR="004F2409" w:rsidRPr="00060947">
        <w:rPr>
          <w:rFonts w:asciiTheme="minorHAnsi" w:hAnsiTheme="minorHAnsi"/>
          <w:sz w:val="20"/>
          <w:szCs w:val="20"/>
        </w:rPr>
        <w:t xml:space="preserve">, </w:t>
      </w:r>
      <w:r w:rsidR="00647EAA">
        <w:rPr>
          <w:rFonts w:asciiTheme="minorHAnsi" w:hAnsiTheme="minorHAnsi"/>
          <w:sz w:val="20"/>
          <w:szCs w:val="20"/>
        </w:rPr>
        <w:t>από την</w:t>
      </w:r>
      <w:r w:rsidR="008B043D" w:rsidRPr="00060947">
        <w:rPr>
          <w:rFonts w:asciiTheme="minorHAnsi" w:hAnsiTheme="minorHAnsi"/>
          <w:sz w:val="20"/>
          <w:szCs w:val="20"/>
        </w:rPr>
        <w:t xml:space="preserve"> αρμόδια Επιτροπή </w:t>
      </w:r>
      <w:r w:rsidR="00D74792" w:rsidRPr="00060947">
        <w:rPr>
          <w:rFonts w:asciiTheme="minorHAnsi" w:hAnsiTheme="minorHAnsi"/>
          <w:sz w:val="20"/>
          <w:szCs w:val="20"/>
        </w:rPr>
        <w:t>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w:t>
      </w:r>
      <w:r w:rsidR="00D74792" w:rsidRPr="00B66A82">
        <w:rPr>
          <w:rFonts w:asciiTheme="minorHAnsi" w:hAnsiTheme="minorHAnsi"/>
          <w:sz w:val="20"/>
          <w:szCs w:val="20"/>
        </w:rPr>
        <w:t xml:space="preserve"> του δικαιούχου, που θα εξοφληθεί στην Τράπεζα Ελλάδος και σε βάρος της πίστωσης του προϋπολογισμού εξόδων του Ε.Τ.Ε.Π.Π.Α.Α. - ΚΑΕ </w:t>
      </w:r>
      <w:r w:rsidR="00D74792">
        <w:rPr>
          <w:rFonts w:asciiTheme="minorHAnsi" w:hAnsiTheme="minorHAnsi"/>
          <w:sz w:val="20"/>
          <w:szCs w:val="20"/>
        </w:rPr>
        <w:t>0889</w:t>
      </w:r>
      <w:r w:rsidR="00D74792" w:rsidRPr="00B66A82">
        <w:rPr>
          <w:rFonts w:asciiTheme="minorHAnsi" w:hAnsiTheme="minorHAnsi"/>
          <w:sz w:val="20"/>
          <w:szCs w:val="20"/>
        </w:rPr>
        <w:t>.</w:t>
      </w:r>
    </w:p>
    <w:p w14:paraId="01BA652D" w14:textId="77777777" w:rsidR="00C41735" w:rsidRDefault="00C41735" w:rsidP="00D74792">
      <w:pPr>
        <w:rPr>
          <w:rFonts w:asciiTheme="minorHAnsi" w:hAnsiTheme="minorHAnsi"/>
          <w:sz w:val="20"/>
          <w:szCs w:val="20"/>
        </w:rPr>
      </w:pPr>
    </w:p>
    <w:p w14:paraId="66C82A3D" w14:textId="77777777" w:rsidR="00B92529" w:rsidRDefault="008339CB" w:rsidP="008339CB">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w:t>
      </w:r>
      <w:r w:rsidR="001204AA">
        <w:rPr>
          <w:rFonts w:asciiTheme="minorHAnsi" w:hAnsiTheme="minorHAnsi"/>
          <w:sz w:val="20"/>
          <w:szCs w:val="20"/>
        </w:rPr>
        <w:t>των υπηρεσιών</w:t>
      </w:r>
      <w:r w:rsidRPr="00D62727">
        <w:rPr>
          <w:rFonts w:asciiTheme="minorHAnsi" w:hAnsiTheme="minorHAnsi"/>
          <w:sz w:val="20"/>
          <w:szCs w:val="20"/>
        </w:rPr>
        <w:t xml:space="preserve"> στον τόπο και με τον τρόπο που προβλέπεται στα έγγραφα της σύμβασης. Ιδίως βαρύνεται με τις</w:t>
      </w:r>
      <w:r w:rsidR="001204AA">
        <w:rPr>
          <w:rFonts w:asciiTheme="minorHAnsi" w:hAnsiTheme="minorHAnsi"/>
          <w:sz w:val="20"/>
          <w:szCs w:val="20"/>
        </w:rPr>
        <w:t xml:space="preserve"> ακόλουθες κρατήσεις: </w:t>
      </w:r>
    </w:p>
    <w:p w14:paraId="28095D86" w14:textId="77777777" w:rsidR="00B92529" w:rsidRDefault="008339CB" w:rsidP="008339CB">
      <w:pPr>
        <w:rPr>
          <w:rFonts w:asciiTheme="minorHAnsi" w:hAnsiTheme="minorHAnsi"/>
          <w:sz w:val="20"/>
          <w:szCs w:val="20"/>
        </w:rPr>
      </w:pPr>
      <w:r w:rsidRPr="00D62727">
        <w:rPr>
          <w:rFonts w:asciiTheme="minorHAnsi" w:hAnsiTheme="minorHAnsi"/>
          <w:sz w:val="20"/>
          <w:szCs w:val="20"/>
        </w:rPr>
        <w:t>α) Κράτηση 0,0</w:t>
      </w:r>
      <w:r>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Pr>
          <w:rFonts w:asciiTheme="minorHAnsi" w:hAnsiTheme="minorHAnsi"/>
          <w:sz w:val="20"/>
          <w:szCs w:val="20"/>
        </w:rPr>
        <w:t>.</w:t>
      </w:r>
    </w:p>
    <w:p w14:paraId="0A55B5B9" w14:textId="77777777" w:rsidR="00B92529" w:rsidRDefault="008339CB" w:rsidP="008339CB">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Fonts w:asciiTheme="minorHAnsi" w:hAnsiTheme="minorHAnsi"/>
          <w:sz w:val="20"/>
          <w:szCs w:val="20"/>
        </w:rPr>
        <w:t xml:space="preserve">  </w:t>
      </w:r>
      <w:r w:rsidRPr="00053650">
        <w:rPr>
          <w:rFonts w:asciiTheme="minorHAnsi" w:hAnsiTheme="minorHAnsi"/>
          <w:sz w:val="20"/>
          <w:szCs w:val="20"/>
        </w:rPr>
        <w:t xml:space="preserve">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w:t>
      </w:r>
      <w:r w:rsidR="001204AA">
        <w:rPr>
          <w:rFonts w:asciiTheme="minorHAnsi" w:hAnsiTheme="minorHAnsi"/>
          <w:sz w:val="20"/>
          <w:szCs w:val="20"/>
        </w:rPr>
        <w:t>του άρθρου 36 του ν. 4412/2016.</w:t>
      </w:r>
    </w:p>
    <w:p w14:paraId="15293E18" w14:textId="77777777" w:rsidR="00B92529" w:rsidRDefault="008339CB" w:rsidP="008339CB">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A3FE7EC" w14:textId="77777777" w:rsidR="008339CB" w:rsidRPr="00D62727" w:rsidRDefault="008339CB" w:rsidP="008339CB">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14:paraId="30B13455" w14:textId="77777777" w:rsidR="008339CB" w:rsidRPr="00D62727" w:rsidRDefault="008339CB" w:rsidP="008339CB">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w:t>
      </w:r>
      <w:r w:rsidR="00D15FE0">
        <w:rPr>
          <w:rFonts w:asciiTheme="minorHAnsi" w:hAnsiTheme="minorHAnsi"/>
          <w:sz w:val="20"/>
          <w:szCs w:val="20"/>
        </w:rPr>
        <w:t xml:space="preserve"> αξίας 8% επί του καθαρού ποσού για τ</w:t>
      </w:r>
      <w:r w:rsidR="002E29C6">
        <w:rPr>
          <w:rFonts w:asciiTheme="minorHAnsi" w:hAnsiTheme="minorHAnsi"/>
          <w:sz w:val="20"/>
          <w:szCs w:val="20"/>
        </w:rPr>
        <w:t>ις</w:t>
      </w:r>
      <w:r w:rsidR="00D15FE0">
        <w:rPr>
          <w:rFonts w:asciiTheme="minorHAnsi" w:hAnsiTheme="minorHAnsi"/>
          <w:sz w:val="20"/>
          <w:szCs w:val="20"/>
        </w:rPr>
        <w:t xml:space="preserve"> </w:t>
      </w:r>
      <w:r w:rsidR="002E29C6">
        <w:rPr>
          <w:rFonts w:asciiTheme="minorHAnsi" w:hAnsiTheme="minorHAnsi"/>
          <w:sz w:val="20"/>
          <w:szCs w:val="20"/>
        </w:rPr>
        <w:t>υπηρεσίες</w:t>
      </w:r>
      <w:r w:rsidR="00D15FE0">
        <w:rPr>
          <w:rFonts w:asciiTheme="minorHAnsi" w:hAnsiTheme="minorHAnsi"/>
          <w:sz w:val="20"/>
          <w:szCs w:val="20"/>
        </w:rPr>
        <w:t>.</w:t>
      </w:r>
    </w:p>
    <w:p w14:paraId="1931746D" w14:textId="77777777" w:rsidR="000B1E8B" w:rsidRDefault="008339CB" w:rsidP="00FA5DAE">
      <w:pPr>
        <w:rPr>
          <w:rFonts w:asciiTheme="minorHAnsi" w:hAnsiTheme="minorHAnsi"/>
          <w:sz w:val="20"/>
          <w:szCs w:val="20"/>
        </w:rPr>
      </w:pPr>
      <w:r w:rsidRPr="00D62727">
        <w:rPr>
          <w:rFonts w:asciiTheme="minorHAnsi" w:hAnsiTheme="minorHAnsi"/>
          <w:sz w:val="20"/>
          <w:szCs w:val="20"/>
        </w:rPr>
        <w:lastRenderedPageBreak/>
        <w:t>Ο Φ.Π.Α. βαρύνει το Ελληνικό Δημόσιο.</w:t>
      </w:r>
      <w:bookmarkStart w:id="113" w:name="__RefHeading___Toc470009827"/>
      <w:bookmarkStart w:id="114" w:name="_Toc535577398"/>
    </w:p>
    <w:p w14:paraId="194C4162" w14:textId="77777777" w:rsidR="00FA5DAE" w:rsidRPr="00FA5DAE" w:rsidRDefault="00FA5DAE" w:rsidP="00FA5DAE">
      <w:pPr>
        <w:rPr>
          <w:rFonts w:asciiTheme="minorHAnsi" w:hAnsiTheme="minorHAnsi"/>
          <w:sz w:val="20"/>
          <w:szCs w:val="20"/>
        </w:rPr>
      </w:pPr>
    </w:p>
    <w:p w14:paraId="1D750088" w14:textId="77777777" w:rsidR="008339CB" w:rsidRPr="007B4927" w:rsidRDefault="008339CB" w:rsidP="007B4927">
      <w:pPr>
        <w:pStyle w:val="2"/>
        <w:spacing w:after="120"/>
        <w:rPr>
          <w:rFonts w:asciiTheme="minorHAnsi" w:hAnsiTheme="minorHAnsi"/>
          <w:sz w:val="20"/>
          <w:szCs w:val="20"/>
          <w:u w:val="single"/>
        </w:rPr>
      </w:pPr>
      <w:bookmarkStart w:id="115" w:name="_Toc71812445"/>
      <w:r w:rsidRPr="00F1672D">
        <w:rPr>
          <w:rFonts w:asciiTheme="minorHAnsi" w:hAnsiTheme="minorHAnsi"/>
          <w:sz w:val="20"/>
          <w:szCs w:val="20"/>
          <w:u w:val="single"/>
        </w:rPr>
        <w:t>5.2 Κήρυξη οικονομικού φορέα εκπτώτου - Κυρώσεις</w:t>
      </w:r>
      <w:bookmarkEnd w:id="113"/>
      <w:bookmarkEnd w:id="114"/>
      <w:bookmarkEnd w:id="115"/>
      <w:r w:rsidRPr="00F1672D">
        <w:rPr>
          <w:rFonts w:asciiTheme="minorHAnsi" w:hAnsiTheme="minorHAnsi"/>
          <w:sz w:val="20"/>
          <w:szCs w:val="20"/>
          <w:u w:val="single"/>
        </w:rPr>
        <w:t xml:space="preserve"> </w:t>
      </w:r>
    </w:p>
    <w:p w14:paraId="2CA2102A" w14:textId="77777777" w:rsidR="00AC2B33" w:rsidRDefault="008339CB" w:rsidP="008339C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w:t>
      </w:r>
      <w:r w:rsidR="00AC2B33" w:rsidRPr="00AC2B33">
        <w:rPr>
          <w:rFonts w:asciiTheme="minorHAnsi" w:hAnsiTheme="minorHAnsi"/>
          <w:sz w:val="20"/>
          <w:szCs w:val="20"/>
        </w:rPr>
        <w:t>από την α</w:t>
      </w:r>
      <w:r w:rsidR="00AC2B33">
        <w:rPr>
          <w:rFonts w:asciiTheme="minorHAnsi" w:hAnsiTheme="minorHAnsi"/>
          <w:sz w:val="20"/>
          <w:szCs w:val="20"/>
        </w:rPr>
        <w:t xml:space="preserve">νάθεση που έγινε στο όνομα του </w:t>
      </w:r>
      <w:r w:rsidRPr="00C93BFB">
        <w:rPr>
          <w:rFonts w:asciiTheme="minorHAnsi" w:hAnsiTheme="minorHAnsi"/>
          <w:sz w:val="20"/>
          <w:szCs w:val="20"/>
        </w:rPr>
        <w:t>και από κάθε δικαίωμα που απορρέει από αυτήν, με απόφαση της αναθέτουσας αρχής, ύστερα από γνωμοδότηση του αρμόδιου οργάνου</w:t>
      </w:r>
      <w:r w:rsidR="00AC2B33">
        <w:rPr>
          <w:rFonts w:asciiTheme="minorHAnsi" w:hAnsiTheme="minorHAnsi"/>
          <w:sz w:val="20"/>
          <w:szCs w:val="20"/>
        </w:rPr>
        <w:t>:</w:t>
      </w:r>
    </w:p>
    <w:p w14:paraId="6052DBEB" w14:textId="77777777" w:rsidR="00AC2B33" w:rsidRDefault="00AC2B33" w:rsidP="008339CB">
      <w:pPr>
        <w:suppressAutoHyphens w:val="0"/>
        <w:autoSpaceDE w:val="0"/>
        <w:rPr>
          <w:rFonts w:asciiTheme="minorHAnsi" w:hAnsiTheme="minorHAnsi"/>
          <w:sz w:val="20"/>
          <w:szCs w:val="20"/>
        </w:rPr>
      </w:pPr>
      <w:r w:rsidRPr="00AC2B33">
        <w:rPr>
          <w:rFonts w:asciiTheme="minorHAnsi" w:hAnsiTheme="minorHAnsi"/>
          <w:sz w:val="20"/>
          <w:szCs w:val="20"/>
        </w:rPr>
        <w:t>α) στην περίπτωση της παραγράφου 5 του άρθρου 105</w:t>
      </w:r>
      <w:r w:rsidR="008339CB" w:rsidRPr="00C93BFB">
        <w:rPr>
          <w:rFonts w:asciiTheme="minorHAnsi" w:hAnsiTheme="minorHAnsi"/>
          <w:sz w:val="20"/>
          <w:szCs w:val="20"/>
        </w:rPr>
        <w:t xml:space="preserve">, </w:t>
      </w:r>
      <w:r>
        <w:rPr>
          <w:rFonts w:asciiTheme="minorHAnsi" w:hAnsiTheme="minorHAnsi"/>
          <w:sz w:val="20"/>
          <w:szCs w:val="20"/>
        </w:rPr>
        <w:t>σύμφωνα με την οποία:</w:t>
      </w:r>
    </w:p>
    <w:p w14:paraId="65CBBD35" w14:textId="77777777" w:rsidR="00AC2B33" w:rsidRPr="00AC2B33" w:rsidRDefault="000425FA" w:rsidP="00AC2B33">
      <w:pPr>
        <w:suppressAutoHyphens w:val="0"/>
        <w:autoSpaceDE w:val="0"/>
        <w:rPr>
          <w:rFonts w:asciiTheme="minorHAnsi" w:hAnsiTheme="minorHAnsi"/>
          <w:sz w:val="20"/>
          <w:szCs w:val="20"/>
        </w:rPr>
      </w:pPr>
      <w:r>
        <w:rPr>
          <w:rFonts w:asciiTheme="minorHAnsi" w:hAnsiTheme="minorHAnsi"/>
          <w:sz w:val="20"/>
          <w:szCs w:val="20"/>
        </w:rPr>
        <w:t xml:space="preserve">η </w:t>
      </w:r>
      <w:r w:rsidR="00AC2B33" w:rsidRPr="00AC2B33">
        <w:rPr>
          <w:rFonts w:asciiTheme="minorHAnsi" w:hAnsiTheme="minorHAnsi"/>
          <w:sz w:val="20"/>
          <w:szCs w:val="20"/>
        </w:rPr>
        <w:t>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ακολουθείται η διαδικασία του άρθρου 103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w:t>
      </w:r>
    </w:p>
    <w:p w14:paraId="5426773D" w14:textId="77777777" w:rsidR="008339CB" w:rsidRDefault="00AC2B33" w:rsidP="008339CB">
      <w:pPr>
        <w:suppressAutoHyphens w:val="0"/>
        <w:autoSpaceDE w:val="0"/>
        <w:rPr>
          <w:rFonts w:asciiTheme="minorHAnsi" w:hAnsiTheme="minorHAnsi"/>
          <w:sz w:val="20"/>
          <w:szCs w:val="20"/>
        </w:rPr>
      </w:pPr>
      <w:r>
        <w:rPr>
          <w:rFonts w:asciiTheme="minorHAnsi" w:hAnsiTheme="minorHAnsi"/>
          <w:sz w:val="20"/>
          <w:szCs w:val="20"/>
        </w:rPr>
        <w:t xml:space="preserve">β) </w:t>
      </w:r>
      <w:r w:rsidRPr="00AC2B33">
        <w:rPr>
          <w:rFonts w:asciiTheme="minorHAnsi" w:hAnsiTheme="minorHAnsi"/>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w:t>
      </w:r>
      <w:r w:rsidR="000425FA">
        <w:rPr>
          <w:rFonts w:asciiTheme="minorHAnsi" w:hAnsiTheme="minorHAnsi"/>
          <w:sz w:val="20"/>
          <w:szCs w:val="20"/>
        </w:rPr>
        <w:t xml:space="preserve"> τις κείμενες διατάξεις και</w:t>
      </w:r>
      <w:r>
        <w:rPr>
          <w:rFonts w:asciiTheme="minorHAnsi" w:hAnsiTheme="minorHAnsi"/>
          <w:sz w:val="20"/>
          <w:szCs w:val="20"/>
        </w:rPr>
        <w:t xml:space="preserve"> </w:t>
      </w:r>
      <w:r w:rsidRPr="00AC2B33">
        <w:rPr>
          <w:rFonts w:asciiTheme="minorHAnsi" w:hAnsiTheme="minorHAnsi"/>
          <w:sz w:val="20"/>
          <w:szCs w:val="20"/>
        </w:rPr>
        <w:t>αν υπερέβη υπαίτια τη συνολική προθεσμία εκτέλεσης της σύμβασης, λαμβανομένων υπόψη των παρατάσεων</w:t>
      </w:r>
      <w:r w:rsidR="00402BDE">
        <w:rPr>
          <w:rFonts w:asciiTheme="minorHAnsi" w:hAnsiTheme="minorHAnsi"/>
          <w:sz w:val="20"/>
          <w:szCs w:val="20"/>
        </w:rPr>
        <w:t xml:space="preserve"> σύμφωνα με την</w:t>
      </w:r>
      <w:r w:rsidR="008339CB" w:rsidRPr="009E5CD1">
        <w:rPr>
          <w:rFonts w:asciiTheme="minorHAnsi" w:hAnsiTheme="minorHAnsi"/>
          <w:sz w:val="20"/>
          <w:szCs w:val="20"/>
        </w:rPr>
        <w:t xml:space="preserve"> παράγραφο 6.1 της παρούσας.</w:t>
      </w:r>
    </w:p>
    <w:p w14:paraId="62B948F5" w14:textId="77777777" w:rsidR="00E717F9" w:rsidRPr="00E717F9" w:rsidRDefault="00E717F9" w:rsidP="00E717F9">
      <w:pPr>
        <w:suppressAutoHyphens w:val="0"/>
        <w:autoSpaceDE w:val="0"/>
        <w:rPr>
          <w:rFonts w:asciiTheme="minorHAnsi" w:hAnsiTheme="minorHAnsi"/>
          <w:sz w:val="20"/>
          <w:szCs w:val="20"/>
        </w:rPr>
      </w:pPr>
      <w:r>
        <w:rPr>
          <w:rFonts w:asciiTheme="minorHAnsi" w:hAnsiTheme="minorHAnsi"/>
          <w:sz w:val="20"/>
          <w:szCs w:val="20"/>
        </w:rPr>
        <w:t>Η</w:t>
      </w:r>
      <w:r w:rsidRPr="00E717F9">
        <w:rPr>
          <w:rFonts w:asciiTheme="minorHAnsi" w:hAnsiTheme="minorHAnsi"/>
          <w:sz w:val="20"/>
          <w:szCs w:val="20"/>
        </w:rPr>
        <w:t xml:space="preserve"> αναθέτουσα αρχή κοινοποιεί στον ανάδοχο ειδική όχληση, η οποία μνημονεύει τις διατάξεις του άρθρου </w:t>
      </w:r>
      <w:r>
        <w:rPr>
          <w:rFonts w:asciiTheme="minorHAnsi" w:hAnsiTheme="minorHAnsi"/>
          <w:sz w:val="20"/>
          <w:szCs w:val="20"/>
        </w:rPr>
        <w:t xml:space="preserve">203 του </w:t>
      </w:r>
      <w:r w:rsidRPr="00E717F9">
        <w:rPr>
          <w:rFonts w:asciiTheme="minorHAnsi" w:hAnsiTheme="minorHAnsi"/>
          <w:sz w:val="20"/>
          <w:szCs w:val="20"/>
        </w:rPr>
        <w:t>ν. 4412/2016</w:t>
      </w:r>
      <w:r>
        <w:rPr>
          <w:rFonts w:asciiTheme="minorHAnsi" w:hAnsiTheme="minorHAnsi"/>
          <w:sz w:val="20"/>
          <w:szCs w:val="20"/>
        </w:rPr>
        <w:t xml:space="preserve"> </w:t>
      </w:r>
      <w:r w:rsidRPr="00E717F9">
        <w:rPr>
          <w:rFonts w:asciiTheme="minorHAnsi" w:hAnsiTheme="minorHAnsi"/>
          <w:sz w:val="20"/>
          <w:szCs w:val="20"/>
        </w:rPr>
        <w:t>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7930CB1F" w14:textId="77777777" w:rsidR="00C41735" w:rsidRPr="00C93BFB" w:rsidRDefault="007E5DB6" w:rsidP="008339CB">
      <w:pPr>
        <w:suppressAutoHyphens w:val="0"/>
        <w:autoSpaceDE w:val="0"/>
        <w:rPr>
          <w:rFonts w:asciiTheme="minorHAnsi" w:hAnsiTheme="minorHAnsi"/>
          <w:sz w:val="20"/>
          <w:szCs w:val="20"/>
        </w:rPr>
      </w:pPr>
      <w:r>
        <w:rPr>
          <w:rFonts w:asciiTheme="minorHAnsi" w:hAnsiTheme="minorHAnsi"/>
          <w:sz w:val="20"/>
          <w:szCs w:val="20"/>
        </w:rPr>
        <w:t xml:space="preserve">Δεν κηρύσσεται έκπτωτος </w:t>
      </w:r>
      <w:r w:rsidR="008339CB" w:rsidRPr="00C93BFB">
        <w:rPr>
          <w:rFonts w:asciiTheme="minorHAnsi" w:hAnsiTheme="minorHAnsi"/>
          <w:sz w:val="20"/>
          <w:szCs w:val="20"/>
        </w:rPr>
        <w:t>όταν:</w:t>
      </w:r>
    </w:p>
    <w:p w14:paraId="5FED6895" w14:textId="77777777"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α) </w:t>
      </w:r>
      <w:r w:rsidR="00650B15">
        <w:rPr>
          <w:rFonts w:asciiTheme="minorHAnsi" w:hAnsiTheme="minorHAnsi"/>
          <w:sz w:val="20"/>
          <w:szCs w:val="20"/>
        </w:rPr>
        <w:t>οι υπηρεσίες δεν παρασχεθούν</w:t>
      </w:r>
      <w:r w:rsidRPr="00C93BFB">
        <w:rPr>
          <w:rFonts w:asciiTheme="minorHAnsi" w:hAnsiTheme="minorHAnsi"/>
          <w:sz w:val="20"/>
          <w:szCs w:val="20"/>
        </w:rPr>
        <w:t xml:space="preserve"> με ευθύνη του φορέα που εκτελεί τη σύμβαση.</w:t>
      </w:r>
    </w:p>
    <w:p w14:paraId="31D213F1" w14:textId="77777777"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14:paraId="6353C909" w14:textId="77777777" w:rsidR="00C04B95"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κατάπτωση της εγγύησης καλής εκτέλεσης της σύμβασης</w:t>
      </w:r>
      <w:r w:rsidR="00F3733C">
        <w:rPr>
          <w:rFonts w:asciiTheme="minorHAnsi" w:hAnsiTheme="minorHAnsi"/>
          <w:sz w:val="20"/>
          <w:szCs w:val="20"/>
        </w:rPr>
        <w:t>,</w:t>
      </w:r>
      <w:r w:rsidR="00F3733C" w:rsidRPr="00F3733C">
        <w:t xml:space="preserve"> </w:t>
      </w:r>
      <w:r w:rsidR="00F3733C" w:rsidRPr="00F3733C">
        <w:rPr>
          <w:rFonts w:asciiTheme="minorHAnsi" w:hAnsiTheme="minorHAnsi"/>
          <w:sz w:val="20"/>
          <w:szCs w:val="20"/>
        </w:rPr>
        <w:t>κατά το μέρος που αφορά τις μη παρασχεθείσες υπηρεσίες</w:t>
      </w:r>
      <w:r w:rsidR="00F3733C">
        <w:rPr>
          <w:rFonts w:asciiTheme="minorHAnsi" w:hAnsiTheme="minorHAnsi"/>
          <w:sz w:val="20"/>
          <w:szCs w:val="20"/>
        </w:rPr>
        <w:t>.</w:t>
      </w:r>
      <w:r w:rsidR="00C41735">
        <w:rPr>
          <w:rFonts w:asciiTheme="minorHAnsi" w:hAnsiTheme="minorHAnsi"/>
          <w:sz w:val="20"/>
          <w:szCs w:val="20"/>
        </w:rPr>
        <w:t xml:space="preserve"> </w:t>
      </w:r>
      <w:r w:rsidR="00C41735" w:rsidRPr="00C41735">
        <w:rPr>
          <w:rFonts w:asciiTheme="minorHAnsi" w:hAnsiTheme="minorHAnsi"/>
          <w:sz w:val="20"/>
          <w:szCs w:val="20"/>
        </w:rPr>
        <w:t xml:space="preserve">Επιπλέον μπορεί να επιβληθεί ο προβλεπόμενος από το άρθρο 74 του ν. 4412/2016 </w:t>
      </w:r>
      <w:r w:rsidR="000425FA">
        <w:rPr>
          <w:rFonts w:asciiTheme="minorHAnsi" w:hAnsiTheme="minorHAnsi"/>
          <w:sz w:val="20"/>
          <w:szCs w:val="20"/>
        </w:rPr>
        <w:t xml:space="preserve">προσωρινός </w:t>
      </w:r>
      <w:r w:rsidR="00C41735" w:rsidRPr="00C41735">
        <w:rPr>
          <w:rFonts w:asciiTheme="minorHAnsi" w:hAnsiTheme="minorHAnsi"/>
          <w:sz w:val="20"/>
          <w:szCs w:val="20"/>
        </w:rPr>
        <w:t>αποκλεισμός του αναδόχου από τη συμμετοχή του σε διαδικασίες δημοσίων συμβάσεων.</w:t>
      </w:r>
    </w:p>
    <w:p w14:paraId="205438DC" w14:textId="77777777" w:rsidR="0087696A" w:rsidRPr="0087696A" w:rsidRDefault="007E5DB6" w:rsidP="0087696A">
      <w:pPr>
        <w:suppressAutoHyphens w:val="0"/>
        <w:autoSpaceDE w:val="0"/>
        <w:rPr>
          <w:rFonts w:asciiTheme="minorHAnsi" w:hAnsiTheme="minorHAnsi"/>
          <w:sz w:val="20"/>
          <w:szCs w:val="20"/>
        </w:rPr>
      </w:pPr>
      <w:r>
        <w:rPr>
          <w:rFonts w:asciiTheme="minorHAnsi" w:hAnsiTheme="minorHAnsi"/>
          <w:b/>
          <w:sz w:val="20"/>
          <w:szCs w:val="20"/>
        </w:rPr>
        <w:t>5.2.2</w:t>
      </w:r>
      <w:r w:rsidR="00AE2979" w:rsidRPr="0026402F">
        <w:rPr>
          <w:rFonts w:asciiTheme="minorHAnsi" w:hAnsiTheme="minorHAnsi"/>
          <w:b/>
          <w:sz w:val="20"/>
          <w:szCs w:val="20"/>
        </w:rPr>
        <w:t>.</w:t>
      </w:r>
      <w:r w:rsidR="00AE2979" w:rsidRPr="00AE2979">
        <w:rPr>
          <w:rFonts w:asciiTheme="minorHAnsi" w:hAnsiTheme="minorHAnsi"/>
          <w:sz w:val="20"/>
          <w:szCs w:val="20"/>
        </w:rPr>
        <w:t xml:space="preserve"> </w:t>
      </w:r>
      <w:r w:rsidR="0087696A" w:rsidRPr="0087696A">
        <w:rPr>
          <w:rFonts w:asciiTheme="minorHAnsi" w:hAnsiTheme="minorHAnsi"/>
          <w:sz w:val="20"/>
          <w:szCs w:val="20"/>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5A161A8D" w14:textId="17030C32" w:rsidR="0087696A" w:rsidRPr="0087696A" w:rsidRDefault="00D06026" w:rsidP="0087696A">
      <w:pPr>
        <w:suppressAutoHyphens w:val="0"/>
        <w:autoSpaceDE w:val="0"/>
        <w:rPr>
          <w:rFonts w:asciiTheme="minorHAnsi" w:hAnsiTheme="minorHAnsi"/>
          <w:sz w:val="20"/>
          <w:szCs w:val="20"/>
        </w:rPr>
      </w:pPr>
      <w:r>
        <w:rPr>
          <w:rFonts w:asciiTheme="minorHAnsi" w:hAnsiTheme="minorHAnsi"/>
          <w:sz w:val="20"/>
          <w:szCs w:val="20"/>
        </w:rPr>
        <w:t xml:space="preserve">Α) </w:t>
      </w:r>
      <w:r w:rsidR="0087696A" w:rsidRPr="0087696A">
        <w:rPr>
          <w:rFonts w:asciiTheme="minorHAnsi" w:hAnsiTheme="minorHAnsi"/>
          <w:sz w:val="20"/>
          <w:szCs w:val="20"/>
        </w:rPr>
        <w:t xml:space="preserve">Οι ποινικές ρήτρες </w:t>
      </w:r>
      <w:r>
        <w:rPr>
          <w:rFonts w:asciiTheme="minorHAnsi" w:hAnsiTheme="minorHAnsi"/>
          <w:sz w:val="20"/>
          <w:szCs w:val="20"/>
        </w:rPr>
        <w:t xml:space="preserve">αναφορικά με την προγραμματισμένη συντήρηση των συστημάτων </w:t>
      </w:r>
      <w:r w:rsidR="0087696A" w:rsidRPr="0087696A">
        <w:rPr>
          <w:rFonts w:asciiTheme="minorHAnsi" w:hAnsiTheme="minorHAnsi"/>
          <w:sz w:val="20"/>
          <w:szCs w:val="20"/>
        </w:rPr>
        <w:t>υπολογίζονται ως εξής:</w:t>
      </w:r>
    </w:p>
    <w:p w14:paraId="1D0569C4" w14:textId="2A9FCD74" w:rsidR="0087696A" w:rsidRPr="0087696A" w:rsidRDefault="00D06026" w:rsidP="00D06026">
      <w:pPr>
        <w:suppressAutoHyphens w:val="0"/>
        <w:autoSpaceDE w:val="0"/>
        <w:ind w:left="142"/>
        <w:rPr>
          <w:rFonts w:asciiTheme="minorHAnsi" w:hAnsiTheme="minorHAnsi"/>
          <w:sz w:val="20"/>
          <w:szCs w:val="20"/>
        </w:rPr>
      </w:pPr>
      <w:r>
        <w:rPr>
          <w:rFonts w:asciiTheme="minorHAnsi" w:hAnsiTheme="minorHAnsi"/>
          <w:sz w:val="20"/>
          <w:szCs w:val="20"/>
          <w:lang w:val="en-US"/>
        </w:rPr>
        <w:t>i</w:t>
      </w:r>
      <w:r w:rsidR="0087696A" w:rsidRPr="0087696A">
        <w:rPr>
          <w:rFonts w:asciiTheme="minorHAnsi" w:hAnsiTheme="minorHAnsi"/>
          <w:sz w:val="20"/>
          <w:szCs w:val="20"/>
        </w:rPr>
        <w:t>) για καθυστέρηση που περιορίζεται σε χρονικό διάστημα που δεν υπερβαίνει το 50% της προβλεπόμενης συνολικής διάρκειας της σύμβασης</w:t>
      </w:r>
      <w:r w:rsidR="00432119">
        <w:rPr>
          <w:rFonts w:asciiTheme="minorHAnsi" w:hAnsiTheme="minorHAnsi"/>
          <w:sz w:val="20"/>
          <w:szCs w:val="20"/>
        </w:rPr>
        <w:t xml:space="preserve"> (3</w:t>
      </w:r>
      <w:r w:rsidR="0024786A">
        <w:rPr>
          <w:rFonts w:asciiTheme="minorHAnsi" w:hAnsiTheme="minorHAnsi"/>
          <w:sz w:val="20"/>
          <w:szCs w:val="20"/>
        </w:rPr>
        <w:t xml:space="preserve">6 μήνες) </w:t>
      </w:r>
      <w:r w:rsidR="0087696A" w:rsidRPr="0087696A">
        <w:rPr>
          <w:rFonts w:asciiTheme="minorHAnsi" w:hAnsiTheme="minorHAnsi"/>
          <w:sz w:val="20"/>
          <w:szCs w:val="20"/>
        </w:rPr>
        <w:t>ή σε περίπτωση τμηματικών/ενδιαμέσων προθεσμιών της αντίστοιχης προθεσμίας</w:t>
      </w:r>
      <w:r w:rsidR="00432119" w:rsidRPr="00432119">
        <w:rPr>
          <w:rFonts w:asciiTheme="minorHAnsi" w:hAnsiTheme="minorHAnsi"/>
          <w:sz w:val="20"/>
          <w:szCs w:val="20"/>
        </w:rPr>
        <w:t xml:space="preserve"> </w:t>
      </w:r>
      <w:r w:rsidR="00432119">
        <w:rPr>
          <w:rFonts w:asciiTheme="minorHAnsi" w:hAnsiTheme="minorHAnsi"/>
          <w:sz w:val="20"/>
          <w:szCs w:val="20"/>
        </w:rPr>
        <w:t>(</w:t>
      </w:r>
      <w:r w:rsidR="0024786A">
        <w:rPr>
          <w:rFonts w:asciiTheme="minorHAnsi" w:hAnsiTheme="minorHAnsi"/>
          <w:sz w:val="20"/>
          <w:szCs w:val="20"/>
        </w:rPr>
        <w:t>12 μήνες</w:t>
      </w:r>
      <w:r w:rsidR="00432119">
        <w:rPr>
          <w:rFonts w:asciiTheme="minorHAnsi" w:hAnsiTheme="minorHAnsi"/>
          <w:sz w:val="20"/>
          <w:szCs w:val="20"/>
        </w:rPr>
        <w:t>)</w:t>
      </w:r>
      <w:r w:rsidR="000F4A55">
        <w:rPr>
          <w:rFonts w:asciiTheme="minorHAnsi" w:hAnsiTheme="minorHAnsi"/>
          <w:sz w:val="20"/>
          <w:szCs w:val="20"/>
        </w:rPr>
        <w:t>,</w:t>
      </w:r>
      <w:r w:rsidR="0087696A" w:rsidRPr="0087696A">
        <w:rPr>
          <w:rFonts w:asciiTheme="minorHAnsi" w:hAnsiTheme="minorHAnsi"/>
          <w:sz w:val="20"/>
          <w:szCs w:val="20"/>
        </w:rPr>
        <w:t xml:space="preserve"> επιβάλλεται ποινική ρήτρα 2,5% επί της συμβατικής αξίας χωρίς ΦΠΑ των υπηρεσιών που παρασχέθηκαν εκπρόθεσμα,</w:t>
      </w:r>
    </w:p>
    <w:p w14:paraId="73B7562C" w14:textId="26D9B5F3" w:rsidR="0087696A" w:rsidRPr="0087696A" w:rsidRDefault="00D06026" w:rsidP="00D06026">
      <w:pPr>
        <w:suppressAutoHyphens w:val="0"/>
        <w:autoSpaceDE w:val="0"/>
        <w:ind w:left="142"/>
        <w:rPr>
          <w:rFonts w:asciiTheme="minorHAnsi" w:hAnsiTheme="minorHAnsi"/>
          <w:sz w:val="20"/>
          <w:szCs w:val="20"/>
        </w:rPr>
      </w:pPr>
      <w:r>
        <w:rPr>
          <w:rFonts w:asciiTheme="minorHAnsi" w:hAnsiTheme="minorHAnsi"/>
          <w:sz w:val="20"/>
          <w:szCs w:val="20"/>
          <w:lang w:val="en-US"/>
        </w:rPr>
        <w:t>ii</w:t>
      </w:r>
      <w:r w:rsidR="0087696A" w:rsidRPr="0087696A">
        <w:rPr>
          <w:rFonts w:asciiTheme="minorHAnsi" w:hAnsiTheme="minorHAnsi"/>
          <w:sz w:val="20"/>
          <w:szCs w:val="20"/>
        </w:rPr>
        <w:t>)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5B71CB3F" w14:textId="2DE8E96C" w:rsidR="0087696A" w:rsidRPr="0087696A" w:rsidRDefault="00D06026" w:rsidP="00D06026">
      <w:pPr>
        <w:suppressAutoHyphens w:val="0"/>
        <w:autoSpaceDE w:val="0"/>
        <w:ind w:left="142"/>
        <w:rPr>
          <w:rFonts w:asciiTheme="minorHAnsi" w:hAnsiTheme="minorHAnsi"/>
          <w:sz w:val="20"/>
          <w:szCs w:val="20"/>
        </w:rPr>
      </w:pPr>
      <w:r>
        <w:rPr>
          <w:rFonts w:asciiTheme="minorHAnsi" w:hAnsiTheme="minorHAnsi"/>
          <w:sz w:val="20"/>
          <w:szCs w:val="20"/>
          <w:lang w:val="en-US"/>
        </w:rPr>
        <w:t>iii</w:t>
      </w:r>
      <w:r w:rsidR="0087696A" w:rsidRPr="0087696A">
        <w:rPr>
          <w:rFonts w:asciiTheme="minorHAnsi" w:hAnsiTheme="minorHAnsi"/>
          <w:sz w:val="20"/>
          <w:szCs w:val="20"/>
        </w:rPr>
        <w:t>)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D798861" w14:textId="1E92DFCB" w:rsidR="00D06026" w:rsidRDefault="00D06026" w:rsidP="00E9732D">
      <w:pPr>
        <w:suppressAutoHyphens w:val="0"/>
        <w:autoSpaceDE w:val="0"/>
        <w:rPr>
          <w:rFonts w:asciiTheme="minorHAnsi" w:hAnsiTheme="minorHAnsi"/>
          <w:sz w:val="20"/>
          <w:szCs w:val="20"/>
        </w:rPr>
      </w:pPr>
      <w:r>
        <w:rPr>
          <w:rFonts w:asciiTheme="minorHAnsi" w:hAnsiTheme="minorHAnsi"/>
          <w:sz w:val="20"/>
          <w:szCs w:val="20"/>
          <w:lang w:val="en-US"/>
        </w:rPr>
        <w:t>B</w:t>
      </w:r>
      <w:r w:rsidRPr="00D06026">
        <w:rPr>
          <w:rFonts w:asciiTheme="minorHAnsi" w:hAnsiTheme="minorHAnsi"/>
          <w:sz w:val="20"/>
          <w:szCs w:val="20"/>
        </w:rPr>
        <w:t xml:space="preserve">) Οι ποινικές ρήτρες αναφορικά με την </w:t>
      </w:r>
      <w:r>
        <w:rPr>
          <w:rFonts w:asciiTheme="minorHAnsi" w:hAnsiTheme="minorHAnsi"/>
          <w:sz w:val="20"/>
          <w:szCs w:val="20"/>
        </w:rPr>
        <w:t>επανορθωτική</w:t>
      </w:r>
      <w:r w:rsidRPr="00D06026">
        <w:rPr>
          <w:rFonts w:asciiTheme="minorHAnsi" w:hAnsiTheme="minorHAnsi"/>
          <w:sz w:val="20"/>
          <w:szCs w:val="20"/>
        </w:rPr>
        <w:t xml:space="preserve"> συντήρηση των συστημάτων υπολογίζονται ως εξής:</w:t>
      </w:r>
    </w:p>
    <w:p w14:paraId="2F02F837" w14:textId="250A5C72" w:rsidR="00AE2979" w:rsidRPr="00160FE1" w:rsidRDefault="00D06026" w:rsidP="00D06026">
      <w:pPr>
        <w:suppressAutoHyphens w:val="0"/>
        <w:autoSpaceDE w:val="0"/>
        <w:ind w:left="142"/>
        <w:rPr>
          <w:rFonts w:asciiTheme="minorHAnsi" w:hAnsiTheme="minorHAnsi"/>
          <w:sz w:val="20"/>
          <w:szCs w:val="20"/>
        </w:rPr>
      </w:pPr>
      <w:r>
        <w:rPr>
          <w:rFonts w:asciiTheme="minorHAnsi" w:hAnsiTheme="minorHAnsi"/>
          <w:sz w:val="20"/>
          <w:szCs w:val="20"/>
          <w:lang w:val="en-US"/>
        </w:rPr>
        <w:t>i</w:t>
      </w:r>
      <w:r w:rsidR="00E9732D">
        <w:rPr>
          <w:rFonts w:asciiTheme="minorHAnsi" w:hAnsiTheme="minorHAnsi"/>
          <w:sz w:val="20"/>
          <w:szCs w:val="20"/>
        </w:rPr>
        <w:t xml:space="preserve">) </w:t>
      </w:r>
      <w:r w:rsidR="001D0BB3">
        <w:rPr>
          <w:rFonts w:asciiTheme="minorHAnsi" w:hAnsiTheme="minorHAnsi"/>
          <w:sz w:val="20"/>
          <w:szCs w:val="20"/>
        </w:rPr>
        <w:t>γ</w:t>
      </w:r>
      <w:r w:rsidR="00AE2979" w:rsidRPr="00160FE1">
        <w:rPr>
          <w:rFonts w:asciiTheme="minorHAnsi" w:hAnsiTheme="minorHAnsi"/>
          <w:sz w:val="20"/>
          <w:szCs w:val="20"/>
        </w:rPr>
        <w:t xml:space="preserve">ια καθυστέρηση μεγαλύτερη των </w:t>
      </w:r>
      <w:r w:rsidR="00CB5D78">
        <w:rPr>
          <w:rFonts w:asciiTheme="minorHAnsi" w:hAnsiTheme="minorHAnsi"/>
          <w:sz w:val="20"/>
          <w:szCs w:val="20"/>
        </w:rPr>
        <w:t>πέντε (5) εργάσιμων</w:t>
      </w:r>
      <w:r w:rsidR="00CB5D78" w:rsidRPr="00CB5D78">
        <w:rPr>
          <w:rFonts w:asciiTheme="minorHAnsi" w:hAnsiTheme="minorHAnsi"/>
          <w:sz w:val="20"/>
          <w:szCs w:val="20"/>
        </w:rPr>
        <w:t xml:space="preserve"> ημέρες για τις Υπηρεσίες της Αττικής και Θεσ</w:t>
      </w:r>
      <w:r w:rsidR="00CB5D78">
        <w:rPr>
          <w:rFonts w:asciiTheme="minorHAnsi" w:hAnsiTheme="minorHAnsi"/>
          <w:sz w:val="20"/>
          <w:szCs w:val="20"/>
        </w:rPr>
        <w:t>σαλονίκης και επτά (7) εργασίμων ημερών</w:t>
      </w:r>
      <w:r w:rsidR="00CB5D78" w:rsidRPr="00CB5D78">
        <w:rPr>
          <w:rFonts w:asciiTheme="minorHAnsi" w:hAnsiTheme="minorHAnsi"/>
          <w:sz w:val="20"/>
          <w:szCs w:val="20"/>
        </w:rPr>
        <w:t xml:space="preserve"> για τις Χημικές Υπηρεσίες της υπόλοιπης Ελλάδας</w:t>
      </w:r>
      <w:r w:rsidR="00AE2979" w:rsidRPr="00160FE1">
        <w:rPr>
          <w:rFonts w:asciiTheme="minorHAnsi" w:hAnsiTheme="minorHAnsi"/>
          <w:sz w:val="20"/>
          <w:szCs w:val="20"/>
        </w:rPr>
        <w:t xml:space="preserve"> στην ανταπόκριση του</w:t>
      </w:r>
      <w:r w:rsidR="00CB5D78">
        <w:rPr>
          <w:rFonts w:asciiTheme="minorHAnsi" w:hAnsiTheme="minorHAnsi"/>
          <w:sz w:val="20"/>
          <w:szCs w:val="20"/>
        </w:rPr>
        <w:t xml:space="preserve"> αναδόχου</w:t>
      </w:r>
      <w:r w:rsidR="00AE2979" w:rsidRPr="00160FE1">
        <w:rPr>
          <w:rFonts w:asciiTheme="minorHAnsi" w:hAnsiTheme="minorHAnsi"/>
          <w:sz w:val="20"/>
          <w:szCs w:val="20"/>
        </w:rPr>
        <w:t xml:space="preserve"> μετά από </w:t>
      </w:r>
      <w:r w:rsidR="00C63EE9">
        <w:rPr>
          <w:rFonts w:asciiTheme="minorHAnsi" w:hAnsiTheme="minorHAnsi"/>
          <w:sz w:val="20"/>
          <w:szCs w:val="20"/>
        </w:rPr>
        <w:t>γραπτή</w:t>
      </w:r>
      <w:r w:rsidR="00AE2979" w:rsidRPr="00DF2670">
        <w:rPr>
          <w:rFonts w:asciiTheme="minorHAnsi" w:hAnsiTheme="minorHAnsi"/>
          <w:sz w:val="20"/>
          <w:szCs w:val="20"/>
        </w:rPr>
        <w:t xml:space="preserve"> αναγγελία για βλάβη, ρητά αναγνωρίζεται το δικαίωμα της Αναθέτουσας Αρχής να επιβάλλει σε αυτόν ρήτρα για κάθε ημέρα καθυστέρησης ίση με το 2,5% του </w:t>
      </w:r>
      <w:r w:rsidR="00ED0CD5" w:rsidRPr="00DF2670">
        <w:rPr>
          <w:rFonts w:asciiTheme="minorHAnsi" w:hAnsiTheme="minorHAnsi"/>
          <w:sz w:val="20"/>
          <w:szCs w:val="20"/>
        </w:rPr>
        <w:t>«</w:t>
      </w:r>
      <w:r w:rsidR="00AE2979" w:rsidRPr="00DF2670">
        <w:rPr>
          <w:rFonts w:asciiTheme="minorHAnsi" w:hAnsiTheme="minorHAnsi"/>
          <w:sz w:val="20"/>
          <w:szCs w:val="20"/>
        </w:rPr>
        <w:t>ετήσιου κόστους</w:t>
      </w:r>
      <w:r w:rsidR="00164F86">
        <w:rPr>
          <w:rFonts w:asciiTheme="minorHAnsi" w:hAnsiTheme="minorHAnsi"/>
          <w:sz w:val="20"/>
          <w:szCs w:val="20"/>
        </w:rPr>
        <w:t xml:space="preserve"> παροχής υπηρεσιών</w:t>
      </w:r>
      <w:r w:rsidR="00ED0CD5" w:rsidRPr="00DF2670">
        <w:rPr>
          <w:rFonts w:asciiTheme="minorHAnsi" w:hAnsiTheme="minorHAnsi"/>
          <w:sz w:val="20"/>
          <w:szCs w:val="20"/>
        </w:rPr>
        <w:t>»</w:t>
      </w:r>
      <w:r w:rsidR="00307D3D" w:rsidRPr="00DF2670">
        <w:rPr>
          <w:rFonts w:asciiTheme="minorHAnsi" w:hAnsiTheme="minorHAnsi"/>
          <w:sz w:val="20"/>
          <w:szCs w:val="20"/>
        </w:rPr>
        <w:t xml:space="preserve"> </w:t>
      </w:r>
      <w:r w:rsidR="008B043D" w:rsidRPr="00DF2670">
        <w:rPr>
          <w:rFonts w:asciiTheme="minorHAnsi" w:hAnsiTheme="minorHAnsi"/>
          <w:sz w:val="20"/>
          <w:szCs w:val="20"/>
        </w:rPr>
        <w:t xml:space="preserve">του </w:t>
      </w:r>
      <w:r w:rsidR="00AE2979" w:rsidRPr="00DF2670">
        <w:rPr>
          <w:rFonts w:asciiTheme="minorHAnsi" w:hAnsiTheme="minorHAnsi"/>
          <w:sz w:val="20"/>
          <w:szCs w:val="20"/>
        </w:rPr>
        <w:t>συντηρούμενο</w:t>
      </w:r>
      <w:r w:rsidR="00060947" w:rsidRPr="00DF2670">
        <w:rPr>
          <w:rFonts w:asciiTheme="minorHAnsi" w:hAnsiTheme="minorHAnsi"/>
          <w:sz w:val="20"/>
          <w:szCs w:val="20"/>
        </w:rPr>
        <w:t>υ</w:t>
      </w:r>
      <w:r w:rsidR="00AE2979" w:rsidRPr="00DF2670">
        <w:rPr>
          <w:rFonts w:asciiTheme="minorHAnsi" w:hAnsiTheme="minorHAnsi"/>
          <w:sz w:val="20"/>
          <w:szCs w:val="20"/>
        </w:rPr>
        <w:t xml:space="preserve"> </w:t>
      </w:r>
      <w:r w:rsidR="008B043D" w:rsidRPr="00DF2670">
        <w:rPr>
          <w:rFonts w:asciiTheme="minorHAnsi" w:hAnsiTheme="minorHAnsi"/>
          <w:sz w:val="20"/>
          <w:szCs w:val="20"/>
        </w:rPr>
        <w:t>συστήματος</w:t>
      </w:r>
      <w:r w:rsidR="00AE2979" w:rsidRPr="00DF2670">
        <w:rPr>
          <w:rFonts w:asciiTheme="minorHAnsi" w:hAnsiTheme="minorHAnsi"/>
          <w:sz w:val="20"/>
          <w:szCs w:val="20"/>
        </w:rPr>
        <w:t xml:space="preserve">, εφόσον δεν συντρέχουν λόγοι ανωτέρας βίας. </w:t>
      </w:r>
      <w:r w:rsidR="00531D3B" w:rsidRPr="00DF2670">
        <w:rPr>
          <w:rFonts w:asciiTheme="minorHAnsi" w:hAnsiTheme="minorHAnsi"/>
          <w:sz w:val="20"/>
          <w:szCs w:val="20"/>
        </w:rPr>
        <w:t xml:space="preserve"> </w:t>
      </w:r>
    </w:p>
    <w:p w14:paraId="1D42ABD7" w14:textId="77777777" w:rsidR="001C30FE" w:rsidRDefault="00D06026" w:rsidP="001C30FE">
      <w:pPr>
        <w:ind w:left="142"/>
        <w:rPr>
          <w:rFonts w:asciiTheme="minorHAnsi" w:hAnsiTheme="minorHAnsi"/>
          <w:sz w:val="20"/>
          <w:szCs w:val="20"/>
        </w:rPr>
      </w:pPr>
      <w:r>
        <w:rPr>
          <w:rFonts w:asciiTheme="minorHAnsi" w:hAnsiTheme="minorHAnsi"/>
          <w:sz w:val="20"/>
          <w:szCs w:val="20"/>
          <w:lang w:val="en-US"/>
        </w:rPr>
        <w:t>ii</w:t>
      </w:r>
      <w:r w:rsidR="00E9732D">
        <w:rPr>
          <w:rFonts w:asciiTheme="minorHAnsi" w:hAnsiTheme="minorHAnsi"/>
          <w:sz w:val="20"/>
          <w:szCs w:val="20"/>
        </w:rPr>
        <w:t xml:space="preserve">) </w:t>
      </w:r>
      <w:r w:rsidR="001D0BB3">
        <w:rPr>
          <w:rFonts w:asciiTheme="minorHAnsi" w:hAnsiTheme="minorHAnsi"/>
          <w:sz w:val="20"/>
          <w:szCs w:val="20"/>
        </w:rPr>
        <w:t>ε</w:t>
      </w:r>
      <w:r w:rsidR="00C36A26" w:rsidRPr="00CB5D78">
        <w:rPr>
          <w:rFonts w:asciiTheme="minorHAnsi" w:hAnsiTheme="minorHAnsi"/>
          <w:sz w:val="20"/>
          <w:szCs w:val="20"/>
        </w:rPr>
        <w:t>φόσον</w:t>
      </w:r>
      <w:r w:rsidR="00AE2979" w:rsidRPr="00CB5D78">
        <w:rPr>
          <w:rFonts w:asciiTheme="minorHAnsi" w:hAnsiTheme="minorHAnsi"/>
          <w:sz w:val="20"/>
          <w:szCs w:val="20"/>
        </w:rPr>
        <w:t xml:space="preserve">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w:t>
      </w:r>
      <w:r w:rsidR="00927EEA">
        <w:rPr>
          <w:rFonts w:asciiTheme="minorHAnsi" w:hAnsiTheme="minorHAnsi"/>
          <w:sz w:val="20"/>
          <w:szCs w:val="20"/>
        </w:rPr>
        <w:t xml:space="preserve">Αναθέτουσας Αρχής </w:t>
      </w:r>
      <w:r w:rsidR="00AE2979" w:rsidRPr="00CB5D78">
        <w:rPr>
          <w:rFonts w:asciiTheme="minorHAnsi" w:hAnsiTheme="minorHAnsi"/>
          <w:sz w:val="20"/>
          <w:szCs w:val="20"/>
        </w:rPr>
        <w:t>να επιβάλει ρήτρα για κάθε επιπλέον ημέρα μη διαθεσιμότητας πέραν του επιτρεπτού διαστήματος downtime, ίση μ</w:t>
      </w:r>
      <w:r w:rsidR="00307D3D" w:rsidRPr="00CB5D78">
        <w:rPr>
          <w:rFonts w:asciiTheme="minorHAnsi" w:hAnsiTheme="minorHAnsi"/>
          <w:sz w:val="20"/>
          <w:szCs w:val="20"/>
        </w:rPr>
        <w:t xml:space="preserve">ε το </w:t>
      </w:r>
      <w:r w:rsidR="00D7171C" w:rsidRPr="00CB5D78">
        <w:rPr>
          <w:rFonts w:asciiTheme="minorHAnsi" w:hAnsiTheme="minorHAnsi"/>
          <w:sz w:val="20"/>
          <w:szCs w:val="20"/>
        </w:rPr>
        <w:t>2,5</w:t>
      </w:r>
      <w:r w:rsidR="00307D3D" w:rsidRPr="00CB5D78">
        <w:rPr>
          <w:rFonts w:asciiTheme="minorHAnsi" w:hAnsiTheme="minorHAnsi"/>
          <w:sz w:val="20"/>
          <w:szCs w:val="20"/>
        </w:rPr>
        <w:t xml:space="preserve">% του </w:t>
      </w:r>
      <w:r w:rsidR="00DF2670" w:rsidRPr="00CB5D78">
        <w:rPr>
          <w:rFonts w:asciiTheme="minorHAnsi" w:hAnsiTheme="minorHAnsi"/>
          <w:sz w:val="20"/>
          <w:szCs w:val="20"/>
        </w:rPr>
        <w:t>«</w:t>
      </w:r>
      <w:r w:rsidR="00307D3D" w:rsidRPr="00CB5D78">
        <w:rPr>
          <w:rFonts w:asciiTheme="minorHAnsi" w:hAnsiTheme="minorHAnsi"/>
          <w:sz w:val="20"/>
          <w:szCs w:val="20"/>
        </w:rPr>
        <w:t xml:space="preserve">ετήσιου </w:t>
      </w:r>
      <w:r w:rsidR="00307D3D" w:rsidRPr="00CB5D78">
        <w:rPr>
          <w:rFonts w:asciiTheme="minorHAnsi" w:hAnsiTheme="minorHAnsi"/>
          <w:sz w:val="20"/>
          <w:szCs w:val="20"/>
        </w:rPr>
        <w:lastRenderedPageBreak/>
        <w:t xml:space="preserve">κόστους </w:t>
      </w:r>
      <w:r w:rsidR="00260169" w:rsidRPr="00CB5D78">
        <w:rPr>
          <w:rFonts w:asciiTheme="minorHAnsi" w:hAnsiTheme="minorHAnsi"/>
          <w:sz w:val="20"/>
          <w:szCs w:val="20"/>
        </w:rPr>
        <w:t>παροχής υπηρεσιών</w:t>
      </w:r>
      <w:r w:rsidR="00DF2670" w:rsidRPr="00CB5D78">
        <w:rPr>
          <w:rFonts w:asciiTheme="minorHAnsi" w:hAnsiTheme="minorHAnsi"/>
          <w:sz w:val="20"/>
          <w:szCs w:val="20"/>
        </w:rPr>
        <w:t>»</w:t>
      </w:r>
      <w:r w:rsidR="00260169" w:rsidRPr="00CB5D78">
        <w:rPr>
          <w:rFonts w:asciiTheme="minorHAnsi" w:hAnsiTheme="minorHAnsi"/>
          <w:sz w:val="20"/>
          <w:szCs w:val="20"/>
        </w:rPr>
        <w:t xml:space="preserve"> </w:t>
      </w:r>
      <w:r w:rsidR="00AE2979" w:rsidRPr="00CB5D78">
        <w:rPr>
          <w:rFonts w:asciiTheme="minorHAnsi" w:hAnsiTheme="minorHAnsi"/>
          <w:sz w:val="20"/>
          <w:szCs w:val="20"/>
        </w:rPr>
        <w:t>ανά συντηρούμενο σύστημα</w:t>
      </w:r>
      <w:r w:rsidR="00374F19" w:rsidRPr="00CB5D78">
        <w:rPr>
          <w:rFonts w:asciiTheme="minorHAnsi" w:hAnsiTheme="minorHAnsi"/>
          <w:sz w:val="20"/>
          <w:szCs w:val="20"/>
        </w:rPr>
        <w:t>/συσκευή</w:t>
      </w:r>
      <w:r w:rsidR="00AE2979" w:rsidRPr="00CB5D78">
        <w:rPr>
          <w:rFonts w:asciiTheme="minorHAnsi" w:hAnsiTheme="minorHAnsi"/>
          <w:sz w:val="20"/>
          <w:szCs w:val="20"/>
        </w:rPr>
        <w:t>.</w:t>
      </w:r>
      <w:r w:rsidR="00531D3B" w:rsidRPr="00CB5D78">
        <w:rPr>
          <w:rFonts w:asciiTheme="minorHAnsi" w:hAnsiTheme="minorHAnsi"/>
          <w:sz w:val="20"/>
          <w:szCs w:val="20"/>
        </w:rPr>
        <w:t xml:space="preserve"> </w:t>
      </w:r>
      <w:r w:rsidR="00AE2979" w:rsidRPr="00CB5D78">
        <w:rPr>
          <w:rFonts w:asciiTheme="minorHAnsi" w:hAnsiTheme="minorHAnsi"/>
          <w:sz w:val="20"/>
          <w:szCs w:val="20"/>
        </w:rPr>
        <w:t>Το επίπεδο διαθεσιμότητα</w:t>
      </w:r>
      <w:r w:rsidR="001E095C" w:rsidRPr="00CB5D78">
        <w:rPr>
          <w:rFonts w:asciiTheme="minorHAnsi" w:hAnsiTheme="minorHAnsi"/>
          <w:sz w:val="20"/>
          <w:szCs w:val="20"/>
        </w:rPr>
        <w:t>ς (availability) του συστήματος</w:t>
      </w:r>
      <w:r w:rsidR="00AE2979" w:rsidRPr="00CB5D78">
        <w:rPr>
          <w:rFonts w:asciiTheme="minorHAnsi" w:hAnsiTheme="minorHAnsi"/>
          <w:sz w:val="20"/>
          <w:szCs w:val="20"/>
        </w:rPr>
        <w:t>, θα ελέγχεται σε ετήσια βάση από την αρμόδια Επιτροπή Παραλαβής της Χημικής Υπηρεσίας.</w:t>
      </w:r>
      <w:r w:rsidR="0098676C" w:rsidRPr="00CB5D78">
        <w:rPr>
          <w:rFonts w:asciiTheme="minorHAnsi" w:hAnsiTheme="minorHAnsi"/>
          <w:sz w:val="20"/>
          <w:szCs w:val="20"/>
        </w:rPr>
        <w:t xml:space="preserve"> Μετά τον έλεγχο διαθεσιμότητας (availability) του συστήματος συντάσσεται το σχετικό πρακτικό από την Επιτροπή Παραλαβής.</w:t>
      </w:r>
      <w:r w:rsidR="001C30FE" w:rsidRPr="001C30FE">
        <w:rPr>
          <w:rFonts w:asciiTheme="minorHAnsi" w:hAnsiTheme="minorHAnsi"/>
          <w:sz w:val="20"/>
          <w:szCs w:val="20"/>
        </w:rPr>
        <w:t xml:space="preserve"> </w:t>
      </w:r>
    </w:p>
    <w:p w14:paraId="35789F4A" w14:textId="1892EAE5" w:rsidR="00AE2979" w:rsidRPr="00CB5D78" w:rsidRDefault="001C30FE" w:rsidP="001C30FE">
      <w:pPr>
        <w:ind w:left="142"/>
        <w:rPr>
          <w:rFonts w:asciiTheme="minorHAnsi" w:hAnsiTheme="minorHAnsi"/>
          <w:sz w:val="20"/>
          <w:szCs w:val="20"/>
        </w:rPr>
      </w:pPr>
      <w:r w:rsidRPr="00CB5D78">
        <w:rPr>
          <w:rFonts w:asciiTheme="minorHAnsi" w:hAnsiTheme="minorHAnsi"/>
          <w:sz w:val="20"/>
          <w:szCs w:val="20"/>
        </w:rPr>
        <w:t xml:space="preserve">Σημειώνεται ότι, το σύνολο των ρητρών </w:t>
      </w:r>
      <w:r>
        <w:rPr>
          <w:rFonts w:asciiTheme="minorHAnsi" w:hAnsiTheme="minorHAnsi"/>
          <w:sz w:val="20"/>
          <w:szCs w:val="20"/>
        </w:rPr>
        <w:t>της περίπτωσης (Β)</w:t>
      </w:r>
      <w:r w:rsidRPr="009026F8">
        <w:rPr>
          <w:rFonts w:asciiTheme="minorHAnsi" w:hAnsiTheme="minorHAnsi"/>
          <w:sz w:val="20"/>
          <w:szCs w:val="20"/>
        </w:rPr>
        <w:t xml:space="preserve"> </w:t>
      </w:r>
      <w:r>
        <w:rPr>
          <w:rFonts w:asciiTheme="minorHAnsi" w:hAnsiTheme="minorHAnsi"/>
          <w:sz w:val="20"/>
          <w:szCs w:val="20"/>
        </w:rPr>
        <w:t>κατά έτο</w:t>
      </w:r>
      <w:r w:rsidRPr="00CB5D78">
        <w:rPr>
          <w:rFonts w:asciiTheme="minorHAnsi" w:hAnsiTheme="minorHAnsi"/>
          <w:sz w:val="20"/>
          <w:szCs w:val="20"/>
        </w:rPr>
        <w:t xml:space="preserve">ς δεν δύναται να υπερβαίνει το 10% του «ετήσιου κόστους παροχής υπηρεσιών» του </w:t>
      </w:r>
      <w:r>
        <w:rPr>
          <w:rFonts w:asciiTheme="minorHAnsi" w:hAnsiTheme="minorHAnsi"/>
          <w:sz w:val="20"/>
          <w:szCs w:val="20"/>
        </w:rPr>
        <w:t xml:space="preserve">κάθε </w:t>
      </w:r>
      <w:r w:rsidRPr="00CB5D78">
        <w:rPr>
          <w:rFonts w:asciiTheme="minorHAnsi" w:hAnsiTheme="minorHAnsi"/>
          <w:sz w:val="20"/>
          <w:szCs w:val="20"/>
        </w:rPr>
        <w:t>συστήματος.</w:t>
      </w:r>
    </w:p>
    <w:p w14:paraId="1F763C36" w14:textId="7152160F" w:rsidR="00D06026" w:rsidRPr="00D06026" w:rsidRDefault="00D06026" w:rsidP="00D06026">
      <w:pPr>
        <w:rPr>
          <w:rFonts w:asciiTheme="minorHAnsi" w:eastAsia="SimSun" w:hAnsiTheme="minorHAnsi"/>
          <w:sz w:val="20"/>
          <w:szCs w:val="20"/>
        </w:rPr>
      </w:pPr>
      <w:r w:rsidRPr="00D06026">
        <w:rPr>
          <w:rFonts w:asciiTheme="minorHAnsi" w:eastAsia="SimSun" w:hAnsiTheme="minorHAnsi"/>
          <w:i/>
          <w:sz w:val="20"/>
          <w:szCs w:val="20"/>
          <w:u w:val="single"/>
        </w:rPr>
        <w:t>Χρόνος ακινητοποίησης (</w:t>
      </w:r>
      <w:r w:rsidRPr="00D06026">
        <w:rPr>
          <w:rFonts w:asciiTheme="minorHAnsi" w:eastAsia="SimSun" w:hAnsiTheme="minorHAnsi"/>
          <w:i/>
          <w:sz w:val="20"/>
          <w:szCs w:val="20"/>
          <w:u w:val="single"/>
          <w:lang w:val="en-US"/>
        </w:rPr>
        <w:t>downtime</w:t>
      </w:r>
      <w:r w:rsidRPr="00D06026">
        <w:rPr>
          <w:rFonts w:asciiTheme="minorHAnsi" w:eastAsia="SimSun" w:hAnsiTheme="minorHAnsi"/>
          <w:i/>
          <w:sz w:val="20"/>
          <w:szCs w:val="20"/>
          <w:u w:val="single"/>
        </w:rPr>
        <w:t>)</w:t>
      </w:r>
      <w:r w:rsidRPr="00C9139E">
        <w:rPr>
          <w:rFonts w:asciiTheme="minorHAnsi" w:eastAsia="SimSun" w:hAnsiTheme="minorHAnsi"/>
          <w:sz w:val="20"/>
          <w:szCs w:val="20"/>
        </w:rPr>
        <w:t xml:space="preserve"> </w:t>
      </w:r>
      <w:r w:rsidRPr="005B4FC0">
        <w:rPr>
          <w:rFonts w:asciiTheme="minorHAnsi" w:eastAsia="SimSun" w:hAnsiTheme="minorHAnsi"/>
          <w:sz w:val="20"/>
          <w:szCs w:val="20"/>
        </w:rPr>
        <w:t xml:space="preserve">ορίζεται ως ο χρόνος ακινητοποίησης των εργαστηριακών συστημάτων κατά τον οποίο δεν είναι δυνατή η διενέργεια μετρήσεων. Ο χρόνος </w:t>
      </w:r>
      <w:r w:rsidRPr="002F1900">
        <w:rPr>
          <w:rFonts w:asciiTheme="minorHAnsi" w:eastAsia="SimSun" w:hAnsiTheme="minorHAnsi"/>
          <w:sz w:val="20"/>
          <w:szCs w:val="20"/>
        </w:rPr>
        <w:t xml:space="preserve">ακινητοποίησης </w:t>
      </w:r>
      <w:r w:rsidRPr="005B4FC0">
        <w:rPr>
          <w:rFonts w:asciiTheme="minorHAnsi" w:eastAsia="SimSun" w:hAnsiTheme="minorHAnsi"/>
          <w:sz w:val="20"/>
          <w:szCs w:val="20"/>
        </w:rPr>
        <w:t xml:space="preserve">θα προσµετράται αθροιστικά από τη </w:t>
      </w:r>
      <w:r w:rsidR="008A218E" w:rsidRPr="005B4FC0">
        <w:rPr>
          <w:rFonts w:asciiTheme="minorHAnsi" w:eastAsia="SimSun" w:hAnsiTheme="minorHAnsi"/>
          <w:sz w:val="20"/>
          <w:szCs w:val="20"/>
        </w:rPr>
        <w:t>στιγμή</w:t>
      </w:r>
      <w:r w:rsidRPr="005B4FC0">
        <w:rPr>
          <w:rFonts w:asciiTheme="minorHAnsi" w:eastAsia="SimSun" w:hAnsiTheme="minorHAnsi"/>
          <w:sz w:val="20"/>
          <w:szCs w:val="20"/>
        </w:rPr>
        <w:t xml:space="preserve"> </w:t>
      </w:r>
      <w:r>
        <w:rPr>
          <w:rFonts w:asciiTheme="minorHAnsi" w:eastAsia="SimSun" w:hAnsiTheme="minorHAnsi"/>
          <w:sz w:val="20"/>
          <w:szCs w:val="20"/>
        </w:rPr>
        <w:t>αναγγελίας της βλάβης με γραπτό ηλεκτρονικό μήνυμα</w:t>
      </w:r>
      <w:r w:rsidRPr="005B4FC0">
        <w:rPr>
          <w:rFonts w:asciiTheme="minorHAnsi" w:eastAsia="SimSun" w:hAnsiTheme="minorHAnsi"/>
          <w:sz w:val="20"/>
          <w:szCs w:val="20"/>
        </w:rPr>
        <w:t xml:space="preserve"> </w:t>
      </w:r>
      <w:r>
        <w:rPr>
          <w:rFonts w:asciiTheme="minorHAnsi" w:eastAsia="SimSun" w:hAnsiTheme="minorHAnsi"/>
          <w:sz w:val="20"/>
          <w:szCs w:val="20"/>
        </w:rPr>
        <w:t>σ</w:t>
      </w:r>
      <w:r w:rsidRPr="005B4FC0">
        <w:rPr>
          <w:rFonts w:asciiTheme="minorHAnsi" w:eastAsia="SimSun" w:hAnsiTheme="minorHAnsi"/>
          <w:sz w:val="20"/>
          <w:szCs w:val="20"/>
        </w:rPr>
        <w:t>τη</w:t>
      </w:r>
      <w:r>
        <w:rPr>
          <w:rFonts w:asciiTheme="minorHAnsi" w:eastAsia="SimSun" w:hAnsiTheme="minorHAnsi"/>
          <w:sz w:val="20"/>
          <w:szCs w:val="20"/>
        </w:rPr>
        <w:t>ν</w:t>
      </w:r>
      <w:r w:rsidRPr="005B4FC0">
        <w:rPr>
          <w:rFonts w:asciiTheme="minorHAnsi" w:eastAsia="SimSun" w:hAnsiTheme="minorHAnsi"/>
          <w:sz w:val="20"/>
          <w:szCs w:val="20"/>
        </w:rPr>
        <w:t xml:space="preserve"> εταιρεία από ∆ευτέ</w:t>
      </w:r>
      <w:r>
        <w:rPr>
          <w:rFonts w:asciiTheme="minorHAnsi" w:eastAsia="SimSun" w:hAnsiTheme="minorHAnsi"/>
          <w:sz w:val="20"/>
          <w:szCs w:val="20"/>
        </w:rPr>
        <w:t>ρα έως Παρασκευή και από ώρες 09:0</w:t>
      </w:r>
      <w:r w:rsidRPr="005B4FC0">
        <w:rPr>
          <w:rFonts w:asciiTheme="minorHAnsi" w:eastAsia="SimSun" w:hAnsiTheme="minorHAnsi"/>
          <w:sz w:val="20"/>
          <w:szCs w:val="20"/>
        </w:rPr>
        <w:t xml:space="preserve">0 έως 15:00, </w:t>
      </w:r>
      <w:r w:rsidR="008A218E">
        <w:rPr>
          <w:rFonts w:asciiTheme="minorHAnsi" w:eastAsia="SimSun" w:hAnsiTheme="minorHAnsi"/>
          <w:sz w:val="20"/>
          <w:szCs w:val="20"/>
        </w:rPr>
        <w:t>εξαιρουμένων</w:t>
      </w:r>
      <w:r>
        <w:rPr>
          <w:rFonts w:asciiTheme="minorHAnsi" w:eastAsia="SimSun" w:hAnsiTheme="minorHAnsi"/>
          <w:sz w:val="20"/>
          <w:szCs w:val="20"/>
        </w:rPr>
        <w:t xml:space="preserve"> εορτών και αργιών.</w:t>
      </w:r>
      <w:r w:rsidRPr="00D06026">
        <w:rPr>
          <w:rFonts w:asciiTheme="minorHAnsi" w:eastAsia="SimSun" w:hAnsiTheme="minorHAnsi"/>
          <w:sz w:val="20"/>
          <w:szCs w:val="20"/>
        </w:rPr>
        <w:t xml:space="preserve"> </w:t>
      </w:r>
      <w:r w:rsidR="007444AF" w:rsidRPr="007444AF">
        <w:rPr>
          <w:rFonts w:asciiTheme="minorHAnsi" w:eastAsia="SimSun" w:hAnsiTheme="minorHAnsi"/>
          <w:sz w:val="20"/>
          <w:szCs w:val="20"/>
        </w:rPr>
        <w:t xml:space="preserve">Στον µέγιστο ετήσιο χρόνο ακινητοποίησης δεν θα προσµετρούναι οι </w:t>
      </w:r>
      <w:r w:rsidR="008A218E" w:rsidRPr="007444AF">
        <w:rPr>
          <w:rFonts w:asciiTheme="minorHAnsi" w:eastAsia="SimSun" w:hAnsiTheme="minorHAnsi"/>
          <w:sz w:val="20"/>
          <w:szCs w:val="20"/>
        </w:rPr>
        <w:t>ημέρες</w:t>
      </w:r>
      <w:r w:rsidR="007444AF" w:rsidRPr="007444AF">
        <w:rPr>
          <w:rFonts w:asciiTheme="minorHAnsi" w:eastAsia="SimSun" w:hAnsiTheme="minorHAnsi"/>
          <w:sz w:val="20"/>
          <w:szCs w:val="20"/>
        </w:rPr>
        <w:t xml:space="preserve"> ακινητοποίησης που οφείλονται σε λόγους ανωτέρας βίας όπως για παράδειγμα αν οι τεχνικοί </w:t>
      </w:r>
      <w:r w:rsidR="008A218E" w:rsidRPr="007444AF">
        <w:rPr>
          <w:rFonts w:asciiTheme="minorHAnsi" w:eastAsia="SimSun" w:hAnsiTheme="minorHAnsi"/>
          <w:sz w:val="20"/>
          <w:szCs w:val="20"/>
        </w:rPr>
        <w:t>εμποδίζονται</w:t>
      </w:r>
      <w:r w:rsidR="007444AF" w:rsidRPr="007444AF">
        <w:rPr>
          <w:rFonts w:asciiTheme="minorHAnsi" w:eastAsia="SimSun" w:hAnsiTheme="minorHAnsi"/>
          <w:sz w:val="20"/>
          <w:szCs w:val="20"/>
        </w:rPr>
        <w:t xml:space="preserve"> στην άσκηση της εργασίας τους ή όταν η καθυστέρηση προσέλευσής τους οφείλεται σε λόγους ανωτέρας βίας.</w:t>
      </w:r>
    </w:p>
    <w:p w14:paraId="3793CFB8" w14:textId="074A1B68" w:rsidR="00C77E22" w:rsidRDefault="00C77E22" w:rsidP="005327B7">
      <w:pPr>
        <w:suppressAutoHyphens w:val="0"/>
        <w:autoSpaceDE w:val="0"/>
        <w:rPr>
          <w:rFonts w:asciiTheme="minorHAnsi" w:hAnsiTheme="minorHAnsi"/>
          <w:sz w:val="20"/>
          <w:szCs w:val="20"/>
        </w:rPr>
      </w:pPr>
      <w:r w:rsidRPr="00C77E22">
        <w:rPr>
          <w:rFonts w:asciiTheme="minorHAnsi" w:hAnsiTheme="minorHAnsi"/>
          <w:sz w:val="20"/>
          <w:szCs w:val="20"/>
        </w:rPr>
        <w:t>Για την επιβο</w:t>
      </w:r>
      <w:r w:rsidR="00D06026">
        <w:rPr>
          <w:rFonts w:asciiTheme="minorHAnsi" w:hAnsiTheme="minorHAnsi"/>
          <w:sz w:val="20"/>
          <w:szCs w:val="20"/>
        </w:rPr>
        <w:t>λή των ρητρών των περιπτώσεων (</w:t>
      </w:r>
      <w:r w:rsidR="00D06026">
        <w:rPr>
          <w:rFonts w:asciiTheme="minorHAnsi" w:hAnsiTheme="minorHAnsi"/>
          <w:sz w:val="20"/>
          <w:szCs w:val="20"/>
          <w:lang w:val="en-US"/>
        </w:rPr>
        <w:t>A</w:t>
      </w:r>
      <w:r w:rsidR="00D06026">
        <w:rPr>
          <w:rFonts w:asciiTheme="minorHAnsi" w:hAnsiTheme="minorHAnsi"/>
          <w:sz w:val="20"/>
          <w:szCs w:val="20"/>
        </w:rPr>
        <w:t>) και (</w:t>
      </w:r>
      <w:r w:rsidR="00D06026">
        <w:rPr>
          <w:rFonts w:asciiTheme="minorHAnsi" w:hAnsiTheme="minorHAnsi"/>
          <w:sz w:val="20"/>
          <w:szCs w:val="20"/>
          <w:lang w:val="en-US"/>
        </w:rPr>
        <w:t>B</w:t>
      </w:r>
      <w:r w:rsidRPr="00C77E22">
        <w:rPr>
          <w:rFonts w:asciiTheme="minorHAnsi" w:hAnsiTheme="minorHAnsi"/>
          <w:sz w:val="20"/>
          <w:szCs w:val="20"/>
        </w:rPr>
        <w:t xml:space="preserve">) η </w:t>
      </w:r>
      <w:r w:rsidRPr="00DF2670">
        <w:rPr>
          <w:rFonts w:asciiTheme="minorHAnsi" w:hAnsiTheme="minorHAnsi"/>
          <w:sz w:val="20"/>
          <w:szCs w:val="20"/>
        </w:rPr>
        <w:t xml:space="preserve">αρμόδια Επιτροπή Παραλαβής της Χημικής Υπηρεσίας </w:t>
      </w:r>
      <w:r>
        <w:rPr>
          <w:rFonts w:asciiTheme="minorHAnsi" w:hAnsiTheme="minorHAnsi"/>
          <w:sz w:val="20"/>
          <w:szCs w:val="20"/>
        </w:rPr>
        <w:t xml:space="preserve">θα πιστοποιεί την </w:t>
      </w:r>
      <w:r w:rsidRPr="00DF2670">
        <w:rPr>
          <w:rFonts w:asciiTheme="minorHAnsi" w:hAnsiTheme="minorHAnsi"/>
          <w:sz w:val="20"/>
          <w:szCs w:val="20"/>
        </w:rPr>
        <w:t xml:space="preserve">καθυστέρηση ανταπόκρισης και θα </w:t>
      </w:r>
      <w:r w:rsidR="00643676">
        <w:rPr>
          <w:rFonts w:asciiTheme="minorHAnsi" w:hAnsiTheme="minorHAnsi"/>
          <w:sz w:val="20"/>
          <w:szCs w:val="20"/>
        </w:rPr>
        <w:t>συντάσσει</w:t>
      </w:r>
      <w:r w:rsidRPr="00DF2670">
        <w:rPr>
          <w:rFonts w:asciiTheme="minorHAnsi" w:hAnsiTheme="minorHAnsi"/>
          <w:sz w:val="20"/>
          <w:szCs w:val="20"/>
        </w:rPr>
        <w:t xml:space="preserve"> </w:t>
      </w:r>
      <w:r>
        <w:rPr>
          <w:rFonts w:asciiTheme="minorHAnsi" w:hAnsiTheme="minorHAnsi"/>
          <w:sz w:val="20"/>
          <w:szCs w:val="20"/>
        </w:rPr>
        <w:t>πρωτόκολλο</w:t>
      </w:r>
      <w:r w:rsidRPr="00DF2670">
        <w:rPr>
          <w:rFonts w:asciiTheme="minorHAnsi" w:hAnsiTheme="minorHAnsi"/>
          <w:sz w:val="20"/>
          <w:szCs w:val="20"/>
        </w:rPr>
        <w:t xml:space="preserve"> </w:t>
      </w:r>
      <w:r w:rsidRPr="00060947">
        <w:rPr>
          <w:rFonts w:asciiTheme="minorHAnsi" w:hAnsiTheme="minorHAnsi"/>
          <w:sz w:val="20"/>
          <w:szCs w:val="20"/>
        </w:rPr>
        <w:t>παραλαβή</w:t>
      </w:r>
      <w:r>
        <w:rPr>
          <w:rFonts w:asciiTheme="minorHAnsi" w:hAnsiTheme="minorHAnsi"/>
          <w:sz w:val="20"/>
          <w:szCs w:val="20"/>
        </w:rPr>
        <w:t>ς</w:t>
      </w:r>
      <w:r w:rsidRPr="00060947">
        <w:rPr>
          <w:rFonts w:asciiTheme="minorHAnsi" w:hAnsiTheme="minorHAnsi"/>
          <w:sz w:val="20"/>
          <w:szCs w:val="20"/>
        </w:rPr>
        <w:t xml:space="preserve"> των υπηρεσιών</w:t>
      </w:r>
      <w:r w:rsidR="003247B1">
        <w:rPr>
          <w:rFonts w:asciiTheme="minorHAnsi" w:hAnsiTheme="minorHAnsi"/>
          <w:sz w:val="20"/>
          <w:szCs w:val="20"/>
        </w:rPr>
        <w:t xml:space="preserve"> όπου θα περιγράφονται οι καθυστερήσεις και οι επιβαλλόμενες ρήτρες</w:t>
      </w:r>
      <w:r w:rsidRPr="00060947">
        <w:rPr>
          <w:rFonts w:asciiTheme="minorHAnsi" w:hAnsiTheme="minorHAnsi"/>
          <w:sz w:val="20"/>
          <w:szCs w:val="20"/>
        </w:rPr>
        <w:t>.</w:t>
      </w:r>
    </w:p>
    <w:p w14:paraId="0B9E82A4" w14:textId="4B4D7561" w:rsidR="005327B7" w:rsidRDefault="005327B7" w:rsidP="005327B7">
      <w:pPr>
        <w:suppressAutoHyphens w:val="0"/>
        <w:autoSpaceDE w:val="0"/>
        <w:rPr>
          <w:rFonts w:asciiTheme="minorHAnsi" w:hAnsiTheme="minorHAnsi"/>
          <w:sz w:val="20"/>
          <w:szCs w:val="20"/>
        </w:rPr>
      </w:pPr>
      <w:r w:rsidRPr="00CB5D78">
        <w:rPr>
          <w:rFonts w:asciiTheme="minorHAnsi" w:hAnsiTheme="minorHAnsi"/>
          <w:sz w:val="20"/>
          <w:szCs w:val="20"/>
        </w:rPr>
        <w:t xml:space="preserve">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w:t>
      </w:r>
      <w:r>
        <w:rPr>
          <w:rFonts w:asciiTheme="minorHAnsi" w:hAnsiTheme="minorHAnsi"/>
          <w:sz w:val="20"/>
          <w:szCs w:val="20"/>
        </w:rPr>
        <w:t>το σύνολο των παρεχόμενων</w:t>
      </w:r>
      <w:r w:rsidRPr="00CB5D78">
        <w:rPr>
          <w:rFonts w:asciiTheme="minorHAnsi" w:hAnsiTheme="minorHAnsi"/>
          <w:sz w:val="20"/>
          <w:szCs w:val="20"/>
        </w:rPr>
        <w:t xml:space="preserve"> υπηρεσιών. </w:t>
      </w:r>
    </w:p>
    <w:p w14:paraId="210FA0D0" w14:textId="77777777" w:rsidR="005327B7" w:rsidRDefault="005327B7" w:rsidP="005327B7">
      <w:pPr>
        <w:suppressAutoHyphens w:val="0"/>
        <w:autoSpaceDE w:val="0"/>
        <w:rPr>
          <w:rFonts w:asciiTheme="minorHAnsi" w:hAnsiTheme="minorHAnsi"/>
          <w:sz w:val="20"/>
          <w:szCs w:val="20"/>
        </w:rPr>
      </w:pPr>
      <w:r w:rsidRPr="0087696A">
        <w:rPr>
          <w:rFonts w:asciiTheme="minorHAnsi" w:hAnsiTheme="minorHAnsi"/>
          <w:sz w:val="20"/>
          <w:szCs w:val="20"/>
        </w:rPr>
        <w:t>Η επιβολή ποινικών ρητρών δεν στερεί από την αναθέτουσα αρχή το δικαίωμα να κηρύξει τον ανάδοχο έκπτωτο.</w:t>
      </w:r>
    </w:p>
    <w:p w14:paraId="18F2B2A7" w14:textId="77777777" w:rsidR="00372CDC" w:rsidRDefault="00372CDC" w:rsidP="008339CB">
      <w:pPr>
        <w:suppressAutoHyphens w:val="0"/>
        <w:autoSpaceDE w:val="0"/>
        <w:rPr>
          <w:rFonts w:asciiTheme="minorHAnsi" w:hAnsiTheme="minorHAnsi"/>
          <w:sz w:val="20"/>
          <w:szCs w:val="20"/>
        </w:rPr>
      </w:pPr>
    </w:p>
    <w:p w14:paraId="31BC7DD8" w14:textId="77777777" w:rsidR="008339CB" w:rsidRPr="00F1672D" w:rsidRDefault="008339CB" w:rsidP="007B4927">
      <w:pPr>
        <w:pStyle w:val="2"/>
        <w:spacing w:after="120"/>
        <w:rPr>
          <w:rFonts w:asciiTheme="minorHAnsi" w:hAnsiTheme="minorHAnsi"/>
          <w:sz w:val="20"/>
          <w:szCs w:val="20"/>
          <w:u w:val="single"/>
        </w:rPr>
      </w:pPr>
      <w:bookmarkStart w:id="116" w:name="__RefHeading___Toc470009828"/>
      <w:bookmarkStart w:id="117" w:name="_Toc535577399"/>
      <w:bookmarkStart w:id="118" w:name="_Toc71812446"/>
      <w:r w:rsidRPr="00F1672D">
        <w:rPr>
          <w:rFonts w:asciiTheme="minorHAnsi" w:hAnsiTheme="minorHAnsi"/>
          <w:sz w:val="20"/>
          <w:szCs w:val="20"/>
          <w:u w:val="single"/>
        </w:rPr>
        <w:t>5.3 Διοικητικές προσφυγές κατά τη διαδικασία εκτέλεσης των συμβάσεων</w:t>
      </w:r>
      <w:bookmarkEnd w:id="116"/>
      <w:bookmarkEnd w:id="117"/>
      <w:bookmarkEnd w:id="118"/>
    </w:p>
    <w:p w14:paraId="2734A4C2" w14:textId="77777777" w:rsidR="003137C6" w:rsidRDefault="008339CB" w:rsidP="003137C6">
      <w:pPr>
        <w:suppressAutoHyphens w:val="0"/>
        <w:autoSpaceDE w:val="0"/>
        <w:rPr>
          <w:rFonts w:asciiTheme="minorHAnsi" w:hAnsiTheme="minorHAnsi"/>
          <w:sz w:val="20"/>
          <w:szCs w:val="20"/>
        </w:rPr>
      </w:pPr>
      <w:r w:rsidRPr="00C93BFB">
        <w:rPr>
          <w:rFonts w:asciiTheme="minorHAnsi" w:hAnsiTheme="minorHAnsi"/>
          <w:sz w:val="20"/>
          <w:szCs w:val="20"/>
        </w:rPr>
        <w:t xml:space="preserve">Ο ανάδοχος μπορεί κατά των αποφάσεων που επιβάλλουν σε βάρος του κυρώσεις, δυνάμει των όρων των άρθρων </w:t>
      </w:r>
      <w:r w:rsidR="00C41735">
        <w:rPr>
          <w:rFonts w:asciiTheme="minorHAnsi" w:hAnsiTheme="minorHAnsi"/>
          <w:sz w:val="20"/>
          <w:szCs w:val="20"/>
        </w:rPr>
        <w:t xml:space="preserve"> </w:t>
      </w:r>
      <w:r w:rsidRPr="00C93BFB">
        <w:rPr>
          <w:rFonts w:asciiTheme="minorHAnsi" w:hAnsiTheme="minorHAnsi"/>
          <w:sz w:val="20"/>
          <w:szCs w:val="20"/>
        </w:rPr>
        <w:t>5.2 (Κήρυξη οικονομικού φορέα εκπτώτου - Κυρώσεις</w:t>
      </w:r>
      <w:r w:rsidRPr="009E5CD1">
        <w:rPr>
          <w:rFonts w:asciiTheme="minorHAnsi" w:hAnsiTheme="minorHAnsi"/>
          <w:sz w:val="20"/>
          <w:szCs w:val="20"/>
        </w:rPr>
        <w:t xml:space="preserve">), </w:t>
      </w:r>
      <w:r w:rsidR="00C41735" w:rsidRPr="009E5CD1">
        <w:rPr>
          <w:rFonts w:asciiTheme="minorHAnsi" w:hAnsiTheme="minorHAnsi"/>
          <w:sz w:val="20"/>
          <w:szCs w:val="20"/>
        </w:rPr>
        <w:t xml:space="preserve"> </w:t>
      </w:r>
      <w:r w:rsidRPr="009E5CD1">
        <w:rPr>
          <w:rFonts w:asciiTheme="minorHAnsi" w:hAnsiTheme="minorHAnsi"/>
          <w:sz w:val="20"/>
          <w:szCs w:val="20"/>
        </w:rPr>
        <w:t>6.1. (</w:t>
      </w:r>
      <w:r w:rsidR="000375C6" w:rsidRPr="009E5CD1">
        <w:rPr>
          <w:rFonts w:asciiTheme="minorHAnsi" w:hAnsiTheme="minorHAnsi"/>
          <w:sz w:val="20"/>
          <w:szCs w:val="20"/>
        </w:rPr>
        <w:t>Παρακολούθηση της σύμβασης</w:t>
      </w:r>
      <w:r w:rsidRPr="009E5CD1">
        <w:rPr>
          <w:rFonts w:asciiTheme="minorHAnsi" w:hAnsiTheme="minorHAnsi"/>
          <w:sz w:val="20"/>
          <w:szCs w:val="20"/>
        </w:rPr>
        <w:t>),</w:t>
      </w:r>
      <w:r>
        <w:rPr>
          <w:rFonts w:asciiTheme="minorHAnsi" w:hAnsiTheme="minorHAnsi"/>
          <w:sz w:val="20"/>
          <w:szCs w:val="20"/>
        </w:rPr>
        <w:t xml:space="preserve"> </w:t>
      </w:r>
      <w:r w:rsidR="00C41735">
        <w:rPr>
          <w:rFonts w:asciiTheme="minorHAnsi" w:hAnsiTheme="minorHAnsi"/>
          <w:sz w:val="20"/>
          <w:szCs w:val="20"/>
        </w:rPr>
        <w:t xml:space="preserve"> </w:t>
      </w:r>
      <w:r>
        <w:rPr>
          <w:rFonts w:asciiTheme="minorHAnsi" w:hAnsiTheme="minorHAnsi"/>
          <w:sz w:val="20"/>
          <w:szCs w:val="20"/>
        </w:rPr>
        <w:t>6.3</w:t>
      </w:r>
      <w:r w:rsidRPr="00C93BFB">
        <w:rPr>
          <w:rFonts w:asciiTheme="minorHAnsi" w:hAnsiTheme="minorHAnsi"/>
          <w:sz w:val="20"/>
          <w:szCs w:val="20"/>
        </w:rPr>
        <w:t xml:space="preserve">. (Απόρριψη </w:t>
      </w:r>
      <w:r w:rsidR="001D1169" w:rsidRPr="001D1169">
        <w:rPr>
          <w:rFonts w:asciiTheme="minorHAnsi" w:hAnsiTheme="minorHAnsi"/>
          <w:sz w:val="20"/>
          <w:szCs w:val="20"/>
        </w:rPr>
        <w:t xml:space="preserve">συμβατικών υπηρεσιών </w:t>
      </w:r>
      <w:r w:rsidRPr="00C93BFB">
        <w:rPr>
          <w:rFonts w:asciiTheme="minorHAnsi" w:hAnsiTheme="minorHAnsi"/>
          <w:sz w:val="20"/>
          <w:szCs w:val="20"/>
        </w:rPr>
        <w:t xml:space="preserve">– αντικατάσταση), </w:t>
      </w:r>
      <w:r w:rsidR="003137C6" w:rsidRPr="003137C6">
        <w:rPr>
          <w:rFonts w:asciiTheme="minorHAnsi" w:hAnsiTheme="minorHAnsi"/>
          <w:sz w:val="20"/>
          <w:szCs w:val="20"/>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9A15F6C" w14:textId="77777777" w:rsidR="003137C6" w:rsidRDefault="003137C6" w:rsidP="003137C6">
      <w:pPr>
        <w:suppressAutoHyphens w:val="0"/>
        <w:autoSpaceDE w:val="0"/>
        <w:rPr>
          <w:rFonts w:asciiTheme="minorHAnsi" w:hAnsiTheme="minorHAnsi"/>
          <w:sz w:val="20"/>
          <w:szCs w:val="20"/>
        </w:rPr>
      </w:pPr>
    </w:p>
    <w:p w14:paraId="2ED68DE0" w14:textId="77777777" w:rsidR="003137C6" w:rsidRPr="003137C6" w:rsidRDefault="003137C6" w:rsidP="007B4927">
      <w:pPr>
        <w:pStyle w:val="2"/>
        <w:spacing w:after="120"/>
        <w:rPr>
          <w:rFonts w:asciiTheme="minorHAnsi" w:hAnsiTheme="minorHAnsi"/>
          <w:sz w:val="20"/>
          <w:szCs w:val="20"/>
          <w:u w:val="single"/>
        </w:rPr>
      </w:pPr>
      <w:bookmarkStart w:id="119" w:name="_Toc71812447"/>
      <w:r w:rsidRPr="0033797A">
        <w:rPr>
          <w:rFonts w:asciiTheme="minorHAnsi" w:hAnsiTheme="minorHAnsi"/>
          <w:sz w:val="20"/>
          <w:szCs w:val="20"/>
          <w:u w:val="single"/>
        </w:rPr>
        <w:t>5</w:t>
      </w:r>
      <w:r>
        <w:rPr>
          <w:rFonts w:asciiTheme="minorHAnsi" w:hAnsiTheme="minorHAnsi"/>
          <w:sz w:val="20"/>
          <w:szCs w:val="20"/>
          <w:u w:val="single"/>
        </w:rPr>
        <w:t>.</w:t>
      </w:r>
      <w:r w:rsidRPr="0033797A">
        <w:rPr>
          <w:rFonts w:asciiTheme="minorHAnsi" w:hAnsiTheme="minorHAnsi"/>
          <w:sz w:val="20"/>
          <w:szCs w:val="20"/>
          <w:u w:val="single"/>
        </w:rPr>
        <w:t>4</w:t>
      </w:r>
      <w:r>
        <w:rPr>
          <w:rFonts w:asciiTheme="minorHAnsi" w:hAnsiTheme="minorHAnsi"/>
          <w:sz w:val="20"/>
          <w:szCs w:val="20"/>
          <w:u w:val="single"/>
        </w:rPr>
        <w:t xml:space="preserve">  Δικαστική επίλυση διαφορών</w:t>
      </w:r>
      <w:bookmarkEnd w:id="119"/>
    </w:p>
    <w:p w14:paraId="780D8378" w14:textId="77777777" w:rsidR="003137C6" w:rsidRPr="003137C6" w:rsidRDefault="003137C6" w:rsidP="003137C6">
      <w:pPr>
        <w:pStyle w:val="Standard"/>
        <w:widowControl/>
        <w:spacing w:after="120"/>
        <w:textAlignment w:val="auto"/>
        <w:rPr>
          <w:rFonts w:ascii="Calibri" w:hAnsi="Calibri" w:cs="Calibri"/>
          <w:sz w:val="20"/>
          <w:szCs w:val="20"/>
          <w:lang w:val="el-GR" w:eastAsia="el-GR"/>
        </w:rPr>
      </w:pPr>
      <w:r w:rsidRPr="003137C6">
        <w:rPr>
          <w:rFonts w:ascii="Calibri" w:hAnsi="Calibri" w:cs="Calibri"/>
          <w:sz w:val="20"/>
          <w:szCs w:val="20"/>
          <w:lang w:val="el-GR" w:eastAsia="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39797C2B" w14:textId="77777777" w:rsidR="00103C2F" w:rsidRPr="00DF0D65" w:rsidRDefault="00103C2F" w:rsidP="003137C6">
      <w:pPr>
        <w:suppressAutoHyphens w:val="0"/>
        <w:autoSpaceDE w:val="0"/>
      </w:pPr>
    </w:p>
    <w:p w14:paraId="049D54EB" w14:textId="77777777" w:rsidR="008339CB" w:rsidRPr="00225F39" w:rsidRDefault="008339CB" w:rsidP="00225F39">
      <w:pPr>
        <w:pStyle w:val="1"/>
        <w:tabs>
          <w:tab w:val="left" w:pos="567"/>
        </w:tabs>
        <w:spacing w:after="120"/>
        <w:ind w:left="567" w:hanging="567"/>
        <w:jc w:val="both"/>
        <w:rPr>
          <w:rFonts w:asciiTheme="minorHAnsi" w:hAnsiTheme="minorHAnsi"/>
          <w:sz w:val="20"/>
          <w:szCs w:val="20"/>
          <w:u w:val="single"/>
          <w:lang w:val="el-GR"/>
        </w:rPr>
      </w:pPr>
      <w:bookmarkStart w:id="120" w:name="_Toc535577400"/>
      <w:bookmarkStart w:id="121" w:name="_Toc71812448"/>
      <w:bookmarkEnd w:id="90"/>
      <w:r w:rsidRPr="000E76BC">
        <w:rPr>
          <w:rFonts w:asciiTheme="minorHAnsi" w:hAnsiTheme="minorHAnsi"/>
          <w:sz w:val="20"/>
          <w:szCs w:val="20"/>
          <w:u w:val="single"/>
          <w:lang w:val="el-GR"/>
        </w:rPr>
        <w:t>6. ΕΙΔΙΚΟΙ ΟΡΟΙ ΕΚΤΕΛΕΣΗΣ</w:t>
      </w:r>
      <w:bookmarkEnd w:id="120"/>
      <w:bookmarkEnd w:id="121"/>
      <w:r w:rsidRPr="000E76BC">
        <w:rPr>
          <w:rFonts w:asciiTheme="minorHAnsi" w:hAnsiTheme="minorHAnsi"/>
          <w:sz w:val="20"/>
          <w:szCs w:val="20"/>
          <w:u w:val="single"/>
          <w:lang w:val="el-GR"/>
        </w:rPr>
        <w:t xml:space="preserve"> </w:t>
      </w:r>
    </w:p>
    <w:p w14:paraId="22CF5FF0" w14:textId="77777777" w:rsidR="008339CB" w:rsidRPr="000375C6" w:rsidRDefault="008339CB" w:rsidP="007B4927">
      <w:pPr>
        <w:pStyle w:val="2"/>
        <w:spacing w:after="120"/>
        <w:rPr>
          <w:rFonts w:asciiTheme="minorHAnsi" w:hAnsiTheme="minorHAnsi"/>
          <w:sz w:val="20"/>
          <w:szCs w:val="20"/>
          <w:u w:val="single"/>
        </w:rPr>
      </w:pPr>
      <w:bookmarkStart w:id="122" w:name="__RefHeading___Toc470009830"/>
      <w:bookmarkStart w:id="123" w:name="_Toc535577401"/>
      <w:bookmarkStart w:id="124" w:name="_Toc71812449"/>
      <w:bookmarkEnd w:id="122"/>
      <w:r w:rsidRPr="00F1672D">
        <w:rPr>
          <w:rFonts w:asciiTheme="minorHAnsi" w:hAnsiTheme="minorHAnsi"/>
          <w:sz w:val="20"/>
          <w:szCs w:val="20"/>
          <w:u w:val="single"/>
        </w:rPr>
        <w:t xml:space="preserve">6.1  </w:t>
      </w:r>
      <w:bookmarkEnd w:id="123"/>
      <w:r w:rsidR="000375C6" w:rsidRPr="000375C6">
        <w:rPr>
          <w:rFonts w:asciiTheme="minorHAnsi" w:hAnsiTheme="minorHAnsi"/>
          <w:sz w:val="20"/>
          <w:szCs w:val="20"/>
          <w:u w:val="single"/>
        </w:rPr>
        <w:t>Παρακολούθηση της σύμβασης</w:t>
      </w:r>
      <w:bookmarkEnd w:id="124"/>
    </w:p>
    <w:p w14:paraId="08A0463E" w14:textId="2882E45E" w:rsidR="008339CB" w:rsidRPr="00E570F4" w:rsidRDefault="008339CB" w:rsidP="000375C6">
      <w:pPr>
        <w:rPr>
          <w:rFonts w:ascii="Calibri" w:hAnsi="Calibri" w:cs="Calibri"/>
          <w:b/>
          <w:bCs/>
          <w:sz w:val="20"/>
          <w:szCs w:val="20"/>
          <w:lang w:eastAsia="el-GR"/>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w:t>
      </w:r>
      <w:r w:rsidR="000375C6" w:rsidRPr="000375C6">
        <w:rPr>
          <w:rFonts w:ascii="Calibri" w:hAnsi="Calibri" w:cs="Calibri"/>
          <w:sz w:val="20"/>
          <w:szCs w:val="20"/>
          <w:lang w:eastAsia="el-GR"/>
        </w:rPr>
        <w:t xml:space="preserve">Η παρακολούθηση </w:t>
      </w:r>
      <w:r w:rsidR="0024786A">
        <w:rPr>
          <w:rFonts w:ascii="Calibri" w:hAnsi="Calibri" w:cs="Calibri"/>
          <w:sz w:val="20"/>
          <w:szCs w:val="20"/>
          <w:lang w:eastAsia="el-GR"/>
        </w:rPr>
        <w:t>εκτέλεσης των επιμέρους υπηρεσιών</w:t>
      </w:r>
      <w:r w:rsidR="000375C6">
        <w:rPr>
          <w:rFonts w:ascii="Calibri" w:hAnsi="Calibri" w:cs="Calibri"/>
          <w:sz w:val="20"/>
          <w:szCs w:val="20"/>
          <w:lang w:eastAsia="el-GR"/>
        </w:rPr>
        <w:t xml:space="preserve"> θα διενεργηθεί από την</w:t>
      </w:r>
      <w:r w:rsidR="000375C6" w:rsidRPr="000375C6">
        <w:rPr>
          <w:rFonts w:ascii="Calibri" w:hAnsi="Calibri" w:cs="Calibri"/>
          <w:sz w:val="20"/>
          <w:szCs w:val="20"/>
          <w:lang w:eastAsia="el-GR"/>
        </w:rPr>
        <w:t xml:space="preserve"> </w:t>
      </w:r>
      <w:r w:rsidR="000375C6">
        <w:rPr>
          <w:rFonts w:ascii="Calibri" w:hAnsi="Calibri" w:cs="Calibri"/>
          <w:sz w:val="20"/>
          <w:szCs w:val="20"/>
          <w:lang w:eastAsia="el-GR"/>
        </w:rPr>
        <w:t>Επιτροπή Παραλαβής της Χημικής Υπηρεσίας στην οποία θα παρασχεθεί η υπηρεσία, η οποία και θα εισηγείται στη Διεύθυνση Σχεδιασμού &amp; Υποστήριξης Εργαστηρίων</w:t>
      </w:r>
      <w:r w:rsidR="000375C6" w:rsidRPr="000375C6">
        <w:rPr>
          <w:rFonts w:ascii="Calibri" w:hAnsi="Calibri" w:cs="Calibri"/>
          <w:sz w:val="20"/>
          <w:szCs w:val="20"/>
          <w:lang w:eastAsia="el-GR"/>
        </w:rPr>
        <w:t xml:space="preserve">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79DFB26D" w14:textId="3A51A231" w:rsidR="00C36A26" w:rsidRPr="00554CC0" w:rsidRDefault="003D2390" w:rsidP="00B50E48">
      <w:pPr>
        <w:pStyle w:val="Standard"/>
        <w:widowControl/>
        <w:textAlignment w:val="auto"/>
        <w:rPr>
          <w:rFonts w:asciiTheme="minorHAnsi" w:hAnsiTheme="minorHAnsi" w:cstheme="minorHAnsi"/>
          <w:sz w:val="20"/>
          <w:szCs w:val="20"/>
          <w:lang w:val="el-GR" w:eastAsia="el-GR"/>
        </w:rPr>
      </w:pPr>
      <w:r>
        <w:rPr>
          <w:rFonts w:ascii="Calibri" w:hAnsi="Calibri" w:cs="Calibri"/>
          <w:b/>
          <w:sz w:val="20"/>
          <w:szCs w:val="20"/>
          <w:lang w:val="el-GR" w:eastAsia="el-GR"/>
        </w:rPr>
        <w:t>6.1.</w:t>
      </w:r>
      <w:r w:rsidR="0024786A">
        <w:rPr>
          <w:rFonts w:ascii="Calibri" w:hAnsi="Calibri" w:cs="Calibri"/>
          <w:b/>
          <w:sz w:val="20"/>
          <w:szCs w:val="20"/>
          <w:lang w:val="el-GR" w:eastAsia="el-GR"/>
        </w:rPr>
        <w:t>2</w:t>
      </w:r>
      <w:r w:rsidR="00C354F0" w:rsidRPr="007546F2">
        <w:rPr>
          <w:rFonts w:ascii="Calibri" w:hAnsi="Calibri" w:cs="Calibri"/>
          <w:b/>
          <w:sz w:val="20"/>
          <w:szCs w:val="20"/>
          <w:lang w:val="el-GR" w:eastAsia="el-GR"/>
        </w:rPr>
        <w:t xml:space="preserve">. </w:t>
      </w:r>
      <w:r w:rsidR="00C36A26" w:rsidRPr="00C36A26">
        <w:rPr>
          <w:rFonts w:ascii="Calibri" w:hAnsi="Calibri" w:cs="Calibri"/>
          <w:sz w:val="20"/>
          <w:szCs w:val="20"/>
          <w:lang w:val="el-GR" w:eastAsia="el-GR"/>
        </w:rPr>
        <w:t xml:space="preserve">Ο ανάδοχος είναι υπεύθυνος για τη προληπτική και επανορθωτική συντήρηση και καλή λειτουργία του συνόλου των συστημάτων που του έχουν ανατεθεί, για το χρονικό διάστημα των </w:t>
      </w:r>
      <w:r w:rsidR="000D3A09">
        <w:rPr>
          <w:rFonts w:ascii="Calibri" w:hAnsi="Calibri" w:cs="Calibri"/>
          <w:sz w:val="20"/>
          <w:szCs w:val="20"/>
          <w:lang w:val="el-GR" w:eastAsia="el-GR"/>
        </w:rPr>
        <w:t>τριάντα έξι (36) μηνών</w:t>
      </w:r>
      <w:r w:rsidR="00C36A26" w:rsidRPr="00C36A26">
        <w:rPr>
          <w:rFonts w:ascii="Calibri" w:hAnsi="Calibri" w:cs="Calibri"/>
          <w:sz w:val="20"/>
          <w:szCs w:val="20"/>
          <w:lang w:val="el-GR" w:eastAsia="el-GR"/>
        </w:rPr>
        <w:t xml:space="preserve"> του συμβολαίου</w:t>
      </w:r>
      <w:r w:rsidR="00C36A26">
        <w:rPr>
          <w:rFonts w:ascii="Calibri" w:hAnsi="Calibri" w:cs="Calibri"/>
          <w:sz w:val="20"/>
          <w:szCs w:val="20"/>
          <w:lang w:val="el-GR" w:eastAsia="el-GR"/>
        </w:rPr>
        <w:t>,</w:t>
      </w:r>
      <w:r w:rsidR="00C36A26" w:rsidRPr="00C36A26">
        <w:rPr>
          <w:lang w:val="el-GR"/>
        </w:rPr>
        <w:t xml:space="preserve"> </w:t>
      </w:r>
      <w:r w:rsidR="00C36A26" w:rsidRPr="00C36A26">
        <w:rPr>
          <w:rFonts w:ascii="Calibri" w:hAnsi="Calibri" w:cs="Calibri"/>
          <w:sz w:val="20"/>
          <w:szCs w:val="20"/>
          <w:lang w:val="el-GR" w:eastAsia="el-GR"/>
        </w:rPr>
        <w:t xml:space="preserve">όπως ορίζεται στο Παράρτημα Α’ για κάθε </w:t>
      </w:r>
      <w:r w:rsidR="0075635B">
        <w:rPr>
          <w:rFonts w:ascii="Calibri" w:hAnsi="Calibri" w:cs="Calibri"/>
          <w:sz w:val="20"/>
          <w:szCs w:val="20"/>
          <w:lang w:val="el-GR" w:eastAsia="el-GR"/>
        </w:rPr>
        <w:t>σύστημα</w:t>
      </w:r>
      <w:r w:rsidR="00C36A26" w:rsidRPr="00C36A26">
        <w:rPr>
          <w:rFonts w:ascii="Calibri" w:hAnsi="Calibri" w:cs="Calibri"/>
          <w:sz w:val="20"/>
          <w:szCs w:val="20"/>
          <w:lang w:val="el-GR" w:eastAsia="el-GR"/>
        </w:rPr>
        <w:t xml:space="preserve">. </w:t>
      </w:r>
      <w:r w:rsidR="00E05AB1">
        <w:rPr>
          <w:rFonts w:ascii="Calibri" w:hAnsi="Calibri" w:cs="Calibri"/>
          <w:sz w:val="20"/>
          <w:szCs w:val="20"/>
          <w:lang w:val="el-GR" w:eastAsia="el-GR"/>
        </w:rPr>
        <w:t xml:space="preserve">Επίσης είναι υπεύθυνος για τις </w:t>
      </w:r>
      <w:r w:rsidR="00E05AB1" w:rsidRPr="00E05AB1">
        <w:rPr>
          <w:rFonts w:asciiTheme="minorHAnsi" w:eastAsia="SimSun" w:hAnsiTheme="minorHAnsi"/>
          <w:sz w:val="20"/>
          <w:szCs w:val="20"/>
          <w:lang w:val="el-GR"/>
        </w:rPr>
        <w:t xml:space="preserve">αναγκαίες ρυθµίσεις, </w:t>
      </w:r>
      <w:r w:rsidR="00227BC5" w:rsidRPr="00227BC5">
        <w:rPr>
          <w:rFonts w:asciiTheme="minorHAnsi" w:eastAsia="SimSun" w:hAnsiTheme="minorHAnsi"/>
          <w:sz w:val="20"/>
          <w:szCs w:val="20"/>
          <w:lang w:val="el-GR"/>
        </w:rPr>
        <w:t>τη βαθμον</w:t>
      </w:r>
      <w:r w:rsidR="00227BC5">
        <w:rPr>
          <w:rFonts w:asciiTheme="minorHAnsi" w:eastAsia="SimSun" w:hAnsiTheme="minorHAnsi"/>
          <w:sz w:val="20"/>
          <w:szCs w:val="20"/>
          <w:lang w:val="el-GR"/>
        </w:rPr>
        <w:t>όμηση</w:t>
      </w:r>
      <w:r w:rsidR="003840F6">
        <w:rPr>
          <w:rFonts w:asciiTheme="minorHAnsi" w:eastAsia="SimSun" w:hAnsiTheme="minorHAnsi"/>
          <w:sz w:val="20"/>
          <w:szCs w:val="20"/>
          <w:lang w:val="el-GR"/>
        </w:rPr>
        <w:t xml:space="preserve"> καλής λειτουργίας</w:t>
      </w:r>
      <w:r w:rsidR="00227BC5">
        <w:rPr>
          <w:rFonts w:asciiTheme="minorHAnsi" w:eastAsia="SimSun" w:hAnsiTheme="minorHAnsi"/>
          <w:sz w:val="20"/>
          <w:szCs w:val="20"/>
          <w:lang w:val="el-GR"/>
        </w:rPr>
        <w:t xml:space="preserve">, </w:t>
      </w:r>
      <w:r w:rsidR="00E05AB1" w:rsidRPr="00E05AB1">
        <w:rPr>
          <w:rFonts w:asciiTheme="minorHAnsi" w:eastAsia="SimSun" w:hAnsiTheme="minorHAnsi"/>
          <w:sz w:val="20"/>
          <w:szCs w:val="20"/>
          <w:lang w:val="el-GR"/>
        </w:rPr>
        <w:t xml:space="preserve">τα απαιτούμενα αναλώσιμα, </w:t>
      </w:r>
      <w:r w:rsidR="00E05AB1">
        <w:rPr>
          <w:rFonts w:asciiTheme="minorHAnsi" w:eastAsia="SimSun" w:hAnsiTheme="minorHAnsi"/>
          <w:sz w:val="20"/>
          <w:szCs w:val="20"/>
          <w:lang w:val="el-GR"/>
        </w:rPr>
        <w:t>τις</w:t>
      </w:r>
      <w:r w:rsidR="00E05AB1" w:rsidRPr="00E05AB1">
        <w:rPr>
          <w:rFonts w:asciiTheme="minorHAnsi" w:eastAsia="SimSun" w:hAnsiTheme="minorHAnsi"/>
          <w:sz w:val="20"/>
          <w:szCs w:val="20"/>
          <w:lang w:val="el-GR"/>
        </w:rPr>
        <w:t xml:space="preserve"> δοκιµές των µηχανηµάτων σε κατάσταση λειτουργίας, </w:t>
      </w:r>
      <w:r w:rsidR="00E05AB1">
        <w:rPr>
          <w:rFonts w:asciiTheme="minorHAnsi" w:eastAsia="SimSun" w:hAnsiTheme="minorHAnsi"/>
          <w:sz w:val="20"/>
          <w:szCs w:val="20"/>
          <w:lang w:val="el-GR"/>
        </w:rPr>
        <w:t>τ</w:t>
      </w:r>
      <w:r w:rsidR="00E05AB1" w:rsidRPr="00E05AB1">
        <w:rPr>
          <w:rFonts w:asciiTheme="minorHAnsi" w:eastAsia="SimSun" w:hAnsiTheme="minorHAnsi"/>
          <w:sz w:val="20"/>
          <w:szCs w:val="20"/>
          <w:lang w:val="el-GR"/>
        </w:rPr>
        <w:t>η</w:t>
      </w:r>
      <w:r w:rsidR="00E05AB1">
        <w:rPr>
          <w:rFonts w:asciiTheme="minorHAnsi" w:eastAsia="SimSun" w:hAnsiTheme="minorHAnsi"/>
          <w:sz w:val="20"/>
          <w:szCs w:val="20"/>
          <w:lang w:val="el-GR"/>
        </w:rPr>
        <w:t>ν</w:t>
      </w:r>
      <w:r w:rsidR="00E05AB1" w:rsidRPr="00E05AB1">
        <w:rPr>
          <w:rFonts w:asciiTheme="minorHAnsi" w:eastAsia="SimSun" w:hAnsiTheme="minorHAnsi"/>
          <w:sz w:val="20"/>
          <w:szCs w:val="20"/>
          <w:lang w:val="el-GR"/>
        </w:rPr>
        <w:t xml:space="preserve"> αναβάθμιση των λογισμικών κλπ.</w:t>
      </w:r>
      <w:r w:rsidR="00E05AB1">
        <w:rPr>
          <w:rFonts w:asciiTheme="minorHAnsi" w:eastAsia="SimSun" w:hAnsiTheme="minorHAnsi"/>
          <w:sz w:val="20"/>
          <w:szCs w:val="20"/>
          <w:lang w:val="el-GR"/>
        </w:rPr>
        <w:t xml:space="preserve"> </w:t>
      </w:r>
      <w:r w:rsidR="00C36A26" w:rsidRPr="00C36A26">
        <w:rPr>
          <w:rFonts w:ascii="Calibri" w:hAnsi="Calibri" w:cs="Calibri"/>
          <w:sz w:val="20"/>
          <w:szCs w:val="20"/>
          <w:lang w:val="el-GR" w:eastAsia="el-GR"/>
        </w:rPr>
        <w:t xml:space="preserve">Στα συστήματα περιλαμβάνονται οι μητρικές μονάδες των Η/Υ στους οποίους είναι εγκατεστημένα τα λογισμικά ελέγχου. Δεν περιλαμβάνεται </w:t>
      </w:r>
      <w:r w:rsidR="00E05AB1">
        <w:rPr>
          <w:rFonts w:ascii="Calibri" w:hAnsi="Calibri" w:cs="Calibri"/>
          <w:sz w:val="20"/>
          <w:szCs w:val="20"/>
          <w:lang w:val="el-GR" w:eastAsia="el-GR"/>
        </w:rPr>
        <w:t>στο συμβόλαιο</w:t>
      </w:r>
      <w:r w:rsidR="00C36A26" w:rsidRPr="00C36A26">
        <w:rPr>
          <w:rFonts w:ascii="Calibri" w:hAnsi="Calibri" w:cs="Calibri"/>
          <w:sz w:val="20"/>
          <w:szCs w:val="20"/>
          <w:lang w:val="el-GR" w:eastAsia="el-GR"/>
        </w:rPr>
        <w:t xml:space="preserve"> ο παρελκόμενος εξοπλισμός </w:t>
      </w:r>
      <w:r w:rsidR="0072102D">
        <w:rPr>
          <w:rFonts w:ascii="Calibri" w:hAnsi="Calibri" w:cs="Calibri"/>
          <w:sz w:val="20"/>
          <w:szCs w:val="20"/>
          <w:lang w:val="el-GR" w:eastAsia="el-GR"/>
        </w:rPr>
        <w:t xml:space="preserve">του Η/Υ, </w:t>
      </w:r>
      <w:r w:rsidR="0072102D">
        <w:rPr>
          <w:rFonts w:ascii="Calibri" w:hAnsi="Calibri" w:cs="Calibri"/>
          <w:sz w:val="20"/>
          <w:szCs w:val="20"/>
          <w:lang w:val="el-GR" w:eastAsia="el-GR"/>
        </w:rPr>
        <w:lastRenderedPageBreak/>
        <w:t>δηλαδή</w:t>
      </w:r>
      <w:r w:rsidR="00C36A26" w:rsidRPr="00C36A26">
        <w:rPr>
          <w:rFonts w:ascii="Calibri" w:hAnsi="Calibri" w:cs="Calibri"/>
          <w:sz w:val="20"/>
          <w:szCs w:val="20"/>
          <w:lang w:val="el-GR" w:eastAsia="el-GR"/>
        </w:rPr>
        <w:t xml:space="preserve">: οθόνη, πληκτρολόγιο, ποντίκι, </w:t>
      </w:r>
      <w:r w:rsidR="00C36A26" w:rsidRPr="00554CC0">
        <w:rPr>
          <w:rFonts w:asciiTheme="minorHAnsi" w:hAnsiTheme="minorHAnsi" w:cstheme="minorHAnsi"/>
          <w:sz w:val="20"/>
          <w:szCs w:val="20"/>
          <w:lang w:val="el-GR" w:eastAsia="el-GR"/>
        </w:rPr>
        <w:t xml:space="preserve">εκτυπωτές, ups, αποσπώμενες συσκευές του υπολογιστή, καθώς και τα </w:t>
      </w:r>
      <w:r w:rsidR="008A218E" w:rsidRPr="00554CC0">
        <w:rPr>
          <w:rFonts w:asciiTheme="minorHAnsi" w:hAnsiTheme="minorHAnsi" w:cstheme="minorHAnsi"/>
          <w:sz w:val="20"/>
          <w:szCs w:val="20"/>
          <w:lang w:val="el-GR" w:eastAsia="el-GR"/>
        </w:rPr>
        <w:t>αναλώσιμα</w:t>
      </w:r>
      <w:r w:rsidR="00C36A26" w:rsidRPr="00554CC0">
        <w:rPr>
          <w:rFonts w:asciiTheme="minorHAnsi" w:hAnsiTheme="minorHAnsi" w:cstheme="minorHAnsi"/>
          <w:sz w:val="20"/>
          <w:szCs w:val="20"/>
          <w:lang w:val="el-GR" w:eastAsia="el-GR"/>
        </w:rPr>
        <w:t>, που χρησιμοποιούνται για τις αναλύσεις</w:t>
      </w:r>
      <w:r w:rsidR="001C30FE">
        <w:rPr>
          <w:rFonts w:asciiTheme="minorHAnsi" w:hAnsiTheme="minorHAnsi" w:cstheme="minorHAnsi"/>
          <w:sz w:val="20"/>
          <w:szCs w:val="20"/>
          <w:lang w:val="el-GR" w:eastAsia="el-GR"/>
        </w:rPr>
        <w:t>, όπως για παράδειγμα διαλύτες, αέρια, πρότυπες ουσίες, φιαλ</w:t>
      </w:r>
      <w:r w:rsidR="00BB509C">
        <w:rPr>
          <w:rFonts w:asciiTheme="minorHAnsi" w:hAnsiTheme="minorHAnsi" w:cstheme="minorHAnsi"/>
          <w:sz w:val="20"/>
          <w:szCs w:val="20"/>
          <w:lang w:val="el-GR" w:eastAsia="el-GR"/>
        </w:rPr>
        <w:t>ίδια</w:t>
      </w:r>
      <w:r w:rsidR="006C0359" w:rsidRPr="006C0359">
        <w:rPr>
          <w:rFonts w:asciiTheme="minorHAnsi" w:hAnsiTheme="minorHAnsi" w:cstheme="minorHAnsi"/>
          <w:sz w:val="20"/>
          <w:szCs w:val="20"/>
          <w:lang w:val="el-GR" w:eastAsia="el-GR"/>
        </w:rPr>
        <w:t xml:space="preserve">, </w:t>
      </w:r>
      <w:r w:rsidR="006C0359">
        <w:rPr>
          <w:rFonts w:asciiTheme="minorHAnsi" w:hAnsiTheme="minorHAnsi" w:cstheme="minorHAnsi"/>
          <w:sz w:val="20"/>
          <w:szCs w:val="20"/>
          <w:lang w:val="el-GR" w:eastAsia="el-GR"/>
        </w:rPr>
        <w:t>στήλες χρωματογραφίας</w:t>
      </w:r>
      <w:r w:rsidR="00C36A26" w:rsidRPr="00554CC0">
        <w:rPr>
          <w:rFonts w:asciiTheme="minorHAnsi" w:hAnsiTheme="minorHAnsi" w:cstheme="minorHAnsi"/>
          <w:sz w:val="20"/>
          <w:szCs w:val="20"/>
          <w:lang w:val="el-GR" w:eastAsia="el-GR"/>
        </w:rPr>
        <w:t xml:space="preserve">. </w:t>
      </w:r>
    </w:p>
    <w:p w14:paraId="15CCED85" w14:textId="625A671D" w:rsidR="00154349" w:rsidRPr="00554CC0" w:rsidRDefault="00554CC0" w:rsidP="00554CC0">
      <w:pPr>
        <w:pStyle w:val="Standard"/>
        <w:widowControl/>
        <w:textAlignment w:val="auto"/>
        <w:rPr>
          <w:rFonts w:asciiTheme="minorHAnsi" w:hAnsiTheme="minorHAnsi" w:cstheme="minorHAnsi"/>
          <w:sz w:val="20"/>
          <w:szCs w:val="20"/>
          <w:lang w:val="el-GR" w:eastAsia="el-GR"/>
        </w:rPr>
      </w:pPr>
      <w:r w:rsidRPr="00554CC0">
        <w:rPr>
          <w:rFonts w:asciiTheme="minorHAnsi" w:hAnsiTheme="minorHAnsi" w:cstheme="minorHAnsi"/>
          <w:sz w:val="20"/>
          <w:szCs w:val="20"/>
          <w:lang w:val="el-GR" w:eastAsia="el-GR"/>
        </w:rPr>
        <w:t xml:space="preserve">Κατά την διάρκεια της προληπτικής συντήρησης θα αποκαθίστανται όλα τα εξαρτήματα που ο κατασκευαστής προδιαγράφει στα εγχειρίδια του συστήματος. </w:t>
      </w:r>
      <w:r w:rsidR="00154349" w:rsidRPr="00554CC0">
        <w:rPr>
          <w:rFonts w:asciiTheme="minorHAnsi" w:hAnsiTheme="minorHAnsi" w:cstheme="minorHAnsi"/>
          <w:sz w:val="20"/>
          <w:szCs w:val="20"/>
          <w:lang w:val="el-GR" w:eastAsia="el-GR"/>
        </w:rPr>
        <w:t xml:space="preserve">Όλα τα υλικά, τα εξαρτήματα και τα ανταλλακτικά κ.λπ. που θα χρησιμοποιούνται θα είναι γνήσια, αμεταχείριστα,  τα προτεινόμενα από τον κατασκευαστή́. </w:t>
      </w:r>
      <w:r w:rsidR="006B766F" w:rsidRPr="00554CC0">
        <w:rPr>
          <w:rFonts w:asciiTheme="minorHAnsi" w:hAnsiTheme="minorHAnsi" w:cstheme="minorHAnsi"/>
          <w:sz w:val="20"/>
          <w:szCs w:val="20"/>
          <w:lang w:val="el-GR" w:eastAsia="el-GR"/>
        </w:rPr>
        <w:t xml:space="preserve">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w:t>
      </w:r>
      <w:r w:rsidR="000D3A09" w:rsidRPr="00554CC0">
        <w:rPr>
          <w:rFonts w:asciiTheme="minorHAnsi" w:hAnsiTheme="minorHAnsi" w:cstheme="minorHAnsi"/>
          <w:sz w:val="20"/>
          <w:szCs w:val="20"/>
          <w:lang w:val="el-GR" w:eastAsia="el-GR"/>
        </w:rPr>
        <w:t xml:space="preserve">Οι προϋποθέσεις (γ) και (δ) θα ισχύουν και μετά τη λήξη του συμβατικού χρόνου και </w:t>
      </w:r>
      <w:r w:rsidR="009026F8" w:rsidRPr="00554CC0">
        <w:rPr>
          <w:rFonts w:asciiTheme="minorHAnsi" w:hAnsiTheme="minorHAnsi" w:cstheme="minorHAnsi"/>
          <w:sz w:val="20"/>
          <w:szCs w:val="20"/>
          <w:lang w:val="el-GR" w:eastAsia="el-GR"/>
        </w:rPr>
        <w:t>τυχόν</w:t>
      </w:r>
      <w:r w:rsidR="000D3A09" w:rsidRPr="00554CC0">
        <w:rPr>
          <w:rFonts w:asciiTheme="minorHAnsi" w:hAnsiTheme="minorHAnsi" w:cstheme="minorHAnsi"/>
          <w:sz w:val="20"/>
          <w:szCs w:val="20"/>
          <w:lang w:val="el-GR" w:eastAsia="el-GR"/>
        </w:rPr>
        <w:t xml:space="preserve"> παράταση αυτού.  </w:t>
      </w:r>
    </w:p>
    <w:p w14:paraId="71C0CCC6" w14:textId="2366229C" w:rsidR="00154349" w:rsidRPr="00554CC0" w:rsidRDefault="00154349" w:rsidP="00154349">
      <w:pPr>
        <w:rPr>
          <w:rFonts w:asciiTheme="minorHAnsi" w:eastAsia="SimSun" w:hAnsiTheme="minorHAnsi" w:cstheme="minorHAnsi"/>
          <w:sz w:val="20"/>
          <w:szCs w:val="20"/>
        </w:rPr>
      </w:pPr>
      <w:r w:rsidRPr="00554CC0">
        <w:rPr>
          <w:rFonts w:asciiTheme="minorHAnsi" w:hAnsiTheme="minorHAnsi" w:cstheme="minorHAnsi"/>
          <w:kern w:val="1"/>
          <w:sz w:val="20"/>
          <w:szCs w:val="20"/>
          <w:lang w:eastAsia="el-GR"/>
        </w:rPr>
        <w:t xml:space="preserve">Καθ’ όλη τη διάρκεια του </w:t>
      </w:r>
      <w:r w:rsidR="008A218E" w:rsidRPr="00554CC0">
        <w:rPr>
          <w:rFonts w:asciiTheme="minorHAnsi" w:hAnsiTheme="minorHAnsi" w:cstheme="minorHAnsi"/>
          <w:kern w:val="1"/>
          <w:sz w:val="20"/>
          <w:szCs w:val="20"/>
          <w:lang w:eastAsia="el-GR"/>
        </w:rPr>
        <w:t>συμβολαίου</w:t>
      </w:r>
      <w:r w:rsidRPr="00554CC0">
        <w:rPr>
          <w:rFonts w:asciiTheme="minorHAnsi" w:hAnsiTheme="minorHAnsi" w:cstheme="minorHAnsi"/>
          <w:kern w:val="1"/>
          <w:sz w:val="20"/>
          <w:szCs w:val="20"/>
          <w:lang w:eastAsia="el-GR"/>
        </w:rPr>
        <w:t xml:space="preserve"> συντήρησης</w:t>
      </w:r>
      <w:r w:rsidRPr="00554CC0">
        <w:rPr>
          <w:rFonts w:asciiTheme="minorHAnsi" w:eastAsia="SimSun" w:hAnsiTheme="minorHAnsi" w:cstheme="minorHAnsi"/>
          <w:sz w:val="20"/>
          <w:szCs w:val="20"/>
        </w:rPr>
        <w:t xml:space="preserve">, </w:t>
      </w:r>
      <w:r w:rsidR="00227BC5">
        <w:rPr>
          <w:rFonts w:asciiTheme="minorHAnsi" w:eastAsia="SimSun" w:hAnsiTheme="minorHAnsi" w:cstheme="minorHAnsi"/>
          <w:sz w:val="20"/>
          <w:szCs w:val="20"/>
        </w:rPr>
        <w:t xml:space="preserve">ο ανάδοχος θα </w:t>
      </w:r>
      <w:r w:rsidR="008A218E">
        <w:rPr>
          <w:rFonts w:asciiTheme="minorHAnsi" w:eastAsia="SimSun" w:hAnsiTheme="minorHAnsi" w:cstheme="minorHAnsi"/>
          <w:sz w:val="20"/>
          <w:szCs w:val="20"/>
        </w:rPr>
        <w:t>λαμβάνει</w:t>
      </w:r>
      <w:r w:rsidRPr="00554CC0">
        <w:rPr>
          <w:rFonts w:asciiTheme="minorHAnsi" w:eastAsia="SimSun" w:hAnsiTheme="minorHAnsi" w:cstheme="minorHAnsi"/>
          <w:sz w:val="20"/>
          <w:szCs w:val="20"/>
        </w:rPr>
        <w:t xml:space="preserve"> τα </w:t>
      </w:r>
      <w:r w:rsidR="008A218E" w:rsidRPr="00554CC0">
        <w:rPr>
          <w:rFonts w:asciiTheme="minorHAnsi" w:eastAsia="SimSun" w:hAnsiTheme="minorHAnsi" w:cstheme="minorHAnsi"/>
          <w:sz w:val="20"/>
          <w:szCs w:val="20"/>
        </w:rPr>
        <w:t>απαιτούμενα</w:t>
      </w:r>
      <w:r w:rsidR="008A218E">
        <w:rPr>
          <w:rFonts w:asciiTheme="minorHAnsi" w:eastAsia="SimSun" w:hAnsiTheme="minorHAnsi" w:cstheme="minorHAnsi"/>
          <w:sz w:val="20"/>
          <w:szCs w:val="20"/>
        </w:rPr>
        <w:t xml:space="preserve"> μ</w:t>
      </w:r>
      <w:r w:rsidRPr="00554CC0">
        <w:rPr>
          <w:rFonts w:asciiTheme="minorHAnsi" w:eastAsia="SimSun" w:hAnsiTheme="minorHAnsi" w:cstheme="minorHAnsi"/>
          <w:sz w:val="20"/>
          <w:szCs w:val="20"/>
        </w:rPr>
        <w:t xml:space="preserve">έτρα για την εξασφάλιση της ορθής λειτουργίας του εργαστηριακού </w:t>
      </w:r>
      <w:r w:rsidR="008A218E" w:rsidRPr="00554CC0">
        <w:rPr>
          <w:rFonts w:asciiTheme="minorHAnsi" w:eastAsia="SimSun" w:hAnsiTheme="minorHAnsi" w:cstheme="minorHAnsi"/>
          <w:sz w:val="20"/>
          <w:szCs w:val="20"/>
        </w:rPr>
        <w:t>εξοπλισμού</w:t>
      </w:r>
      <w:r w:rsidRPr="00554CC0">
        <w:rPr>
          <w:rFonts w:asciiTheme="minorHAnsi" w:eastAsia="SimSun" w:hAnsiTheme="minorHAnsi" w:cstheme="minorHAnsi"/>
          <w:sz w:val="20"/>
          <w:szCs w:val="20"/>
        </w:rPr>
        <w:t xml:space="preserve"> </w:t>
      </w:r>
      <w:r w:rsidR="008A218E" w:rsidRPr="00554CC0">
        <w:rPr>
          <w:rFonts w:asciiTheme="minorHAnsi" w:eastAsia="SimSun" w:hAnsiTheme="minorHAnsi" w:cstheme="minorHAnsi"/>
          <w:sz w:val="20"/>
          <w:szCs w:val="20"/>
        </w:rPr>
        <w:t>σύμφωνα</w:t>
      </w:r>
      <w:r w:rsidRPr="00554CC0">
        <w:rPr>
          <w:rFonts w:asciiTheme="minorHAnsi" w:eastAsia="SimSun" w:hAnsiTheme="minorHAnsi" w:cstheme="minorHAnsi"/>
          <w:sz w:val="20"/>
          <w:szCs w:val="20"/>
        </w:rPr>
        <w:t xml:space="preserve"> µε τις τεχνικές προδιαγραφές του κατασκευαστή και των </w:t>
      </w:r>
      <w:r w:rsidR="008A218E" w:rsidRPr="00554CC0">
        <w:rPr>
          <w:rFonts w:asciiTheme="minorHAnsi" w:eastAsia="SimSun" w:hAnsiTheme="minorHAnsi" w:cstheme="minorHAnsi"/>
          <w:sz w:val="20"/>
          <w:szCs w:val="20"/>
        </w:rPr>
        <w:t>προβλεπόμενων</w:t>
      </w:r>
      <w:r w:rsidRPr="00554CC0">
        <w:rPr>
          <w:rFonts w:asciiTheme="minorHAnsi" w:eastAsia="SimSun" w:hAnsiTheme="minorHAnsi" w:cstheme="minorHAnsi"/>
          <w:sz w:val="20"/>
          <w:szCs w:val="20"/>
        </w:rPr>
        <w:t xml:space="preserve"> από αυτές ανοχών.</w:t>
      </w:r>
    </w:p>
    <w:p w14:paraId="0C7CB062" w14:textId="79E47C44" w:rsidR="00154349" w:rsidRDefault="00154349" w:rsidP="00154349">
      <w:pPr>
        <w:rPr>
          <w:rFonts w:asciiTheme="minorHAnsi" w:eastAsia="SimSun" w:hAnsiTheme="minorHAnsi"/>
          <w:sz w:val="20"/>
          <w:szCs w:val="20"/>
        </w:rPr>
      </w:pPr>
      <w:r w:rsidRPr="00474F7A">
        <w:rPr>
          <w:rFonts w:asciiTheme="minorHAnsi" w:eastAsia="SimSun" w:hAnsiTheme="minorHAnsi" w:cstheme="minorHAnsi"/>
          <w:sz w:val="20"/>
          <w:szCs w:val="20"/>
        </w:rPr>
        <w:t xml:space="preserve">Οι εργασίες θα γίνονται µε τα </w:t>
      </w:r>
      <w:r w:rsidR="008A218E" w:rsidRPr="00474F7A">
        <w:rPr>
          <w:rFonts w:asciiTheme="minorHAnsi" w:eastAsia="SimSun" w:hAnsiTheme="minorHAnsi" w:cstheme="minorHAnsi"/>
          <w:sz w:val="20"/>
          <w:szCs w:val="20"/>
        </w:rPr>
        <w:t>απαιτούμενα</w:t>
      </w:r>
      <w:r w:rsidRPr="00474F7A">
        <w:rPr>
          <w:rFonts w:asciiTheme="minorHAnsi" w:eastAsia="SimSun" w:hAnsiTheme="minorHAnsi" w:cstheme="minorHAnsi"/>
          <w:sz w:val="20"/>
          <w:szCs w:val="20"/>
        </w:rPr>
        <w:t xml:space="preserve"> ειδικά εργαλεία και </w:t>
      </w:r>
      <w:r w:rsidR="008A218E" w:rsidRPr="00474F7A">
        <w:rPr>
          <w:rFonts w:asciiTheme="minorHAnsi" w:eastAsia="SimSun" w:hAnsiTheme="minorHAnsi" w:cstheme="minorHAnsi"/>
          <w:sz w:val="20"/>
          <w:szCs w:val="20"/>
        </w:rPr>
        <w:t>διακριβωμένα</w:t>
      </w:r>
      <w:r w:rsidR="008A218E">
        <w:rPr>
          <w:rFonts w:asciiTheme="minorHAnsi" w:eastAsia="SimSun" w:hAnsiTheme="minorHAnsi" w:cstheme="minorHAnsi"/>
          <w:sz w:val="20"/>
          <w:szCs w:val="20"/>
        </w:rPr>
        <w:t xml:space="preserve"> όργανα </w:t>
      </w:r>
      <w:r w:rsidR="008A218E" w:rsidRPr="00474F7A">
        <w:rPr>
          <w:rFonts w:asciiTheme="minorHAnsi" w:eastAsia="SimSun" w:hAnsiTheme="minorHAnsi" w:cstheme="minorHAnsi"/>
          <w:sz w:val="20"/>
          <w:szCs w:val="20"/>
        </w:rPr>
        <w:t>μετρήσεων</w:t>
      </w:r>
      <w:r w:rsidRPr="00474F7A">
        <w:rPr>
          <w:rFonts w:asciiTheme="minorHAnsi" w:eastAsia="SimSun" w:hAnsiTheme="minorHAnsi" w:cstheme="minorHAnsi"/>
          <w:sz w:val="20"/>
          <w:szCs w:val="20"/>
        </w:rPr>
        <w:t xml:space="preserve"> και ελέγχου από προσωπικό </w:t>
      </w:r>
      <w:r w:rsidR="00227BC5">
        <w:rPr>
          <w:rFonts w:asciiTheme="minorHAnsi" w:eastAsia="SimSun" w:hAnsiTheme="minorHAnsi" w:cstheme="minorHAnsi"/>
          <w:sz w:val="20"/>
          <w:szCs w:val="20"/>
        </w:rPr>
        <w:t>του αναδόχου</w:t>
      </w:r>
      <w:r w:rsidRPr="00474F7A">
        <w:rPr>
          <w:rFonts w:asciiTheme="minorHAnsi" w:eastAsia="SimSun" w:hAnsiTheme="minorHAnsi" w:cstheme="minorHAnsi"/>
          <w:sz w:val="20"/>
          <w:szCs w:val="20"/>
        </w:rPr>
        <w:t xml:space="preserve">, </w:t>
      </w:r>
      <w:r w:rsidR="008A218E" w:rsidRPr="00474F7A">
        <w:rPr>
          <w:rFonts w:asciiTheme="minorHAnsi" w:eastAsia="SimSun" w:hAnsiTheme="minorHAnsi" w:cstheme="minorHAnsi"/>
          <w:sz w:val="20"/>
          <w:szCs w:val="20"/>
        </w:rPr>
        <w:t>σύμφωνα</w:t>
      </w:r>
      <w:r w:rsidRPr="00474F7A">
        <w:rPr>
          <w:rFonts w:asciiTheme="minorHAnsi" w:eastAsia="SimSun" w:hAnsiTheme="minorHAnsi" w:cstheme="minorHAnsi"/>
          <w:sz w:val="20"/>
          <w:szCs w:val="20"/>
        </w:rPr>
        <w:t xml:space="preserve"> µε τις διεθνώς ισχύουσες προδιαγραφές του κατασκευαστικού οίκου του κάθε</w:t>
      </w:r>
      <w:r w:rsidR="008A218E">
        <w:rPr>
          <w:rFonts w:asciiTheme="minorHAnsi" w:eastAsia="SimSun" w:hAnsiTheme="minorHAnsi"/>
          <w:sz w:val="20"/>
          <w:szCs w:val="20"/>
        </w:rPr>
        <w:t xml:space="preserve"> </w:t>
      </w:r>
      <w:r w:rsidR="008A218E" w:rsidRPr="005B4FC0">
        <w:rPr>
          <w:rFonts w:asciiTheme="minorHAnsi" w:eastAsia="SimSun" w:hAnsiTheme="minorHAnsi"/>
          <w:sz w:val="20"/>
          <w:szCs w:val="20"/>
        </w:rPr>
        <w:t>μηχανήματος</w:t>
      </w:r>
      <w:r w:rsidRPr="005B4FC0">
        <w:rPr>
          <w:rFonts w:asciiTheme="minorHAnsi" w:eastAsia="SimSun" w:hAnsiTheme="minorHAnsi"/>
          <w:sz w:val="20"/>
          <w:szCs w:val="20"/>
        </w:rPr>
        <w:t>.</w:t>
      </w:r>
      <w:r w:rsidRPr="00154349">
        <w:rPr>
          <w:rFonts w:asciiTheme="minorHAnsi" w:eastAsia="SimSun" w:hAnsiTheme="minorHAnsi"/>
          <w:sz w:val="20"/>
          <w:szCs w:val="20"/>
        </w:rPr>
        <w:t xml:space="preserve"> </w:t>
      </w:r>
    </w:p>
    <w:p w14:paraId="26875B2C" w14:textId="5F5D6A89" w:rsidR="00154349" w:rsidRDefault="00154349" w:rsidP="00154349">
      <w:pPr>
        <w:rPr>
          <w:rFonts w:asciiTheme="minorHAnsi" w:eastAsia="SimSun" w:hAnsiTheme="minorHAnsi"/>
          <w:sz w:val="20"/>
          <w:szCs w:val="20"/>
        </w:rPr>
      </w:pPr>
      <w:r>
        <w:rPr>
          <w:rFonts w:asciiTheme="minorHAnsi" w:eastAsia="SimSun" w:hAnsiTheme="minorHAnsi"/>
          <w:sz w:val="20"/>
          <w:szCs w:val="20"/>
        </w:rPr>
        <w:t>Η εκτέλεση των εργασιών θα γίνεται</w:t>
      </w:r>
      <w:r w:rsidRPr="005B4FC0">
        <w:rPr>
          <w:rFonts w:asciiTheme="minorHAnsi" w:eastAsia="SimSun" w:hAnsiTheme="minorHAnsi"/>
          <w:sz w:val="20"/>
          <w:szCs w:val="20"/>
        </w:rPr>
        <w:t xml:space="preserve"> από́ προσωπικό́ του </w:t>
      </w:r>
      <w:r w:rsidR="00AE2D9B">
        <w:rPr>
          <w:rFonts w:asciiTheme="minorHAnsi" w:eastAsia="SimSun" w:hAnsiTheme="minorHAnsi"/>
          <w:sz w:val="20"/>
          <w:szCs w:val="20"/>
        </w:rPr>
        <w:t>α</w:t>
      </w:r>
      <w:r w:rsidRPr="005B4FC0">
        <w:rPr>
          <w:rFonts w:asciiTheme="minorHAnsi" w:eastAsia="SimSun" w:hAnsiTheme="minorHAnsi"/>
          <w:sz w:val="20"/>
          <w:szCs w:val="20"/>
        </w:rPr>
        <w:t xml:space="preserve">ναδόχου, κατάλληλα εκπαιδευμένο και έμπειρο. Ο </w:t>
      </w:r>
      <w:r w:rsidR="004F3F6A">
        <w:rPr>
          <w:rFonts w:asciiTheme="minorHAnsi" w:eastAsia="SimSun" w:hAnsiTheme="minorHAnsi"/>
          <w:sz w:val="20"/>
          <w:szCs w:val="20"/>
        </w:rPr>
        <w:t>α</w:t>
      </w:r>
      <w:r w:rsidRPr="005B4FC0">
        <w:rPr>
          <w:rFonts w:asciiTheme="minorHAnsi" w:eastAsia="SimSun" w:hAnsiTheme="minorHAnsi"/>
          <w:sz w:val="20"/>
          <w:szCs w:val="20"/>
        </w:rPr>
        <w:t>νάδοχος είναι υπεύθυνος για την ποιότητα εργασίας του προσωπικού́ του.</w:t>
      </w:r>
      <w:r w:rsidRPr="00154349">
        <w:rPr>
          <w:rFonts w:asciiTheme="minorHAnsi" w:eastAsia="SimSun" w:hAnsiTheme="minorHAnsi"/>
          <w:sz w:val="20"/>
          <w:szCs w:val="20"/>
        </w:rPr>
        <w:t xml:space="preserve"> </w:t>
      </w:r>
    </w:p>
    <w:p w14:paraId="31C169F9" w14:textId="13E0D3FB" w:rsidR="00154349" w:rsidRPr="005B4FC0" w:rsidRDefault="00154349" w:rsidP="00154349">
      <w:pPr>
        <w:rPr>
          <w:rFonts w:asciiTheme="minorHAnsi" w:eastAsia="SimSun" w:hAnsiTheme="minorHAnsi"/>
          <w:sz w:val="20"/>
          <w:szCs w:val="20"/>
        </w:rPr>
      </w:pPr>
      <w:r w:rsidRPr="005B4FC0">
        <w:rPr>
          <w:rFonts w:asciiTheme="minorHAnsi" w:eastAsia="SimSun" w:hAnsiTheme="minorHAnsi"/>
          <w:sz w:val="20"/>
          <w:szCs w:val="20"/>
        </w:rPr>
        <w:t>Καθ’ όλη τη διάρκεια εκτέλεσης των εργασιών, ο ανάδοχος συνεργάζεται στενά́ με την Αναθέτουσα Αρχή́</w:t>
      </w:r>
      <w:r w:rsidR="00CD649A">
        <w:rPr>
          <w:rFonts w:asciiTheme="minorHAnsi" w:eastAsia="SimSun" w:hAnsiTheme="minorHAnsi"/>
          <w:sz w:val="20"/>
          <w:szCs w:val="20"/>
        </w:rPr>
        <w:t xml:space="preserve"> </w:t>
      </w:r>
      <w:r w:rsidRPr="005B4FC0">
        <w:rPr>
          <w:rFonts w:asciiTheme="minorHAnsi" w:eastAsia="SimSun" w:hAnsiTheme="minorHAnsi"/>
          <w:sz w:val="20"/>
          <w:szCs w:val="20"/>
        </w:rPr>
        <w:t>και τις Επιτροπές Παραλαβής, υποχρεούται δε να λαμβάνει υπόψη του οποιεσδήποτε παρατηρ</w:t>
      </w:r>
      <w:r>
        <w:rPr>
          <w:rFonts w:asciiTheme="minorHAnsi" w:eastAsia="SimSun" w:hAnsiTheme="minorHAnsi"/>
          <w:sz w:val="20"/>
          <w:szCs w:val="20"/>
        </w:rPr>
        <w:t>ήσεις σχετικά́ με τις εργασίες.</w:t>
      </w:r>
    </w:p>
    <w:p w14:paraId="640B37C4" w14:textId="0E4625AD" w:rsidR="00154349" w:rsidRPr="005B4FC0" w:rsidRDefault="00154349" w:rsidP="00154349">
      <w:pPr>
        <w:rPr>
          <w:rFonts w:asciiTheme="minorHAnsi" w:eastAsia="SimSun" w:hAnsiTheme="minorHAnsi"/>
          <w:sz w:val="20"/>
          <w:szCs w:val="20"/>
        </w:rPr>
      </w:pPr>
      <w:r w:rsidRPr="005B4FC0">
        <w:rPr>
          <w:rFonts w:asciiTheme="minorHAnsi" w:eastAsia="SimSun" w:hAnsiTheme="minorHAnsi"/>
          <w:sz w:val="20"/>
          <w:szCs w:val="20"/>
        </w:rPr>
        <w:t xml:space="preserve">Ο ανάδοχος υποχρεούται να λαμβάνει κάθε </w:t>
      </w:r>
      <w:r w:rsidR="008A218E" w:rsidRPr="005B4FC0">
        <w:rPr>
          <w:rFonts w:asciiTheme="minorHAnsi" w:eastAsia="SimSun" w:hAnsiTheme="minorHAnsi"/>
          <w:sz w:val="20"/>
          <w:szCs w:val="20"/>
        </w:rPr>
        <w:t>πρόσφορο</w:t>
      </w:r>
      <w:r w:rsidRPr="005B4FC0">
        <w:rPr>
          <w:rFonts w:asciiTheme="minorHAnsi" w:eastAsia="SimSun" w:hAnsi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p w14:paraId="1D6750E4" w14:textId="05490C6E" w:rsidR="00154349" w:rsidRDefault="00154349" w:rsidP="00154349">
      <w:pPr>
        <w:rPr>
          <w:rFonts w:asciiTheme="minorHAnsi" w:eastAsia="SimSun" w:hAnsiTheme="minorHAnsi"/>
          <w:sz w:val="20"/>
          <w:szCs w:val="20"/>
        </w:rPr>
      </w:pPr>
      <w:r w:rsidRPr="005B4FC0">
        <w:rPr>
          <w:rFonts w:asciiTheme="minorHAnsi" w:eastAsia="SimSun" w:hAnsiTheme="minorHAnsi"/>
          <w:sz w:val="20"/>
          <w:szCs w:val="20"/>
        </w:rPr>
        <w:t xml:space="preserve">Κατά τη διάρκεια της </w:t>
      </w:r>
      <w:r w:rsidR="008A218E" w:rsidRPr="005B4FC0">
        <w:rPr>
          <w:rFonts w:asciiTheme="minorHAnsi" w:eastAsia="SimSun" w:hAnsiTheme="minorHAnsi"/>
          <w:sz w:val="20"/>
          <w:szCs w:val="20"/>
        </w:rPr>
        <w:t>σύμβασης</w:t>
      </w:r>
      <w:r w:rsidRPr="005B4FC0">
        <w:rPr>
          <w:rFonts w:asciiTheme="minorHAnsi" w:eastAsia="SimSun" w:hAnsiTheme="minorHAnsi"/>
          <w:sz w:val="20"/>
          <w:szCs w:val="20"/>
        </w:rPr>
        <w:t xml:space="preserve"> ο ανάδοχος θα βαρύνεται µε την </w:t>
      </w:r>
      <w:r w:rsidR="008A218E" w:rsidRPr="005B4FC0">
        <w:rPr>
          <w:rFonts w:asciiTheme="minorHAnsi" w:eastAsia="SimSun" w:hAnsiTheme="minorHAnsi"/>
          <w:sz w:val="20"/>
          <w:szCs w:val="20"/>
        </w:rPr>
        <w:t>νομική</w:t>
      </w:r>
      <w:r w:rsidRPr="005B4FC0">
        <w:rPr>
          <w:rFonts w:asciiTheme="minorHAnsi" w:eastAsia="SimSun" w:hAnsiTheme="minorHAnsi"/>
          <w:sz w:val="20"/>
          <w:szCs w:val="20"/>
        </w:rPr>
        <w:t xml:space="preserve"> ευθύνη για πρόκληση βλάβης σε τρίτους από κακή ή ελλιπή συντήρηση.</w:t>
      </w:r>
      <w:r w:rsidRPr="00154349">
        <w:rPr>
          <w:rFonts w:asciiTheme="minorHAnsi" w:eastAsia="SimSun" w:hAnsiTheme="minorHAnsi"/>
          <w:sz w:val="20"/>
          <w:szCs w:val="20"/>
        </w:rPr>
        <w:t xml:space="preserve"> </w:t>
      </w:r>
    </w:p>
    <w:p w14:paraId="1F9709E1" w14:textId="1657A4A2" w:rsidR="00154349" w:rsidRPr="005B4FC0" w:rsidRDefault="00154349" w:rsidP="00154349">
      <w:pPr>
        <w:rPr>
          <w:rFonts w:asciiTheme="minorHAnsi" w:eastAsia="SimSun" w:hAnsiTheme="minorHAnsi"/>
          <w:sz w:val="20"/>
          <w:szCs w:val="20"/>
        </w:rPr>
      </w:pPr>
      <w:r w:rsidRPr="005B4FC0">
        <w:rPr>
          <w:rFonts w:asciiTheme="minorHAnsi" w:eastAsia="SimSun" w:hAnsiTheme="minorHAnsi"/>
          <w:sz w:val="20"/>
          <w:szCs w:val="20"/>
        </w:rPr>
        <w:t>Ο τεχνικός της αναδόχου Ετ</w:t>
      </w:r>
      <w:r w:rsidR="008B0BC6">
        <w:rPr>
          <w:rFonts w:asciiTheme="minorHAnsi" w:eastAsia="SimSun" w:hAnsiTheme="minorHAnsi"/>
          <w:sz w:val="20"/>
          <w:szCs w:val="20"/>
        </w:rPr>
        <w:t>αιρίας, υποχρεούται να εκδίδει Δ</w:t>
      </w:r>
      <w:r w:rsidRPr="005B4FC0">
        <w:rPr>
          <w:rFonts w:asciiTheme="minorHAnsi" w:eastAsia="SimSun" w:hAnsiTheme="minorHAnsi"/>
          <w:sz w:val="20"/>
          <w:szCs w:val="20"/>
        </w:rPr>
        <w:t>ελτίο Ερ</w:t>
      </w:r>
      <w:r w:rsidR="00E93F8C">
        <w:rPr>
          <w:rFonts w:asciiTheme="minorHAnsi" w:eastAsia="SimSun" w:hAnsiTheme="minorHAnsi"/>
          <w:sz w:val="20"/>
          <w:szCs w:val="20"/>
        </w:rPr>
        <w:t>γασίας τεχνικού (Service Report</w:t>
      </w:r>
      <w:r w:rsidR="008B0BC6">
        <w:rPr>
          <w:rFonts w:asciiTheme="minorHAnsi" w:eastAsia="SimSun" w:hAnsiTheme="minorHAnsi"/>
          <w:sz w:val="20"/>
          <w:szCs w:val="20"/>
        </w:rPr>
        <w:t>) μ</w:t>
      </w:r>
      <w:r w:rsidRPr="005B4FC0">
        <w:rPr>
          <w:rFonts w:asciiTheme="minorHAnsi" w:eastAsia="SimSun" w:hAnsiTheme="minorHAnsi"/>
          <w:sz w:val="20"/>
          <w:szCs w:val="20"/>
        </w:rPr>
        <w:t xml:space="preserve">ετά από κάθε επίσκεψη προληπτικής ή επανορθωτικής συντήρησης, στο οποίο θα αναφέρονται οι εργασίες που έχουν εκτελεστεί, τα ανταλλακτικά που αντικαταστάθηκαν καθώς και αυτά που χρήζουν αντικαταστάσεως. </w:t>
      </w:r>
    </w:p>
    <w:p w14:paraId="0062C86C" w14:textId="50580C9B" w:rsidR="00261A6D" w:rsidRDefault="00261A6D" w:rsidP="00393FA8">
      <w:pPr>
        <w:pStyle w:val="Standard"/>
        <w:widowControl/>
        <w:textAlignment w:val="auto"/>
        <w:rPr>
          <w:rFonts w:ascii="Calibri" w:hAnsi="Calibri" w:cs="Calibri"/>
          <w:sz w:val="20"/>
          <w:szCs w:val="20"/>
          <w:lang w:val="el-GR" w:eastAsia="el-GR"/>
        </w:rPr>
      </w:pPr>
      <w:r>
        <w:rPr>
          <w:rFonts w:ascii="Calibri" w:hAnsi="Calibri" w:cs="Calibri"/>
          <w:sz w:val="20"/>
          <w:szCs w:val="20"/>
          <w:lang w:val="el-GR" w:eastAsia="el-GR"/>
        </w:rPr>
        <w:t xml:space="preserve">ΠΡΟΛΗΠΤΙΚΗ ΣΥΝΤΗΡΗΣΗ: </w:t>
      </w:r>
      <w:r w:rsidR="00C36A26" w:rsidRPr="00C36A26">
        <w:rPr>
          <w:rFonts w:ascii="Calibri" w:hAnsi="Calibri" w:cs="Calibri"/>
          <w:sz w:val="20"/>
          <w:szCs w:val="20"/>
          <w:lang w:val="el-GR" w:eastAsia="el-GR"/>
        </w:rPr>
        <w:t xml:space="preserve">Ο </w:t>
      </w:r>
      <w:r w:rsidR="008A218E" w:rsidRPr="00C36A26">
        <w:rPr>
          <w:rFonts w:ascii="Calibri" w:hAnsi="Calibri" w:cs="Calibri"/>
          <w:sz w:val="20"/>
          <w:szCs w:val="20"/>
          <w:lang w:val="el-GR" w:eastAsia="el-GR"/>
        </w:rPr>
        <w:t>αριθμός</w:t>
      </w:r>
      <w:r w:rsidR="00C36A26" w:rsidRPr="00C36A26">
        <w:rPr>
          <w:rFonts w:ascii="Calibri" w:hAnsi="Calibri" w:cs="Calibri"/>
          <w:sz w:val="20"/>
          <w:szCs w:val="20"/>
          <w:lang w:val="el-GR" w:eastAsia="el-GR"/>
        </w:rPr>
        <w:t xml:space="preserve"> των επισκέψεων προληπτικής συντήρησης ορίζεται σε (1) μία τουλάχιστον ανά έτος, βάσει οδηγιών κατασκευαστικού οίκου, εκτός αν προβλέπεται διαφορετικά στο Παράρτημα Α’. Οι </w:t>
      </w:r>
      <w:r w:rsidR="008A218E" w:rsidRPr="00C36A26">
        <w:rPr>
          <w:rFonts w:ascii="Calibri" w:hAnsi="Calibri" w:cs="Calibri"/>
          <w:sz w:val="20"/>
          <w:szCs w:val="20"/>
          <w:lang w:val="el-GR" w:eastAsia="el-GR"/>
        </w:rPr>
        <w:t>ημερομηνίες</w:t>
      </w:r>
      <w:r w:rsidR="00C36A26" w:rsidRPr="00C36A26">
        <w:rPr>
          <w:rFonts w:ascii="Calibri" w:hAnsi="Calibri" w:cs="Calibri"/>
          <w:sz w:val="20"/>
          <w:szCs w:val="20"/>
          <w:lang w:val="el-GR" w:eastAsia="el-GR"/>
        </w:rPr>
        <w:t xml:space="preserve"> των επισκέψεων προληπτικής συντήρησης θα </w:t>
      </w:r>
      <w:r w:rsidR="008A218E" w:rsidRPr="00C36A26">
        <w:rPr>
          <w:rFonts w:ascii="Calibri" w:hAnsi="Calibri" w:cs="Calibri"/>
          <w:sz w:val="20"/>
          <w:szCs w:val="20"/>
          <w:lang w:val="el-GR" w:eastAsia="el-GR"/>
        </w:rPr>
        <w:t>συμφωνούνται</w:t>
      </w:r>
      <w:r w:rsidR="008B0BC6">
        <w:rPr>
          <w:rFonts w:ascii="Calibri" w:hAnsi="Calibri" w:cs="Calibri"/>
          <w:sz w:val="20"/>
          <w:szCs w:val="20"/>
          <w:lang w:val="el-GR" w:eastAsia="el-GR"/>
        </w:rPr>
        <w:t xml:space="preserve"> </w:t>
      </w:r>
      <w:r w:rsidR="008B0BC6" w:rsidRPr="00C36A26">
        <w:rPr>
          <w:rFonts w:ascii="Calibri" w:hAnsi="Calibri" w:cs="Calibri"/>
          <w:sz w:val="20"/>
          <w:szCs w:val="20"/>
          <w:lang w:val="el-GR" w:eastAsia="el-GR"/>
        </w:rPr>
        <w:t>μεταξύ</w:t>
      </w:r>
      <w:r w:rsidR="00C36A26" w:rsidRPr="00C36A26">
        <w:rPr>
          <w:rFonts w:ascii="Calibri" w:hAnsi="Calibri" w:cs="Calibri"/>
          <w:sz w:val="20"/>
          <w:szCs w:val="20"/>
          <w:lang w:val="el-GR" w:eastAsia="el-GR"/>
        </w:rPr>
        <w:t xml:space="preserve"> της αναδόχου Εταιρίας και της Υπηρεσίας, ώστε να µην επηρεάζουν την </w:t>
      </w:r>
      <w:r w:rsidR="008A218E" w:rsidRPr="00C36A26">
        <w:rPr>
          <w:rFonts w:ascii="Calibri" w:hAnsi="Calibri" w:cs="Calibri"/>
          <w:sz w:val="20"/>
          <w:szCs w:val="20"/>
          <w:lang w:val="el-GR" w:eastAsia="el-GR"/>
        </w:rPr>
        <w:t>ομαλή</w:t>
      </w:r>
      <w:r w:rsidR="00C36A26" w:rsidRPr="00C36A26">
        <w:rPr>
          <w:rFonts w:ascii="Calibri" w:hAnsi="Calibri" w:cs="Calibri"/>
          <w:sz w:val="20"/>
          <w:szCs w:val="20"/>
          <w:lang w:val="el-GR" w:eastAsia="el-GR"/>
        </w:rPr>
        <w:t xml:space="preserve"> ρο</w:t>
      </w:r>
      <w:r w:rsidR="00554CC0">
        <w:rPr>
          <w:rFonts w:ascii="Calibri" w:hAnsi="Calibri" w:cs="Calibri"/>
          <w:sz w:val="20"/>
          <w:szCs w:val="20"/>
          <w:lang w:val="el-GR" w:eastAsia="el-GR"/>
        </w:rPr>
        <w:t>ή</w:t>
      </w:r>
      <w:r w:rsidR="00C36A26" w:rsidRPr="00C36A26">
        <w:rPr>
          <w:rFonts w:ascii="Calibri" w:hAnsi="Calibri" w:cs="Calibri"/>
          <w:sz w:val="20"/>
          <w:szCs w:val="20"/>
          <w:lang w:val="el-GR" w:eastAsia="el-GR"/>
        </w:rPr>
        <w:t xml:space="preserve"> των εργασιών.</w:t>
      </w:r>
      <w:r>
        <w:rPr>
          <w:rFonts w:ascii="Calibri" w:hAnsi="Calibri" w:cs="Calibri"/>
          <w:sz w:val="20"/>
          <w:szCs w:val="20"/>
          <w:lang w:val="el-GR" w:eastAsia="el-GR"/>
        </w:rPr>
        <w:t xml:space="preserve"> </w:t>
      </w:r>
      <w:r w:rsidRPr="00261A6D">
        <w:rPr>
          <w:rFonts w:ascii="Calibri" w:hAnsi="Calibri" w:cs="Calibri"/>
          <w:sz w:val="20"/>
          <w:szCs w:val="20"/>
          <w:lang w:val="el-GR" w:eastAsia="el-GR"/>
        </w:rPr>
        <w:t>Οι εργασίες προληπτικής</w:t>
      </w:r>
      <w:r w:rsidR="008A218E">
        <w:rPr>
          <w:rFonts w:ascii="Calibri" w:hAnsi="Calibri" w:cs="Calibri"/>
          <w:sz w:val="20"/>
          <w:szCs w:val="20"/>
          <w:lang w:val="el-GR" w:eastAsia="el-GR"/>
        </w:rPr>
        <w:t xml:space="preserve"> συντήρησης θα εκτελούνται από Δ</w:t>
      </w:r>
      <w:r w:rsidR="008A218E" w:rsidRPr="00261A6D">
        <w:rPr>
          <w:rFonts w:ascii="Calibri" w:hAnsi="Calibri" w:cs="Calibri"/>
          <w:sz w:val="20"/>
          <w:szCs w:val="20"/>
          <w:lang w:val="el-GR" w:eastAsia="el-GR"/>
        </w:rPr>
        <w:t>ευτέρα</w:t>
      </w:r>
      <w:r w:rsidRPr="00261A6D">
        <w:rPr>
          <w:rFonts w:ascii="Calibri" w:hAnsi="Calibri" w:cs="Calibri"/>
          <w:sz w:val="20"/>
          <w:szCs w:val="20"/>
          <w:lang w:val="el-GR" w:eastAsia="el-GR"/>
        </w:rPr>
        <w:t xml:space="preserve"> έως και Παρασκευή και ώρες από 07:30 έως 15:30, </w:t>
      </w:r>
      <w:r w:rsidR="008A218E" w:rsidRPr="00261A6D">
        <w:rPr>
          <w:rFonts w:ascii="Calibri" w:hAnsi="Calibri" w:cs="Calibri"/>
          <w:sz w:val="20"/>
          <w:szCs w:val="20"/>
          <w:lang w:val="el-GR" w:eastAsia="el-GR"/>
        </w:rPr>
        <w:t>εξαιρουμένων</w:t>
      </w:r>
      <w:r w:rsidRPr="00261A6D">
        <w:rPr>
          <w:rFonts w:ascii="Calibri" w:hAnsi="Calibri" w:cs="Calibri"/>
          <w:sz w:val="20"/>
          <w:szCs w:val="20"/>
          <w:lang w:val="el-GR" w:eastAsia="el-GR"/>
        </w:rPr>
        <w:t xml:space="preserve"> εορτών &amp; αργιών, πάντοτε σε </w:t>
      </w:r>
      <w:r w:rsidR="008A218E" w:rsidRPr="00261A6D">
        <w:rPr>
          <w:rFonts w:ascii="Calibri" w:hAnsi="Calibri" w:cs="Calibri"/>
          <w:sz w:val="20"/>
          <w:szCs w:val="20"/>
          <w:lang w:val="el-GR" w:eastAsia="el-GR"/>
        </w:rPr>
        <w:t>συνεννόηση</w:t>
      </w:r>
      <w:r w:rsidRPr="00261A6D">
        <w:rPr>
          <w:rFonts w:ascii="Calibri" w:hAnsi="Calibri" w:cs="Calibri"/>
          <w:sz w:val="20"/>
          <w:szCs w:val="20"/>
          <w:lang w:val="el-GR" w:eastAsia="el-GR"/>
        </w:rPr>
        <w:t xml:space="preserve"> με τον προϊστάμενο της Υπηρεσίας.</w:t>
      </w:r>
      <w:r>
        <w:rPr>
          <w:rFonts w:ascii="Calibri" w:hAnsi="Calibri" w:cs="Calibri"/>
          <w:sz w:val="20"/>
          <w:szCs w:val="20"/>
          <w:lang w:val="el-GR" w:eastAsia="el-GR"/>
        </w:rPr>
        <w:t xml:space="preserve"> </w:t>
      </w:r>
    </w:p>
    <w:p w14:paraId="2E4A1DBF" w14:textId="24FB183D" w:rsidR="00261A6D" w:rsidRPr="005B4FC0" w:rsidRDefault="00261A6D" w:rsidP="00261A6D">
      <w:pPr>
        <w:rPr>
          <w:rFonts w:asciiTheme="minorHAnsi" w:eastAsia="SimSun" w:hAnsiTheme="minorHAnsi"/>
          <w:sz w:val="20"/>
          <w:szCs w:val="20"/>
        </w:rPr>
      </w:pPr>
      <w:r>
        <w:rPr>
          <w:rFonts w:asciiTheme="minorHAnsi" w:eastAsia="SimSun" w:hAnsiTheme="minorHAnsi"/>
          <w:sz w:val="20"/>
          <w:szCs w:val="20"/>
        </w:rPr>
        <w:t>ΕΠΑΝΟΡΘΩΤΙΚΗ ΣΥΝΤΗΡΗΣΗ</w:t>
      </w:r>
      <w:r w:rsidR="00172DE4">
        <w:rPr>
          <w:rFonts w:asciiTheme="minorHAnsi" w:eastAsia="SimSun" w:hAnsiTheme="minorHAnsi"/>
          <w:sz w:val="20"/>
          <w:szCs w:val="20"/>
        </w:rPr>
        <w:t xml:space="preserve"> (ΕΠΙΣΚΕΥΗ)</w:t>
      </w:r>
      <w:r>
        <w:rPr>
          <w:rFonts w:asciiTheme="minorHAnsi" w:eastAsia="SimSun" w:hAnsiTheme="minorHAnsi"/>
          <w:sz w:val="20"/>
          <w:szCs w:val="20"/>
        </w:rPr>
        <w:t xml:space="preserve">: </w:t>
      </w:r>
      <w:r w:rsidR="00C36A26" w:rsidRPr="005B4FC0">
        <w:rPr>
          <w:rFonts w:asciiTheme="minorHAnsi" w:eastAsia="SimSun" w:hAnsiTheme="minorHAnsi"/>
          <w:sz w:val="20"/>
          <w:szCs w:val="20"/>
        </w:rPr>
        <w:t xml:space="preserve">Η ειδοποίηση </w:t>
      </w:r>
      <w:r>
        <w:rPr>
          <w:rFonts w:asciiTheme="minorHAnsi" w:eastAsia="SimSun" w:hAnsiTheme="minorHAnsi"/>
          <w:sz w:val="20"/>
          <w:szCs w:val="20"/>
        </w:rPr>
        <w:t>βλάβης θεωρείται ότι λαμβάνεται</w:t>
      </w:r>
      <w:r w:rsidR="00E93F8C">
        <w:rPr>
          <w:rFonts w:asciiTheme="minorHAnsi" w:eastAsia="SimSun" w:hAnsiTheme="minorHAnsi"/>
          <w:sz w:val="20"/>
          <w:szCs w:val="20"/>
        </w:rPr>
        <w:t xml:space="preserve"> από τις 09:0</w:t>
      </w:r>
      <w:r w:rsidR="008A218E">
        <w:rPr>
          <w:rFonts w:asciiTheme="minorHAnsi" w:eastAsia="SimSun" w:hAnsiTheme="minorHAnsi"/>
          <w:sz w:val="20"/>
          <w:szCs w:val="20"/>
        </w:rPr>
        <w:t xml:space="preserve">0 </w:t>
      </w:r>
      <w:r w:rsidR="008A218E" w:rsidRPr="005B4FC0">
        <w:rPr>
          <w:rFonts w:asciiTheme="minorHAnsi" w:eastAsia="SimSun" w:hAnsiTheme="minorHAnsi"/>
          <w:sz w:val="20"/>
          <w:szCs w:val="20"/>
        </w:rPr>
        <w:t>μέχρι</w:t>
      </w:r>
      <w:r w:rsidR="00C36A26" w:rsidRPr="005B4FC0">
        <w:rPr>
          <w:rFonts w:asciiTheme="minorHAnsi" w:eastAsia="SimSun" w:hAnsiTheme="minorHAnsi"/>
          <w:sz w:val="20"/>
          <w:szCs w:val="20"/>
        </w:rPr>
        <w:t xml:space="preserve"> τις 15:00 κάθε </w:t>
      </w:r>
      <w:r w:rsidR="008A218E" w:rsidRPr="005B4FC0">
        <w:rPr>
          <w:rFonts w:asciiTheme="minorHAnsi" w:eastAsia="SimSun" w:hAnsiTheme="minorHAnsi"/>
          <w:sz w:val="20"/>
          <w:szCs w:val="20"/>
        </w:rPr>
        <w:t>ημέρας</w:t>
      </w:r>
      <w:r w:rsidR="00C36A26" w:rsidRPr="005B4FC0">
        <w:rPr>
          <w:rFonts w:asciiTheme="minorHAnsi" w:eastAsia="SimSun" w:hAnsiTheme="minorHAnsi"/>
          <w:sz w:val="20"/>
          <w:szCs w:val="20"/>
        </w:rPr>
        <w:t xml:space="preserve">. Σε αντίθετη περίπτωση θα θεωρείται ότι το σχετικό </w:t>
      </w:r>
      <w:r w:rsidR="008A218E" w:rsidRPr="005B4FC0">
        <w:rPr>
          <w:rFonts w:asciiTheme="minorHAnsi" w:eastAsia="SimSun" w:hAnsiTheme="minorHAnsi"/>
          <w:sz w:val="20"/>
          <w:szCs w:val="20"/>
        </w:rPr>
        <w:t>αίτημα</w:t>
      </w:r>
      <w:r w:rsidR="00C36A26" w:rsidRPr="005B4FC0">
        <w:rPr>
          <w:rFonts w:asciiTheme="minorHAnsi" w:eastAsia="SimSun" w:hAnsiTheme="minorHAnsi"/>
          <w:sz w:val="20"/>
          <w:szCs w:val="20"/>
        </w:rPr>
        <w:t xml:space="preserve"> απευθύνθηκε </w:t>
      </w:r>
      <w:r>
        <w:rPr>
          <w:rFonts w:asciiTheme="minorHAnsi" w:eastAsia="SimSun" w:hAnsiTheme="minorHAnsi"/>
          <w:sz w:val="20"/>
          <w:szCs w:val="20"/>
        </w:rPr>
        <w:t xml:space="preserve">στον ανάδοχο </w:t>
      </w:r>
      <w:r w:rsidR="00C36A26" w:rsidRPr="005B4FC0">
        <w:rPr>
          <w:rFonts w:asciiTheme="minorHAnsi" w:eastAsia="SimSun" w:hAnsiTheme="minorHAnsi"/>
          <w:sz w:val="20"/>
          <w:szCs w:val="20"/>
        </w:rPr>
        <w:t xml:space="preserve">την </w:t>
      </w:r>
      <w:r w:rsidR="008A218E" w:rsidRPr="005B4FC0">
        <w:rPr>
          <w:rFonts w:asciiTheme="minorHAnsi" w:eastAsia="SimSun" w:hAnsiTheme="minorHAnsi"/>
          <w:sz w:val="20"/>
          <w:szCs w:val="20"/>
        </w:rPr>
        <w:t>επόμενη</w:t>
      </w:r>
      <w:r w:rsidR="00C36A26" w:rsidRPr="005B4FC0">
        <w:rPr>
          <w:rFonts w:asciiTheme="minorHAnsi" w:eastAsia="SimSun" w:hAnsiTheme="minorHAnsi"/>
          <w:sz w:val="20"/>
          <w:szCs w:val="20"/>
        </w:rPr>
        <w:t xml:space="preserve"> </w:t>
      </w:r>
      <w:r w:rsidR="008A218E" w:rsidRPr="005B4FC0">
        <w:rPr>
          <w:rFonts w:asciiTheme="minorHAnsi" w:eastAsia="SimSun" w:hAnsiTheme="minorHAnsi"/>
          <w:sz w:val="20"/>
          <w:szCs w:val="20"/>
        </w:rPr>
        <w:t>ημέρα</w:t>
      </w:r>
      <w:r w:rsidR="00C36A26" w:rsidRPr="005B4FC0">
        <w:rPr>
          <w:rFonts w:asciiTheme="minorHAnsi" w:eastAsia="SimSun" w:hAnsiTheme="minorHAnsi"/>
          <w:sz w:val="20"/>
          <w:szCs w:val="20"/>
        </w:rPr>
        <w:t xml:space="preserve"> </w:t>
      </w:r>
      <w:r w:rsidR="00E93F8C">
        <w:rPr>
          <w:rFonts w:asciiTheme="minorHAnsi" w:eastAsia="SimSun" w:hAnsiTheme="minorHAnsi"/>
          <w:sz w:val="20"/>
          <w:szCs w:val="20"/>
        </w:rPr>
        <w:t>στις 09.0</w:t>
      </w:r>
      <w:r w:rsidR="00C36A26" w:rsidRPr="005B4FC0">
        <w:rPr>
          <w:rFonts w:asciiTheme="minorHAnsi" w:eastAsia="SimSun" w:hAnsiTheme="minorHAnsi"/>
          <w:sz w:val="20"/>
          <w:szCs w:val="20"/>
        </w:rPr>
        <w:t>0.</w:t>
      </w:r>
      <w:r w:rsidRPr="00261A6D">
        <w:rPr>
          <w:rFonts w:asciiTheme="minorHAnsi" w:eastAsia="SimSun" w:hAnsiTheme="minorHAnsi"/>
          <w:sz w:val="20"/>
          <w:szCs w:val="20"/>
        </w:rPr>
        <w:t xml:space="preserve"> </w:t>
      </w:r>
      <w:r w:rsidRPr="005B4FC0">
        <w:rPr>
          <w:rFonts w:asciiTheme="minorHAnsi" w:eastAsia="SimSun" w:hAnsiTheme="minorHAnsi"/>
          <w:sz w:val="20"/>
          <w:szCs w:val="20"/>
        </w:rPr>
        <w:t xml:space="preserve">Το μέγιστο επιτρεπτό όριο του χρόνου ανταπόκρισης από την </w:t>
      </w:r>
      <w:r w:rsidR="006764CF">
        <w:rPr>
          <w:rFonts w:asciiTheme="minorHAnsi" w:eastAsia="SimSun" w:hAnsiTheme="minorHAnsi"/>
          <w:sz w:val="20"/>
          <w:szCs w:val="20"/>
        </w:rPr>
        <w:t xml:space="preserve">γραπτή </w:t>
      </w:r>
      <w:r w:rsidRPr="005B4FC0">
        <w:rPr>
          <w:rFonts w:asciiTheme="minorHAnsi" w:eastAsia="SimSun" w:hAnsiTheme="minorHAnsi"/>
          <w:sz w:val="20"/>
          <w:szCs w:val="20"/>
        </w:rPr>
        <w:t>ειδοποίηση  που θα του αποσταλεί για βλάβη στη λειτουργία του συσ</w:t>
      </w:r>
      <w:r w:rsidR="00CB5D78">
        <w:rPr>
          <w:rFonts w:asciiTheme="minorHAnsi" w:eastAsia="SimSun" w:hAnsiTheme="minorHAnsi"/>
          <w:sz w:val="20"/>
          <w:szCs w:val="20"/>
        </w:rPr>
        <w:t>τήματος είναι πέντε (5</w:t>
      </w:r>
      <w:r w:rsidRPr="005B4FC0">
        <w:rPr>
          <w:rFonts w:asciiTheme="minorHAnsi" w:eastAsia="SimSun" w:hAnsiTheme="minorHAnsi"/>
          <w:sz w:val="20"/>
          <w:szCs w:val="20"/>
        </w:rPr>
        <w:t xml:space="preserve">) </w:t>
      </w:r>
      <w:r w:rsidR="00CB5D78">
        <w:rPr>
          <w:rFonts w:asciiTheme="minorHAnsi" w:eastAsia="SimSun" w:hAnsiTheme="minorHAnsi"/>
          <w:sz w:val="20"/>
          <w:szCs w:val="20"/>
        </w:rPr>
        <w:t xml:space="preserve">εργάσιμες </w:t>
      </w:r>
      <w:r w:rsidRPr="005B4FC0">
        <w:rPr>
          <w:rFonts w:asciiTheme="minorHAnsi" w:eastAsia="SimSun" w:hAnsiTheme="minorHAnsi"/>
          <w:sz w:val="20"/>
          <w:szCs w:val="20"/>
        </w:rPr>
        <w:t>ημέρες</w:t>
      </w:r>
      <w:r w:rsidR="00CB5D78" w:rsidRPr="00CB5D78">
        <w:t xml:space="preserve"> </w:t>
      </w:r>
      <w:r w:rsidR="00CB5D78" w:rsidRPr="00CB5D78">
        <w:rPr>
          <w:rFonts w:asciiTheme="minorHAnsi" w:eastAsia="SimSun" w:hAnsiTheme="minorHAnsi"/>
          <w:sz w:val="20"/>
          <w:szCs w:val="20"/>
        </w:rPr>
        <w:t>για τις Υπηρεσίες της Αττικής και Θεσσαλονίκης και επτά (7) εργάσιμες ημέρες για τις Χημικές Υπηρεσίες της υπόλοιπης Ελλάδας</w:t>
      </w:r>
      <w:r w:rsidRPr="005B4FC0">
        <w:rPr>
          <w:rFonts w:asciiTheme="minorHAnsi" w:eastAsia="SimSun" w:hAnsiTheme="minorHAnsi"/>
          <w:sz w:val="20"/>
          <w:szCs w:val="20"/>
        </w:rPr>
        <w:t>.</w:t>
      </w:r>
      <w:r w:rsidRPr="00261A6D">
        <w:rPr>
          <w:rFonts w:asciiTheme="minorHAnsi" w:eastAsia="SimSun" w:hAnsiTheme="minorHAnsi"/>
          <w:sz w:val="20"/>
          <w:szCs w:val="20"/>
        </w:rPr>
        <w:t xml:space="preserve"> </w:t>
      </w:r>
    </w:p>
    <w:p w14:paraId="6C63E48D" w14:textId="77777777" w:rsidR="00C36A26" w:rsidRPr="005B4FC0" w:rsidRDefault="00C36A26" w:rsidP="00C36A26">
      <w:pPr>
        <w:rPr>
          <w:rFonts w:asciiTheme="minorHAnsi" w:eastAsia="SimSun" w:hAnsiTheme="minorHAnsi"/>
          <w:sz w:val="20"/>
          <w:szCs w:val="20"/>
        </w:rPr>
      </w:pPr>
    </w:p>
    <w:p w14:paraId="4F43EFF4" w14:textId="77777777" w:rsidR="00D4435E" w:rsidRDefault="008339CB" w:rsidP="007B4927">
      <w:pPr>
        <w:pStyle w:val="2"/>
        <w:spacing w:after="120"/>
        <w:rPr>
          <w:rFonts w:asciiTheme="minorHAnsi" w:hAnsiTheme="minorHAnsi"/>
          <w:sz w:val="20"/>
          <w:szCs w:val="20"/>
          <w:u w:val="single"/>
        </w:rPr>
      </w:pPr>
      <w:bookmarkStart w:id="125" w:name="_Toc71812450"/>
      <w:bookmarkStart w:id="126" w:name="_Toc535577402"/>
      <w:r w:rsidRPr="00F1672D">
        <w:rPr>
          <w:rFonts w:asciiTheme="minorHAnsi" w:hAnsiTheme="minorHAnsi"/>
          <w:sz w:val="20"/>
          <w:szCs w:val="20"/>
          <w:u w:val="single"/>
        </w:rPr>
        <w:t xml:space="preserve">6.2 </w:t>
      </w:r>
      <w:r w:rsidR="00D4435E" w:rsidRPr="00D4435E">
        <w:rPr>
          <w:rFonts w:asciiTheme="minorHAnsi" w:hAnsiTheme="minorHAnsi"/>
          <w:sz w:val="20"/>
          <w:szCs w:val="20"/>
          <w:u w:val="single"/>
        </w:rPr>
        <w:t>Διάρκεια σύμβασης</w:t>
      </w:r>
      <w:bookmarkEnd w:id="125"/>
    </w:p>
    <w:p w14:paraId="7C5951DB" w14:textId="1768F795" w:rsidR="00D4435E" w:rsidRPr="00781299" w:rsidRDefault="00D4435E" w:rsidP="00781299">
      <w:pPr>
        <w:rPr>
          <w:rFonts w:ascii="Calibri" w:hAnsi="Calibri" w:cs="Calibri"/>
          <w:kern w:val="1"/>
          <w:sz w:val="20"/>
          <w:szCs w:val="20"/>
          <w:lang w:eastAsia="el-GR"/>
        </w:rPr>
      </w:pPr>
      <w:r w:rsidRPr="00781299">
        <w:rPr>
          <w:rFonts w:ascii="Calibri" w:hAnsi="Calibri" w:cs="Calibri"/>
          <w:kern w:val="1"/>
          <w:sz w:val="20"/>
          <w:szCs w:val="20"/>
          <w:lang w:eastAsia="el-GR"/>
        </w:rPr>
        <w:t xml:space="preserve">Η διάρκεια της Σύμβασης ορίζεται σε </w:t>
      </w:r>
      <w:r w:rsidR="00E93F8C">
        <w:rPr>
          <w:rFonts w:ascii="Calibri" w:hAnsi="Calibri" w:cs="Calibri"/>
          <w:kern w:val="1"/>
          <w:sz w:val="20"/>
          <w:szCs w:val="20"/>
          <w:lang w:eastAsia="el-GR"/>
        </w:rPr>
        <w:t>τριάντα έξι</w:t>
      </w:r>
      <w:r w:rsidRPr="00781299">
        <w:rPr>
          <w:rFonts w:ascii="Calibri" w:hAnsi="Calibri" w:cs="Calibri"/>
          <w:kern w:val="1"/>
          <w:sz w:val="20"/>
          <w:szCs w:val="20"/>
          <w:lang w:eastAsia="el-GR"/>
        </w:rPr>
        <w:t xml:space="preserve"> (3</w:t>
      </w:r>
      <w:r w:rsidR="00E93F8C">
        <w:rPr>
          <w:rFonts w:ascii="Calibri" w:hAnsi="Calibri" w:cs="Calibri"/>
          <w:kern w:val="1"/>
          <w:sz w:val="20"/>
          <w:szCs w:val="20"/>
          <w:lang w:eastAsia="el-GR"/>
        </w:rPr>
        <w:t>6</w:t>
      </w:r>
      <w:r w:rsidRPr="00781299">
        <w:rPr>
          <w:rFonts w:ascii="Calibri" w:hAnsi="Calibri" w:cs="Calibri"/>
          <w:kern w:val="1"/>
          <w:sz w:val="20"/>
          <w:szCs w:val="20"/>
          <w:lang w:eastAsia="el-GR"/>
        </w:rPr>
        <w:t xml:space="preserve">) </w:t>
      </w:r>
      <w:r w:rsidR="00E93F8C">
        <w:rPr>
          <w:rFonts w:ascii="Calibri" w:hAnsi="Calibri" w:cs="Calibri"/>
          <w:kern w:val="1"/>
          <w:sz w:val="20"/>
          <w:szCs w:val="20"/>
          <w:lang w:eastAsia="el-GR"/>
        </w:rPr>
        <w:t>μήνες</w:t>
      </w:r>
      <w:r w:rsidRPr="00781299">
        <w:rPr>
          <w:rFonts w:ascii="Calibri" w:hAnsi="Calibri" w:cs="Calibri"/>
          <w:kern w:val="1"/>
          <w:sz w:val="20"/>
          <w:szCs w:val="20"/>
          <w:lang w:eastAsia="el-GR"/>
        </w:rPr>
        <w:t xml:space="preserve"> από την ανάρτησή της στο ΚΗΜΔΗΣ. Για τα επιμέρους στάδια παροχής υπηρεσιών ή υποβολής των παραδοτέων ορίζονται τμηματικές /ενδιάμεσες προθεσμίες  ως εξής: α) 1ο έτος (12 μήνες από την έναρξη της σύμβασης) β) 2ο έτος (24 μήνες από την έναρξη της σύμβασης), γ) 3ο έτος (36 μήνες από την έναρξη της σύμβασης).</w:t>
      </w:r>
    </w:p>
    <w:p w14:paraId="09A6462F" w14:textId="69CD27AB" w:rsidR="00D4435E" w:rsidRDefault="00D4435E" w:rsidP="00B50E48">
      <w:pPr>
        <w:rPr>
          <w:rFonts w:ascii="Calibri" w:hAnsi="Calibri" w:cs="Calibri"/>
          <w:kern w:val="1"/>
          <w:sz w:val="20"/>
          <w:szCs w:val="20"/>
          <w:lang w:eastAsia="el-GR"/>
        </w:rPr>
      </w:pPr>
      <w:r w:rsidRPr="00D4435E">
        <w:rPr>
          <w:rFonts w:ascii="Calibri" w:hAnsi="Calibri" w:cs="Calibri"/>
          <w:kern w:val="1"/>
          <w:sz w:val="20"/>
          <w:szCs w:val="20"/>
          <w:lang w:eastAsia="el-GR"/>
        </w:rPr>
        <w:t xml:space="preserve">Η  συνολική διάρκεια της σύμβασης </w:t>
      </w:r>
      <w:r w:rsidR="00CB5D78">
        <w:rPr>
          <w:rFonts w:ascii="Calibri" w:hAnsi="Calibri" w:cs="Calibri"/>
          <w:kern w:val="1"/>
          <w:sz w:val="20"/>
          <w:szCs w:val="20"/>
          <w:lang w:eastAsia="el-GR"/>
        </w:rPr>
        <w:t>μπορεί να παρατείνεται μετά από</w:t>
      </w:r>
      <w:r w:rsidRPr="00D4435E">
        <w:rPr>
          <w:rFonts w:ascii="Calibri" w:hAnsi="Calibri" w:cs="Calibri"/>
          <w:kern w:val="1"/>
          <w:sz w:val="20"/>
          <w:szCs w:val="20"/>
          <w:lang w:eastAsia="el-GR"/>
        </w:rPr>
        <w:t xml:space="preserve"> αιτιολογημένη απόφαση της αναθέτουσας αρχής μέχρι το 50% αυτή</w:t>
      </w:r>
      <w:r w:rsidR="00CB5D78">
        <w:rPr>
          <w:rFonts w:ascii="Calibri" w:hAnsi="Calibri" w:cs="Calibri"/>
          <w:kern w:val="1"/>
          <w:sz w:val="20"/>
          <w:szCs w:val="20"/>
          <w:lang w:eastAsia="el-GR"/>
        </w:rPr>
        <w:t>ς ύστερα από σχετικό αίτημα του</w:t>
      </w:r>
      <w:r w:rsidRPr="00D4435E">
        <w:rPr>
          <w:rFonts w:ascii="Calibri" w:hAnsi="Calibri" w:cs="Calibri"/>
          <w:kern w:val="1"/>
          <w:sz w:val="20"/>
          <w:szCs w:val="20"/>
          <w:lang w:eastAsia="el-GR"/>
        </w:rPr>
        <w:t xml:space="preserve"> αναδόχου που υποβάλλεται πριν από τη λήξη της διάρκειάς της, σε αντικειμενικά δικαιολογημένες περιπτώσεις που δεν οφείλον</w:t>
      </w:r>
      <w:r>
        <w:rPr>
          <w:rFonts w:ascii="Calibri" w:hAnsi="Calibri" w:cs="Calibri"/>
          <w:kern w:val="1"/>
          <w:sz w:val="20"/>
          <w:szCs w:val="20"/>
          <w:lang w:eastAsia="el-GR"/>
        </w:rPr>
        <w:t>ται σε υπαιτιότητα του αναδόχου</w:t>
      </w:r>
      <w:r w:rsidRPr="00D4435E">
        <w:rPr>
          <w:rFonts w:ascii="Calibri" w:hAnsi="Calibri" w:cs="Calibri"/>
          <w:kern w:val="1"/>
          <w:sz w:val="20"/>
          <w:szCs w:val="20"/>
          <w:lang w:eastAsia="el-GR"/>
        </w:rPr>
        <w:t xml:space="preserve">. Αν λήξει η συνολική διάρκεια της σύμβασης, χωρίς να υποβληθεί εγκαίρως αίτημα παράτασης ή, αν λήξει η </w:t>
      </w:r>
      <w:r w:rsidR="008A218E">
        <w:rPr>
          <w:rFonts w:ascii="Calibri" w:hAnsi="Calibri" w:cs="Calibri"/>
          <w:kern w:val="1"/>
          <w:sz w:val="20"/>
          <w:szCs w:val="20"/>
          <w:lang w:eastAsia="el-GR"/>
        </w:rPr>
        <w:t>παραταθεί</w:t>
      </w:r>
      <w:r w:rsidR="008A218E" w:rsidRPr="00D4435E">
        <w:rPr>
          <w:rFonts w:ascii="Calibri" w:hAnsi="Calibri" w:cs="Calibri"/>
          <w:kern w:val="1"/>
          <w:sz w:val="20"/>
          <w:szCs w:val="20"/>
          <w:lang w:eastAsia="el-GR"/>
        </w:rPr>
        <w:t>σα</w:t>
      </w:r>
      <w:r w:rsidRPr="00D4435E">
        <w:rPr>
          <w:rFonts w:ascii="Calibri" w:hAnsi="Calibri" w:cs="Calibri"/>
          <w:kern w:val="1"/>
          <w:sz w:val="20"/>
          <w:szCs w:val="20"/>
          <w:lang w:eastAsia="el-GR"/>
        </w:rPr>
        <w:t>, κατά τα ανωτέρω, διάρκεια, χωρίς να υποβληθούν στην</w:t>
      </w:r>
      <w:r w:rsidRPr="00D4435E">
        <w:t xml:space="preserve"> </w:t>
      </w:r>
      <w:r w:rsidRPr="00D4435E">
        <w:rPr>
          <w:rFonts w:ascii="Calibri" w:hAnsi="Calibri" w:cs="Calibri"/>
          <w:kern w:val="1"/>
          <w:sz w:val="20"/>
          <w:szCs w:val="20"/>
          <w:lang w:eastAsia="el-GR"/>
        </w:rPr>
        <w:t xml:space="preserve">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w:t>
      </w:r>
      <w:r w:rsidRPr="00D4435E">
        <w:rPr>
          <w:rFonts w:ascii="Calibri" w:hAnsi="Calibri" w:cs="Calibri"/>
          <w:kern w:val="1"/>
          <w:sz w:val="20"/>
          <w:szCs w:val="20"/>
          <w:lang w:eastAsia="el-GR"/>
        </w:rPr>
        <w:lastRenderedPageBreak/>
        <w:t>και μέχρι λήξης του χρόνου της παράτασης που χορηγήθηκε επιβάλλονται εις βάρος του ποινικές ρήτρες, σύμφωνα με το άρθρο 218 του ν. 4412/2016 κ</w:t>
      </w:r>
      <w:r w:rsidR="00B50E48">
        <w:rPr>
          <w:rFonts w:ascii="Calibri" w:hAnsi="Calibri" w:cs="Calibri"/>
          <w:kern w:val="1"/>
          <w:sz w:val="20"/>
          <w:szCs w:val="20"/>
          <w:lang w:eastAsia="el-GR"/>
        </w:rPr>
        <w:t>αι το άρθρο 5.2.2 της παρούσας.</w:t>
      </w:r>
    </w:p>
    <w:p w14:paraId="4ADF23DC" w14:textId="77777777" w:rsidR="00B50E48" w:rsidRPr="00B50E48" w:rsidRDefault="00B50E48" w:rsidP="00B50E48">
      <w:pPr>
        <w:rPr>
          <w:rFonts w:ascii="Calibri" w:hAnsi="Calibri" w:cs="Calibri"/>
          <w:kern w:val="1"/>
          <w:sz w:val="20"/>
          <w:szCs w:val="20"/>
          <w:lang w:eastAsia="el-GR"/>
        </w:rPr>
      </w:pPr>
    </w:p>
    <w:p w14:paraId="6D6F7DE5" w14:textId="77777777" w:rsidR="008339CB" w:rsidRPr="00D4435E" w:rsidRDefault="00D4435E" w:rsidP="007B4927">
      <w:pPr>
        <w:pStyle w:val="2"/>
        <w:spacing w:after="120"/>
        <w:rPr>
          <w:rFonts w:asciiTheme="minorHAnsi" w:hAnsiTheme="minorHAnsi"/>
          <w:sz w:val="20"/>
          <w:szCs w:val="20"/>
          <w:u w:val="single"/>
        </w:rPr>
      </w:pPr>
      <w:bookmarkStart w:id="127" w:name="_Toc71812451"/>
      <w:r>
        <w:rPr>
          <w:rFonts w:asciiTheme="minorHAnsi" w:hAnsiTheme="minorHAnsi"/>
          <w:sz w:val="20"/>
          <w:szCs w:val="20"/>
          <w:u w:val="single"/>
        </w:rPr>
        <w:t xml:space="preserve">6.3 </w:t>
      </w:r>
      <w:r w:rsidR="008339CB" w:rsidRPr="00F1672D">
        <w:rPr>
          <w:rFonts w:asciiTheme="minorHAnsi" w:hAnsiTheme="minorHAnsi"/>
          <w:sz w:val="20"/>
          <w:szCs w:val="20"/>
          <w:u w:val="single"/>
        </w:rPr>
        <w:t xml:space="preserve">Παραλαβή </w:t>
      </w:r>
      <w:bookmarkEnd w:id="126"/>
      <w:r w:rsidRPr="00D4435E">
        <w:rPr>
          <w:rFonts w:asciiTheme="minorHAnsi" w:hAnsiTheme="minorHAnsi"/>
          <w:sz w:val="20"/>
          <w:szCs w:val="20"/>
          <w:u w:val="single"/>
        </w:rPr>
        <w:t>αντικειμένου της σύμβασης</w:t>
      </w:r>
      <w:bookmarkEnd w:id="127"/>
    </w:p>
    <w:p w14:paraId="693DA543" w14:textId="621E06C5" w:rsidR="00C17566" w:rsidRPr="00562E22" w:rsidRDefault="009026F8" w:rsidP="00C22BFE">
      <w:pPr>
        <w:contextualSpacing/>
        <w:rPr>
          <w:rFonts w:asciiTheme="minorHAnsi" w:hAnsiTheme="minorHAnsi" w:cs="Tahoma"/>
          <w:sz w:val="20"/>
          <w:szCs w:val="20"/>
        </w:rPr>
      </w:pPr>
      <w:r>
        <w:rPr>
          <w:rFonts w:asciiTheme="minorHAnsi" w:hAnsiTheme="minorHAnsi"/>
          <w:b/>
          <w:sz w:val="20"/>
          <w:szCs w:val="20"/>
        </w:rPr>
        <w:t>6.3</w:t>
      </w:r>
      <w:r w:rsidR="00C22BFE" w:rsidRPr="00562E22">
        <w:rPr>
          <w:rFonts w:asciiTheme="minorHAnsi" w:hAnsiTheme="minorHAnsi"/>
          <w:b/>
          <w:sz w:val="20"/>
          <w:szCs w:val="20"/>
        </w:rPr>
        <w:t>.1.</w:t>
      </w:r>
      <w:r w:rsidR="00C22BFE" w:rsidRPr="00562E22">
        <w:rPr>
          <w:rFonts w:asciiTheme="minorHAnsi" w:hAnsiTheme="minorHAnsi"/>
          <w:sz w:val="20"/>
          <w:szCs w:val="20"/>
        </w:rPr>
        <w:t xml:space="preserve"> </w:t>
      </w:r>
      <w:r w:rsidR="00C22BFE" w:rsidRPr="00562E22">
        <w:rPr>
          <w:rFonts w:asciiTheme="minorHAnsi" w:hAnsiTheme="minorHAnsi" w:cs="Tahoma"/>
          <w:sz w:val="20"/>
          <w:szCs w:val="20"/>
        </w:rPr>
        <w:t xml:space="preserve">Η </w:t>
      </w:r>
      <w:r w:rsidR="00C22BFE" w:rsidRPr="00082C40">
        <w:rPr>
          <w:rFonts w:asciiTheme="minorHAnsi" w:hAnsiTheme="minorHAnsi" w:cs="Tahoma"/>
          <w:sz w:val="20"/>
          <w:szCs w:val="20"/>
        </w:rPr>
        <w:t xml:space="preserve">παραλαβή </w:t>
      </w:r>
      <w:r w:rsidR="00F60528">
        <w:rPr>
          <w:rFonts w:asciiTheme="minorHAnsi" w:hAnsiTheme="minorHAnsi" w:cs="Tahoma"/>
          <w:sz w:val="20"/>
          <w:szCs w:val="20"/>
        </w:rPr>
        <w:t>των</w:t>
      </w:r>
      <w:r w:rsidR="00752F1A">
        <w:rPr>
          <w:rFonts w:asciiTheme="minorHAnsi" w:hAnsiTheme="minorHAnsi" w:cs="Tahoma"/>
          <w:sz w:val="20"/>
          <w:szCs w:val="20"/>
        </w:rPr>
        <w:t xml:space="preserve"> υπηρεσιών θα γίνεται</w:t>
      </w:r>
      <w:r w:rsidR="00C22BFE" w:rsidRPr="00082C40">
        <w:rPr>
          <w:rFonts w:asciiTheme="minorHAnsi" w:hAnsiTheme="minorHAnsi" w:cs="Tahoma"/>
          <w:sz w:val="20"/>
          <w:szCs w:val="20"/>
        </w:rPr>
        <w:t xml:space="preserve"> από </w:t>
      </w:r>
      <w:r w:rsidR="00752F1A">
        <w:rPr>
          <w:rFonts w:asciiTheme="minorHAnsi" w:hAnsiTheme="minorHAnsi" w:cs="Tahoma"/>
          <w:sz w:val="20"/>
          <w:szCs w:val="20"/>
        </w:rPr>
        <w:t>την</w:t>
      </w:r>
      <w:r w:rsidR="00C22BFE" w:rsidRPr="00082C40">
        <w:rPr>
          <w:rFonts w:asciiTheme="minorHAnsi" w:hAnsiTheme="minorHAnsi" w:cs="Tahoma"/>
          <w:sz w:val="20"/>
          <w:szCs w:val="20"/>
        </w:rPr>
        <w:t xml:space="preserve"> </w:t>
      </w:r>
      <w:r w:rsidR="0092694B" w:rsidRPr="00082C40">
        <w:rPr>
          <w:rFonts w:asciiTheme="minorHAnsi" w:hAnsiTheme="minorHAnsi" w:cs="Tahoma"/>
          <w:sz w:val="20"/>
          <w:szCs w:val="20"/>
        </w:rPr>
        <w:t xml:space="preserve">αρμόδια </w:t>
      </w:r>
      <w:r w:rsidR="00C22BFE" w:rsidRPr="00082C40">
        <w:rPr>
          <w:rFonts w:asciiTheme="minorHAnsi" w:hAnsiTheme="minorHAnsi" w:cs="Tahoma"/>
          <w:sz w:val="20"/>
          <w:szCs w:val="20"/>
        </w:rPr>
        <w:t>Επιτροπ</w:t>
      </w:r>
      <w:r w:rsidR="00B16E0A" w:rsidRPr="00082C40">
        <w:rPr>
          <w:rFonts w:asciiTheme="minorHAnsi" w:hAnsiTheme="minorHAnsi" w:cs="Tahoma"/>
          <w:sz w:val="20"/>
          <w:szCs w:val="20"/>
        </w:rPr>
        <w:t>ή</w:t>
      </w:r>
      <w:r w:rsidR="00752F1A">
        <w:rPr>
          <w:rFonts w:asciiTheme="minorHAnsi" w:hAnsiTheme="minorHAnsi" w:cs="Tahoma"/>
          <w:sz w:val="20"/>
          <w:szCs w:val="20"/>
        </w:rPr>
        <w:t xml:space="preserve"> Παραλαβής</w:t>
      </w:r>
      <w:r w:rsidR="00C22BFE" w:rsidRPr="00082C40">
        <w:rPr>
          <w:rFonts w:asciiTheme="minorHAnsi" w:hAnsiTheme="minorHAnsi" w:cs="Tahoma"/>
          <w:sz w:val="20"/>
          <w:szCs w:val="20"/>
        </w:rPr>
        <w:t xml:space="preserve"> </w:t>
      </w:r>
      <w:r w:rsidR="0092694B" w:rsidRPr="00082C40">
        <w:rPr>
          <w:rFonts w:asciiTheme="minorHAnsi" w:hAnsiTheme="minorHAnsi" w:cs="Tahoma"/>
          <w:sz w:val="20"/>
          <w:szCs w:val="20"/>
        </w:rPr>
        <w:t>της Χημικής Υπηρεσίας</w:t>
      </w:r>
      <w:r w:rsidR="00C22BFE" w:rsidRPr="00082C40">
        <w:rPr>
          <w:rFonts w:asciiTheme="minorHAnsi" w:hAnsiTheme="minorHAnsi" w:cs="Tahoma"/>
          <w:sz w:val="20"/>
          <w:szCs w:val="20"/>
        </w:rPr>
        <w:t xml:space="preserve">, </w:t>
      </w:r>
      <w:r w:rsidR="00F60528">
        <w:rPr>
          <w:rFonts w:asciiTheme="minorHAnsi" w:hAnsiTheme="minorHAnsi"/>
          <w:sz w:val="20"/>
          <w:szCs w:val="20"/>
        </w:rPr>
        <w:t>σύμφωνα με τα οριζόμενα στο άρθρο</w:t>
      </w:r>
      <w:r w:rsidR="00C22BFE" w:rsidRPr="00082C40">
        <w:rPr>
          <w:rFonts w:asciiTheme="minorHAnsi" w:hAnsiTheme="minorHAnsi"/>
          <w:sz w:val="20"/>
          <w:szCs w:val="20"/>
        </w:rPr>
        <w:t xml:space="preserve"> 219 του ν 4412/2016. Κατά την διαδικασία παραλαβής </w:t>
      </w:r>
      <w:r w:rsidR="00C22BFE" w:rsidRPr="00082C40">
        <w:rPr>
          <w:rFonts w:asciiTheme="minorHAnsi" w:hAnsiTheme="minorHAnsi" w:cs="Calibri"/>
          <w:sz w:val="20"/>
          <w:szCs w:val="20"/>
          <w:lang w:eastAsia="el-GR"/>
        </w:rPr>
        <w:t xml:space="preserve">των υπηρεσιών </w:t>
      </w:r>
      <w:r w:rsidR="005A3298" w:rsidRPr="00082C40">
        <w:rPr>
          <w:rFonts w:asciiTheme="minorHAnsi" w:hAnsiTheme="minorHAnsi"/>
          <w:sz w:val="20"/>
          <w:szCs w:val="20"/>
        </w:rPr>
        <w:t xml:space="preserve">προληπτικής </w:t>
      </w:r>
      <w:r w:rsidR="00FC42AF" w:rsidRPr="00082C40">
        <w:rPr>
          <w:rFonts w:asciiTheme="minorHAnsi" w:hAnsiTheme="minorHAnsi"/>
          <w:sz w:val="20"/>
          <w:szCs w:val="20"/>
        </w:rPr>
        <w:t xml:space="preserve">και τυχόν </w:t>
      </w:r>
      <w:r w:rsidR="00FC42AF" w:rsidRPr="00082C40">
        <w:rPr>
          <w:rFonts w:asciiTheme="minorHAnsi" w:eastAsia="SimSun" w:hAnsiTheme="minorHAnsi"/>
          <w:sz w:val="20"/>
          <w:szCs w:val="20"/>
        </w:rPr>
        <w:t xml:space="preserve">επανορθωτικής </w:t>
      </w:r>
      <w:r w:rsidR="005A3298" w:rsidRPr="00082C40">
        <w:rPr>
          <w:rFonts w:asciiTheme="minorHAnsi" w:hAnsiTheme="minorHAnsi"/>
          <w:sz w:val="20"/>
          <w:szCs w:val="20"/>
        </w:rPr>
        <w:t xml:space="preserve">συντήρησης </w:t>
      </w:r>
      <w:r w:rsidR="00CC7B63" w:rsidRPr="00082C40">
        <w:rPr>
          <w:rFonts w:asciiTheme="minorHAnsi" w:hAnsiTheme="minorHAnsi"/>
          <w:sz w:val="20"/>
          <w:szCs w:val="20"/>
        </w:rPr>
        <w:t xml:space="preserve">διενεργείται ποσοτικός, </w:t>
      </w:r>
      <w:r w:rsidR="00C22BFE" w:rsidRPr="00082C40">
        <w:rPr>
          <w:rFonts w:asciiTheme="minorHAnsi" w:hAnsiTheme="minorHAnsi"/>
          <w:sz w:val="20"/>
          <w:szCs w:val="20"/>
        </w:rPr>
        <w:t xml:space="preserve">ποιοτικός έλεγχος </w:t>
      </w:r>
      <w:r w:rsidR="00CC7B63" w:rsidRPr="00082C40">
        <w:rPr>
          <w:rFonts w:asciiTheme="minorHAnsi" w:hAnsiTheme="minorHAnsi"/>
          <w:sz w:val="20"/>
          <w:szCs w:val="20"/>
        </w:rPr>
        <w:t xml:space="preserve">και πιστοποίηση της καλής λειτουργίας </w:t>
      </w:r>
      <w:r w:rsidR="00F60528">
        <w:rPr>
          <w:rFonts w:asciiTheme="minorHAnsi" w:hAnsiTheme="minorHAnsi"/>
          <w:sz w:val="20"/>
          <w:szCs w:val="20"/>
        </w:rPr>
        <w:t>της συσκευής</w:t>
      </w:r>
      <w:r w:rsidR="00CC7B63" w:rsidRPr="00082C40">
        <w:rPr>
          <w:rFonts w:asciiTheme="minorHAnsi" w:hAnsiTheme="minorHAnsi"/>
          <w:sz w:val="20"/>
          <w:szCs w:val="20"/>
        </w:rPr>
        <w:t xml:space="preserve">, όπου </w:t>
      </w:r>
      <w:r w:rsidR="00C22BFE" w:rsidRPr="00082C40">
        <w:rPr>
          <w:rFonts w:asciiTheme="minorHAnsi" w:hAnsiTheme="minorHAnsi"/>
          <w:sz w:val="20"/>
          <w:szCs w:val="20"/>
        </w:rPr>
        <w:t xml:space="preserve">εφόσον το επιθυμεί μπορεί να παραστεί και ο ανάδοχος. </w:t>
      </w:r>
      <w:r w:rsidR="00C22BFE" w:rsidRPr="00082C40">
        <w:rPr>
          <w:rFonts w:asciiTheme="minorHAnsi" w:hAnsiTheme="minorHAnsi" w:cs="Tahoma"/>
          <w:sz w:val="20"/>
          <w:szCs w:val="20"/>
        </w:rPr>
        <w:t xml:space="preserve"> </w:t>
      </w:r>
      <w:r w:rsidR="008B043D" w:rsidRPr="00082C40">
        <w:rPr>
          <w:rFonts w:asciiTheme="minorHAnsi" w:hAnsiTheme="minorHAnsi" w:cs="Tahoma"/>
          <w:sz w:val="20"/>
          <w:szCs w:val="20"/>
        </w:rPr>
        <w:t xml:space="preserve">Η </w:t>
      </w:r>
      <w:r w:rsidR="0072102D">
        <w:rPr>
          <w:rFonts w:asciiTheme="minorHAnsi" w:hAnsiTheme="minorHAnsi" w:cs="Tahoma"/>
          <w:sz w:val="20"/>
          <w:szCs w:val="20"/>
        </w:rPr>
        <w:t>α</w:t>
      </w:r>
      <w:r w:rsidR="008B043D" w:rsidRPr="00082C40">
        <w:rPr>
          <w:rFonts w:asciiTheme="minorHAnsi" w:hAnsiTheme="minorHAnsi" w:cs="Tahoma"/>
          <w:sz w:val="20"/>
          <w:szCs w:val="20"/>
        </w:rPr>
        <w:t>ρμόδια Επιτροπή</w:t>
      </w:r>
      <w:r w:rsidR="00C22BFE" w:rsidRPr="00082C40">
        <w:rPr>
          <w:rFonts w:asciiTheme="minorHAnsi" w:hAnsiTheme="minorHAnsi" w:cs="Tahoma"/>
          <w:sz w:val="20"/>
          <w:szCs w:val="20"/>
        </w:rPr>
        <w:t xml:space="preserve"> Παραλαβής</w:t>
      </w:r>
      <w:r w:rsidR="00752F1A">
        <w:rPr>
          <w:rFonts w:asciiTheme="minorHAnsi" w:hAnsiTheme="minorHAnsi" w:cs="Tahoma"/>
          <w:sz w:val="20"/>
          <w:szCs w:val="20"/>
        </w:rPr>
        <w:t xml:space="preserve">, θα </w:t>
      </w:r>
      <w:r w:rsidR="008A218E">
        <w:rPr>
          <w:rFonts w:asciiTheme="minorHAnsi" w:hAnsiTheme="minorHAnsi" w:cs="Tahoma"/>
          <w:sz w:val="20"/>
          <w:szCs w:val="20"/>
        </w:rPr>
        <w:t>συντάσ</w:t>
      </w:r>
      <w:r w:rsidR="008A218E" w:rsidRPr="00082C40">
        <w:rPr>
          <w:rFonts w:asciiTheme="minorHAnsi" w:hAnsiTheme="minorHAnsi" w:cs="Tahoma"/>
          <w:sz w:val="20"/>
          <w:szCs w:val="20"/>
        </w:rPr>
        <w:t>σει</w:t>
      </w:r>
      <w:r w:rsidR="00C22BFE" w:rsidRPr="00082C40">
        <w:rPr>
          <w:rFonts w:asciiTheme="minorHAnsi" w:hAnsiTheme="minorHAnsi" w:cs="Tahoma"/>
          <w:sz w:val="20"/>
          <w:szCs w:val="20"/>
        </w:rPr>
        <w:t xml:space="preserve"> πρακτικό παραλαβής</w:t>
      </w:r>
      <w:r w:rsidR="006764CF">
        <w:rPr>
          <w:rFonts w:asciiTheme="minorHAnsi" w:hAnsiTheme="minorHAnsi" w:cs="Tahoma"/>
          <w:sz w:val="20"/>
          <w:szCs w:val="20"/>
        </w:rPr>
        <w:t xml:space="preserve"> εντός 15 ημερών από τις παρασχεθείσες υπηρεσίες προληπτικής ή επανορθωτικής συντήρησης</w:t>
      </w:r>
      <w:r w:rsidR="00C22BFE" w:rsidRPr="00082C40">
        <w:rPr>
          <w:rFonts w:asciiTheme="minorHAnsi" w:hAnsiTheme="minorHAnsi" w:cs="Tahoma"/>
          <w:sz w:val="20"/>
          <w:szCs w:val="20"/>
        </w:rPr>
        <w:t>,</w:t>
      </w:r>
      <w:r w:rsidR="00752F1A">
        <w:rPr>
          <w:rFonts w:asciiTheme="minorHAnsi" w:hAnsiTheme="minorHAnsi" w:cs="Tahoma"/>
          <w:sz w:val="20"/>
          <w:szCs w:val="20"/>
        </w:rPr>
        <w:t xml:space="preserve"> </w:t>
      </w:r>
      <w:r w:rsidR="00C22BFE" w:rsidRPr="00082C40">
        <w:rPr>
          <w:rFonts w:asciiTheme="minorHAnsi" w:hAnsiTheme="minorHAnsi" w:cs="Tahoma"/>
          <w:sz w:val="20"/>
          <w:szCs w:val="20"/>
        </w:rPr>
        <w:t>σύμφωνα με τα προβλεπόμενα</w:t>
      </w:r>
      <w:r w:rsidR="00C17566">
        <w:rPr>
          <w:rFonts w:asciiTheme="minorHAnsi" w:hAnsiTheme="minorHAnsi" w:cs="Tahoma"/>
          <w:sz w:val="20"/>
          <w:szCs w:val="20"/>
        </w:rPr>
        <w:t xml:space="preserve"> </w:t>
      </w:r>
      <w:r w:rsidR="00175779">
        <w:rPr>
          <w:rFonts w:asciiTheme="minorHAnsi" w:hAnsiTheme="minorHAnsi"/>
          <w:sz w:val="20"/>
          <w:szCs w:val="20"/>
        </w:rPr>
        <w:t xml:space="preserve"> στις</w:t>
      </w:r>
      <w:r w:rsidR="00C22BFE" w:rsidRPr="00082C40">
        <w:rPr>
          <w:rFonts w:asciiTheme="minorHAnsi" w:hAnsiTheme="minorHAnsi"/>
          <w:sz w:val="20"/>
          <w:szCs w:val="20"/>
        </w:rPr>
        <w:t xml:space="preserve"> παρ.3</w:t>
      </w:r>
      <w:r w:rsidR="00175779">
        <w:rPr>
          <w:rFonts w:asciiTheme="minorHAnsi" w:hAnsiTheme="minorHAnsi"/>
          <w:sz w:val="20"/>
          <w:szCs w:val="20"/>
        </w:rPr>
        <w:t xml:space="preserve"> &amp; 4</w:t>
      </w:r>
      <w:r w:rsidR="00C22BFE" w:rsidRPr="00082C40">
        <w:rPr>
          <w:rFonts w:asciiTheme="minorHAnsi" w:hAnsiTheme="minorHAnsi"/>
          <w:sz w:val="20"/>
          <w:szCs w:val="20"/>
        </w:rPr>
        <w:t xml:space="preserve"> το</w:t>
      </w:r>
      <w:r w:rsidR="00752F1A">
        <w:rPr>
          <w:rFonts w:asciiTheme="minorHAnsi" w:hAnsiTheme="minorHAnsi"/>
          <w:sz w:val="20"/>
          <w:szCs w:val="20"/>
        </w:rPr>
        <w:t>υ του άρθρου 219 του ν. 4412/16</w:t>
      </w:r>
      <w:r w:rsidR="00C22BFE" w:rsidRPr="00082C40">
        <w:rPr>
          <w:rFonts w:asciiTheme="minorHAnsi" w:hAnsiTheme="minorHAnsi" w:cs="Tahoma"/>
          <w:sz w:val="20"/>
          <w:szCs w:val="20"/>
        </w:rPr>
        <w:t xml:space="preserve">. </w:t>
      </w:r>
      <w:r w:rsidR="003D2390">
        <w:rPr>
          <w:rFonts w:asciiTheme="minorHAnsi" w:hAnsiTheme="minorHAnsi" w:cs="Tahoma"/>
          <w:sz w:val="20"/>
          <w:szCs w:val="20"/>
        </w:rPr>
        <w:t xml:space="preserve">Το πρωτόκολλο παραλαβής </w:t>
      </w:r>
      <w:r w:rsidR="003D2390" w:rsidRPr="00082C40">
        <w:rPr>
          <w:rFonts w:asciiTheme="minorHAnsi" w:hAnsiTheme="minorHAnsi" w:cs="Tahoma"/>
          <w:sz w:val="20"/>
          <w:szCs w:val="20"/>
        </w:rPr>
        <w:t xml:space="preserve">της αρμόδιας Επιτροπής </w:t>
      </w:r>
      <w:r w:rsidR="00752F1A">
        <w:rPr>
          <w:rFonts w:asciiTheme="minorHAnsi" w:hAnsiTheme="minorHAnsi" w:cs="Tahoma"/>
          <w:sz w:val="20"/>
          <w:szCs w:val="20"/>
        </w:rPr>
        <w:t>κοινοποιεί</w:t>
      </w:r>
      <w:r w:rsidR="003D2390">
        <w:rPr>
          <w:rFonts w:asciiTheme="minorHAnsi" w:hAnsiTheme="minorHAnsi" w:cs="Tahoma"/>
          <w:sz w:val="20"/>
          <w:szCs w:val="20"/>
        </w:rPr>
        <w:t xml:space="preserve">ται </w:t>
      </w:r>
      <w:r w:rsidR="00C22BFE" w:rsidRPr="00082C40">
        <w:rPr>
          <w:rFonts w:asciiTheme="minorHAnsi" w:hAnsiTheme="minorHAnsi" w:cs="Tahoma"/>
          <w:sz w:val="20"/>
          <w:szCs w:val="20"/>
        </w:rPr>
        <w:t xml:space="preserve">στον ανάδοχο, </w:t>
      </w:r>
      <w:r w:rsidR="003D2390">
        <w:rPr>
          <w:rFonts w:asciiTheme="minorHAnsi" w:hAnsiTheme="minorHAnsi" w:cs="Tahoma"/>
          <w:sz w:val="20"/>
          <w:szCs w:val="20"/>
        </w:rPr>
        <w:t>και</w:t>
      </w:r>
      <w:r w:rsidR="00206D77">
        <w:rPr>
          <w:rFonts w:asciiTheme="minorHAnsi" w:hAnsiTheme="minorHAnsi" w:cs="Tahoma"/>
          <w:sz w:val="20"/>
          <w:szCs w:val="20"/>
        </w:rPr>
        <w:t xml:space="preserve"> </w:t>
      </w:r>
      <w:r w:rsidR="00C22BFE" w:rsidRPr="00082C40">
        <w:rPr>
          <w:rFonts w:asciiTheme="minorHAnsi" w:hAnsiTheme="minorHAnsi" w:cs="Tahoma"/>
          <w:sz w:val="20"/>
          <w:szCs w:val="20"/>
        </w:rPr>
        <w:t>εκδίδονται τα σχετικά  τιμολόγια, με βάση τα οποία θα πληρωθεί ο ανάδοχος.</w:t>
      </w:r>
      <w:r w:rsidR="00C22BFE" w:rsidRPr="00562E22">
        <w:rPr>
          <w:rFonts w:asciiTheme="minorHAnsi" w:hAnsiTheme="minorHAnsi" w:cs="Tahoma"/>
          <w:sz w:val="20"/>
          <w:szCs w:val="20"/>
        </w:rPr>
        <w:t xml:space="preserve"> </w:t>
      </w:r>
    </w:p>
    <w:p w14:paraId="7CF9EAE8" w14:textId="77777777" w:rsidR="00C22BFE" w:rsidRDefault="009026F8" w:rsidP="00C22BFE">
      <w:pPr>
        <w:rPr>
          <w:rFonts w:asciiTheme="minorHAnsi" w:hAnsiTheme="minorHAnsi"/>
          <w:sz w:val="20"/>
          <w:szCs w:val="20"/>
        </w:rPr>
      </w:pPr>
      <w:r>
        <w:rPr>
          <w:rFonts w:asciiTheme="minorHAnsi" w:hAnsiTheme="minorHAnsi"/>
          <w:b/>
          <w:sz w:val="20"/>
          <w:szCs w:val="20"/>
        </w:rPr>
        <w:t>6.3</w:t>
      </w:r>
      <w:r w:rsidR="00C22BFE" w:rsidRPr="00562E22">
        <w:rPr>
          <w:rFonts w:asciiTheme="minorHAnsi" w:hAnsiTheme="minorHAnsi"/>
          <w:b/>
          <w:sz w:val="20"/>
          <w:szCs w:val="20"/>
        </w:rPr>
        <w:t>.2.</w:t>
      </w:r>
      <w:r w:rsidR="00C22BFE" w:rsidRPr="00562E22">
        <w:rPr>
          <w:rFonts w:asciiTheme="minorHAnsi" w:hAnsiTheme="minorHAnsi"/>
          <w:sz w:val="20"/>
          <w:szCs w:val="20"/>
        </w:rPr>
        <w:t xml:space="preserve"> Αν η </w:t>
      </w:r>
      <w:r w:rsidR="00C22BFE" w:rsidRPr="00082C40">
        <w:rPr>
          <w:rFonts w:asciiTheme="minorHAnsi" w:hAnsiTheme="minorHAnsi"/>
          <w:sz w:val="20"/>
          <w:szCs w:val="20"/>
        </w:rPr>
        <w:t xml:space="preserve">παραλαβή </w:t>
      </w:r>
      <w:r w:rsidR="00C17566">
        <w:rPr>
          <w:rFonts w:asciiTheme="minorHAnsi" w:hAnsiTheme="minorHAnsi"/>
          <w:sz w:val="20"/>
          <w:szCs w:val="20"/>
        </w:rPr>
        <w:t>των</w:t>
      </w:r>
      <w:r w:rsidR="00C22BFE" w:rsidRPr="00082C40">
        <w:rPr>
          <w:rFonts w:asciiTheme="minorHAnsi" w:hAnsiTheme="minorHAnsi"/>
          <w:sz w:val="20"/>
          <w:szCs w:val="20"/>
        </w:rPr>
        <w:t xml:space="preserve"> υπηρεσιών καθώς και η σύνταξη του σχετικού πρωτοκόλλου δεν πραγματοποιηθεί από την επιτροπή παραλαβής</w:t>
      </w:r>
      <w:r w:rsidR="00C22BFE" w:rsidRPr="00562E22">
        <w:rPr>
          <w:rFonts w:asciiTheme="minorHAnsi" w:hAnsiTheme="minorHAnsi"/>
          <w:sz w:val="20"/>
          <w:szCs w:val="20"/>
        </w:rPr>
        <w:t xml:space="preserve"> μέσα στον οριζόμενο κατά την παράγραφο 6.2.1 χρόνο, ισχύουν τα αναφερόμενα στις παραγράφους 5 και 6 του άρθρου 219 του ν 4412/2016.</w:t>
      </w:r>
    </w:p>
    <w:p w14:paraId="1AB5B1E2" w14:textId="77777777" w:rsidR="00DC6224" w:rsidRDefault="00DC6224" w:rsidP="00C22BFE">
      <w:pPr>
        <w:rPr>
          <w:rFonts w:asciiTheme="minorHAnsi" w:hAnsiTheme="minorHAnsi"/>
          <w:sz w:val="20"/>
          <w:szCs w:val="20"/>
        </w:rPr>
      </w:pPr>
    </w:p>
    <w:p w14:paraId="4775D848" w14:textId="77777777" w:rsidR="00C22BFE" w:rsidRPr="007B4927" w:rsidRDefault="00AA44A4" w:rsidP="007B4927">
      <w:pPr>
        <w:pStyle w:val="2"/>
        <w:spacing w:after="120"/>
        <w:rPr>
          <w:rFonts w:asciiTheme="minorHAnsi" w:hAnsiTheme="minorHAnsi"/>
          <w:sz w:val="20"/>
          <w:szCs w:val="20"/>
          <w:u w:val="single"/>
        </w:rPr>
      </w:pPr>
      <w:bookmarkStart w:id="128" w:name="_Toc526766360"/>
      <w:bookmarkStart w:id="129" w:name="_Toc71812452"/>
      <w:r>
        <w:rPr>
          <w:rFonts w:asciiTheme="minorHAnsi" w:hAnsiTheme="minorHAnsi"/>
          <w:sz w:val="20"/>
          <w:szCs w:val="20"/>
          <w:u w:val="single"/>
        </w:rPr>
        <w:t>6.4</w:t>
      </w:r>
      <w:r w:rsidR="00C22BFE" w:rsidRPr="00562E22">
        <w:rPr>
          <w:rFonts w:asciiTheme="minorHAnsi" w:hAnsiTheme="minorHAnsi"/>
          <w:sz w:val="20"/>
          <w:szCs w:val="20"/>
          <w:u w:val="single"/>
        </w:rPr>
        <w:t xml:space="preserve"> Απόρριψη συμβατικών </w:t>
      </w:r>
      <w:r w:rsidR="00C22BFE">
        <w:rPr>
          <w:rFonts w:asciiTheme="minorHAnsi" w:hAnsiTheme="minorHAnsi"/>
          <w:sz w:val="20"/>
          <w:szCs w:val="20"/>
          <w:u w:val="single"/>
        </w:rPr>
        <w:t>υπηρεσιών</w:t>
      </w:r>
      <w:r w:rsidR="00C22BFE" w:rsidRPr="00562E22">
        <w:rPr>
          <w:rFonts w:asciiTheme="minorHAnsi" w:hAnsiTheme="minorHAnsi"/>
          <w:sz w:val="20"/>
          <w:szCs w:val="20"/>
          <w:u w:val="single"/>
        </w:rPr>
        <w:t>– Αντικατάσταση</w:t>
      </w:r>
      <w:bookmarkEnd w:id="128"/>
      <w:bookmarkEnd w:id="129"/>
    </w:p>
    <w:p w14:paraId="0EF7304E" w14:textId="77777777" w:rsidR="00C22BFE" w:rsidRPr="00562E22" w:rsidRDefault="00AA44A4" w:rsidP="00C22BFE">
      <w:pPr>
        <w:rPr>
          <w:rFonts w:asciiTheme="minorHAnsi" w:eastAsia="SimSun" w:hAnsiTheme="minorHAnsi"/>
          <w:b/>
          <w:bCs/>
          <w:sz w:val="20"/>
          <w:szCs w:val="20"/>
        </w:rPr>
      </w:pPr>
      <w:r>
        <w:rPr>
          <w:rFonts w:asciiTheme="minorHAnsi" w:eastAsia="SimSun" w:hAnsiTheme="minorHAnsi"/>
          <w:b/>
          <w:bCs/>
          <w:sz w:val="20"/>
          <w:szCs w:val="20"/>
        </w:rPr>
        <w:t>6.4</w:t>
      </w:r>
      <w:r w:rsidR="00C22BFE" w:rsidRPr="00562E22">
        <w:rPr>
          <w:rFonts w:asciiTheme="minorHAnsi" w:eastAsia="SimSun" w:hAnsiTheme="minorHAnsi"/>
          <w:b/>
          <w:bCs/>
          <w:sz w:val="20"/>
          <w:szCs w:val="20"/>
        </w:rPr>
        <w:t>.1.</w:t>
      </w:r>
      <w:r w:rsidR="00C22BFE" w:rsidRPr="00562E22">
        <w:rPr>
          <w:rFonts w:asciiTheme="minorHAnsi" w:eastAsia="SimSun" w:hAnsiTheme="minorHAnsi"/>
          <w:sz w:val="20"/>
          <w:szCs w:val="20"/>
        </w:rPr>
        <w:t xml:space="preserve"> Σε περίπτωση οριστικής απόρριψης </w:t>
      </w:r>
      <w:r w:rsidR="009F34FE" w:rsidRPr="009F34FE">
        <w:rPr>
          <w:rFonts w:asciiTheme="minorHAnsi" w:eastAsia="SimSun" w:hAnsiTheme="minorHAnsi"/>
          <w:sz w:val="20"/>
          <w:szCs w:val="20"/>
        </w:rPr>
        <w:t>ολόκληρου ή μέρους των παρεχόμενων υπηρεσιών ή /και παραδοτέων</w:t>
      </w:r>
      <w:r w:rsidR="00C22BFE" w:rsidRPr="00082C40">
        <w:rPr>
          <w:rFonts w:asciiTheme="minorHAnsi" w:eastAsia="SimSun" w:hAnsiTheme="minorHAnsi"/>
          <w:sz w:val="20"/>
          <w:szCs w:val="20"/>
        </w:rPr>
        <w:t>, με απόφαση του αποφαινόμενου οργάνου ύστερα απ</w:t>
      </w:r>
      <w:r w:rsidR="00C22BFE" w:rsidRPr="00562E22">
        <w:rPr>
          <w:rFonts w:asciiTheme="minorHAnsi" w:eastAsia="SimSun" w:hAnsiTheme="minorHAnsi"/>
          <w:sz w:val="20"/>
          <w:szCs w:val="20"/>
        </w:rPr>
        <w:t xml:space="preserve">ό γνωμοδότηση του αρμόδιου οργάνου, μπορεί να εγκρίνεται </w:t>
      </w:r>
      <w:r w:rsidR="009F34FE" w:rsidRPr="009F34FE">
        <w:rPr>
          <w:rFonts w:asciiTheme="minorHAnsi" w:eastAsia="SimSun" w:hAnsiTheme="minorHAnsi"/>
          <w:sz w:val="20"/>
          <w:szCs w:val="20"/>
        </w:rPr>
        <w:t xml:space="preserve">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w:t>
      </w:r>
    </w:p>
    <w:p w14:paraId="3C04D443" w14:textId="77777777" w:rsidR="00EE7CC8" w:rsidRDefault="00AA44A4" w:rsidP="008339CB">
      <w:pPr>
        <w:rPr>
          <w:rFonts w:asciiTheme="minorHAnsi" w:hAnsiTheme="minorHAnsi"/>
          <w:sz w:val="20"/>
          <w:szCs w:val="20"/>
        </w:rPr>
      </w:pPr>
      <w:r>
        <w:rPr>
          <w:rFonts w:asciiTheme="minorHAnsi" w:eastAsia="SimSun" w:hAnsiTheme="minorHAnsi"/>
          <w:b/>
          <w:bCs/>
          <w:sz w:val="20"/>
          <w:szCs w:val="20"/>
        </w:rPr>
        <w:t>6.4</w:t>
      </w:r>
      <w:r w:rsidR="00C22BFE" w:rsidRPr="00562E22">
        <w:rPr>
          <w:rFonts w:asciiTheme="minorHAnsi" w:eastAsia="SimSun" w:hAnsiTheme="minorHAnsi"/>
          <w:b/>
          <w:bCs/>
          <w:sz w:val="20"/>
          <w:szCs w:val="20"/>
        </w:rPr>
        <w:t>.2.</w:t>
      </w:r>
      <w:r w:rsidR="00C22BFE" w:rsidRPr="00562E22">
        <w:rPr>
          <w:rFonts w:asciiTheme="minorHAnsi" w:eastAsia="SimSun" w:hAnsiTheme="minorHAnsi"/>
          <w:sz w:val="20"/>
          <w:szCs w:val="20"/>
        </w:rPr>
        <w:t xml:space="preserve"> </w:t>
      </w:r>
      <w:r w:rsidR="002B6781">
        <w:rPr>
          <w:rFonts w:asciiTheme="minorHAnsi" w:eastAsia="SimSun" w:hAnsiTheme="minorHAnsi"/>
          <w:sz w:val="20"/>
          <w:szCs w:val="20"/>
        </w:rPr>
        <w:t>Η</w:t>
      </w:r>
      <w:r w:rsidR="00154349">
        <w:rPr>
          <w:rFonts w:asciiTheme="minorHAnsi" w:eastAsia="SimSun" w:hAnsiTheme="minorHAnsi"/>
          <w:sz w:val="20"/>
          <w:szCs w:val="20"/>
        </w:rPr>
        <w:t xml:space="preserve"> απόρριψη και αντικατάσταση </w:t>
      </w:r>
      <w:r w:rsidR="009F34FE">
        <w:rPr>
          <w:rFonts w:asciiTheme="minorHAnsi" w:eastAsia="SimSun" w:hAnsiTheme="minorHAnsi"/>
          <w:sz w:val="20"/>
          <w:szCs w:val="20"/>
        </w:rPr>
        <w:t>των</w:t>
      </w:r>
      <w:r w:rsidR="00C22BFE" w:rsidRPr="00562E22">
        <w:rPr>
          <w:rFonts w:asciiTheme="minorHAnsi" w:eastAsia="SimSun" w:hAnsiTheme="minorHAnsi"/>
          <w:sz w:val="20"/>
          <w:szCs w:val="20"/>
        </w:rPr>
        <w:t xml:space="preserve"> </w:t>
      </w:r>
      <w:r w:rsidR="002B6781">
        <w:rPr>
          <w:rFonts w:asciiTheme="minorHAnsi" w:eastAsia="SimSun" w:hAnsiTheme="minorHAnsi"/>
          <w:sz w:val="20"/>
          <w:szCs w:val="20"/>
        </w:rPr>
        <w:t xml:space="preserve">υπό προμήθεια </w:t>
      </w:r>
      <w:r w:rsidR="009F34FE">
        <w:rPr>
          <w:rFonts w:asciiTheme="minorHAnsi" w:eastAsia="SimSun" w:hAnsiTheme="minorHAnsi"/>
          <w:sz w:val="20"/>
          <w:szCs w:val="20"/>
        </w:rPr>
        <w:t>υπηρεσιών γίνονται σύμφωνα με το</w:t>
      </w:r>
      <w:r w:rsidR="00C22BFE" w:rsidRPr="00562E22">
        <w:rPr>
          <w:rFonts w:asciiTheme="minorHAnsi" w:eastAsia="SimSun" w:hAnsiTheme="minorHAnsi"/>
          <w:sz w:val="20"/>
          <w:szCs w:val="20"/>
        </w:rPr>
        <w:t xml:space="preserve"> άρθρ</w:t>
      </w:r>
      <w:r w:rsidR="009F34FE">
        <w:rPr>
          <w:rFonts w:asciiTheme="minorHAnsi" w:eastAsia="SimSun" w:hAnsiTheme="minorHAnsi"/>
          <w:sz w:val="20"/>
          <w:szCs w:val="20"/>
        </w:rPr>
        <w:t>ο</w:t>
      </w:r>
      <w:r w:rsidR="007273DA">
        <w:rPr>
          <w:rFonts w:asciiTheme="minorHAnsi" w:eastAsia="SimSun" w:hAnsiTheme="minorHAnsi"/>
          <w:sz w:val="20"/>
          <w:szCs w:val="20"/>
        </w:rPr>
        <w:t xml:space="preserve"> 220 του ν. 4412/2016 αντίστοιχα.</w:t>
      </w:r>
    </w:p>
    <w:p w14:paraId="204FE376" w14:textId="77777777" w:rsidR="000B1E8B" w:rsidRPr="000B1E8B" w:rsidRDefault="000B1E8B" w:rsidP="000B1E8B"/>
    <w:p w14:paraId="33D5E688" w14:textId="77777777" w:rsidR="001878F7" w:rsidRPr="00781299" w:rsidRDefault="00AA44A4" w:rsidP="00781299">
      <w:pPr>
        <w:pStyle w:val="2"/>
        <w:spacing w:after="120"/>
        <w:rPr>
          <w:rFonts w:asciiTheme="minorHAnsi" w:hAnsiTheme="minorHAnsi"/>
          <w:sz w:val="20"/>
          <w:szCs w:val="20"/>
          <w:u w:val="single"/>
        </w:rPr>
      </w:pPr>
      <w:bookmarkStart w:id="130" w:name="_Toc71812453"/>
      <w:r>
        <w:rPr>
          <w:rFonts w:asciiTheme="minorHAnsi" w:hAnsiTheme="minorHAnsi"/>
          <w:sz w:val="20"/>
          <w:szCs w:val="20"/>
          <w:u w:val="single"/>
        </w:rPr>
        <w:t>6.5</w:t>
      </w:r>
      <w:r w:rsidR="005A712D" w:rsidRPr="00B07E20">
        <w:rPr>
          <w:rFonts w:asciiTheme="minorHAnsi" w:hAnsiTheme="minorHAnsi"/>
          <w:sz w:val="20"/>
          <w:szCs w:val="20"/>
          <w:u w:val="single"/>
        </w:rPr>
        <w:t xml:space="preserve"> </w:t>
      </w:r>
      <w:r w:rsidR="005B4FC0">
        <w:rPr>
          <w:rFonts w:asciiTheme="minorHAnsi" w:hAnsiTheme="minorHAnsi"/>
          <w:sz w:val="20"/>
          <w:szCs w:val="20"/>
          <w:u w:val="single"/>
        </w:rPr>
        <w:t>Απαιτήσεις</w:t>
      </w:r>
      <w:bookmarkEnd w:id="130"/>
    </w:p>
    <w:p w14:paraId="2FF9BFE1" w14:textId="7941F5D7" w:rsidR="000C3D71" w:rsidRPr="005B4FC0" w:rsidRDefault="007B069E" w:rsidP="007B069E">
      <w:pPr>
        <w:rPr>
          <w:rFonts w:asciiTheme="minorHAnsi" w:eastAsia="SimSun" w:hAnsiTheme="minorHAnsi"/>
          <w:sz w:val="20"/>
          <w:szCs w:val="20"/>
        </w:rPr>
      </w:pPr>
      <w:r w:rsidRPr="005B4FC0">
        <w:rPr>
          <w:rFonts w:asciiTheme="minorHAnsi" w:eastAsia="SimSun" w:hAnsiTheme="minorHAnsi"/>
          <w:sz w:val="20"/>
          <w:szCs w:val="20"/>
        </w:rPr>
        <w:t xml:space="preserve">Η ανάδοχος Εταιρεία </w:t>
      </w:r>
      <w:r w:rsidR="00E93F8C">
        <w:rPr>
          <w:rFonts w:asciiTheme="minorHAnsi" w:eastAsia="SimSun" w:hAnsiTheme="minorHAnsi"/>
          <w:sz w:val="20"/>
          <w:szCs w:val="20"/>
        </w:rPr>
        <w:t>πρέπει</w:t>
      </w:r>
      <w:r w:rsidRPr="005B4FC0">
        <w:rPr>
          <w:rFonts w:asciiTheme="minorHAnsi" w:eastAsia="SimSun" w:hAnsiTheme="minorHAnsi"/>
          <w:sz w:val="20"/>
          <w:szCs w:val="20"/>
        </w:rPr>
        <w:t xml:space="preserve"> να διαθέτει πιστοποίηση από ανεξάρτητο </w:t>
      </w:r>
      <w:r w:rsidR="008A218E" w:rsidRPr="005B4FC0">
        <w:rPr>
          <w:rFonts w:asciiTheme="minorHAnsi" w:eastAsia="SimSun" w:hAnsiTheme="minorHAnsi"/>
          <w:sz w:val="20"/>
          <w:szCs w:val="20"/>
        </w:rPr>
        <w:t>διαπιστευμένο</w:t>
      </w:r>
      <w:r w:rsidRPr="005B4FC0">
        <w:rPr>
          <w:rFonts w:asciiTheme="minorHAnsi" w:eastAsia="SimSun" w:hAnsiTheme="minorHAnsi"/>
          <w:sz w:val="20"/>
          <w:szCs w:val="20"/>
        </w:rPr>
        <w:t xml:space="preserve"> φορέα για τη διαχείριση ποιότητας </w:t>
      </w:r>
      <w:r w:rsidR="008A218E" w:rsidRPr="005B4FC0">
        <w:rPr>
          <w:rFonts w:asciiTheme="minorHAnsi" w:eastAsia="SimSun" w:hAnsiTheme="minorHAnsi"/>
          <w:sz w:val="20"/>
          <w:szCs w:val="20"/>
        </w:rPr>
        <w:t>σύμφωνα</w:t>
      </w:r>
      <w:r w:rsidR="008A218E">
        <w:rPr>
          <w:rFonts w:asciiTheme="minorHAnsi" w:eastAsia="SimSun" w:hAnsiTheme="minorHAnsi"/>
          <w:sz w:val="20"/>
          <w:szCs w:val="20"/>
        </w:rPr>
        <w:t xml:space="preserve"> µε το Διεθνές</w:t>
      </w:r>
      <w:r w:rsidR="00F57B04">
        <w:rPr>
          <w:rFonts w:asciiTheme="minorHAnsi" w:eastAsia="SimSun" w:hAnsiTheme="minorHAnsi"/>
          <w:sz w:val="20"/>
          <w:szCs w:val="20"/>
        </w:rPr>
        <w:t xml:space="preserve"> πρότυπο ISO 9001</w:t>
      </w:r>
      <w:r w:rsidRPr="005B4FC0">
        <w:rPr>
          <w:rFonts w:asciiTheme="minorHAnsi" w:eastAsia="SimSun" w:hAnsiTheme="minorHAnsi"/>
          <w:sz w:val="20"/>
          <w:szCs w:val="20"/>
        </w:rPr>
        <w:t xml:space="preserve">. </w:t>
      </w:r>
    </w:p>
    <w:p w14:paraId="1B42F7BA" w14:textId="77777777" w:rsidR="00681BD2" w:rsidRDefault="00681BD2" w:rsidP="00C22BFE">
      <w:pPr>
        <w:rPr>
          <w:rFonts w:asciiTheme="minorHAnsi" w:eastAsia="SimSun" w:hAnsiTheme="minorHAnsi"/>
          <w:sz w:val="8"/>
          <w:szCs w:val="20"/>
          <w:highlight w:val="yellow"/>
        </w:rPr>
      </w:pPr>
    </w:p>
    <w:p w14:paraId="73265E01" w14:textId="77777777" w:rsidR="001F57C4" w:rsidRDefault="001F57C4" w:rsidP="00C22BFE">
      <w:pPr>
        <w:rPr>
          <w:rFonts w:asciiTheme="minorHAnsi" w:eastAsia="SimSun" w:hAnsiTheme="minorHAnsi"/>
          <w:sz w:val="8"/>
          <w:szCs w:val="20"/>
          <w:highlight w:val="yellow"/>
        </w:rPr>
      </w:pPr>
    </w:p>
    <w:tbl>
      <w:tblPr>
        <w:tblW w:w="10343" w:type="dxa"/>
        <w:jc w:val="center"/>
        <w:tblLayout w:type="fixed"/>
        <w:tblLook w:val="04A0" w:firstRow="1" w:lastRow="0" w:firstColumn="1" w:lastColumn="0" w:noHBand="0" w:noVBand="1"/>
      </w:tblPr>
      <w:tblGrid>
        <w:gridCol w:w="1630"/>
        <w:gridCol w:w="1842"/>
        <w:gridCol w:w="2619"/>
        <w:gridCol w:w="2059"/>
        <w:gridCol w:w="2193"/>
      </w:tblGrid>
      <w:tr w:rsidR="0024156B" w:rsidRPr="0024156B" w14:paraId="018ACCF0" w14:textId="77777777" w:rsidTr="00CF7C90">
        <w:trPr>
          <w:trHeight w:val="331"/>
          <w:jc w:val="center"/>
        </w:trPr>
        <w:tc>
          <w:tcPr>
            <w:tcW w:w="1630" w:type="dxa"/>
          </w:tcPr>
          <w:p w14:paraId="21F1387D" w14:textId="77777777" w:rsidR="0024156B" w:rsidRPr="00CF7C90" w:rsidRDefault="0024156B" w:rsidP="00F53C25">
            <w:pPr>
              <w:spacing w:line="264" w:lineRule="auto"/>
              <w:jc w:val="center"/>
              <w:rPr>
                <w:rFonts w:asciiTheme="minorHAnsi" w:hAnsiTheme="minorHAnsi" w:cstheme="minorHAnsi"/>
                <w:b/>
                <w:bCs/>
                <w:color w:val="FFFFFF" w:themeColor="background1"/>
                <w:sz w:val="20"/>
                <w:szCs w:val="20"/>
              </w:rPr>
            </w:pPr>
            <w:r w:rsidRPr="00CF7C90">
              <w:rPr>
                <w:rFonts w:asciiTheme="minorHAnsi" w:hAnsiTheme="minorHAnsi" w:cstheme="minorHAnsi"/>
                <w:b/>
                <w:bCs/>
                <w:color w:val="FFFFFF" w:themeColor="background1"/>
                <w:sz w:val="20"/>
                <w:szCs w:val="20"/>
              </w:rPr>
              <w:t>ΕΙΣΗΓΗΤΡΙΑ</w:t>
            </w:r>
          </w:p>
        </w:tc>
        <w:tc>
          <w:tcPr>
            <w:tcW w:w="1842" w:type="dxa"/>
          </w:tcPr>
          <w:p w14:paraId="3E10CB15" w14:textId="77777777" w:rsidR="0024156B" w:rsidRPr="00CF7C90" w:rsidRDefault="0024156B" w:rsidP="00F53C25">
            <w:pPr>
              <w:spacing w:line="264" w:lineRule="auto"/>
              <w:jc w:val="center"/>
              <w:rPr>
                <w:rFonts w:asciiTheme="minorHAnsi" w:hAnsiTheme="minorHAnsi" w:cstheme="minorHAnsi"/>
                <w:b/>
                <w:bCs/>
                <w:color w:val="FFFFFF" w:themeColor="background1"/>
                <w:sz w:val="20"/>
                <w:szCs w:val="20"/>
              </w:rPr>
            </w:pPr>
            <w:r w:rsidRPr="00CF7C90">
              <w:rPr>
                <w:rFonts w:asciiTheme="minorHAnsi" w:hAnsiTheme="minorHAnsi" w:cstheme="minorHAnsi"/>
                <w:b/>
                <w:bCs/>
                <w:color w:val="FFFFFF" w:themeColor="background1"/>
                <w:sz w:val="20"/>
                <w:szCs w:val="20"/>
              </w:rPr>
              <w:t>ΠΡΟΪΣΤΑΜΕΝΟΣ ΤΜΗΜΑΤΟΣ</w:t>
            </w:r>
          </w:p>
        </w:tc>
        <w:tc>
          <w:tcPr>
            <w:tcW w:w="2619" w:type="dxa"/>
          </w:tcPr>
          <w:p w14:paraId="254BBCE5" w14:textId="77777777" w:rsidR="0024156B" w:rsidRPr="00CF7C90" w:rsidRDefault="0024156B" w:rsidP="00F53C25">
            <w:pPr>
              <w:spacing w:line="264" w:lineRule="auto"/>
              <w:jc w:val="center"/>
              <w:rPr>
                <w:rFonts w:asciiTheme="minorHAnsi" w:hAnsiTheme="minorHAnsi" w:cstheme="minorHAnsi"/>
                <w:b/>
                <w:bCs/>
                <w:color w:val="FFFFFF" w:themeColor="background1"/>
                <w:sz w:val="20"/>
                <w:szCs w:val="20"/>
              </w:rPr>
            </w:pPr>
            <w:r w:rsidRPr="00CF7C90">
              <w:rPr>
                <w:rFonts w:asciiTheme="minorHAnsi" w:hAnsiTheme="minorHAnsi" w:cstheme="minorHAnsi"/>
                <w:b/>
                <w:bCs/>
                <w:color w:val="FFFFFF" w:themeColor="background1"/>
                <w:sz w:val="20"/>
                <w:szCs w:val="20"/>
              </w:rPr>
              <w:t>ΠΡΟΪΣΤΑΜΕΝΗ ΔΙΕΥΘΥΝΣΗΣ</w:t>
            </w:r>
          </w:p>
        </w:tc>
        <w:tc>
          <w:tcPr>
            <w:tcW w:w="2059" w:type="dxa"/>
          </w:tcPr>
          <w:p w14:paraId="659A75FB" w14:textId="77777777" w:rsidR="0024156B" w:rsidRPr="00CF7C90" w:rsidRDefault="0024156B" w:rsidP="00F53C25">
            <w:pPr>
              <w:spacing w:line="264" w:lineRule="auto"/>
              <w:jc w:val="center"/>
              <w:rPr>
                <w:rFonts w:asciiTheme="minorHAnsi" w:hAnsiTheme="minorHAnsi" w:cstheme="minorHAnsi"/>
                <w:b/>
                <w:bCs/>
                <w:color w:val="FFFFFF" w:themeColor="background1"/>
                <w:sz w:val="20"/>
                <w:szCs w:val="20"/>
              </w:rPr>
            </w:pPr>
            <w:r w:rsidRPr="00CF7C90">
              <w:rPr>
                <w:rFonts w:asciiTheme="minorHAnsi" w:hAnsiTheme="minorHAnsi" w:cstheme="minorHAnsi"/>
                <w:b/>
                <w:bCs/>
                <w:color w:val="FFFFFF" w:themeColor="background1"/>
                <w:sz w:val="20"/>
                <w:szCs w:val="20"/>
              </w:rPr>
              <w:t>Η ΠΡΟΪΣΤΑΜΕΝΗ ΤΗΣ</w:t>
            </w:r>
          </w:p>
          <w:p w14:paraId="71AD0163" w14:textId="77777777" w:rsidR="0024156B" w:rsidRPr="00CF7C90" w:rsidRDefault="0024156B" w:rsidP="00F53C25">
            <w:pPr>
              <w:spacing w:line="264" w:lineRule="auto"/>
              <w:jc w:val="center"/>
              <w:rPr>
                <w:rFonts w:asciiTheme="minorHAnsi" w:hAnsiTheme="minorHAnsi" w:cstheme="minorHAnsi"/>
                <w:b/>
                <w:bCs/>
                <w:color w:val="FFFFFF" w:themeColor="background1"/>
                <w:sz w:val="20"/>
                <w:szCs w:val="20"/>
              </w:rPr>
            </w:pPr>
            <w:r w:rsidRPr="00CF7C90">
              <w:rPr>
                <w:rFonts w:asciiTheme="minorHAnsi" w:hAnsiTheme="minorHAnsi" w:cstheme="minorHAnsi"/>
                <w:b/>
                <w:bCs/>
                <w:color w:val="FFFFFF" w:themeColor="background1"/>
                <w:sz w:val="20"/>
                <w:szCs w:val="20"/>
              </w:rPr>
              <w:t>ΓΕΝΙΚΗΣ ΔΙΕΥΘΥΝΣΗΣ Γ.Χ.Κ.</w:t>
            </w:r>
          </w:p>
        </w:tc>
        <w:tc>
          <w:tcPr>
            <w:tcW w:w="2193" w:type="dxa"/>
          </w:tcPr>
          <w:p w14:paraId="151B1FB0" w14:textId="77777777" w:rsidR="0024156B" w:rsidRPr="0024156B" w:rsidRDefault="0024156B" w:rsidP="00F53C25">
            <w:pPr>
              <w:jc w:val="center"/>
              <w:rPr>
                <w:rFonts w:asciiTheme="minorHAnsi" w:hAnsiTheme="minorHAnsi" w:cstheme="minorHAnsi"/>
                <w:b/>
                <w:sz w:val="20"/>
                <w:szCs w:val="20"/>
              </w:rPr>
            </w:pPr>
            <w:r w:rsidRPr="0024156B">
              <w:rPr>
                <w:rFonts w:asciiTheme="minorHAnsi" w:hAnsiTheme="minorHAnsi" w:cstheme="minorHAnsi"/>
                <w:b/>
                <w:sz w:val="20"/>
                <w:szCs w:val="20"/>
              </w:rPr>
              <w:t xml:space="preserve">Ο ΔΙΟΙΚΗΤΗΣ ΤΗΣ ΑΝΕΞΑΡΤΗΤΗΣ ΑΡΧΗΣ </w:t>
            </w:r>
          </w:p>
          <w:p w14:paraId="4C9B6BFE" w14:textId="77777777" w:rsidR="0024156B" w:rsidRPr="0024156B" w:rsidRDefault="0024156B" w:rsidP="00F53C25">
            <w:pPr>
              <w:spacing w:line="264" w:lineRule="auto"/>
              <w:jc w:val="center"/>
              <w:rPr>
                <w:rFonts w:asciiTheme="minorHAnsi" w:hAnsiTheme="minorHAnsi" w:cstheme="minorHAnsi"/>
                <w:b/>
                <w:bCs/>
                <w:sz w:val="20"/>
                <w:szCs w:val="20"/>
              </w:rPr>
            </w:pPr>
            <w:r w:rsidRPr="0024156B">
              <w:rPr>
                <w:rFonts w:asciiTheme="minorHAnsi" w:hAnsiTheme="minorHAnsi" w:cstheme="minorHAnsi"/>
                <w:b/>
                <w:sz w:val="20"/>
                <w:szCs w:val="20"/>
              </w:rPr>
              <w:t>ΔΗΜΟΣΙΩΝ ΕΣΟΔΩΝ</w:t>
            </w:r>
          </w:p>
        </w:tc>
      </w:tr>
      <w:tr w:rsidR="0024156B" w:rsidRPr="0024156B" w14:paraId="336A84A9" w14:textId="77777777" w:rsidTr="00CF7C90">
        <w:trPr>
          <w:trHeight w:val="423"/>
          <w:jc w:val="center"/>
        </w:trPr>
        <w:tc>
          <w:tcPr>
            <w:tcW w:w="1630" w:type="dxa"/>
          </w:tcPr>
          <w:p w14:paraId="44E4C89D" w14:textId="77777777" w:rsidR="0024156B" w:rsidRPr="00CF7C90" w:rsidRDefault="0024156B" w:rsidP="00F53C25">
            <w:pPr>
              <w:spacing w:line="264" w:lineRule="auto"/>
              <w:rPr>
                <w:rFonts w:asciiTheme="minorHAnsi" w:hAnsiTheme="minorHAnsi" w:cstheme="minorHAnsi"/>
                <w:bCs/>
                <w:color w:val="FFFFFF" w:themeColor="background1"/>
                <w:sz w:val="20"/>
                <w:szCs w:val="20"/>
              </w:rPr>
            </w:pPr>
          </w:p>
        </w:tc>
        <w:tc>
          <w:tcPr>
            <w:tcW w:w="1842" w:type="dxa"/>
          </w:tcPr>
          <w:p w14:paraId="17F0F612" w14:textId="77777777" w:rsidR="0024156B" w:rsidRPr="00CF7C90" w:rsidRDefault="0024156B" w:rsidP="00F53C25">
            <w:pPr>
              <w:spacing w:line="264" w:lineRule="auto"/>
              <w:rPr>
                <w:rFonts w:asciiTheme="minorHAnsi" w:hAnsiTheme="minorHAnsi" w:cstheme="minorHAnsi"/>
                <w:bCs/>
                <w:color w:val="FFFFFF" w:themeColor="background1"/>
                <w:sz w:val="20"/>
                <w:szCs w:val="20"/>
              </w:rPr>
            </w:pPr>
          </w:p>
        </w:tc>
        <w:tc>
          <w:tcPr>
            <w:tcW w:w="2619" w:type="dxa"/>
          </w:tcPr>
          <w:p w14:paraId="121CD6FA" w14:textId="77777777" w:rsidR="0024156B" w:rsidRPr="00CF7C90" w:rsidRDefault="0024156B" w:rsidP="00F53C25">
            <w:pPr>
              <w:spacing w:line="264" w:lineRule="auto"/>
              <w:rPr>
                <w:rFonts w:asciiTheme="minorHAnsi" w:hAnsiTheme="minorHAnsi" w:cstheme="minorHAnsi"/>
                <w:bCs/>
                <w:color w:val="FFFFFF" w:themeColor="background1"/>
                <w:sz w:val="20"/>
                <w:szCs w:val="20"/>
              </w:rPr>
            </w:pPr>
            <w:r w:rsidRPr="00CF7C90">
              <w:rPr>
                <w:rFonts w:asciiTheme="minorHAnsi" w:hAnsiTheme="minorHAnsi" w:cstheme="minorHAns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2059" w:type="dxa"/>
          </w:tcPr>
          <w:p w14:paraId="776FDE67"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19B40E5B"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2B977321"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6C288A0F"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6A454FD1"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0013F433"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188BF1E4"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p w14:paraId="4BCB757F"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p>
        </w:tc>
        <w:tc>
          <w:tcPr>
            <w:tcW w:w="2193" w:type="dxa"/>
          </w:tcPr>
          <w:p w14:paraId="57675D13" w14:textId="77777777" w:rsidR="0024156B" w:rsidRPr="0024156B" w:rsidRDefault="0024156B" w:rsidP="00F53C25">
            <w:pPr>
              <w:spacing w:line="264" w:lineRule="auto"/>
              <w:jc w:val="center"/>
              <w:rPr>
                <w:rFonts w:asciiTheme="minorHAnsi" w:hAnsiTheme="minorHAnsi" w:cstheme="minorHAnsi"/>
                <w:b/>
                <w:sz w:val="22"/>
                <w:szCs w:val="22"/>
              </w:rPr>
            </w:pPr>
          </w:p>
        </w:tc>
      </w:tr>
      <w:tr w:rsidR="0024156B" w:rsidRPr="0024156B" w14:paraId="28AD4BC3" w14:textId="77777777" w:rsidTr="00CF7C90">
        <w:trPr>
          <w:trHeight w:val="423"/>
          <w:jc w:val="center"/>
        </w:trPr>
        <w:tc>
          <w:tcPr>
            <w:tcW w:w="1630" w:type="dxa"/>
          </w:tcPr>
          <w:p w14:paraId="18700A4F" w14:textId="77777777" w:rsidR="0024156B" w:rsidRPr="00CF7C90" w:rsidRDefault="0024156B" w:rsidP="00F53C25">
            <w:pPr>
              <w:spacing w:line="264" w:lineRule="auto"/>
              <w:jc w:val="center"/>
              <w:rPr>
                <w:rFonts w:asciiTheme="minorHAnsi" w:hAnsiTheme="minorHAnsi" w:cstheme="minorHAnsi"/>
                <w:b/>
                <w:color w:val="FFFFFF" w:themeColor="background1"/>
                <w:sz w:val="16"/>
                <w:szCs w:val="16"/>
              </w:rPr>
            </w:pPr>
            <w:r w:rsidRPr="00CF7C90">
              <w:rPr>
                <w:rFonts w:asciiTheme="minorHAnsi" w:hAnsiTheme="minorHAnsi" w:cstheme="minorHAnsi"/>
                <w:b/>
                <w:color w:val="FFFFFF" w:themeColor="background1"/>
                <w:sz w:val="16"/>
                <w:szCs w:val="16"/>
              </w:rPr>
              <w:t>ΣΤΥΛΙΑΝΗ</w:t>
            </w:r>
          </w:p>
          <w:p w14:paraId="1D48340B" w14:textId="77777777" w:rsidR="0024156B" w:rsidRPr="00CF7C90" w:rsidRDefault="0024156B" w:rsidP="00F53C25">
            <w:pPr>
              <w:spacing w:line="264" w:lineRule="auto"/>
              <w:jc w:val="center"/>
              <w:rPr>
                <w:rFonts w:asciiTheme="minorHAnsi" w:hAnsiTheme="minorHAnsi" w:cstheme="minorHAnsi"/>
                <w:bCs/>
                <w:color w:val="FFFFFF" w:themeColor="background1"/>
                <w:sz w:val="20"/>
                <w:szCs w:val="20"/>
              </w:rPr>
            </w:pPr>
            <w:r w:rsidRPr="00CF7C90">
              <w:rPr>
                <w:rFonts w:asciiTheme="minorHAnsi" w:hAnsiTheme="minorHAnsi" w:cstheme="minorHAnsi"/>
                <w:b/>
                <w:color w:val="FFFFFF" w:themeColor="background1"/>
                <w:sz w:val="16"/>
                <w:szCs w:val="16"/>
              </w:rPr>
              <w:t>ΜΑΚΕΔΟΝΟΠΟΥΛΟΥ</w:t>
            </w:r>
          </w:p>
        </w:tc>
        <w:tc>
          <w:tcPr>
            <w:tcW w:w="1842" w:type="dxa"/>
          </w:tcPr>
          <w:p w14:paraId="76015E70" w14:textId="77777777" w:rsidR="0024156B" w:rsidRPr="00CF7C90" w:rsidRDefault="0024156B" w:rsidP="00F53C25">
            <w:pPr>
              <w:spacing w:line="264" w:lineRule="auto"/>
              <w:jc w:val="center"/>
              <w:rPr>
                <w:rFonts w:asciiTheme="minorHAnsi" w:hAnsiTheme="minorHAnsi" w:cstheme="minorHAnsi"/>
                <w:b/>
                <w:color w:val="FFFFFF" w:themeColor="background1"/>
                <w:sz w:val="20"/>
                <w:szCs w:val="20"/>
              </w:rPr>
            </w:pPr>
            <w:r w:rsidRPr="00CF7C90">
              <w:rPr>
                <w:rFonts w:asciiTheme="minorHAnsi" w:hAnsiTheme="minorHAnsi" w:cstheme="minorHAnsi"/>
                <w:b/>
                <w:color w:val="FFFFFF" w:themeColor="background1"/>
                <w:sz w:val="20"/>
                <w:szCs w:val="20"/>
              </w:rPr>
              <w:t>ΓΕΩΡΓΙΟΣ</w:t>
            </w:r>
          </w:p>
          <w:p w14:paraId="2D90E3BA" w14:textId="77777777" w:rsidR="0024156B" w:rsidRPr="00CF7C90" w:rsidRDefault="0024156B" w:rsidP="00F53C25">
            <w:pPr>
              <w:spacing w:line="264" w:lineRule="auto"/>
              <w:jc w:val="center"/>
              <w:rPr>
                <w:rFonts w:asciiTheme="minorHAnsi" w:hAnsiTheme="minorHAnsi" w:cstheme="minorHAnsi"/>
                <w:bCs/>
                <w:color w:val="FFFFFF" w:themeColor="background1"/>
                <w:sz w:val="20"/>
                <w:szCs w:val="20"/>
              </w:rPr>
            </w:pPr>
            <w:r w:rsidRPr="00CF7C90">
              <w:rPr>
                <w:rFonts w:asciiTheme="minorHAnsi" w:hAnsiTheme="minorHAnsi" w:cstheme="minorHAnsi"/>
                <w:b/>
                <w:color w:val="FFFFFF" w:themeColor="background1"/>
                <w:sz w:val="20"/>
                <w:szCs w:val="20"/>
              </w:rPr>
              <w:t>ΤΣΑΓΚΑΡΟΠΟΥΛΟΣ</w:t>
            </w:r>
          </w:p>
        </w:tc>
        <w:tc>
          <w:tcPr>
            <w:tcW w:w="2619" w:type="dxa"/>
          </w:tcPr>
          <w:p w14:paraId="2A7D25EC" w14:textId="77777777" w:rsidR="0024156B" w:rsidRPr="00CF7C90" w:rsidRDefault="0024156B" w:rsidP="00F53C25">
            <w:pPr>
              <w:spacing w:line="264" w:lineRule="auto"/>
              <w:jc w:val="center"/>
              <w:rPr>
                <w:rFonts w:asciiTheme="minorHAnsi" w:hAnsiTheme="minorHAnsi" w:cstheme="minorHAnsi"/>
                <w:bCs/>
                <w:color w:val="FFFFFF" w:themeColor="background1"/>
                <w:sz w:val="16"/>
                <w:szCs w:val="16"/>
              </w:rPr>
            </w:pPr>
            <w:r w:rsidRPr="00CF7C90">
              <w:rPr>
                <w:rFonts w:asciiTheme="minorHAnsi" w:hAnsiTheme="minorHAnsi" w:cstheme="minorHAnsi"/>
                <w:b/>
                <w:bCs/>
                <w:color w:val="FFFFFF" w:themeColor="background1"/>
                <w:sz w:val="20"/>
                <w:szCs w:val="20"/>
              </w:rPr>
              <w:t>ΕΥΑΓΓΕΛΗ ΜΠΙΛΛΑ</w:t>
            </w:r>
          </w:p>
        </w:tc>
        <w:tc>
          <w:tcPr>
            <w:tcW w:w="2059" w:type="dxa"/>
          </w:tcPr>
          <w:p w14:paraId="1E248FED" w14:textId="77777777" w:rsidR="0024156B" w:rsidRPr="00CF7C90" w:rsidRDefault="0024156B" w:rsidP="00F53C25">
            <w:pPr>
              <w:spacing w:line="264" w:lineRule="auto"/>
              <w:jc w:val="center"/>
              <w:rPr>
                <w:rFonts w:asciiTheme="minorHAnsi" w:hAnsiTheme="minorHAnsi" w:cstheme="minorHAnsi"/>
                <w:b/>
                <w:color w:val="FFFFFF" w:themeColor="background1"/>
                <w:sz w:val="22"/>
                <w:szCs w:val="22"/>
              </w:rPr>
            </w:pPr>
            <w:r w:rsidRPr="00CF7C90">
              <w:rPr>
                <w:rFonts w:asciiTheme="minorHAnsi" w:hAnsiTheme="minorHAnsi" w:cstheme="minorHAnsi"/>
                <w:b/>
                <w:bCs/>
                <w:color w:val="FFFFFF" w:themeColor="background1"/>
                <w:sz w:val="20"/>
                <w:szCs w:val="20"/>
              </w:rPr>
              <w:t>ΣΟΦΙΑ ΖΗΣΗ</w:t>
            </w:r>
          </w:p>
        </w:tc>
        <w:tc>
          <w:tcPr>
            <w:tcW w:w="2193" w:type="dxa"/>
          </w:tcPr>
          <w:p w14:paraId="7BB22B9E" w14:textId="77777777" w:rsidR="0024156B" w:rsidRPr="0024156B" w:rsidRDefault="0024156B" w:rsidP="00F53C25">
            <w:pPr>
              <w:jc w:val="center"/>
              <w:rPr>
                <w:rFonts w:asciiTheme="minorHAnsi" w:hAnsiTheme="minorHAnsi" w:cstheme="minorHAnsi"/>
                <w:b/>
                <w:sz w:val="20"/>
                <w:szCs w:val="20"/>
              </w:rPr>
            </w:pPr>
            <w:r w:rsidRPr="0024156B">
              <w:rPr>
                <w:rFonts w:asciiTheme="minorHAnsi" w:hAnsiTheme="minorHAnsi" w:cstheme="minorHAnsi"/>
                <w:b/>
                <w:sz w:val="20"/>
                <w:szCs w:val="20"/>
              </w:rPr>
              <w:t>ΓΕΩΡΓΙΟΣ ΠΙΤΣΙΛΗΣ</w:t>
            </w:r>
          </w:p>
          <w:p w14:paraId="7D405943" w14:textId="77777777" w:rsidR="0024156B" w:rsidRPr="0024156B" w:rsidRDefault="0024156B" w:rsidP="00F53C25">
            <w:pPr>
              <w:spacing w:line="264" w:lineRule="auto"/>
              <w:jc w:val="center"/>
              <w:rPr>
                <w:rFonts w:asciiTheme="minorHAnsi" w:hAnsiTheme="minorHAnsi" w:cstheme="minorHAnsi"/>
                <w:b/>
                <w:bCs/>
                <w:sz w:val="20"/>
                <w:szCs w:val="20"/>
              </w:rPr>
            </w:pPr>
          </w:p>
        </w:tc>
      </w:tr>
    </w:tbl>
    <w:p w14:paraId="1B404B63" w14:textId="77777777" w:rsidR="00C027F1" w:rsidRDefault="00C027F1" w:rsidP="00C22BFE">
      <w:pPr>
        <w:rPr>
          <w:rFonts w:asciiTheme="minorHAnsi" w:eastAsia="SimSun" w:hAnsiTheme="minorHAnsi"/>
          <w:sz w:val="20"/>
          <w:szCs w:val="20"/>
        </w:rPr>
      </w:pPr>
    </w:p>
    <w:p w14:paraId="0C98DCC0" w14:textId="77777777" w:rsidR="00C027F1" w:rsidRDefault="00C027F1" w:rsidP="00C22BFE">
      <w:pPr>
        <w:rPr>
          <w:rFonts w:asciiTheme="minorHAnsi" w:eastAsia="SimSun" w:hAnsiTheme="minorHAnsi"/>
          <w:sz w:val="20"/>
          <w:szCs w:val="20"/>
        </w:rPr>
      </w:pPr>
    </w:p>
    <w:p w14:paraId="5F5965AC" w14:textId="77777777" w:rsidR="008339CB" w:rsidRDefault="008339CB" w:rsidP="008339C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14:paraId="039E72F8" w14:textId="77777777" w:rsidR="008339CB" w:rsidRPr="00052D04" w:rsidRDefault="008339CB" w:rsidP="002255DD">
      <w:pPr>
        <w:pStyle w:val="aff0"/>
        <w:numPr>
          <w:ilvl w:val="0"/>
          <w:numId w:val="10"/>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052D04">
        <w:rPr>
          <w:rFonts w:ascii="Calibri" w:hAnsi="Calibri" w:cs="Tahoma"/>
          <w:sz w:val="20"/>
          <w:szCs w:val="20"/>
        </w:rPr>
        <w:t xml:space="preserve">: </w:t>
      </w:r>
      <w:hyperlink r:id="rId24" w:history="1">
        <w:r w:rsidR="00C513BE" w:rsidRPr="00052D04">
          <w:rPr>
            <w:rStyle w:val="-"/>
            <w:rFonts w:ascii="Calibri" w:hAnsi="Calibri" w:cs="Tahoma"/>
            <w:sz w:val="20"/>
            <w:szCs w:val="20"/>
            <w:lang w:val="en-US"/>
          </w:rPr>
          <w:t>dpdad</w:t>
        </w:r>
        <w:r w:rsidR="00C513BE" w:rsidRPr="00052D04">
          <w:rPr>
            <w:rStyle w:val="-"/>
            <w:rFonts w:ascii="Calibri" w:hAnsi="Calibri" w:cs="Tahoma"/>
            <w:sz w:val="20"/>
            <w:szCs w:val="20"/>
          </w:rPr>
          <w:t>2@</w:t>
        </w:r>
        <w:r w:rsidR="00C513BE" w:rsidRPr="00052D04">
          <w:rPr>
            <w:rStyle w:val="-"/>
            <w:rFonts w:ascii="Calibri" w:hAnsi="Calibri" w:cs="Tahoma"/>
            <w:sz w:val="20"/>
            <w:szCs w:val="20"/>
            <w:lang w:val="en-US"/>
          </w:rPr>
          <w:t>aade</w:t>
        </w:r>
        <w:r w:rsidR="00C513BE" w:rsidRPr="00052D04">
          <w:rPr>
            <w:rStyle w:val="-"/>
            <w:rFonts w:ascii="Calibri" w:hAnsi="Calibri" w:cs="Tahoma"/>
            <w:sz w:val="20"/>
            <w:szCs w:val="20"/>
          </w:rPr>
          <w:t>.</w:t>
        </w:r>
        <w:r w:rsidR="00C513BE" w:rsidRPr="00052D04">
          <w:rPr>
            <w:rStyle w:val="-"/>
            <w:rFonts w:ascii="Calibri" w:hAnsi="Calibri" w:cs="Tahoma"/>
            <w:sz w:val="20"/>
            <w:szCs w:val="20"/>
            <w:lang w:val="en-US"/>
          </w:rPr>
          <w:t>gr</w:t>
        </w:r>
      </w:hyperlink>
      <w:r w:rsidRPr="00052D04">
        <w:rPr>
          <w:rFonts w:ascii="Calibri" w:hAnsi="Calibri" w:cs="Tahoma"/>
          <w:sz w:val="20"/>
          <w:szCs w:val="20"/>
        </w:rPr>
        <w:t>)</w:t>
      </w:r>
    </w:p>
    <w:p w14:paraId="70AD54C1" w14:textId="77777777" w:rsidR="008339CB" w:rsidRDefault="008339CB" w:rsidP="002255DD">
      <w:pPr>
        <w:pStyle w:val="aff0"/>
        <w:numPr>
          <w:ilvl w:val="0"/>
          <w:numId w:val="10"/>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5"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14:paraId="449966F3" w14:textId="77777777" w:rsidR="008339CB" w:rsidRDefault="008339CB" w:rsidP="008339CB">
      <w:pPr>
        <w:tabs>
          <w:tab w:val="left" w:pos="5040"/>
        </w:tabs>
        <w:ind w:right="-108"/>
        <w:rPr>
          <w:rFonts w:ascii="Calibri" w:hAnsi="Calibri" w:cs="Tahoma"/>
          <w:b/>
          <w:sz w:val="20"/>
          <w:szCs w:val="20"/>
          <w:u w:val="single"/>
        </w:rPr>
      </w:pPr>
      <w:r>
        <w:rPr>
          <w:rFonts w:ascii="Calibri" w:hAnsi="Calibri" w:cs="Tahoma"/>
          <w:sz w:val="20"/>
          <w:szCs w:val="20"/>
        </w:rPr>
        <w:t xml:space="preserve"> </w:t>
      </w:r>
      <w:r w:rsidRPr="00C349CD">
        <w:rPr>
          <w:rFonts w:ascii="Calibri" w:hAnsi="Calibri" w:cs="Tahoma"/>
          <w:b/>
          <w:sz w:val="20"/>
          <w:szCs w:val="20"/>
          <w:u w:val="single"/>
        </w:rPr>
        <w:t>Εσωτερική Διανομή:</w:t>
      </w:r>
    </w:p>
    <w:p w14:paraId="4C0F556A" w14:textId="77777777" w:rsidR="008339CB" w:rsidRPr="001878F7" w:rsidRDefault="008339CB" w:rsidP="008339CB">
      <w:pPr>
        <w:tabs>
          <w:tab w:val="left" w:pos="5040"/>
        </w:tabs>
        <w:ind w:right="-108"/>
        <w:rPr>
          <w:rFonts w:ascii="Calibri" w:hAnsi="Calibri" w:cs="Tahoma"/>
          <w:b/>
          <w:sz w:val="8"/>
          <w:szCs w:val="20"/>
          <w:u w:val="single"/>
        </w:rPr>
      </w:pPr>
    </w:p>
    <w:p w14:paraId="034C94E2" w14:textId="77777777" w:rsidR="008339CB" w:rsidRPr="007739AE" w:rsidRDefault="008339CB" w:rsidP="002255DD">
      <w:pPr>
        <w:pStyle w:val="aff0"/>
        <w:numPr>
          <w:ilvl w:val="0"/>
          <w:numId w:val="10"/>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14:paraId="2BF85F9F" w14:textId="77777777" w:rsidR="008339CB" w:rsidRPr="007739AE" w:rsidRDefault="008339CB" w:rsidP="002255DD">
      <w:pPr>
        <w:pStyle w:val="aff0"/>
        <w:numPr>
          <w:ilvl w:val="0"/>
          <w:numId w:val="10"/>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Pr>
          <w:rFonts w:ascii="Calibri" w:hAnsi="Calibri" w:cs="Tahoma"/>
          <w:sz w:val="20"/>
          <w:szCs w:val="20"/>
        </w:rPr>
        <w:t>α</w:t>
      </w:r>
      <w:r w:rsidRPr="007739AE">
        <w:rPr>
          <w:rFonts w:ascii="Calibri" w:hAnsi="Calibri" w:cs="Tahoma"/>
          <w:sz w:val="20"/>
          <w:szCs w:val="20"/>
        </w:rPr>
        <w:t>μ</w:t>
      </w:r>
      <w:r>
        <w:rPr>
          <w:rFonts w:ascii="Calibri" w:hAnsi="Calibri" w:cs="Tahoma"/>
          <w:sz w:val="20"/>
          <w:szCs w:val="20"/>
        </w:rPr>
        <w:t>έ</w:t>
      </w:r>
      <w:r w:rsidRPr="007739AE">
        <w:rPr>
          <w:rFonts w:ascii="Calibri" w:hAnsi="Calibri" w:cs="Tahoma"/>
          <w:sz w:val="20"/>
          <w:szCs w:val="20"/>
        </w:rPr>
        <w:t>ν</w:t>
      </w:r>
      <w:r>
        <w:rPr>
          <w:rFonts w:ascii="Calibri" w:hAnsi="Calibri" w:cs="Tahoma"/>
          <w:sz w:val="20"/>
          <w:szCs w:val="20"/>
        </w:rPr>
        <w:t>ης</w:t>
      </w:r>
      <w:r w:rsidRPr="007739AE">
        <w:rPr>
          <w:rFonts w:ascii="Calibri" w:hAnsi="Calibri" w:cs="Tahoma"/>
          <w:sz w:val="20"/>
          <w:szCs w:val="20"/>
        </w:rPr>
        <w:t xml:space="preserve"> Γενικής Διεύθυνσης Γ.Χ.Κ.</w:t>
      </w:r>
    </w:p>
    <w:p w14:paraId="72790F1B" w14:textId="77777777" w:rsidR="0036364B" w:rsidRPr="0053404D" w:rsidRDefault="008339CB" w:rsidP="0053404D">
      <w:pPr>
        <w:pStyle w:val="aff0"/>
        <w:numPr>
          <w:ilvl w:val="0"/>
          <w:numId w:val="10"/>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14:paraId="2945866E" w14:textId="77777777" w:rsidR="000E12EB" w:rsidRDefault="000E12EB" w:rsidP="0053404D">
      <w:pPr>
        <w:suppressAutoHyphens w:val="0"/>
        <w:jc w:val="left"/>
        <w:rPr>
          <w:rFonts w:asciiTheme="minorHAnsi" w:hAnsiTheme="minorHAnsi"/>
          <w:sz w:val="20"/>
          <w:szCs w:val="20"/>
          <w:u w:val="single"/>
        </w:rPr>
        <w:sectPr w:rsidR="000E12EB" w:rsidSect="0093146D">
          <w:footerReference w:type="default" r:id="rId26"/>
          <w:pgSz w:w="11906" w:h="16838" w:code="9"/>
          <w:pgMar w:top="1134" w:right="1134" w:bottom="1560" w:left="1134" w:header="709" w:footer="709" w:gutter="0"/>
          <w:cols w:space="708"/>
          <w:docGrid w:linePitch="360"/>
        </w:sectPr>
      </w:pPr>
    </w:p>
    <w:p w14:paraId="6B42FB1B" w14:textId="77777777" w:rsidR="008A4ACE" w:rsidRPr="00D05D67" w:rsidRDefault="008A4ACE" w:rsidP="0053404D">
      <w:pPr>
        <w:pStyle w:val="2"/>
        <w:ind w:left="0" w:firstLine="0"/>
        <w:rPr>
          <w:rFonts w:asciiTheme="minorHAnsi" w:hAnsiTheme="minorHAnsi"/>
          <w:sz w:val="20"/>
          <w:szCs w:val="20"/>
          <w:u w:val="single"/>
        </w:rPr>
      </w:pPr>
      <w:bookmarkStart w:id="131" w:name="_Toc71812454"/>
      <w:r w:rsidRPr="00D05D67">
        <w:rPr>
          <w:rFonts w:asciiTheme="minorHAnsi" w:hAnsiTheme="minorHAnsi"/>
          <w:sz w:val="20"/>
          <w:szCs w:val="20"/>
          <w:u w:val="single"/>
        </w:rPr>
        <w:lastRenderedPageBreak/>
        <w:t xml:space="preserve">ΠΑΡΑΡΤΗΜΑ Α΄: </w:t>
      </w:r>
      <w:r w:rsidR="003A11B1" w:rsidRPr="003A11B1">
        <w:rPr>
          <w:rFonts w:asciiTheme="minorHAnsi" w:hAnsiTheme="minorHAnsi"/>
          <w:sz w:val="20"/>
          <w:szCs w:val="20"/>
          <w:u w:val="single"/>
        </w:rPr>
        <w:t>ΑΝΑΛΥΤΙΚΗ ΠΕΡΙΓΡΑΦΗ ΦΥΣΙΚΟΥ ΚΑΙ ΟΙΚΟΝΟΜΙΚΟΥ ΑΝΤΙΚΕΙΜΕΝΟΥ</w:t>
      </w:r>
      <w:bookmarkEnd w:id="131"/>
    </w:p>
    <w:p w14:paraId="662E7CD1" w14:textId="77777777" w:rsidR="00FC20C7" w:rsidRDefault="00FC20C7"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14:paraId="0A6B0543" w14:textId="77777777" w:rsidR="00FC20C7" w:rsidRDefault="00FC20C7"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14:paraId="08DCDED4" w14:textId="1FCCAF3A" w:rsidR="00F53C25" w:rsidRPr="00D05D67"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D05D67">
        <w:rPr>
          <w:rFonts w:asciiTheme="minorHAnsi" w:hAnsiTheme="minorHAnsi" w:cs="Arial"/>
          <w:sz w:val="20"/>
          <w:szCs w:val="20"/>
        </w:rPr>
        <w:t xml:space="preserve">Τα </w:t>
      </w:r>
      <w:r w:rsidR="00A20C16">
        <w:rPr>
          <w:rFonts w:asciiTheme="minorHAnsi" w:hAnsiTheme="minorHAnsi" w:cs="Arial"/>
          <w:sz w:val="20"/>
          <w:szCs w:val="20"/>
        </w:rPr>
        <w:t xml:space="preserve">εργαστηριακά συστήματα τα οποία </w:t>
      </w:r>
      <w:r w:rsidR="00A7153A">
        <w:rPr>
          <w:rFonts w:asciiTheme="minorHAnsi" w:hAnsiTheme="minorHAnsi" w:cs="Arial"/>
          <w:sz w:val="20"/>
          <w:szCs w:val="20"/>
        </w:rPr>
        <w:t>συντηρούνται</w:t>
      </w:r>
      <w:r w:rsidR="00A20C16">
        <w:rPr>
          <w:rFonts w:asciiTheme="minorHAnsi" w:hAnsiTheme="minorHAnsi" w:cs="Arial"/>
          <w:sz w:val="20"/>
          <w:szCs w:val="20"/>
        </w:rPr>
        <w:t xml:space="preserve"> με τις ζητούμενες υπηρεσίες και</w:t>
      </w:r>
      <w:r w:rsidRPr="00D05D67">
        <w:rPr>
          <w:rFonts w:asciiTheme="minorHAnsi" w:hAnsiTheme="minorHAnsi" w:cs="Arial"/>
          <w:sz w:val="20"/>
          <w:szCs w:val="20"/>
        </w:rPr>
        <w:t xml:space="preserve"> αποτελούν αναπόσπαστο μέρος της παρούσας Διακήρυξης.</w:t>
      </w:r>
    </w:p>
    <w:p w14:paraId="1C5D210B" w14:textId="77777777" w:rsidR="008A4ACE"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3260"/>
        <w:gridCol w:w="3686"/>
        <w:gridCol w:w="708"/>
        <w:gridCol w:w="993"/>
        <w:gridCol w:w="708"/>
        <w:gridCol w:w="1134"/>
        <w:gridCol w:w="1276"/>
        <w:gridCol w:w="1134"/>
        <w:gridCol w:w="1276"/>
      </w:tblGrid>
      <w:tr w:rsidR="006735A8" w:rsidRPr="00B13C18" w14:paraId="258F40FC" w14:textId="77777777" w:rsidTr="009026F8">
        <w:trPr>
          <w:cantSplit/>
          <w:trHeight w:val="1880"/>
          <w:jc w:val="center"/>
        </w:trPr>
        <w:tc>
          <w:tcPr>
            <w:tcW w:w="562" w:type="dxa"/>
            <w:textDirection w:val="btLr"/>
            <w:vAlign w:val="center"/>
          </w:tcPr>
          <w:p w14:paraId="3BC9550C" w14:textId="77777777" w:rsidR="006735A8" w:rsidRPr="00590F5D" w:rsidRDefault="001470CD" w:rsidP="00FE3ECE">
            <w:pPr>
              <w:suppressAutoHyphens w:val="0"/>
              <w:ind w:left="113" w:right="113"/>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Τμήμα</w:t>
            </w:r>
          </w:p>
        </w:tc>
        <w:tc>
          <w:tcPr>
            <w:tcW w:w="1418" w:type="dxa"/>
            <w:shd w:val="clear" w:color="auto" w:fill="auto"/>
            <w:noWrap/>
            <w:vAlign w:val="center"/>
            <w:hideMark/>
          </w:tcPr>
          <w:p w14:paraId="35D09416" w14:textId="77777777" w:rsidR="006735A8" w:rsidRPr="00B13C18" w:rsidRDefault="006735A8" w:rsidP="000D2EA8">
            <w:pPr>
              <w:suppressAutoHyphens w:val="0"/>
              <w:jc w:val="left"/>
              <w:rPr>
                <w:rFonts w:ascii="Calibri" w:hAnsi="Calibri" w:cs="Calibri"/>
                <w:b/>
                <w:bCs/>
                <w:color w:val="000000"/>
                <w:sz w:val="18"/>
                <w:szCs w:val="18"/>
                <w:lang w:eastAsia="el-GR"/>
              </w:rPr>
            </w:pPr>
            <w:r>
              <w:rPr>
                <w:rFonts w:ascii="Calibri" w:hAnsi="Calibri" w:cs="Calibri"/>
                <w:b/>
                <w:bCs/>
                <w:color w:val="000000"/>
                <w:sz w:val="18"/>
                <w:szCs w:val="18"/>
                <w:lang w:eastAsia="el-GR"/>
              </w:rPr>
              <w:t>Οίκος κατασκευής</w:t>
            </w:r>
            <w:r w:rsidRPr="00B13C18">
              <w:rPr>
                <w:rFonts w:ascii="Calibri" w:hAnsi="Calibri" w:cs="Calibri"/>
                <w:b/>
                <w:bCs/>
                <w:color w:val="000000"/>
                <w:sz w:val="18"/>
                <w:szCs w:val="18"/>
                <w:lang w:eastAsia="el-GR"/>
              </w:rPr>
              <w:t xml:space="preserve"> </w:t>
            </w:r>
          </w:p>
        </w:tc>
        <w:tc>
          <w:tcPr>
            <w:tcW w:w="3260" w:type="dxa"/>
            <w:tcBorders>
              <w:bottom w:val="single" w:sz="4" w:space="0" w:color="auto"/>
            </w:tcBorders>
            <w:shd w:val="clear" w:color="auto" w:fill="auto"/>
            <w:noWrap/>
            <w:vAlign w:val="center"/>
            <w:hideMark/>
          </w:tcPr>
          <w:p w14:paraId="1DCDEAF5" w14:textId="77777777" w:rsidR="006735A8" w:rsidRPr="00B13C18" w:rsidRDefault="006735A8" w:rsidP="000D2EA8">
            <w:pPr>
              <w:suppressAutoHyphens w:val="0"/>
              <w:jc w:val="left"/>
              <w:rPr>
                <w:rFonts w:ascii="Calibri" w:hAnsi="Calibri" w:cs="Calibri"/>
                <w:b/>
                <w:bCs/>
                <w:color w:val="000000"/>
                <w:sz w:val="18"/>
                <w:szCs w:val="18"/>
                <w:lang w:eastAsia="el-GR"/>
              </w:rPr>
            </w:pPr>
            <w:r w:rsidRPr="00F53C25">
              <w:rPr>
                <w:rFonts w:ascii="Calibri" w:hAnsi="Calibri" w:cs="Calibri"/>
                <w:b/>
                <w:bCs/>
                <w:color w:val="000000"/>
                <w:sz w:val="18"/>
                <w:szCs w:val="18"/>
                <w:lang w:eastAsia="el-GR"/>
              </w:rPr>
              <w:t>Τύπος/μοντέλο οργάνου</w:t>
            </w:r>
          </w:p>
        </w:tc>
        <w:tc>
          <w:tcPr>
            <w:tcW w:w="3686" w:type="dxa"/>
            <w:tcBorders>
              <w:bottom w:val="single" w:sz="4" w:space="0" w:color="auto"/>
            </w:tcBorders>
            <w:vAlign w:val="center"/>
          </w:tcPr>
          <w:p w14:paraId="7FBB801B" w14:textId="77777777" w:rsidR="006735A8" w:rsidRPr="00B13C18" w:rsidRDefault="002A72B2" w:rsidP="000D2EA8">
            <w:pPr>
              <w:suppressAutoHyphens w:val="0"/>
              <w:jc w:val="left"/>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p>
        </w:tc>
        <w:tc>
          <w:tcPr>
            <w:tcW w:w="708" w:type="dxa"/>
            <w:tcBorders>
              <w:bottom w:val="single" w:sz="4" w:space="0" w:color="auto"/>
            </w:tcBorders>
            <w:textDirection w:val="btLr"/>
            <w:vAlign w:val="center"/>
          </w:tcPr>
          <w:p w14:paraId="572E9A79" w14:textId="1103FA3D" w:rsidR="006735A8" w:rsidRPr="00B13C18" w:rsidRDefault="006735A8" w:rsidP="000D2EA8">
            <w:pPr>
              <w:suppressAutoHyphens w:val="0"/>
              <w:ind w:left="57" w:right="57"/>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Αρ. </w:t>
            </w:r>
            <w:r w:rsidR="008A218E">
              <w:rPr>
                <w:rFonts w:ascii="Calibri" w:hAnsi="Calibri" w:cs="Calibri"/>
                <w:b/>
                <w:bCs/>
                <w:color w:val="000000"/>
                <w:sz w:val="18"/>
                <w:szCs w:val="18"/>
                <w:lang w:eastAsia="el-GR"/>
              </w:rPr>
              <w:t>προληπτικών</w:t>
            </w:r>
            <w:r>
              <w:rPr>
                <w:rFonts w:ascii="Calibri" w:hAnsi="Calibri" w:cs="Calibri"/>
                <w:b/>
                <w:bCs/>
                <w:color w:val="000000"/>
                <w:sz w:val="18"/>
                <w:szCs w:val="18"/>
                <w:lang w:eastAsia="el-GR"/>
              </w:rPr>
              <w:t xml:space="preserve"> συντηρήσεων/έτος</w:t>
            </w:r>
          </w:p>
        </w:tc>
        <w:tc>
          <w:tcPr>
            <w:tcW w:w="993" w:type="dxa"/>
            <w:tcBorders>
              <w:bottom w:val="single" w:sz="4" w:space="0" w:color="auto"/>
            </w:tcBorders>
            <w:textDirection w:val="btLr"/>
            <w:vAlign w:val="center"/>
          </w:tcPr>
          <w:p w14:paraId="31E8E7CE" w14:textId="77777777" w:rsidR="006735A8" w:rsidRPr="007D44B2" w:rsidRDefault="006735A8" w:rsidP="007D44B2">
            <w:pPr>
              <w:suppressAutoHyphens w:val="0"/>
              <w:ind w:left="113" w:right="113"/>
              <w:jc w:val="center"/>
              <w:rPr>
                <w:rFonts w:ascii="Calibri" w:hAnsi="Calibri" w:cs="Calibri"/>
                <w:b/>
                <w:bCs/>
                <w:color w:val="000000"/>
                <w:sz w:val="18"/>
                <w:szCs w:val="18"/>
                <w:lang w:eastAsia="el-GR"/>
              </w:rPr>
            </w:pPr>
            <w:r w:rsidRPr="007D44B2">
              <w:rPr>
                <w:rFonts w:ascii="Calibri" w:hAnsi="Calibri" w:cs="Calibri"/>
                <w:b/>
                <w:bCs/>
                <w:color w:val="000000"/>
                <w:sz w:val="18"/>
                <w:szCs w:val="18"/>
                <w:lang w:eastAsia="el-GR"/>
              </w:rPr>
              <w:t>Ετήσιος Προϋπολογισμός</w:t>
            </w:r>
            <w:r>
              <w:rPr>
                <w:rFonts w:ascii="Calibri" w:hAnsi="Calibri" w:cs="Calibri"/>
                <w:b/>
                <w:bCs/>
                <w:color w:val="000000"/>
                <w:sz w:val="18"/>
                <w:szCs w:val="18"/>
                <w:lang w:eastAsia="el-GR"/>
              </w:rPr>
              <w:t xml:space="preserve"> (€)</w:t>
            </w:r>
          </w:p>
          <w:p w14:paraId="4F118720" w14:textId="77777777" w:rsidR="006735A8" w:rsidRPr="00B13C18" w:rsidRDefault="006735A8" w:rsidP="007D44B2">
            <w:pPr>
              <w:suppressAutoHyphens w:val="0"/>
              <w:ind w:left="113" w:right="113"/>
              <w:jc w:val="center"/>
              <w:rPr>
                <w:rFonts w:ascii="Calibri" w:hAnsi="Calibri" w:cs="Calibri"/>
                <w:b/>
                <w:bCs/>
                <w:color w:val="000000"/>
                <w:sz w:val="18"/>
                <w:szCs w:val="18"/>
                <w:lang w:eastAsia="el-GR"/>
              </w:rPr>
            </w:pPr>
            <w:r w:rsidRPr="007D44B2">
              <w:rPr>
                <w:rFonts w:ascii="Calibri" w:hAnsi="Calibri" w:cs="Calibri"/>
                <w:b/>
                <w:bCs/>
                <w:color w:val="000000"/>
                <w:sz w:val="18"/>
                <w:szCs w:val="18"/>
                <w:lang w:eastAsia="el-GR"/>
              </w:rPr>
              <w:t>(χωρίς Φ.Π.Α</w:t>
            </w:r>
            <w:r>
              <w:rPr>
                <w:rFonts w:ascii="Calibri" w:hAnsi="Calibri" w:cs="Calibri"/>
                <w:b/>
                <w:bCs/>
                <w:color w:val="000000"/>
                <w:sz w:val="18"/>
                <w:szCs w:val="18"/>
                <w:lang w:eastAsia="el-GR"/>
              </w:rPr>
              <w:t xml:space="preserve"> 24%</w:t>
            </w:r>
            <w:r w:rsidRPr="007D44B2">
              <w:rPr>
                <w:rFonts w:ascii="Calibri" w:hAnsi="Calibri" w:cs="Calibri"/>
                <w:b/>
                <w:bCs/>
                <w:color w:val="000000"/>
                <w:sz w:val="18"/>
                <w:szCs w:val="18"/>
                <w:lang w:eastAsia="el-GR"/>
              </w:rPr>
              <w:t>)</w:t>
            </w:r>
          </w:p>
        </w:tc>
        <w:tc>
          <w:tcPr>
            <w:tcW w:w="708" w:type="dxa"/>
            <w:textDirection w:val="btLr"/>
          </w:tcPr>
          <w:p w14:paraId="6E79C6CA" w14:textId="2B33F10B" w:rsidR="006735A8" w:rsidRPr="00B13C18" w:rsidRDefault="008A218E" w:rsidP="008A218E">
            <w:pPr>
              <w:suppressAutoHyphens w:val="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Τύπος</w:t>
            </w:r>
            <w:r w:rsidR="009026F8">
              <w:rPr>
                <w:rFonts w:ascii="Calibri" w:hAnsi="Calibri" w:cs="Calibri"/>
                <w:b/>
                <w:bCs/>
                <w:color w:val="000000"/>
                <w:sz w:val="18"/>
                <w:szCs w:val="18"/>
                <w:lang w:eastAsia="el-GR"/>
              </w:rPr>
              <w:t xml:space="preserve"> δικαιολογητικού</w:t>
            </w:r>
            <w:r w:rsidR="009026F8" w:rsidRPr="00D719ED">
              <w:rPr>
                <w:rFonts w:ascii="Calibri" w:hAnsi="Calibri" w:cs="Calibri"/>
                <w:b/>
                <w:bCs/>
                <w:color w:val="000000"/>
                <w:sz w:val="18"/>
                <w:szCs w:val="18"/>
                <w:lang w:eastAsia="el-GR"/>
              </w:rPr>
              <w:t xml:space="preserve"> ικανότητας επισκευής</w:t>
            </w:r>
          </w:p>
        </w:tc>
        <w:tc>
          <w:tcPr>
            <w:tcW w:w="1134" w:type="dxa"/>
            <w:tcBorders>
              <w:bottom w:val="single" w:sz="4" w:space="0" w:color="auto"/>
            </w:tcBorders>
            <w:textDirection w:val="btLr"/>
            <w:vAlign w:val="center"/>
          </w:tcPr>
          <w:p w14:paraId="50CC305D" w14:textId="77777777" w:rsidR="006735A8" w:rsidRPr="00B13C18" w:rsidRDefault="006735A8" w:rsidP="009026F8">
            <w:pPr>
              <w:suppressAutoHyphens w:val="0"/>
              <w:jc w:val="center"/>
              <w:rPr>
                <w:rFonts w:ascii="Calibri" w:hAnsi="Calibri" w:cs="Calibri"/>
                <w:b/>
                <w:bCs/>
                <w:color w:val="000000"/>
                <w:sz w:val="18"/>
                <w:szCs w:val="18"/>
                <w:lang w:eastAsia="el-GR"/>
              </w:rPr>
            </w:pPr>
            <w:r w:rsidRPr="00B13C18">
              <w:rPr>
                <w:rFonts w:ascii="Calibri" w:hAnsi="Calibri" w:cs="Calibri"/>
                <w:b/>
                <w:bCs/>
                <w:color w:val="000000"/>
                <w:sz w:val="18"/>
                <w:szCs w:val="18"/>
                <w:lang w:eastAsia="el-GR"/>
              </w:rPr>
              <w:t>Ετήσιος Προϋπολογισμός</w:t>
            </w:r>
            <w:r>
              <w:rPr>
                <w:rFonts w:ascii="Calibri" w:hAnsi="Calibri" w:cs="Calibri"/>
                <w:b/>
                <w:bCs/>
                <w:color w:val="000000"/>
                <w:sz w:val="18"/>
                <w:szCs w:val="18"/>
                <w:lang w:eastAsia="el-GR"/>
              </w:rPr>
              <w:t xml:space="preserve"> (€)</w:t>
            </w:r>
          </w:p>
          <w:p w14:paraId="446838BA" w14:textId="77777777" w:rsidR="006735A8" w:rsidRPr="00B13C18" w:rsidRDefault="006735A8" w:rsidP="009026F8">
            <w:pPr>
              <w:suppressAutoHyphens w:val="0"/>
              <w:jc w:val="center"/>
              <w:rPr>
                <w:rFonts w:ascii="Calibri" w:hAnsi="Calibri" w:cs="Calibri"/>
                <w:b/>
                <w:bCs/>
                <w:color w:val="000000"/>
                <w:sz w:val="18"/>
                <w:szCs w:val="18"/>
                <w:lang w:eastAsia="el-GR"/>
              </w:rPr>
            </w:pPr>
            <w:r w:rsidRPr="00B13C18">
              <w:rPr>
                <w:rFonts w:ascii="Calibri" w:hAnsi="Calibri" w:cs="Calibri"/>
                <w:b/>
                <w:bCs/>
                <w:color w:val="000000"/>
                <w:sz w:val="18"/>
                <w:szCs w:val="18"/>
                <w:lang w:eastAsia="el-GR"/>
              </w:rPr>
              <w:t>(</w:t>
            </w:r>
            <w:r>
              <w:rPr>
                <w:rFonts w:ascii="Calibri" w:hAnsi="Calibri" w:cs="Calibri"/>
                <w:b/>
                <w:bCs/>
                <w:color w:val="000000"/>
                <w:sz w:val="18"/>
                <w:szCs w:val="18"/>
                <w:lang w:eastAsia="el-GR"/>
              </w:rPr>
              <w:t>χωρίς Φ.Π.Α 24%)</w:t>
            </w:r>
          </w:p>
        </w:tc>
        <w:tc>
          <w:tcPr>
            <w:tcW w:w="1276" w:type="dxa"/>
            <w:tcBorders>
              <w:bottom w:val="single" w:sz="4" w:space="0" w:color="auto"/>
            </w:tcBorders>
            <w:shd w:val="clear" w:color="auto" w:fill="auto"/>
            <w:textDirection w:val="btLr"/>
            <w:vAlign w:val="center"/>
            <w:hideMark/>
          </w:tcPr>
          <w:p w14:paraId="6D550259" w14:textId="77777777" w:rsidR="006735A8" w:rsidRPr="00B13C18" w:rsidRDefault="006735A8" w:rsidP="000D2EA8">
            <w:pPr>
              <w:suppressAutoHyphens w:val="0"/>
              <w:ind w:left="113" w:right="113"/>
              <w:jc w:val="center"/>
              <w:rPr>
                <w:rFonts w:ascii="Calibri" w:hAnsi="Calibri" w:cs="Calibri"/>
                <w:b/>
                <w:bCs/>
                <w:color w:val="000000"/>
                <w:sz w:val="18"/>
                <w:szCs w:val="18"/>
                <w:lang w:eastAsia="el-GR"/>
              </w:rPr>
            </w:pPr>
            <w:r w:rsidRPr="00B13C18">
              <w:rPr>
                <w:rFonts w:ascii="Calibri" w:hAnsi="Calibri" w:cs="Calibri"/>
                <w:b/>
                <w:bCs/>
                <w:color w:val="000000"/>
                <w:sz w:val="18"/>
                <w:szCs w:val="18"/>
                <w:lang w:eastAsia="el-GR"/>
              </w:rPr>
              <w:t>Ετήσιος Προϋπολογισμός</w:t>
            </w:r>
            <w:r>
              <w:rPr>
                <w:rFonts w:ascii="Calibri" w:hAnsi="Calibri" w:cs="Calibri"/>
                <w:b/>
                <w:bCs/>
                <w:color w:val="000000"/>
                <w:sz w:val="18"/>
                <w:szCs w:val="18"/>
                <w:lang w:eastAsia="el-GR"/>
              </w:rPr>
              <w:t xml:space="preserve"> (€)</w:t>
            </w:r>
          </w:p>
          <w:p w14:paraId="7147F4CF" w14:textId="77777777" w:rsidR="006735A8" w:rsidRPr="00B13C18" w:rsidRDefault="006735A8" w:rsidP="000D2EA8">
            <w:pPr>
              <w:suppressAutoHyphens w:val="0"/>
              <w:ind w:left="113" w:right="113"/>
              <w:jc w:val="center"/>
              <w:rPr>
                <w:rFonts w:ascii="Calibri" w:hAnsi="Calibri" w:cs="Calibri"/>
                <w:b/>
                <w:bCs/>
                <w:color w:val="000000"/>
                <w:sz w:val="18"/>
                <w:szCs w:val="18"/>
                <w:lang w:eastAsia="el-GR"/>
              </w:rPr>
            </w:pPr>
            <w:r w:rsidRPr="00B13C18">
              <w:rPr>
                <w:rFonts w:ascii="Calibri" w:hAnsi="Calibri" w:cs="Calibri"/>
                <w:b/>
                <w:bCs/>
                <w:color w:val="000000"/>
                <w:sz w:val="18"/>
                <w:szCs w:val="18"/>
                <w:lang w:eastAsia="el-GR"/>
              </w:rPr>
              <w:t>(με Φ.Π.Α</w:t>
            </w:r>
            <w:r>
              <w:rPr>
                <w:rFonts w:ascii="Calibri" w:hAnsi="Calibri" w:cs="Calibri"/>
                <w:b/>
                <w:bCs/>
                <w:color w:val="000000"/>
                <w:sz w:val="18"/>
                <w:szCs w:val="18"/>
                <w:lang w:eastAsia="el-GR"/>
              </w:rPr>
              <w:t xml:space="preserve"> 24%</w:t>
            </w:r>
            <w:r w:rsidRPr="00B13C18">
              <w:rPr>
                <w:rFonts w:ascii="Calibri" w:hAnsi="Calibri" w:cs="Calibri"/>
                <w:b/>
                <w:bCs/>
                <w:color w:val="000000"/>
                <w:sz w:val="18"/>
                <w:szCs w:val="18"/>
                <w:lang w:eastAsia="el-GR"/>
              </w:rPr>
              <w:t>)</w:t>
            </w:r>
          </w:p>
        </w:tc>
        <w:tc>
          <w:tcPr>
            <w:tcW w:w="1134" w:type="dxa"/>
            <w:tcBorders>
              <w:bottom w:val="single" w:sz="4" w:space="0" w:color="auto"/>
            </w:tcBorders>
            <w:textDirection w:val="btLr"/>
            <w:vAlign w:val="center"/>
          </w:tcPr>
          <w:p w14:paraId="7087995D" w14:textId="77777777" w:rsidR="006735A8" w:rsidRDefault="006735A8" w:rsidP="003826CD">
            <w:pPr>
              <w:suppressAutoHyphens w:val="0"/>
              <w:ind w:left="113" w:right="113"/>
              <w:jc w:val="center"/>
              <w:rPr>
                <w:rFonts w:ascii="Calibri" w:hAnsi="Calibri" w:cs="Calibri"/>
                <w:b/>
                <w:bCs/>
                <w:color w:val="000000"/>
                <w:sz w:val="18"/>
                <w:szCs w:val="18"/>
                <w:lang w:eastAsia="el-GR"/>
              </w:rPr>
            </w:pPr>
            <w:r w:rsidRPr="006735A8">
              <w:rPr>
                <w:rFonts w:ascii="Calibri" w:hAnsi="Calibri" w:cs="Calibri"/>
                <w:b/>
                <w:bCs/>
                <w:color w:val="000000"/>
                <w:sz w:val="18"/>
                <w:szCs w:val="18"/>
                <w:lang w:eastAsia="el-GR"/>
              </w:rPr>
              <w:t>Συνολικός  Προϋπολογισμός (€)</w:t>
            </w:r>
            <w:r>
              <w:rPr>
                <w:rFonts w:ascii="Calibri" w:hAnsi="Calibri" w:cs="Calibri"/>
                <w:b/>
                <w:bCs/>
                <w:color w:val="000000"/>
                <w:sz w:val="18"/>
                <w:szCs w:val="18"/>
                <w:lang w:eastAsia="el-GR"/>
              </w:rPr>
              <w:t xml:space="preserve"> </w:t>
            </w:r>
            <w:r w:rsidRPr="00B13C18">
              <w:rPr>
                <w:rFonts w:ascii="Calibri" w:hAnsi="Calibri" w:cs="Calibri"/>
                <w:b/>
                <w:bCs/>
                <w:color w:val="000000"/>
                <w:sz w:val="18"/>
                <w:szCs w:val="18"/>
                <w:lang w:eastAsia="el-GR"/>
              </w:rPr>
              <w:t>(</w:t>
            </w:r>
            <w:r>
              <w:rPr>
                <w:rFonts w:ascii="Calibri" w:hAnsi="Calibri" w:cs="Calibri"/>
                <w:b/>
                <w:bCs/>
                <w:color w:val="000000"/>
                <w:sz w:val="18"/>
                <w:szCs w:val="18"/>
                <w:lang w:eastAsia="el-GR"/>
              </w:rPr>
              <w:t>χωρίς Φ.Π.Α 24%)</w:t>
            </w:r>
          </w:p>
        </w:tc>
        <w:tc>
          <w:tcPr>
            <w:tcW w:w="1276" w:type="dxa"/>
            <w:tcBorders>
              <w:bottom w:val="single" w:sz="4" w:space="0" w:color="auto"/>
            </w:tcBorders>
            <w:textDirection w:val="btLr"/>
            <w:vAlign w:val="center"/>
          </w:tcPr>
          <w:p w14:paraId="1D1381D8" w14:textId="77777777" w:rsidR="006735A8" w:rsidRPr="00970B10" w:rsidRDefault="006735A8" w:rsidP="00970B10">
            <w:pPr>
              <w:suppressAutoHyphens w:val="0"/>
              <w:ind w:left="113" w:right="113"/>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Συνολικός </w:t>
            </w:r>
            <w:r w:rsidRPr="00970B10">
              <w:rPr>
                <w:rFonts w:ascii="Calibri" w:hAnsi="Calibri" w:cs="Calibri"/>
                <w:b/>
                <w:bCs/>
                <w:color w:val="000000"/>
                <w:sz w:val="18"/>
                <w:szCs w:val="18"/>
                <w:lang w:eastAsia="el-GR"/>
              </w:rPr>
              <w:t xml:space="preserve"> Προϋπολογισμός</w:t>
            </w:r>
            <w:r>
              <w:rPr>
                <w:rFonts w:ascii="Calibri" w:hAnsi="Calibri" w:cs="Calibri"/>
                <w:b/>
                <w:bCs/>
                <w:color w:val="000000"/>
                <w:sz w:val="18"/>
                <w:szCs w:val="18"/>
                <w:lang w:eastAsia="el-GR"/>
              </w:rPr>
              <w:t xml:space="preserve"> (€)</w:t>
            </w:r>
          </w:p>
          <w:p w14:paraId="1068F518" w14:textId="77777777" w:rsidR="006735A8" w:rsidRPr="00B13C18" w:rsidRDefault="006735A8" w:rsidP="00970B10">
            <w:pPr>
              <w:suppressAutoHyphens w:val="0"/>
              <w:ind w:left="113" w:right="113"/>
              <w:jc w:val="center"/>
              <w:rPr>
                <w:rFonts w:ascii="Calibri" w:hAnsi="Calibri" w:cs="Calibri"/>
                <w:b/>
                <w:bCs/>
                <w:color w:val="000000"/>
                <w:sz w:val="18"/>
                <w:szCs w:val="18"/>
                <w:lang w:eastAsia="el-GR"/>
              </w:rPr>
            </w:pPr>
            <w:r w:rsidRPr="00970B10">
              <w:rPr>
                <w:rFonts w:ascii="Calibri" w:hAnsi="Calibri" w:cs="Calibri"/>
                <w:b/>
                <w:bCs/>
                <w:color w:val="000000"/>
                <w:sz w:val="18"/>
                <w:szCs w:val="18"/>
                <w:lang w:eastAsia="el-GR"/>
              </w:rPr>
              <w:t>(με Φ.Π.Α</w:t>
            </w:r>
            <w:r>
              <w:rPr>
                <w:rFonts w:ascii="Calibri" w:hAnsi="Calibri" w:cs="Calibri"/>
                <w:b/>
                <w:bCs/>
                <w:color w:val="000000"/>
                <w:sz w:val="18"/>
                <w:szCs w:val="18"/>
                <w:lang w:eastAsia="el-GR"/>
              </w:rPr>
              <w:t xml:space="preserve"> 24%</w:t>
            </w:r>
            <w:r w:rsidRPr="00970B10">
              <w:rPr>
                <w:rFonts w:ascii="Calibri" w:hAnsi="Calibri" w:cs="Calibri"/>
                <w:b/>
                <w:bCs/>
                <w:color w:val="000000"/>
                <w:sz w:val="18"/>
                <w:szCs w:val="18"/>
                <w:lang w:eastAsia="el-GR"/>
              </w:rPr>
              <w:t>)</w:t>
            </w:r>
          </w:p>
        </w:tc>
      </w:tr>
      <w:tr w:rsidR="003A5745" w:rsidRPr="00B13C18" w14:paraId="5B22F0C3" w14:textId="77777777" w:rsidTr="003A5745">
        <w:trPr>
          <w:trHeight w:val="405"/>
          <w:jc w:val="center"/>
        </w:trPr>
        <w:tc>
          <w:tcPr>
            <w:tcW w:w="562" w:type="dxa"/>
            <w:vMerge w:val="restart"/>
            <w:vAlign w:val="center"/>
          </w:tcPr>
          <w:p w14:paraId="03BCBDEC" w14:textId="77777777" w:rsidR="003A5745" w:rsidRPr="00B13C18"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418" w:type="dxa"/>
            <w:vMerge w:val="restart"/>
            <w:shd w:val="clear" w:color="auto" w:fill="auto"/>
            <w:noWrap/>
            <w:vAlign w:val="center"/>
            <w:hideMark/>
          </w:tcPr>
          <w:p w14:paraId="7ACEA6F3" w14:textId="77777777" w:rsidR="003A5745" w:rsidRPr="00B13C18" w:rsidRDefault="003A5745" w:rsidP="003A5745">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SHIMADZU</w:t>
            </w:r>
          </w:p>
        </w:tc>
        <w:tc>
          <w:tcPr>
            <w:tcW w:w="3260" w:type="dxa"/>
            <w:tcBorders>
              <w:bottom w:val="nil"/>
            </w:tcBorders>
            <w:shd w:val="clear" w:color="auto" w:fill="auto"/>
            <w:noWrap/>
            <w:hideMark/>
          </w:tcPr>
          <w:p w14:paraId="64E7BC86" w14:textId="77777777" w:rsidR="003A5745" w:rsidRPr="00DF131D" w:rsidRDefault="003A5745" w:rsidP="003A5745">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Αέριοι χρωματογράφοι</w:t>
            </w:r>
          </w:p>
          <w:p w14:paraId="29385173" w14:textId="77777777" w:rsidR="003A5745" w:rsidRPr="00F53C25" w:rsidRDefault="003A5745" w:rsidP="003A5745">
            <w:pPr>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 </w:t>
            </w:r>
            <w:r w:rsidRPr="006C5C95">
              <w:rPr>
                <w:rFonts w:ascii="Calibri" w:hAnsi="Calibri" w:cs="Calibri"/>
                <w:color w:val="000000"/>
                <w:sz w:val="18"/>
                <w:szCs w:val="18"/>
                <w:lang w:eastAsia="el-GR"/>
              </w:rPr>
              <w:t>GC 2010 Plus</w:t>
            </w:r>
          </w:p>
        </w:tc>
        <w:tc>
          <w:tcPr>
            <w:tcW w:w="3686" w:type="dxa"/>
            <w:tcBorders>
              <w:bottom w:val="nil"/>
            </w:tcBorders>
            <w:vAlign w:val="bottom"/>
          </w:tcPr>
          <w:p w14:paraId="70996A69" w14:textId="77777777" w:rsidR="003A5745" w:rsidRDefault="003A5745" w:rsidP="003A5745">
            <w:pPr>
              <w:suppressAutoHyphens w:val="0"/>
              <w:jc w:val="left"/>
              <w:rPr>
                <w:rFonts w:ascii="Calibri" w:hAnsi="Calibri" w:cs="Calibri"/>
                <w:color w:val="000000"/>
                <w:sz w:val="18"/>
                <w:szCs w:val="18"/>
                <w:lang w:eastAsia="el-GR"/>
              </w:rPr>
            </w:pPr>
          </w:p>
          <w:p w14:paraId="489442D8" w14:textId="77777777" w:rsidR="003A5745" w:rsidRPr="00B13C18" w:rsidRDefault="003A5745" w:rsidP="003A5745">
            <w:pPr>
              <w:suppressAutoHyphens w:val="0"/>
              <w:jc w:val="left"/>
              <w:rPr>
                <w:rFonts w:ascii="Calibri" w:hAnsi="Calibri" w:cs="Calibri"/>
                <w:color w:val="000000"/>
                <w:sz w:val="18"/>
                <w:szCs w:val="18"/>
                <w:lang w:eastAsia="el-GR"/>
              </w:rPr>
            </w:pPr>
            <w:r w:rsidRPr="006C5C95">
              <w:rPr>
                <w:rFonts w:ascii="Calibri" w:hAnsi="Calibri" w:cs="Calibri"/>
                <w:color w:val="000000"/>
                <w:sz w:val="18"/>
                <w:szCs w:val="18"/>
                <w:lang w:eastAsia="el-GR"/>
              </w:rPr>
              <w:t>Β΄ Χ.Υ. Αθηνών</w:t>
            </w:r>
          </w:p>
        </w:tc>
        <w:tc>
          <w:tcPr>
            <w:tcW w:w="708" w:type="dxa"/>
            <w:tcBorders>
              <w:bottom w:val="nil"/>
            </w:tcBorders>
            <w:vAlign w:val="bottom"/>
          </w:tcPr>
          <w:p w14:paraId="7AD52651" w14:textId="77777777" w:rsidR="003A5745" w:rsidRPr="006C5C95" w:rsidRDefault="003A5745" w:rsidP="003A5745">
            <w:pPr>
              <w:jc w:val="center"/>
              <w:rPr>
                <w:rFonts w:ascii="Calibri" w:hAnsi="Calibri" w:cs="Calibri"/>
                <w:color w:val="000000"/>
                <w:sz w:val="18"/>
                <w:szCs w:val="18"/>
                <w:lang w:eastAsia="el-GR"/>
              </w:rPr>
            </w:pPr>
          </w:p>
          <w:p w14:paraId="5E2BE710" w14:textId="77777777" w:rsidR="003A5745" w:rsidRPr="00B13C18"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993" w:type="dxa"/>
            <w:tcBorders>
              <w:top w:val="nil"/>
              <w:left w:val="nil"/>
              <w:bottom w:val="nil"/>
              <w:right w:val="nil"/>
            </w:tcBorders>
            <w:shd w:val="clear" w:color="000000" w:fill="FFFFFF"/>
            <w:vAlign w:val="bottom"/>
          </w:tcPr>
          <w:p w14:paraId="554C318B" w14:textId="77777777" w:rsidR="003A5745"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rPr>
              <w:t>970,00</w:t>
            </w:r>
          </w:p>
        </w:tc>
        <w:tc>
          <w:tcPr>
            <w:tcW w:w="708" w:type="dxa"/>
            <w:vMerge w:val="restart"/>
            <w:vAlign w:val="center"/>
          </w:tcPr>
          <w:p w14:paraId="67158E71" w14:textId="77777777" w:rsidR="003A5745" w:rsidRPr="00B13C18" w:rsidRDefault="009026F8" w:rsidP="003A5745">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vMerge w:val="restart"/>
            <w:tcBorders>
              <w:top w:val="single" w:sz="4" w:space="0" w:color="auto"/>
              <w:left w:val="nil"/>
              <w:bottom w:val="single" w:sz="4" w:space="0" w:color="auto"/>
              <w:right w:val="single" w:sz="4" w:space="0" w:color="auto"/>
            </w:tcBorders>
            <w:shd w:val="clear" w:color="000000" w:fill="auto"/>
            <w:vAlign w:val="center"/>
          </w:tcPr>
          <w:p w14:paraId="410662F0" w14:textId="77777777" w:rsidR="003A5745" w:rsidRPr="003A5745"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rPr>
              <w:t>43.385,00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14:paraId="2D0E5B85" w14:textId="77777777" w:rsidR="003A5745" w:rsidRPr="003A5745" w:rsidRDefault="003A5745" w:rsidP="003A5745">
            <w:pPr>
              <w:jc w:val="center"/>
              <w:rPr>
                <w:rFonts w:ascii="Calibri" w:hAnsi="Calibri" w:cs="Calibri"/>
                <w:color w:val="000000"/>
                <w:sz w:val="18"/>
                <w:szCs w:val="18"/>
              </w:rPr>
            </w:pPr>
            <w:r>
              <w:rPr>
                <w:rFonts w:ascii="Calibri" w:hAnsi="Calibri" w:cs="Calibri"/>
                <w:color w:val="000000"/>
                <w:sz w:val="18"/>
                <w:szCs w:val="18"/>
              </w:rPr>
              <w:t>53.797,40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AD9B7FD" w14:textId="77777777" w:rsidR="003A5745" w:rsidRPr="003A5745" w:rsidRDefault="003A5745" w:rsidP="003A5745">
            <w:pPr>
              <w:jc w:val="center"/>
              <w:rPr>
                <w:rFonts w:ascii="Calibri" w:hAnsi="Calibri" w:cs="Calibri"/>
                <w:color w:val="000000"/>
                <w:sz w:val="18"/>
                <w:szCs w:val="18"/>
              </w:rPr>
            </w:pPr>
            <w:r>
              <w:rPr>
                <w:rFonts w:ascii="Calibri" w:hAnsi="Calibri" w:cs="Calibri"/>
                <w:color w:val="000000"/>
                <w:sz w:val="18"/>
                <w:szCs w:val="18"/>
              </w:rPr>
              <w:t>130.155,00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2D742101" w14:textId="77777777" w:rsidR="003A5745" w:rsidRPr="003A5745" w:rsidRDefault="003A5745" w:rsidP="003A5745">
            <w:pPr>
              <w:jc w:val="center"/>
              <w:rPr>
                <w:rFonts w:ascii="Calibri" w:hAnsi="Calibri" w:cs="Calibri"/>
                <w:color w:val="000000"/>
                <w:sz w:val="18"/>
                <w:szCs w:val="18"/>
              </w:rPr>
            </w:pPr>
            <w:r>
              <w:rPr>
                <w:rFonts w:ascii="Calibri" w:hAnsi="Calibri" w:cs="Calibri"/>
                <w:color w:val="000000"/>
                <w:sz w:val="18"/>
                <w:szCs w:val="18"/>
              </w:rPr>
              <w:t>161.392,20</w:t>
            </w:r>
          </w:p>
        </w:tc>
      </w:tr>
      <w:tr w:rsidR="003A5745" w:rsidRPr="00B13C18" w14:paraId="1D7D69B1" w14:textId="77777777" w:rsidTr="003A5745">
        <w:trPr>
          <w:trHeight w:val="118"/>
          <w:jc w:val="center"/>
        </w:trPr>
        <w:tc>
          <w:tcPr>
            <w:tcW w:w="562" w:type="dxa"/>
            <w:vMerge/>
            <w:vAlign w:val="center"/>
          </w:tcPr>
          <w:p w14:paraId="667B5B07" w14:textId="77777777" w:rsidR="003A574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256014DB"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720CCBF4" w14:textId="77777777" w:rsidR="003A5745" w:rsidRPr="009A27A1"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 </w:t>
            </w:r>
            <w:r w:rsidRPr="006C5C95">
              <w:rPr>
                <w:rFonts w:ascii="Calibri" w:hAnsi="Calibri" w:cs="Calibri"/>
                <w:color w:val="000000"/>
                <w:sz w:val="18"/>
                <w:szCs w:val="18"/>
                <w:lang w:eastAsia="el-GR"/>
              </w:rPr>
              <w:t>GC-17A</w:t>
            </w:r>
          </w:p>
        </w:tc>
        <w:tc>
          <w:tcPr>
            <w:tcW w:w="3686" w:type="dxa"/>
            <w:tcBorders>
              <w:top w:val="nil"/>
              <w:bottom w:val="nil"/>
            </w:tcBorders>
            <w:vAlign w:val="bottom"/>
          </w:tcPr>
          <w:p w14:paraId="6FF94AE5" w14:textId="77777777" w:rsidR="003A5745" w:rsidRPr="000D2EA8" w:rsidRDefault="003A5745" w:rsidP="003A5745">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Β΄ Χ.Υ. Αθηνών</w:t>
            </w:r>
          </w:p>
        </w:tc>
        <w:tc>
          <w:tcPr>
            <w:tcW w:w="708" w:type="dxa"/>
            <w:tcBorders>
              <w:top w:val="nil"/>
              <w:bottom w:val="nil"/>
            </w:tcBorders>
            <w:vAlign w:val="bottom"/>
          </w:tcPr>
          <w:p w14:paraId="49BB2BC0" w14:textId="77777777" w:rsidR="003A5745" w:rsidRPr="006C5C95" w:rsidRDefault="003A5745" w:rsidP="003A5745">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2</w:t>
            </w:r>
          </w:p>
        </w:tc>
        <w:tc>
          <w:tcPr>
            <w:tcW w:w="993" w:type="dxa"/>
            <w:tcBorders>
              <w:top w:val="nil"/>
              <w:left w:val="nil"/>
              <w:bottom w:val="nil"/>
              <w:right w:val="nil"/>
            </w:tcBorders>
            <w:shd w:val="clear" w:color="000000" w:fill="FFFFFF"/>
            <w:vAlign w:val="bottom"/>
          </w:tcPr>
          <w:p w14:paraId="2C8A48A2"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970,00</w:t>
            </w:r>
          </w:p>
        </w:tc>
        <w:tc>
          <w:tcPr>
            <w:tcW w:w="708" w:type="dxa"/>
            <w:vMerge/>
            <w:vAlign w:val="center"/>
          </w:tcPr>
          <w:p w14:paraId="50112732" w14:textId="77777777" w:rsidR="003A5745"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3D1999C8" w14:textId="77777777" w:rsidR="003A5745" w:rsidRPr="00921384"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right w:val="single" w:sz="4" w:space="0" w:color="auto"/>
            </w:tcBorders>
            <w:shd w:val="clear" w:color="000000" w:fill="auto"/>
            <w:noWrap/>
            <w:vAlign w:val="center"/>
          </w:tcPr>
          <w:p w14:paraId="1A2D67B9"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134" w:type="dxa"/>
            <w:vMerge/>
            <w:tcBorders>
              <w:top w:val="nil"/>
              <w:left w:val="single" w:sz="4" w:space="0" w:color="auto"/>
              <w:right w:val="single" w:sz="4" w:space="0" w:color="auto"/>
            </w:tcBorders>
            <w:shd w:val="clear" w:color="000000" w:fill="auto"/>
            <w:vAlign w:val="center"/>
          </w:tcPr>
          <w:p w14:paraId="5AF0E46B"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tcBorders>
            <w:shd w:val="clear" w:color="000000" w:fill="auto"/>
            <w:vAlign w:val="center"/>
          </w:tcPr>
          <w:p w14:paraId="6677D042" w14:textId="77777777" w:rsidR="003A5745" w:rsidRPr="00B13C18" w:rsidRDefault="003A5745" w:rsidP="003A5745">
            <w:pPr>
              <w:suppressAutoHyphens w:val="0"/>
              <w:jc w:val="right"/>
              <w:rPr>
                <w:rFonts w:ascii="Calibri" w:hAnsi="Calibri" w:cs="Calibri"/>
                <w:color w:val="000000"/>
                <w:sz w:val="18"/>
                <w:szCs w:val="18"/>
                <w:lang w:val="en-US" w:eastAsia="el-GR"/>
              </w:rPr>
            </w:pPr>
          </w:p>
        </w:tc>
      </w:tr>
      <w:tr w:rsidR="003A5745" w:rsidRPr="00B13C18" w14:paraId="2F9E9902" w14:textId="77777777" w:rsidTr="003A5745">
        <w:trPr>
          <w:trHeight w:val="150"/>
          <w:jc w:val="center"/>
        </w:trPr>
        <w:tc>
          <w:tcPr>
            <w:tcW w:w="562" w:type="dxa"/>
            <w:vMerge/>
            <w:vAlign w:val="center"/>
          </w:tcPr>
          <w:p w14:paraId="6F4C6C7C" w14:textId="77777777" w:rsidR="003A574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61EAD24C"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08929431" w14:textId="77777777" w:rsidR="003A5745" w:rsidRPr="009A27A1"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1.3 </w:t>
            </w:r>
            <w:r w:rsidRPr="006C5C95">
              <w:rPr>
                <w:rFonts w:ascii="Calibri" w:hAnsi="Calibri" w:cs="Calibri"/>
                <w:color w:val="000000"/>
                <w:sz w:val="18"/>
                <w:szCs w:val="18"/>
                <w:lang w:eastAsia="el-GR"/>
              </w:rPr>
              <w:t>GC-2010 Plus</w:t>
            </w:r>
          </w:p>
        </w:tc>
        <w:tc>
          <w:tcPr>
            <w:tcW w:w="3686" w:type="dxa"/>
            <w:tcBorders>
              <w:top w:val="nil"/>
              <w:bottom w:val="nil"/>
            </w:tcBorders>
            <w:vAlign w:val="bottom"/>
          </w:tcPr>
          <w:p w14:paraId="7A4BC276" w14:textId="77777777" w:rsidR="003A5745" w:rsidRPr="000D2EA8" w:rsidRDefault="003A5745" w:rsidP="003A5745">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Χ.Υ. Κρήτης</w:t>
            </w:r>
          </w:p>
        </w:tc>
        <w:tc>
          <w:tcPr>
            <w:tcW w:w="708" w:type="dxa"/>
            <w:tcBorders>
              <w:top w:val="nil"/>
              <w:bottom w:val="nil"/>
            </w:tcBorders>
            <w:vAlign w:val="bottom"/>
          </w:tcPr>
          <w:p w14:paraId="47701E94" w14:textId="77777777" w:rsidR="003A5745" w:rsidRPr="006C5C95" w:rsidRDefault="003A5745" w:rsidP="003A5745">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3351FB64"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970,00</w:t>
            </w:r>
          </w:p>
        </w:tc>
        <w:tc>
          <w:tcPr>
            <w:tcW w:w="708" w:type="dxa"/>
            <w:vMerge/>
            <w:vAlign w:val="center"/>
          </w:tcPr>
          <w:p w14:paraId="6B260D2F" w14:textId="77777777" w:rsidR="003A5745"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2DD4A675" w14:textId="77777777" w:rsidR="003A5745" w:rsidRPr="00921384"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right w:val="single" w:sz="4" w:space="0" w:color="auto"/>
            </w:tcBorders>
            <w:shd w:val="clear" w:color="000000" w:fill="auto"/>
            <w:noWrap/>
            <w:vAlign w:val="center"/>
          </w:tcPr>
          <w:p w14:paraId="52029D03"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134" w:type="dxa"/>
            <w:vMerge/>
            <w:tcBorders>
              <w:top w:val="nil"/>
              <w:left w:val="single" w:sz="4" w:space="0" w:color="auto"/>
              <w:right w:val="single" w:sz="4" w:space="0" w:color="auto"/>
            </w:tcBorders>
            <w:shd w:val="clear" w:color="000000" w:fill="auto"/>
            <w:vAlign w:val="center"/>
          </w:tcPr>
          <w:p w14:paraId="494E5302"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tcBorders>
            <w:shd w:val="clear" w:color="000000" w:fill="auto"/>
            <w:vAlign w:val="center"/>
          </w:tcPr>
          <w:p w14:paraId="5CD3422D" w14:textId="77777777" w:rsidR="003A5745" w:rsidRPr="00B13C18" w:rsidRDefault="003A5745" w:rsidP="003A5745">
            <w:pPr>
              <w:suppressAutoHyphens w:val="0"/>
              <w:jc w:val="right"/>
              <w:rPr>
                <w:rFonts w:ascii="Calibri" w:hAnsi="Calibri" w:cs="Calibri"/>
                <w:color w:val="000000"/>
                <w:sz w:val="18"/>
                <w:szCs w:val="18"/>
                <w:lang w:val="en-US" w:eastAsia="el-GR"/>
              </w:rPr>
            </w:pPr>
          </w:p>
        </w:tc>
      </w:tr>
      <w:tr w:rsidR="003A5745" w:rsidRPr="00B13C18" w14:paraId="0EA54C00" w14:textId="77777777" w:rsidTr="003A5745">
        <w:trPr>
          <w:trHeight w:val="140"/>
          <w:jc w:val="center"/>
        </w:trPr>
        <w:tc>
          <w:tcPr>
            <w:tcW w:w="562" w:type="dxa"/>
            <w:vMerge/>
            <w:vAlign w:val="center"/>
          </w:tcPr>
          <w:p w14:paraId="7260A157" w14:textId="77777777" w:rsidR="003A574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001A689E"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102C18FE" w14:textId="77777777" w:rsidR="003A5745" w:rsidRPr="009A27A1"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 </w:t>
            </w:r>
            <w:r w:rsidRPr="006C5C95">
              <w:rPr>
                <w:rFonts w:ascii="Calibri" w:hAnsi="Calibri" w:cs="Calibri"/>
                <w:color w:val="000000"/>
                <w:sz w:val="18"/>
                <w:szCs w:val="18"/>
                <w:lang w:eastAsia="el-GR"/>
              </w:rPr>
              <w:t>GC-2010 plus</w:t>
            </w:r>
          </w:p>
        </w:tc>
        <w:tc>
          <w:tcPr>
            <w:tcW w:w="3686" w:type="dxa"/>
            <w:tcBorders>
              <w:top w:val="nil"/>
              <w:bottom w:val="nil"/>
            </w:tcBorders>
            <w:vAlign w:val="bottom"/>
          </w:tcPr>
          <w:p w14:paraId="06C78678" w14:textId="77777777" w:rsidR="003A5745" w:rsidRPr="000D2EA8" w:rsidRDefault="003A5745" w:rsidP="003A5745">
            <w:pPr>
              <w:suppressAutoHyphens w:val="0"/>
              <w:jc w:val="left"/>
              <w:rPr>
                <w:rFonts w:ascii="Calibri" w:hAnsi="Calibri" w:cs="Calibri"/>
                <w:color w:val="000000"/>
                <w:sz w:val="18"/>
                <w:szCs w:val="18"/>
                <w:lang w:eastAsia="el-GR"/>
              </w:rPr>
            </w:pPr>
            <w:r w:rsidRPr="006C5C95">
              <w:rPr>
                <w:rFonts w:ascii="Calibri" w:hAnsi="Calibri" w:cs="Calibri"/>
                <w:color w:val="000000"/>
                <w:sz w:val="18"/>
                <w:szCs w:val="18"/>
                <w:lang w:eastAsia="el-GR"/>
              </w:rPr>
              <w:t>Χ.Υ. Λάρισας</w:t>
            </w:r>
          </w:p>
        </w:tc>
        <w:tc>
          <w:tcPr>
            <w:tcW w:w="708" w:type="dxa"/>
            <w:tcBorders>
              <w:top w:val="nil"/>
              <w:bottom w:val="nil"/>
            </w:tcBorders>
            <w:vAlign w:val="bottom"/>
          </w:tcPr>
          <w:p w14:paraId="2F7E624C" w14:textId="77777777" w:rsidR="003A5745" w:rsidRPr="006C5C95" w:rsidRDefault="003A5745" w:rsidP="003A5745">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1E8DCC31"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725,00</w:t>
            </w:r>
          </w:p>
        </w:tc>
        <w:tc>
          <w:tcPr>
            <w:tcW w:w="708" w:type="dxa"/>
            <w:vMerge/>
            <w:vAlign w:val="center"/>
          </w:tcPr>
          <w:p w14:paraId="40DF43E6" w14:textId="77777777" w:rsidR="003A5745"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503CAF10" w14:textId="77777777" w:rsidR="003A5745" w:rsidRPr="00921384"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right w:val="single" w:sz="4" w:space="0" w:color="auto"/>
            </w:tcBorders>
            <w:shd w:val="clear" w:color="000000" w:fill="auto"/>
            <w:noWrap/>
            <w:vAlign w:val="center"/>
          </w:tcPr>
          <w:p w14:paraId="4314D0DA"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134" w:type="dxa"/>
            <w:vMerge/>
            <w:tcBorders>
              <w:top w:val="nil"/>
              <w:left w:val="single" w:sz="4" w:space="0" w:color="auto"/>
              <w:right w:val="single" w:sz="4" w:space="0" w:color="auto"/>
            </w:tcBorders>
            <w:shd w:val="clear" w:color="000000" w:fill="auto"/>
            <w:vAlign w:val="center"/>
          </w:tcPr>
          <w:p w14:paraId="109D2572"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tcBorders>
            <w:shd w:val="clear" w:color="000000" w:fill="auto"/>
            <w:vAlign w:val="center"/>
          </w:tcPr>
          <w:p w14:paraId="77B24F9E" w14:textId="77777777" w:rsidR="003A5745" w:rsidRPr="00B13C18" w:rsidRDefault="003A5745" w:rsidP="003A5745">
            <w:pPr>
              <w:suppressAutoHyphens w:val="0"/>
              <w:jc w:val="right"/>
              <w:rPr>
                <w:rFonts w:ascii="Calibri" w:hAnsi="Calibri" w:cs="Calibri"/>
                <w:color w:val="000000"/>
                <w:sz w:val="18"/>
                <w:szCs w:val="18"/>
                <w:lang w:val="en-US" w:eastAsia="el-GR"/>
              </w:rPr>
            </w:pPr>
          </w:p>
        </w:tc>
      </w:tr>
      <w:tr w:rsidR="003A5745" w:rsidRPr="00B13C18" w14:paraId="73EA48B0" w14:textId="77777777" w:rsidTr="003A5745">
        <w:trPr>
          <w:trHeight w:val="128"/>
          <w:jc w:val="center"/>
        </w:trPr>
        <w:tc>
          <w:tcPr>
            <w:tcW w:w="562" w:type="dxa"/>
            <w:vMerge/>
            <w:vAlign w:val="center"/>
          </w:tcPr>
          <w:p w14:paraId="7661492E" w14:textId="77777777" w:rsidR="003A574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0D4157DC"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1ED44700" w14:textId="77777777" w:rsidR="003A5745" w:rsidRPr="009A27A1"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1.5 </w:t>
            </w:r>
            <w:r w:rsidRPr="006C5C95">
              <w:rPr>
                <w:rFonts w:ascii="Calibri" w:hAnsi="Calibri" w:cs="Calibri"/>
                <w:color w:val="000000"/>
                <w:sz w:val="18"/>
                <w:szCs w:val="18"/>
                <w:lang w:eastAsia="el-GR"/>
              </w:rPr>
              <w:t>GC-2010</w:t>
            </w:r>
          </w:p>
        </w:tc>
        <w:tc>
          <w:tcPr>
            <w:tcW w:w="3686" w:type="dxa"/>
            <w:tcBorders>
              <w:top w:val="nil"/>
              <w:bottom w:val="nil"/>
            </w:tcBorders>
            <w:vAlign w:val="bottom"/>
          </w:tcPr>
          <w:p w14:paraId="50B487B1" w14:textId="77777777" w:rsidR="003A5745" w:rsidRPr="000D2EA8" w:rsidRDefault="003A5745" w:rsidP="003A5745">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Χ.Υ. Πειραιά</w:t>
            </w:r>
          </w:p>
        </w:tc>
        <w:tc>
          <w:tcPr>
            <w:tcW w:w="708" w:type="dxa"/>
            <w:tcBorders>
              <w:top w:val="nil"/>
              <w:bottom w:val="nil"/>
            </w:tcBorders>
          </w:tcPr>
          <w:p w14:paraId="38C67016" w14:textId="77777777" w:rsidR="003A5745" w:rsidRPr="006C5C95" w:rsidRDefault="003A5745" w:rsidP="003A5745">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2FC6CD37"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725,00</w:t>
            </w:r>
          </w:p>
        </w:tc>
        <w:tc>
          <w:tcPr>
            <w:tcW w:w="708" w:type="dxa"/>
            <w:vMerge/>
            <w:vAlign w:val="center"/>
          </w:tcPr>
          <w:p w14:paraId="78BB8CEC" w14:textId="77777777" w:rsidR="003A5745"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4E1A20AF" w14:textId="77777777" w:rsidR="003A5745" w:rsidRPr="00921384"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right w:val="single" w:sz="4" w:space="0" w:color="auto"/>
            </w:tcBorders>
            <w:shd w:val="clear" w:color="000000" w:fill="auto"/>
            <w:noWrap/>
            <w:vAlign w:val="center"/>
          </w:tcPr>
          <w:p w14:paraId="5B64C997"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134" w:type="dxa"/>
            <w:vMerge/>
            <w:tcBorders>
              <w:top w:val="nil"/>
              <w:left w:val="single" w:sz="4" w:space="0" w:color="auto"/>
              <w:right w:val="single" w:sz="4" w:space="0" w:color="auto"/>
            </w:tcBorders>
            <w:shd w:val="clear" w:color="000000" w:fill="auto"/>
            <w:vAlign w:val="center"/>
          </w:tcPr>
          <w:p w14:paraId="449694E6" w14:textId="77777777" w:rsidR="003A5745" w:rsidRPr="00B13C18"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tcBorders>
            <w:shd w:val="clear" w:color="000000" w:fill="auto"/>
            <w:vAlign w:val="center"/>
          </w:tcPr>
          <w:p w14:paraId="5FDB1CBC" w14:textId="77777777" w:rsidR="003A5745" w:rsidRPr="00B13C18" w:rsidRDefault="003A5745" w:rsidP="003A5745">
            <w:pPr>
              <w:suppressAutoHyphens w:val="0"/>
              <w:jc w:val="right"/>
              <w:rPr>
                <w:rFonts w:ascii="Calibri" w:hAnsi="Calibri" w:cs="Calibri"/>
                <w:color w:val="000000"/>
                <w:sz w:val="18"/>
                <w:szCs w:val="18"/>
                <w:lang w:val="en-US" w:eastAsia="el-GR"/>
              </w:rPr>
            </w:pPr>
          </w:p>
        </w:tc>
      </w:tr>
      <w:tr w:rsidR="003A5745" w:rsidRPr="00B13C18" w14:paraId="53D94C44" w14:textId="77777777" w:rsidTr="003A5745">
        <w:trPr>
          <w:trHeight w:val="184"/>
          <w:jc w:val="center"/>
        </w:trPr>
        <w:tc>
          <w:tcPr>
            <w:tcW w:w="562" w:type="dxa"/>
            <w:vMerge/>
            <w:vAlign w:val="center"/>
          </w:tcPr>
          <w:p w14:paraId="7DF37375" w14:textId="77777777" w:rsidR="003A574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7FA14284"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single" w:sz="4" w:space="0" w:color="auto"/>
            </w:tcBorders>
            <w:shd w:val="clear" w:color="auto" w:fill="auto"/>
            <w:noWrap/>
          </w:tcPr>
          <w:p w14:paraId="6881BB43" w14:textId="77777777" w:rsidR="003A5745" w:rsidRPr="009A27A1"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 </w:t>
            </w:r>
            <w:r w:rsidRPr="006C5C95">
              <w:rPr>
                <w:rFonts w:ascii="Calibri" w:hAnsi="Calibri" w:cs="Calibri"/>
                <w:color w:val="000000"/>
                <w:sz w:val="18"/>
                <w:szCs w:val="18"/>
                <w:lang w:eastAsia="el-GR"/>
              </w:rPr>
              <w:t>GC-2010 plus</w:t>
            </w:r>
          </w:p>
        </w:tc>
        <w:tc>
          <w:tcPr>
            <w:tcW w:w="3686" w:type="dxa"/>
            <w:tcBorders>
              <w:top w:val="nil"/>
              <w:bottom w:val="single" w:sz="4" w:space="0" w:color="auto"/>
            </w:tcBorders>
          </w:tcPr>
          <w:p w14:paraId="53F9D62D" w14:textId="77777777" w:rsidR="003A5745" w:rsidRPr="006735A8" w:rsidRDefault="003A5745" w:rsidP="003A5745">
            <w:pPr>
              <w:suppressAutoHyphens w:val="0"/>
              <w:jc w:val="left"/>
              <w:rPr>
                <w:rFonts w:ascii="Calibri" w:hAnsi="Calibri" w:cs="Calibri"/>
                <w:color w:val="000000"/>
                <w:sz w:val="18"/>
                <w:szCs w:val="18"/>
                <w:lang w:eastAsia="el-GR"/>
              </w:rPr>
            </w:pPr>
            <w:r w:rsidRPr="006735A8">
              <w:rPr>
                <w:rFonts w:ascii="Calibri" w:hAnsi="Calibri" w:cs="Calibri"/>
                <w:color w:val="000000"/>
                <w:sz w:val="18"/>
                <w:szCs w:val="18"/>
                <w:lang w:eastAsia="el-GR"/>
              </w:rPr>
              <w:t>Χ.Υ. Πελοποννήσου, Δ. Ελλάδας και Ιονίου</w:t>
            </w:r>
          </w:p>
        </w:tc>
        <w:tc>
          <w:tcPr>
            <w:tcW w:w="708" w:type="dxa"/>
            <w:tcBorders>
              <w:top w:val="nil"/>
              <w:bottom w:val="single" w:sz="4" w:space="0" w:color="auto"/>
            </w:tcBorders>
          </w:tcPr>
          <w:p w14:paraId="329A5836" w14:textId="77777777" w:rsidR="003A5745" w:rsidRPr="006C5C95" w:rsidRDefault="003A5745" w:rsidP="003A5745">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6636DD9E"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725,00</w:t>
            </w:r>
          </w:p>
        </w:tc>
        <w:tc>
          <w:tcPr>
            <w:tcW w:w="708" w:type="dxa"/>
            <w:vMerge/>
            <w:vAlign w:val="center"/>
          </w:tcPr>
          <w:p w14:paraId="61E0D39C" w14:textId="77777777" w:rsidR="003A5745"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0922E004" w14:textId="77777777" w:rsidR="003A5745" w:rsidRPr="006C5C95"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19F8B2DA" w14:textId="77777777" w:rsidR="003A5745" w:rsidRPr="006C5C95"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74F20DEA" w14:textId="77777777" w:rsidR="003A5745" w:rsidRPr="006C5C95"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050CB71B" w14:textId="77777777" w:rsidR="003A5745" w:rsidRPr="006C5C95" w:rsidRDefault="003A5745" w:rsidP="003A5745">
            <w:pPr>
              <w:suppressAutoHyphens w:val="0"/>
              <w:jc w:val="right"/>
              <w:rPr>
                <w:rFonts w:ascii="Calibri" w:hAnsi="Calibri" w:cs="Calibri"/>
                <w:color w:val="000000"/>
                <w:sz w:val="18"/>
                <w:szCs w:val="18"/>
                <w:lang w:eastAsia="el-GR"/>
              </w:rPr>
            </w:pPr>
          </w:p>
        </w:tc>
      </w:tr>
      <w:tr w:rsidR="003A5745" w:rsidRPr="00B13C18" w14:paraId="300DD9DA" w14:textId="77777777" w:rsidTr="003A5745">
        <w:trPr>
          <w:trHeight w:val="449"/>
          <w:jc w:val="center"/>
        </w:trPr>
        <w:tc>
          <w:tcPr>
            <w:tcW w:w="562" w:type="dxa"/>
            <w:vMerge/>
            <w:vAlign w:val="center"/>
          </w:tcPr>
          <w:p w14:paraId="524FB527"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56E57AF3"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bottom w:val="nil"/>
            </w:tcBorders>
            <w:shd w:val="clear" w:color="auto" w:fill="auto"/>
            <w:noWrap/>
          </w:tcPr>
          <w:p w14:paraId="3CAA97B1" w14:textId="77777777" w:rsidR="003A5745" w:rsidRPr="006C5C95" w:rsidRDefault="003A5745" w:rsidP="003A5745">
            <w:pPr>
              <w:suppressAutoHyphens w:val="0"/>
              <w:jc w:val="left"/>
              <w:rPr>
                <w:rFonts w:ascii="Calibri" w:hAnsi="Calibri" w:cs="Calibri"/>
                <w:color w:val="000000"/>
                <w:sz w:val="18"/>
                <w:szCs w:val="18"/>
                <w:lang w:eastAsia="el-GR"/>
              </w:rPr>
            </w:pPr>
            <w:r w:rsidRPr="00DF131D">
              <w:rPr>
                <w:rFonts w:ascii="Calibri" w:hAnsi="Calibri" w:cs="Calibri"/>
                <w:b/>
                <w:color w:val="000000"/>
                <w:sz w:val="18"/>
                <w:szCs w:val="18"/>
                <w:lang w:eastAsia="el-GR"/>
              </w:rPr>
              <w:t>Αέριοι χρωματογράφοι – Φασματογράφοι μάζας</w:t>
            </w:r>
            <w:r>
              <w:rPr>
                <w:rFonts w:ascii="Calibri" w:hAnsi="Calibri" w:cs="Calibri"/>
                <w:color w:val="000000"/>
                <w:sz w:val="18"/>
                <w:szCs w:val="18"/>
                <w:lang w:eastAsia="el-GR"/>
              </w:rPr>
              <w:t xml:space="preserve"> </w:t>
            </w:r>
            <w:r>
              <w:rPr>
                <w:rFonts w:ascii="Calibri" w:hAnsi="Calibri" w:cs="Calibri"/>
                <w:color w:val="000000"/>
                <w:sz w:val="18"/>
                <w:szCs w:val="18"/>
                <w:lang w:eastAsia="el-GR"/>
              </w:rPr>
              <w:br/>
              <w:t xml:space="preserve">1.7 </w:t>
            </w:r>
            <w:r w:rsidRPr="006C5C95">
              <w:rPr>
                <w:rFonts w:ascii="Calibri" w:hAnsi="Calibri" w:cs="Calibri"/>
                <w:color w:val="000000"/>
                <w:sz w:val="18"/>
                <w:szCs w:val="18"/>
                <w:lang w:eastAsia="el-GR"/>
              </w:rPr>
              <w:t>QP-2010 plus</w:t>
            </w:r>
          </w:p>
        </w:tc>
        <w:tc>
          <w:tcPr>
            <w:tcW w:w="3686" w:type="dxa"/>
            <w:tcBorders>
              <w:bottom w:val="nil"/>
            </w:tcBorders>
            <w:vAlign w:val="bottom"/>
          </w:tcPr>
          <w:p w14:paraId="778A2BDA" w14:textId="77777777" w:rsidR="003A5745" w:rsidRDefault="003A5745" w:rsidP="003A5745">
            <w:pPr>
              <w:suppressAutoHyphens w:val="0"/>
              <w:jc w:val="left"/>
              <w:rPr>
                <w:rFonts w:ascii="Calibri" w:hAnsi="Calibri" w:cs="Calibri"/>
                <w:color w:val="000000"/>
                <w:sz w:val="18"/>
                <w:szCs w:val="18"/>
                <w:lang w:eastAsia="el-GR"/>
              </w:rPr>
            </w:pPr>
          </w:p>
          <w:p w14:paraId="0AC14023" w14:textId="77777777" w:rsidR="003A5745" w:rsidRDefault="003A5745" w:rsidP="003A5745">
            <w:pPr>
              <w:suppressAutoHyphens w:val="0"/>
              <w:jc w:val="left"/>
              <w:rPr>
                <w:rFonts w:ascii="Calibri" w:hAnsi="Calibri" w:cs="Calibri"/>
                <w:color w:val="000000"/>
                <w:sz w:val="18"/>
                <w:szCs w:val="18"/>
                <w:lang w:eastAsia="el-GR"/>
              </w:rPr>
            </w:pPr>
          </w:p>
          <w:p w14:paraId="32C62E98" w14:textId="77777777" w:rsidR="003A5745" w:rsidRPr="00B13C18" w:rsidRDefault="003A5745" w:rsidP="003A5745">
            <w:pPr>
              <w:suppressAutoHyphens w:val="0"/>
              <w:jc w:val="left"/>
              <w:rPr>
                <w:rFonts w:ascii="Calibri" w:hAnsi="Calibri" w:cs="Calibri"/>
                <w:color w:val="000000"/>
                <w:sz w:val="18"/>
                <w:szCs w:val="18"/>
                <w:lang w:eastAsia="el-GR"/>
              </w:rPr>
            </w:pPr>
            <w:r w:rsidRPr="00FB065C">
              <w:rPr>
                <w:rFonts w:ascii="Calibri" w:hAnsi="Calibri" w:cs="Calibri"/>
                <w:color w:val="000000"/>
                <w:sz w:val="18"/>
                <w:szCs w:val="18"/>
                <w:lang w:eastAsia="el-GR"/>
              </w:rPr>
              <w:t>Β΄ Χ.Υ. Αθηνών</w:t>
            </w:r>
          </w:p>
        </w:tc>
        <w:tc>
          <w:tcPr>
            <w:tcW w:w="708" w:type="dxa"/>
            <w:tcBorders>
              <w:top w:val="single" w:sz="4" w:space="0" w:color="auto"/>
              <w:bottom w:val="nil"/>
            </w:tcBorders>
            <w:vAlign w:val="bottom"/>
          </w:tcPr>
          <w:p w14:paraId="77F659AD"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993" w:type="dxa"/>
            <w:tcBorders>
              <w:top w:val="single" w:sz="4" w:space="0" w:color="auto"/>
              <w:left w:val="nil"/>
              <w:bottom w:val="nil"/>
              <w:right w:val="nil"/>
            </w:tcBorders>
            <w:shd w:val="clear" w:color="000000" w:fill="FFFFFF"/>
            <w:vAlign w:val="bottom"/>
          </w:tcPr>
          <w:p w14:paraId="40DB4798"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2.015,00</w:t>
            </w:r>
          </w:p>
        </w:tc>
        <w:tc>
          <w:tcPr>
            <w:tcW w:w="708" w:type="dxa"/>
            <w:vMerge/>
            <w:vAlign w:val="center"/>
          </w:tcPr>
          <w:p w14:paraId="375674E6"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0ACF7DDD"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551C46C0"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38D307D2"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12DFD57D"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35B3E423" w14:textId="77777777" w:rsidTr="003A5745">
        <w:trPr>
          <w:trHeight w:val="275"/>
          <w:jc w:val="center"/>
        </w:trPr>
        <w:tc>
          <w:tcPr>
            <w:tcW w:w="562" w:type="dxa"/>
            <w:vMerge/>
            <w:vAlign w:val="center"/>
          </w:tcPr>
          <w:p w14:paraId="1E6B57F0"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7196091"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439A4E00"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 </w:t>
            </w:r>
            <w:r w:rsidRPr="006C5C95">
              <w:rPr>
                <w:rFonts w:ascii="Calibri" w:hAnsi="Calibri" w:cs="Calibri"/>
                <w:color w:val="000000"/>
                <w:sz w:val="18"/>
                <w:szCs w:val="18"/>
                <w:lang w:eastAsia="el-GR"/>
              </w:rPr>
              <w:t>GC-2010 (QCMS-QP2010S)</w:t>
            </w:r>
          </w:p>
        </w:tc>
        <w:tc>
          <w:tcPr>
            <w:tcW w:w="3686" w:type="dxa"/>
            <w:tcBorders>
              <w:top w:val="nil"/>
              <w:bottom w:val="nil"/>
            </w:tcBorders>
            <w:vAlign w:val="bottom"/>
          </w:tcPr>
          <w:p w14:paraId="11AF401A" w14:textId="77777777" w:rsidR="003A5745" w:rsidRDefault="003A5745" w:rsidP="003A5745">
            <w:r w:rsidRPr="00B0229A">
              <w:rPr>
                <w:rFonts w:ascii="Calibri" w:hAnsi="Calibri" w:cs="Calibri"/>
                <w:color w:val="000000"/>
                <w:sz w:val="18"/>
                <w:szCs w:val="18"/>
                <w:lang w:eastAsia="el-GR"/>
              </w:rPr>
              <w:t>Χ.Υ. Αιγαίου – Τμ. Χ.Υ. Ρόδου</w:t>
            </w:r>
          </w:p>
        </w:tc>
        <w:tc>
          <w:tcPr>
            <w:tcW w:w="708" w:type="dxa"/>
            <w:tcBorders>
              <w:top w:val="nil"/>
              <w:bottom w:val="nil"/>
            </w:tcBorders>
            <w:vAlign w:val="bottom"/>
          </w:tcPr>
          <w:p w14:paraId="0B3AE0B8"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6CCB99F4"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2.015,00</w:t>
            </w:r>
          </w:p>
        </w:tc>
        <w:tc>
          <w:tcPr>
            <w:tcW w:w="708" w:type="dxa"/>
            <w:vMerge/>
            <w:vAlign w:val="center"/>
          </w:tcPr>
          <w:p w14:paraId="59DE1ECC"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39506D5F"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5D80B99D"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2E5DAFA7"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5B28578F"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200EAF62" w14:textId="77777777" w:rsidTr="003A5745">
        <w:trPr>
          <w:trHeight w:val="70"/>
          <w:jc w:val="center"/>
        </w:trPr>
        <w:tc>
          <w:tcPr>
            <w:tcW w:w="562" w:type="dxa"/>
            <w:vMerge/>
            <w:vAlign w:val="center"/>
          </w:tcPr>
          <w:p w14:paraId="5143EEBA"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362A3182"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0BBA1D33"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1.9 </w:t>
            </w:r>
            <w:r w:rsidRPr="006C5C95">
              <w:rPr>
                <w:rFonts w:ascii="Calibri" w:hAnsi="Calibri" w:cs="Calibri"/>
                <w:color w:val="000000"/>
                <w:sz w:val="18"/>
                <w:szCs w:val="18"/>
                <w:lang w:eastAsia="el-GR"/>
              </w:rPr>
              <w:t>GCMS QP2020</w:t>
            </w:r>
          </w:p>
        </w:tc>
        <w:tc>
          <w:tcPr>
            <w:tcW w:w="3686" w:type="dxa"/>
            <w:tcBorders>
              <w:top w:val="nil"/>
              <w:bottom w:val="nil"/>
            </w:tcBorders>
            <w:vAlign w:val="bottom"/>
          </w:tcPr>
          <w:p w14:paraId="7DFEE040" w14:textId="77777777" w:rsidR="003A5745" w:rsidRDefault="003A5745" w:rsidP="003A5745">
            <w:r w:rsidRPr="00B0229A">
              <w:rPr>
                <w:rFonts w:ascii="Calibri" w:hAnsi="Calibri" w:cs="Calibri"/>
                <w:color w:val="000000"/>
                <w:sz w:val="18"/>
                <w:szCs w:val="18"/>
                <w:lang w:eastAsia="el-GR"/>
              </w:rPr>
              <w:t>Χ.Υ. Πειραιά</w:t>
            </w:r>
          </w:p>
        </w:tc>
        <w:tc>
          <w:tcPr>
            <w:tcW w:w="708" w:type="dxa"/>
            <w:tcBorders>
              <w:top w:val="nil"/>
              <w:bottom w:val="nil"/>
            </w:tcBorders>
            <w:vAlign w:val="bottom"/>
          </w:tcPr>
          <w:p w14:paraId="35EDF654"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050FD0C2"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2.420,00</w:t>
            </w:r>
          </w:p>
        </w:tc>
        <w:tc>
          <w:tcPr>
            <w:tcW w:w="708" w:type="dxa"/>
            <w:vMerge/>
            <w:vAlign w:val="center"/>
          </w:tcPr>
          <w:p w14:paraId="4AC84697"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0048FDD4"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0B3E61DF"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733D4FCC"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122B3EA3"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269F5F4E" w14:textId="77777777" w:rsidTr="003A5745">
        <w:trPr>
          <w:trHeight w:val="172"/>
          <w:jc w:val="center"/>
        </w:trPr>
        <w:tc>
          <w:tcPr>
            <w:tcW w:w="562" w:type="dxa"/>
            <w:vMerge/>
            <w:vAlign w:val="center"/>
          </w:tcPr>
          <w:p w14:paraId="6E6B16F8"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D5D162A"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17281CA8"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1.10 </w:t>
            </w:r>
            <w:r w:rsidRPr="006C5C95">
              <w:rPr>
                <w:rFonts w:ascii="Calibri" w:hAnsi="Calibri" w:cs="Calibri"/>
                <w:color w:val="000000"/>
                <w:sz w:val="18"/>
                <w:szCs w:val="18"/>
                <w:lang w:eastAsia="el-GR"/>
              </w:rPr>
              <w:t>GCMS-QP2020</w:t>
            </w:r>
          </w:p>
        </w:tc>
        <w:tc>
          <w:tcPr>
            <w:tcW w:w="3686" w:type="dxa"/>
            <w:tcBorders>
              <w:top w:val="nil"/>
              <w:bottom w:val="nil"/>
            </w:tcBorders>
            <w:vAlign w:val="bottom"/>
          </w:tcPr>
          <w:p w14:paraId="78E012DF" w14:textId="77777777" w:rsidR="003A5745" w:rsidRDefault="003A5745" w:rsidP="003A5745">
            <w:r w:rsidRPr="00B0229A">
              <w:rPr>
                <w:rFonts w:ascii="Calibri" w:hAnsi="Calibri" w:cs="Calibri"/>
                <w:color w:val="000000"/>
                <w:sz w:val="18"/>
                <w:szCs w:val="18"/>
                <w:lang w:eastAsia="el-GR"/>
              </w:rPr>
              <w:t>Χ.Υ. Πελοποννήσου, Δ. Ελλάδας και Ιονίου</w:t>
            </w:r>
          </w:p>
        </w:tc>
        <w:tc>
          <w:tcPr>
            <w:tcW w:w="708" w:type="dxa"/>
            <w:tcBorders>
              <w:top w:val="nil"/>
              <w:bottom w:val="nil"/>
            </w:tcBorders>
            <w:vAlign w:val="bottom"/>
          </w:tcPr>
          <w:p w14:paraId="4740FDE8"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235981BA"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2.420,00</w:t>
            </w:r>
          </w:p>
        </w:tc>
        <w:tc>
          <w:tcPr>
            <w:tcW w:w="708" w:type="dxa"/>
            <w:vMerge/>
            <w:vAlign w:val="center"/>
          </w:tcPr>
          <w:p w14:paraId="3BD28B3F"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1734BF17"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5D93889B"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7FEC856F"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2FC7FF71"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6DE39675" w14:textId="77777777" w:rsidTr="003A5745">
        <w:trPr>
          <w:trHeight w:val="433"/>
          <w:jc w:val="center"/>
        </w:trPr>
        <w:tc>
          <w:tcPr>
            <w:tcW w:w="562" w:type="dxa"/>
            <w:vMerge/>
            <w:vAlign w:val="center"/>
          </w:tcPr>
          <w:p w14:paraId="4B17F13A"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708E1941"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166BD4FE"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1.11 </w:t>
            </w:r>
            <w:r w:rsidRPr="006C5C95">
              <w:rPr>
                <w:rFonts w:ascii="Calibri" w:hAnsi="Calibri" w:cs="Calibri"/>
                <w:color w:val="000000"/>
                <w:sz w:val="18"/>
                <w:szCs w:val="18"/>
                <w:lang w:eastAsia="el-GR"/>
              </w:rPr>
              <w:t>GC/MS-QP 2010 plus</w:t>
            </w:r>
          </w:p>
        </w:tc>
        <w:tc>
          <w:tcPr>
            <w:tcW w:w="3686" w:type="dxa"/>
            <w:tcBorders>
              <w:top w:val="nil"/>
              <w:bottom w:val="nil"/>
            </w:tcBorders>
            <w:vAlign w:val="bottom"/>
          </w:tcPr>
          <w:p w14:paraId="41D6C9D9" w14:textId="77777777" w:rsidR="003A5745" w:rsidRDefault="003A5745" w:rsidP="003A5745">
            <w:r w:rsidRPr="00B0229A">
              <w:rPr>
                <w:rFonts w:ascii="Calibri" w:hAnsi="Calibri" w:cs="Calibri"/>
                <w:color w:val="000000"/>
                <w:sz w:val="18"/>
                <w:szCs w:val="18"/>
                <w:lang w:eastAsia="el-GR"/>
              </w:rPr>
              <w:t>Χ.Υ. Πελοποννήσου, Δ. Ελλάδας και Ιονίου –Τμ. Χ.Υ. Κορίνθου</w:t>
            </w:r>
          </w:p>
        </w:tc>
        <w:tc>
          <w:tcPr>
            <w:tcW w:w="708" w:type="dxa"/>
            <w:tcBorders>
              <w:top w:val="nil"/>
              <w:bottom w:val="nil"/>
            </w:tcBorders>
            <w:vAlign w:val="bottom"/>
          </w:tcPr>
          <w:p w14:paraId="680A5ECC"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70E3B78F"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2.420,00</w:t>
            </w:r>
          </w:p>
        </w:tc>
        <w:tc>
          <w:tcPr>
            <w:tcW w:w="708" w:type="dxa"/>
            <w:vMerge/>
            <w:vAlign w:val="center"/>
          </w:tcPr>
          <w:p w14:paraId="6B05E806"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5CA330C7"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7B933335"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59206E31"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4C30240B"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77E09CB2" w14:textId="77777777" w:rsidTr="003A5745">
        <w:trPr>
          <w:trHeight w:val="174"/>
          <w:jc w:val="center"/>
        </w:trPr>
        <w:tc>
          <w:tcPr>
            <w:tcW w:w="562" w:type="dxa"/>
            <w:vMerge/>
            <w:vAlign w:val="center"/>
          </w:tcPr>
          <w:p w14:paraId="4F0FE5E3"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2FF31826"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tcPr>
          <w:p w14:paraId="1BF225C0"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1.12 </w:t>
            </w:r>
            <w:r w:rsidRPr="006C5C95">
              <w:rPr>
                <w:rFonts w:ascii="Calibri" w:hAnsi="Calibri" w:cs="Calibri"/>
                <w:color w:val="000000"/>
                <w:sz w:val="18"/>
                <w:szCs w:val="18"/>
                <w:lang w:eastAsia="el-GR"/>
              </w:rPr>
              <w:t>GCMS-TQ8040</w:t>
            </w:r>
          </w:p>
        </w:tc>
        <w:tc>
          <w:tcPr>
            <w:tcW w:w="3686" w:type="dxa"/>
            <w:tcBorders>
              <w:top w:val="nil"/>
              <w:bottom w:val="nil"/>
            </w:tcBorders>
            <w:vAlign w:val="bottom"/>
          </w:tcPr>
          <w:p w14:paraId="339EF637" w14:textId="77777777" w:rsidR="003A5745" w:rsidRPr="00FB065C" w:rsidRDefault="003A5745" w:rsidP="003A5745">
            <w:pPr>
              <w:jc w:val="left"/>
              <w:rPr>
                <w:rFonts w:ascii="Calibri" w:hAnsi="Calibri" w:cs="Calibri"/>
                <w:color w:val="000000"/>
                <w:sz w:val="18"/>
                <w:szCs w:val="18"/>
                <w:lang w:eastAsia="el-GR"/>
              </w:rPr>
            </w:pPr>
            <w:r w:rsidRPr="00FB065C">
              <w:rPr>
                <w:rFonts w:ascii="Calibri" w:hAnsi="Calibri" w:cs="Calibri"/>
                <w:color w:val="000000"/>
                <w:sz w:val="18"/>
                <w:szCs w:val="18"/>
                <w:lang w:eastAsia="el-GR"/>
              </w:rPr>
              <w:t>Χ.Υ. Κεντρικής Μακεδονίας</w:t>
            </w:r>
          </w:p>
        </w:tc>
        <w:tc>
          <w:tcPr>
            <w:tcW w:w="708" w:type="dxa"/>
            <w:tcBorders>
              <w:top w:val="nil"/>
              <w:bottom w:val="nil"/>
            </w:tcBorders>
            <w:vAlign w:val="bottom"/>
          </w:tcPr>
          <w:p w14:paraId="7458700C"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7FCF74EA"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4.840,00</w:t>
            </w:r>
          </w:p>
        </w:tc>
        <w:tc>
          <w:tcPr>
            <w:tcW w:w="708" w:type="dxa"/>
            <w:vMerge/>
            <w:vAlign w:val="center"/>
          </w:tcPr>
          <w:p w14:paraId="54C53F40"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2E185909"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771C7F7D"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1B53DAB8"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7AFA8581"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6C5C95" w14:paraId="0AAF2509" w14:textId="77777777" w:rsidTr="003A5745">
        <w:trPr>
          <w:trHeight w:val="70"/>
          <w:jc w:val="center"/>
        </w:trPr>
        <w:tc>
          <w:tcPr>
            <w:tcW w:w="562" w:type="dxa"/>
            <w:vMerge/>
            <w:vAlign w:val="center"/>
          </w:tcPr>
          <w:p w14:paraId="7EE85C29" w14:textId="77777777" w:rsidR="003A5745" w:rsidRPr="006C5C95"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332488B5" w14:textId="77777777" w:rsidR="003A5745" w:rsidRPr="006C5C95"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single" w:sz="4" w:space="0" w:color="auto"/>
            </w:tcBorders>
            <w:shd w:val="clear" w:color="auto" w:fill="auto"/>
            <w:noWrap/>
          </w:tcPr>
          <w:p w14:paraId="1B9D4C51" w14:textId="77777777" w:rsidR="003A5745" w:rsidRPr="006C5C95" w:rsidRDefault="003A5745" w:rsidP="003A5745">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1.13 GCMS-TQ8040</w:t>
            </w:r>
          </w:p>
        </w:tc>
        <w:tc>
          <w:tcPr>
            <w:tcW w:w="3686" w:type="dxa"/>
            <w:tcBorders>
              <w:top w:val="nil"/>
              <w:bottom w:val="single" w:sz="4" w:space="0" w:color="auto"/>
            </w:tcBorders>
            <w:vAlign w:val="bottom"/>
          </w:tcPr>
          <w:p w14:paraId="7C857A9E" w14:textId="77777777" w:rsidR="003A5745" w:rsidRPr="006C5C95" w:rsidRDefault="003A5745" w:rsidP="003A5745">
            <w:pPr>
              <w:jc w:val="left"/>
              <w:rPr>
                <w:lang w:val="en-US"/>
              </w:rPr>
            </w:pPr>
            <w:r w:rsidRPr="00B0229A">
              <w:rPr>
                <w:rFonts w:ascii="Calibri" w:hAnsi="Calibri" w:cs="Calibri"/>
                <w:color w:val="000000"/>
                <w:sz w:val="18"/>
                <w:szCs w:val="18"/>
                <w:lang w:val="en-US" w:eastAsia="el-GR"/>
              </w:rPr>
              <w:t>Β΄ Χ.Υ. Αθηνών</w:t>
            </w:r>
          </w:p>
        </w:tc>
        <w:tc>
          <w:tcPr>
            <w:tcW w:w="708" w:type="dxa"/>
            <w:tcBorders>
              <w:top w:val="nil"/>
              <w:bottom w:val="single" w:sz="4" w:space="0" w:color="auto"/>
            </w:tcBorders>
            <w:vAlign w:val="bottom"/>
          </w:tcPr>
          <w:p w14:paraId="27BDEC45" w14:textId="77777777" w:rsidR="003A5745" w:rsidRPr="00FB065C"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3C1DEA0F"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8.065,00</w:t>
            </w:r>
          </w:p>
        </w:tc>
        <w:tc>
          <w:tcPr>
            <w:tcW w:w="708" w:type="dxa"/>
            <w:vMerge/>
            <w:vAlign w:val="center"/>
          </w:tcPr>
          <w:p w14:paraId="62A916DE" w14:textId="77777777" w:rsidR="003A5745" w:rsidRPr="006C5C95" w:rsidRDefault="003A5745" w:rsidP="003A5745">
            <w:pPr>
              <w:jc w:val="center"/>
              <w:rPr>
                <w:rFonts w:ascii="Calibri" w:hAnsi="Calibri" w:cs="Calibri"/>
                <w:color w:val="000000"/>
                <w:sz w:val="18"/>
                <w:szCs w:val="18"/>
                <w:lang w:val="en-US" w:eastAsia="el-GR"/>
              </w:rPr>
            </w:pPr>
          </w:p>
        </w:tc>
        <w:tc>
          <w:tcPr>
            <w:tcW w:w="1134" w:type="dxa"/>
            <w:vMerge/>
            <w:tcBorders>
              <w:top w:val="nil"/>
              <w:right w:val="single" w:sz="4" w:space="0" w:color="auto"/>
            </w:tcBorders>
            <w:shd w:val="clear" w:color="000000" w:fill="auto"/>
            <w:vAlign w:val="center"/>
          </w:tcPr>
          <w:p w14:paraId="0BDF1F30" w14:textId="77777777" w:rsidR="003A5745" w:rsidRPr="006C5C95"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right w:val="single" w:sz="4" w:space="0" w:color="auto"/>
            </w:tcBorders>
            <w:shd w:val="clear" w:color="000000" w:fill="auto"/>
            <w:noWrap/>
            <w:vAlign w:val="center"/>
          </w:tcPr>
          <w:p w14:paraId="09BC346E" w14:textId="77777777" w:rsidR="003A5745" w:rsidRPr="006C5C95" w:rsidRDefault="003A5745" w:rsidP="003A5745">
            <w:pPr>
              <w:suppressAutoHyphens w:val="0"/>
              <w:jc w:val="right"/>
              <w:rPr>
                <w:rFonts w:ascii="Calibri" w:hAnsi="Calibri" w:cs="Calibri"/>
                <w:color w:val="000000"/>
                <w:sz w:val="18"/>
                <w:szCs w:val="18"/>
                <w:lang w:val="en-US" w:eastAsia="el-GR"/>
              </w:rPr>
            </w:pPr>
          </w:p>
        </w:tc>
        <w:tc>
          <w:tcPr>
            <w:tcW w:w="1134" w:type="dxa"/>
            <w:vMerge/>
            <w:tcBorders>
              <w:top w:val="nil"/>
              <w:left w:val="single" w:sz="4" w:space="0" w:color="auto"/>
              <w:right w:val="single" w:sz="4" w:space="0" w:color="auto"/>
            </w:tcBorders>
            <w:shd w:val="clear" w:color="000000" w:fill="auto"/>
            <w:vAlign w:val="center"/>
          </w:tcPr>
          <w:p w14:paraId="14341816" w14:textId="77777777" w:rsidR="003A5745" w:rsidRPr="006C5C95" w:rsidRDefault="003A5745" w:rsidP="003A5745">
            <w:pPr>
              <w:suppressAutoHyphens w:val="0"/>
              <w:jc w:val="right"/>
              <w:rPr>
                <w:rFonts w:ascii="Calibri" w:hAnsi="Calibri" w:cs="Calibri"/>
                <w:color w:val="000000"/>
                <w:sz w:val="18"/>
                <w:szCs w:val="18"/>
                <w:lang w:val="en-US" w:eastAsia="el-GR"/>
              </w:rPr>
            </w:pPr>
          </w:p>
        </w:tc>
        <w:tc>
          <w:tcPr>
            <w:tcW w:w="1276" w:type="dxa"/>
            <w:vMerge/>
            <w:tcBorders>
              <w:top w:val="nil"/>
              <w:left w:val="single" w:sz="4" w:space="0" w:color="auto"/>
            </w:tcBorders>
            <w:shd w:val="clear" w:color="000000" w:fill="auto"/>
            <w:vAlign w:val="center"/>
          </w:tcPr>
          <w:p w14:paraId="2D8CB958" w14:textId="77777777" w:rsidR="003A5745" w:rsidRPr="006C5C95" w:rsidRDefault="003A5745" w:rsidP="003A5745">
            <w:pPr>
              <w:suppressAutoHyphens w:val="0"/>
              <w:jc w:val="right"/>
              <w:rPr>
                <w:rFonts w:ascii="Calibri" w:hAnsi="Calibri" w:cs="Calibri"/>
                <w:color w:val="000000"/>
                <w:sz w:val="18"/>
                <w:szCs w:val="18"/>
                <w:lang w:val="en-US" w:eastAsia="el-GR"/>
              </w:rPr>
            </w:pPr>
          </w:p>
        </w:tc>
      </w:tr>
      <w:tr w:rsidR="003A5745" w:rsidRPr="00B13C18" w14:paraId="73E6A88E" w14:textId="77777777" w:rsidTr="003A5745">
        <w:trPr>
          <w:trHeight w:val="900"/>
          <w:jc w:val="center"/>
        </w:trPr>
        <w:tc>
          <w:tcPr>
            <w:tcW w:w="562" w:type="dxa"/>
            <w:vMerge/>
            <w:vAlign w:val="center"/>
          </w:tcPr>
          <w:p w14:paraId="7C2C895B" w14:textId="77777777" w:rsidR="003A5745" w:rsidRPr="006C5C95" w:rsidRDefault="003A5745" w:rsidP="003A5745">
            <w:pPr>
              <w:suppressAutoHyphens w:val="0"/>
              <w:jc w:val="center"/>
              <w:rPr>
                <w:rFonts w:ascii="Calibri" w:hAnsi="Calibri" w:cs="Calibri"/>
                <w:color w:val="000000"/>
                <w:sz w:val="18"/>
                <w:szCs w:val="18"/>
                <w:lang w:val="en-US" w:eastAsia="el-GR"/>
              </w:rPr>
            </w:pPr>
          </w:p>
        </w:tc>
        <w:tc>
          <w:tcPr>
            <w:tcW w:w="1418" w:type="dxa"/>
            <w:vMerge/>
            <w:shd w:val="clear" w:color="auto" w:fill="auto"/>
            <w:noWrap/>
            <w:vAlign w:val="center"/>
          </w:tcPr>
          <w:p w14:paraId="539E6603" w14:textId="77777777" w:rsidR="003A5745" w:rsidRPr="006C5C95" w:rsidRDefault="003A5745" w:rsidP="003A5745">
            <w:pPr>
              <w:suppressAutoHyphens w:val="0"/>
              <w:jc w:val="left"/>
              <w:rPr>
                <w:rFonts w:ascii="Calibri" w:hAnsi="Calibri" w:cs="Calibri"/>
                <w:color w:val="000000"/>
                <w:sz w:val="18"/>
                <w:szCs w:val="18"/>
                <w:lang w:val="en-US" w:eastAsia="el-GR"/>
              </w:rPr>
            </w:pPr>
          </w:p>
        </w:tc>
        <w:tc>
          <w:tcPr>
            <w:tcW w:w="3260" w:type="dxa"/>
            <w:tcBorders>
              <w:bottom w:val="single" w:sz="4" w:space="0" w:color="auto"/>
            </w:tcBorders>
            <w:shd w:val="clear" w:color="auto" w:fill="auto"/>
            <w:noWrap/>
            <w:vAlign w:val="center"/>
          </w:tcPr>
          <w:p w14:paraId="7EBC67F6" w14:textId="77777777" w:rsidR="003A5745" w:rsidRPr="00DF131D" w:rsidRDefault="003A5745" w:rsidP="003A5745">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 xml:space="preserve">Συστήματα υγρής χρωματογραφίας </w:t>
            </w:r>
          </w:p>
          <w:p w14:paraId="1CED57A2" w14:textId="77777777" w:rsidR="003A5745" w:rsidRPr="00AE5E6E" w:rsidRDefault="003A5745" w:rsidP="003A5745">
            <w:pPr>
              <w:suppressAutoHyphens w:val="0"/>
              <w:jc w:val="left"/>
              <w:rPr>
                <w:rFonts w:ascii="Calibri" w:hAnsi="Calibri" w:cs="Calibri"/>
                <w:color w:val="000000"/>
                <w:sz w:val="18"/>
                <w:szCs w:val="18"/>
                <w:lang w:eastAsia="el-GR"/>
              </w:rPr>
            </w:pPr>
            <w:r w:rsidRPr="00AE5E6E">
              <w:rPr>
                <w:rFonts w:ascii="Calibri" w:hAnsi="Calibri" w:cs="Calibri"/>
                <w:color w:val="000000"/>
                <w:sz w:val="18"/>
                <w:szCs w:val="18"/>
                <w:lang w:eastAsia="el-GR"/>
              </w:rPr>
              <w:t xml:space="preserve">1.14 </w:t>
            </w:r>
            <w:r w:rsidRPr="00BD321C">
              <w:rPr>
                <w:rFonts w:ascii="Calibri" w:hAnsi="Calibri" w:cs="Calibri"/>
                <w:color w:val="000000"/>
                <w:sz w:val="18"/>
                <w:szCs w:val="18"/>
                <w:lang w:val="en-US" w:eastAsia="el-GR"/>
              </w:rPr>
              <w:t>LC</w:t>
            </w:r>
            <w:r w:rsidRPr="00AE5E6E">
              <w:rPr>
                <w:rFonts w:ascii="Calibri" w:hAnsi="Calibri" w:cs="Calibri"/>
                <w:color w:val="000000"/>
                <w:sz w:val="18"/>
                <w:szCs w:val="18"/>
                <w:lang w:eastAsia="el-GR"/>
              </w:rPr>
              <w:t>-20</w:t>
            </w:r>
            <w:r w:rsidRPr="00BD321C">
              <w:rPr>
                <w:rFonts w:ascii="Calibri" w:hAnsi="Calibri" w:cs="Calibri"/>
                <w:color w:val="000000"/>
                <w:sz w:val="18"/>
                <w:szCs w:val="18"/>
                <w:lang w:val="en-US" w:eastAsia="el-GR"/>
              </w:rPr>
              <w:t>AD</w:t>
            </w:r>
          </w:p>
          <w:p w14:paraId="5847A0B7" w14:textId="77777777" w:rsidR="003A5745" w:rsidRPr="00AE5E6E" w:rsidRDefault="003A5745" w:rsidP="003A5745">
            <w:pPr>
              <w:suppressAutoHyphens w:val="0"/>
              <w:jc w:val="left"/>
              <w:rPr>
                <w:rFonts w:ascii="Calibri" w:hAnsi="Calibri" w:cs="Calibri"/>
                <w:color w:val="000000"/>
                <w:sz w:val="18"/>
                <w:szCs w:val="18"/>
                <w:lang w:eastAsia="el-GR"/>
              </w:rPr>
            </w:pPr>
            <w:r w:rsidRPr="00AE5E6E">
              <w:rPr>
                <w:rFonts w:ascii="Calibri" w:hAnsi="Calibri" w:cs="Calibri"/>
                <w:color w:val="000000"/>
                <w:sz w:val="18"/>
                <w:szCs w:val="18"/>
                <w:lang w:eastAsia="el-GR"/>
              </w:rPr>
              <w:t xml:space="preserve">1.15 </w:t>
            </w:r>
            <w:r w:rsidRPr="00BD321C">
              <w:rPr>
                <w:rFonts w:ascii="Calibri" w:hAnsi="Calibri" w:cs="Calibri"/>
                <w:color w:val="000000"/>
                <w:sz w:val="18"/>
                <w:szCs w:val="18"/>
                <w:lang w:val="en-US" w:eastAsia="el-GR"/>
              </w:rPr>
              <w:t>LC</w:t>
            </w:r>
            <w:r w:rsidRPr="00AE5E6E">
              <w:rPr>
                <w:rFonts w:ascii="Calibri" w:hAnsi="Calibri" w:cs="Calibri"/>
                <w:color w:val="000000"/>
                <w:sz w:val="18"/>
                <w:szCs w:val="18"/>
                <w:lang w:eastAsia="el-GR"/>
              </w:rPr>
              <w:t>-10</w:t>
            </w:r>
            <w:r w:rsidRPr="00BD321C">
              <w:rPr>
                <w:rFonts w:ascii="Calibri" w:hAnsi="Calibri" w:cs="Calibri"/>
                <w:color w:val="000000"/>
                <w:sz w:val="18"/>
                <w:szCs w:val="18"/>
                <w:lang w:val="en-US" w:eastAsia="el-GR"/>
              </w:rPr>
              <w:t>AT</w:t>
            </w:r>
            <w:r w:rsidRPr="00AE5E6E">
              <w:rPr>
                <w:rFonts w:ascii="Calibri" w:hAnsi="Calibri" w:cs="Calibri"/>
                <w:color w:val="000000"/>
                <w:sz w:val="18"/>
                <w:szCs w:val="18"/>
                <w:lang w:eastAsia="el-GR"/>
              </w:rPr>
              <w:t xml:space="preserve">  </w:t>
            </w:r>
          </w:p>
          <w:p w14:paraId="4EED7588" w14:textId="77777777" w:rsidR="003A5745" w:rsidRPr="00BD321C" w:rsidRDefault="003A5745" w:rsidP="003A5745">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1.16</w:t>
            </w:r>
            <w:r w:rsidRPr="00BD321C">
              <w:rPr>
                <w:rFonts w:ascii="Calibri" w:hAnsi="Calibri" w:cs="Calibri"/>
                <w:color w:val="000000"/>
                <w:sz w:val="18"/>
                <w:szCs w:val="18"/>
                <w:lang w:val="en-US" w:eastAsia="el-GR"/>
              </w:rPr>
              <w:t xml:space="preserve"> CTO-10AC VP</w:t>
            </w:r>
          </w:p>
        </w:tc>
        <w:tc>
          <w:tcPr>
            <w:tcW w:w="3686" w:type="dxa"/>
            <w:tcBorders>
              <w:bottom w:val="single" w:sz="4" w:space="0" w:color="auto"/>
            </w:tcBorders>
            <w:vAlign w:val="bottom"/>
          </w:tcPr>
          <w:p w14:paraId="06C2AF36" w14:textId="77777777" w:rsidR="003A5745" w:rsidRDefault="003A5745" w:rsidP="003A5745">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p w14:paraId="75C8650F" w14:textId="77777777" w:rsidR="003A5745" w:rsidRDefault="003A5745" w:rsidP="003A5745">
            <w:pPr>
              <w:suppressAutoHyphens w:val="0"/>
              <w:jc w:val="left"/>
              <w:rPr>
                <w:rFonts w:ascii="Calibri" w:hAnsi="Calibri" w:cs="Calibri"/>
                <w:color w:val="000000"/>
                <w:sz w:val="18"/>
                <w:szCs w:val="18"/>
                <w:lang w:eastAsia="el-GR"/>
              </w:rPr>
            </w:pPr>
            <w:r w:rsidRPr="00FB065C">
              <w:rPr>
                <w:rFonts w:ascii="Calibri" w:hAnsi="Calibri" w:cs="Calibri"/>
                <w:color w:val="000000"/>
                <w:sz w:val="18"/>
                <w:szCs w:val="18"/>
                <w:lang w:eastAsia="el-GR"/>
              </w:rPr>
              <w:t xml:space="preserve">Χ.Υ. Κεντρικής Μακεδονίας </w:t>
            </w:r>
          </w:p>
          <w:p w14:paraId="23D9E45E" w14:textId="77777777" w:rsidR="003A5745" w:rsidRPr="00B13C18" w:rsidRDefault="003A5745" w:rsidP="003A5745">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single" w:sz="4" w:space="0" w:color="auto"/>
            </w:tcBorders>
            <w:vAlign w:val="bottom"/>
          </w:tcPr>
          <w:p w14:paraId="791A9D9F" w14:textId="77777777" w:rsidR="003A5745"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0D1DD4CD" w14:textId="77777777" w:rsidR="003A5745"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4C796FA6" w14:textId="77777777" w:rsidR="003A5745" w:rsidRPr="00B13C18"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69BD0F77" w14:textId="77777777" w:rsidR="003A5745" w:rsidRPr="003A5745" w:rsidRDefault="003A5745" w:rsidP="003A5745">
            <w:pPr>
              <w:jc w:val="center"/>
              <w:rPr>
                <w:rFonts w:ascii="Calibri" w:hAnsi="Calibri" w:cs="Calibri"/>
                <w:color w:val="000000"/>
                <w:sz w:val="18"/>
                <w:szCs w:val="18"/>
              </w:rPr>
            </w:pPr>
            <w:r>
              <w:rPr>
                <w:rFonts w:ascii="Calibri" w:hAnsi="Calibri" w:cs="Calibri"/>
                <w:color w:val="000000"/>
                <w:sz w:val="18"/>
                <w:szCs w:val="18"/>
              </w:rPr>
              <w:t>2.015,00</w:t>
            </w:r>
            <w:r>
              <w:t xml:space="preserve"> </w:t>
            </w:r>
            <w:r>
              <w:rPr>
                <w:rFonts w:ascii="Calibri" w:hAnsi="Calibri" w:cs="Calibri"/>
                <w:color w:val="000000"/>
                <w:sz w:val="18"/>
                <w:szCs w:val="18"/>
              </w:rPr>
              <w:t>2.015,00</w:t>
            </w:r>
          </w:p>
          <w:p w14:paraId="1507321B"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2.015,00</w:t>
            </w:r>
          </w:p>
        </w:tc>
        <w:tc>
          <w:tcPr>
            <w:tcW w:w="708" w:type="dxa"/>
            <w:vMerge/>
            <w:vAlign w:val="center"/>
          </w:tcPr>
          <w:p w14:paraId="501A0289" w14:textId="77777777" w:rsidR="003A5745" w:rsidRPr="00B13C18" w:rsidRDefault="003A5745" w:rsidP="003A5745">
            <w:pPr>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10E01B9D"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00900159"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2F90665C"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51B3A5A6"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21EDCF96" w14:textId="77777777" w:rsidTr="003A5745">
        <w:trPr>
          <w:trHeight w:val="417"/>
          <w:jc w:val="center"/>
        </w:trPr>
        <w:tc>
          <w:tcPr>
            <w:tcW w:w="562" w:type="dxa"/>
            <w:vMerge/>
            <w:vAlign w:val="center"/>
          </w:tcPr>
          <w:p w14:paraId="72DD509C" w14:textId="77777777" w:rsidR="003A5745" w:rsidRPr="00B13C18" w:rsidRDefault="003A5745" w:rsidP="003A5745">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2F6A68C9"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bottom w:val="nil"/>
            </w:tcBorders>
            <w:shd w:val="clear" w:color="auto" w:fill="auto"/>
            <w:noWrap/>
          </w:tcPr>
          <w:p w14:paraId="2042A117" w14:textId="77777777" w:rsidR="003A5745" w:rsidRDefault="003A5745" w:rsidP="003A5745">
            <w:pPr>
              <w:suppressAutoHyphens w:val="0"/>
              <w:jc w:val="left"/>
              <w:rPr>
                <w:rFonts w:ascii="Calibri" w:hAnsi="Calibri" w:cs="Calibri"/>
                <w:color w:val="000000"/>
                <w:sz w:val="18"/>
                <w:szCs w:val="18"/>
                <w:lang w:eastAsia="el-GR"/>
              </w:rPr>
            </w:pPr>
            <w:r w:rsidRPr="00DF131D">
              <w:rPr>
                <w:rFonts w:ascii="Calibri" w:hAnsi="Calibri" w:cs="Calibri"/>
                <w:b/>
                <w:color w:val="000000"/>
                <w:sz w:val="18"/>
                <w:szCs w:val="18"/>
                <w:lang w:eastAsia="el-GR"/>
              </w:rPr>
              <w:t>Συστήματα υγρής χρωματογραφίας - φασματομετρίας μάζας</w:t>
            </w:r>
            <w:r>
              <w:rPr>
                <w:rFonts w:ascii="Calibri" w:hAnsi="Calibri" w:cs="Calibri"/>
                <w:color w:val="000000"/>
                <w:sz w:val="18"/>
                <w:szCs w:val="18"/>
                <w:lang w:eastAsia="el-GR"/>
              </w:rPr>
              <w:t xml:space="preserve"> </w:t>
            </w:r>
          </w:p>
          <w:p w14:paraId="372AC06E" w14:textId="77777777" w:rsidR="003A5745" w:rsidRPr="00B13C18"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1.17 </w:t>
            </w:r>
            <w:r w:rsidRPr="00BD321C">
              <w:rPr>
                <w:rFonts w:ascii="Calibri" w:hAnsi="Calibri" w:cs="Calibri"/>
                <w:color w:val="000000"/>
                <w:sz w:val="18"/>
                <w:szCs w:val="18"/>
                <w:lang w:eastAsia="el-GR"/>
              </w:rPr>
              <w:t>LC/MS/MS 8040</w:t>
            </w:r>
          </w:p>
        </w:tc>
        <w:tc>
          <w:tcPr>
            <w:tcW w:w="3686" w:type="dxa"/>
            <w:tcBorders>
              <w:bottom w:val="nil"/>
            </w:tcBorders>
          </w:tcPr>
          <w:p w14:paraId="7E2503F7" w14:textId="77777777" w:rsidR="003A5745" w:rsidRDefault="003A5745" w:rsidP="003A5745">
            <w:pPr>
              <w:suppressAutoHyphens w:val="0"/>
              <w:jc w:val="left"/>
              <w:rPr>
                <w:rFonts w:ascii="Calibri" w:hAnsi="Calibri" w:cs="Calibri"/>
                <w:color w:val="000000"/>
                <w:sz w:val="18"/>
                <w:szCs w:val="18"/>
                <w:lang w:eastAsia="el-GR"/>
              </w:rPr>
            </w:pPr>
          </w:p>
          <w:p w14:paraId="6D1609EC" w14:textId="77777777" w:rsidR="003A5745" w:rsidRDefault="003A5745" w:rsidP="003A5745">
            <w:pPr>
              <w:suppressAutoHyphens w:val="0"/>
              <w:jc w:val="left"/>
              <w:rPr>
                <w:rFonts w:ascii="Calibri" w:hAnsi="Calibri" w:cs="Calibri"/>
                <w:color w:val="000000"/>
                <w:sz w:val="18"/>
                <w:szCs w:val="18"/>
                <w:lang w:eastAsia="el-GR"/>
              </w:rPr>
            </w:pPr>
          </w:p>
          <w:p w14:paraId="018791DB" w14:textId="77777777" w:rsidR="003A5745" w:rsidRPr="00B13C18" w:rsidRDefault="003A5745" w:rsidP="003A5745">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w:t>
            </w:r>
            <w:r>
              <w:rPr>
                <w:rFonts w:ascii="Calibri" w:hAnsi="Calibri" w:cs="Calibri"/>
                <w:color w:val="000000"/>
                <w:sz w:val="18"/>
                <w:szCs w:val="18"/>
                <w:lang w:eastAsia="el-GR"/>
              </w:rPr>
              <w:t xml:space="preserve"> Ηπείρου και Δυτικής Μακεδονίας</w:t>
            </w:r>
          </w:p>
        </w:tc>
        <w:tc>
          <w:tcPr>
            <w:tcW w:w="708" w:type="dxa"/>
            <w:tcBorders>
              <w:bottom w:val="nil"/>
            </w:tcBorders>
          </w:tcPr>
          <w:p w14:paraId="48F3406C" w14:textId="77777777" w:rsidR="003A5745" w:rsidRDefault="003A5745" w:rsidP="003A5745">
            <w:pPr>
              <w:suppressAutoHyphens w:val="0"/>
              <w:rPr>
                <w:rFonts w:ascii="Calibri" w:hAnsi="Calibri" w:cs="Calibri"/>
                <w:color w:val="000000"/>
                <w:sz w:val="18"/>
                <w:szCs w:val="18"/>
                <w:lang w:eastAsia="el-GR"/>
              </w:rPr>
            </w:pPr>
          </w:p>
          <w:p w14:paraId="36FB3C1D" w14:textId="77777777" w:rsidR="003A5745" w:rsidRDefault="003A5745" w:rsidP="003A5745">
            <w:pPr>
              <w:suppressAutoHyphens w:val="0"/>
              <w:rPr>
                <w:rFonts w:ascii="Calibri" w:hAnsi="Calibri" w:cs="Calibri"/>
                <w:color w:val="000000"/>
                <w:sz w:val="18"/>
                <w:szCs w:val="18"/>
                <w:lang w:eastAsia="el-GR"/>
              </w:rPr>
            </w:pPr>
          </w:p>
          <w:p w14:paraId="5F3DF169" w14:textId="77777777" w:rsidR="003A5745" w:rsidRPr="00B13C18"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666330EB"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4.030,00</w:t>
            </w:r>
          </w:p>
        </w:tc>
        <w:tc>
          <w:tcPr>
            <w:tcW w:w="708" w:type="dxa"/>
            <w:vMerge/>
            <w:vAlign w:val="center"/>
          </w:tcPr>
          <w:p w14:paraId="0658972B" w14:textId="77777777" w:rsidR="003A5745" w:rsidRPr="00B13C18" w:rsidRDefault="003A5745" w:rsidP="003A5745">
            <w:pPr>
              <w:suppressAutoHyphens w:val="0"/>
              <w:jc w:val="center"/>
              <w:rPr>
                <w:rFonts w:ascii="Calibri" w:hAnsi="Calibri" w:cs="Calibri"/>
                <w:color w:val="000000"/>
                <w:sz w:val="18"/>
                <w:szCs w:val="18"/>
                <w:lang w:eastAsia="el-GR"/>
              </w:rPr>
            </w:pPr>
          </w:p>
        </w:tc>
        <w:tc>
          <w:tcPr>
            <w:tcW w:w="1134" w:type="dxa"/>
            <w:vMerge/>
            <w:tcBorders>
              <w:top w:val="nil"/>
              <w:right w:val="single" w:sz="4" w:space="0" w:color="auto"/>
            </w:tcBorders>
            <w:shd w:val="clear" w:color="000000" w:fill="auto"/>
            <w:vAlign w:val="center"/>
          </w:tcPr>
          <w:p w14:paraId="0FAC0066"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right w:val="single" w:sz="4" w:space="0" w:color="auto"/>
            </w:tcBorders>
            <w:shd w:val="clear" w:color="000000" w:fill="auto"/>
            <w:noWrap/>
            <w:vAlign w:val="center"/>
          </w:tcPr>
          <w:p w14:paraId="5498103C"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right w:val="single" w:sz="4" w:space="0" w:color="auto"/>
            </w:tcBorders>
            <w:shd w:val="clear" w:color="000000" w:fill="auto"/>
            <w:vAlign w:val="center"/>
          </w:tcPr>
          <w:p w14:paraId="68B3BD10"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tcBorders>
            <w:shd w:val="clear" w:color="000000" w:fill="auto"/>
            <w:vAlign w:val="center"/>
          </w:tcPr>
          <w:p w14:paraId="526904E6"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3A5745" w:rsidRPr="00B13C18" w14:paraId="68CDE6D3" w14:textId="77777777" w:rsidTr="00EC7C5B">
        <w:trPr>
          <w:trHeight w:val="70"/>
          <w:jc w:val="center"/>
        </w:trPr>
        <w:tc>
          <w:tcPr>
            <w:tcW w:w="562" w:type="dxa"/>
            <w:vMerge/>
            <w:tcBorders>
              <w:bottom w:val="single" w:sz="4" w:space="0" w:color="auto"/>
            </w:tcBorders>
            <w:vAlign w:val="center"/>
          </w:tcPr>
          <w:p w14:paraId="3B4173C7" w14:textId="77777777" w:rsidR="003A5745" w:rsidRPr="00B13C18" w:rsidRDefault="003A5745" w:rsidP="003A5745">
            <w:pPr>
              <w:suppressAutoHyphens w:val="0"/>
              <w:jc w:val="center"/>
              <w:rPr>
                <w:rFonts w:ascii="Calibri" w:hAnsi="Calibri" w:cs="Calibri"/>
                <w:color w:val="000000"/>
                <w:sz w:val="18"/>
                <w:szCs w:val="18"/>
                <w:lang w:eastAsia="el-GR"/>
              </w:rPr>
            </w:pPr>
          </w:p>
        </w:tc>
        <w:tc>
          <w:tcPr>
            <w:tcW w:w="1418" w:type="dxa"/>
            <w:vMerge/>
            <w:tcBorders>
              <w:bottom w:val="single" w:sz="4" w:space="0" w:color="auto"/>
            </w:tcBorders>
            <w:shd w:val="clear" w:color="auto" w:fill="auto"/>
            <w:noWrap/>
            <w:vAlign w:val="center"/>
          </w:tcPr>
          <w:p w14:paraId="59035B4E" w14:textId="77777777" w:rsidR="003A5745" w:rsidRPr="00B13C18" w:rsidRDefault="003A5745" w:rsidP="003A5745">
            <w:pPr>
              <w:suppressAutoHyphens w:val="0"/>
              <w:jc w:val="left"/>
              <w:rPr>
                <w:rFonts w:ascii="Calibri" w:hAnsi="Calibri" w:cs="Calibri"/>
                <w:color w:val="000000"/>
                <w:sz w:val="18"/>
                <w:szCs w:val="18"/>
                <w:lang w:eastAsia="el-GR"/>
              </w:rPr>
            </w:pPr>
          </w:p>
        </w:tc>
        <w:tc>
          <w:tcPr>
            <w:tcW w:w="3260" w:type="dxa"/>
            <w:tcBorders>
              <w:top w:val="nil"/>
              <w:bottom w:val="single" w:sz="4" w:space="0" w:color="auto"/>
            </w:tcBorders>
            <w:shd w:val="clear" w:color="auto" w:fill="auto"/>
            <w:noWrap/>
          </w:tcPr>
          <w:p w14:paraId="70D29A25" w14:textId="77777777" w:rsidR="003A5745" w:rsidRDefault="003A5745" w:rsidP="003A5745">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1.18 </w:t>
            </w:r>
            <w:r w:rsidRPr="00BD321C">
              <w:rPr>
                <w:rFonts w:ascii="Calibri" w:hAnsi="Calibri" w:cs="Calibri"/>
                <w:color w:val="000000"/>
                <w:sz w:val="18"/>
                <w:szCs w:val="18"/>
                <w:lang w:eastAsia="el-GR"/>
              </w:rPr>
              <w:t>LC/MS/MS 8040</w:t>
            </w:r>
          </w:p>
        </w:tc>
        <w:tc>
          <w:tcPr>
            <w:tcW w:w="3686" w:type="dxa"/>
            <w:tcBorders>
              <w:top w:val="nil"/>
              <w:bottom w:val="single" w:sz="4" w:space="0" w:color="auto"/>
            </w:tcBorders>
          </w:tcPr>
          <w:p w14:paraId="5A708356" w14:textId="77777777" w:rsidR="003A5745" w:rsidRDefault="003A5745" w:rsidP="003A5745">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708" w:type="dxa"/>
            <w:tcBorders>
              <w:top w:val="nil"/>
              <w:bottom w:val="single" w:sz="4" w:space="0" w:color="auto"/>
            </w:tcBorders>
          </w:tcPr>
          <w:p w14:paraId="296B6ADC" w14:textId="77777777" w:rsidR="003A5745" w:rsidRDefault="003A5745" w:rsidP="003A5745">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18EF53FD" w14:textId="77777777" w:rsidR="003A5745" w:rsidRDefault="003A5745" w:rsidP="003A5745">
            <w:pPr>
              <w:jc w:val="center"/>
              <w:rPr>
                <w:rFonts w:ascii="Calibri" w:hAnsi="Calibri" w:cs="Calibri"/>
                <w:color w:val="000000"/>
                <w:sz w:val="18"/>
                <w:szCs w:val="18"/>
              </w:rPr>
            </w:pPr>
            <w:r>
              <w:rPr>
                <w:rFonts w:ascii="Calibri" w:hAnsi="Calibri" w:cs="Calibri"/>
                <w:color w:val="000000"/>
                <w:sz w:val="18"/>
                <w:szCs w:val="18"/>
              </w:rPr>
              <w:t>4.030,00</w:t>
            </w:r>
          </w:p>
        </w:tc>
        <w:tc>
          <w:tcPr>
            <w:tcW w:w="708" w:type="dxa"/>
            <w:vMerge/>
            <w:tcBorders>
              <w:bottom w:val="single" w:sz="4" w:space="0" w:color="auto"/>
            </w:tcBorders>
            <w:vAlign w:val="center"/>
          </w:tcPr>
          <w:p w14:paraId="3075D120" w14:textId="77777777" w:rsidR="003A5745" w:rsidRPr="00B13C18" w:rsidRDefault="003A5745" w:rsidP="003A5745">
            <w:pPr>
              <w:suppressAutoHyphens w:val="0"/>
              <w:jc w:val="center"/>
              <w:rPr>
                <w:rFonts w:ascii="Calibri" w:hAnsi="Calibri" w:cs="Calibri"/>
                <w:color w:val="000000"/>
                <w:sz w:val="18"/>
                <w:szCs w:val="18"/>
                <w:lang w:eastAsia="el-GR"/>
              </w:rPr>
            </w:pPr>
          </w:p>
        </w:tc>
        <w:tc>
          <w:tcPr>
            <w:tcW w:w="1134" w:type="dxa"/>
            <w:vMerge/>
            <w:tcBorders>
              <w:top w:val="nil"/>
              <w:bottom w:val="single" w:sz="4" w:space="0" w:color="auto"/>
              <w:right w:val="single" w:sz="4" w:space="0" w:color="auto"/>
            </w:tcBorders>
            <w:shd w:val="clear" w:color="000000" w:fill="auto"/>
            <w:vAlign w:val="center"/>
          </w:tcPr>
          <w:p w14:paraId="32E485A7"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bottom w:val="single" w:sz="4" w:space="0" w:color="auto"/>
              <w:right w:val="single" w:sz="4" w:space="0" w:color="auto"/>
            </w:tcBorders>
            <w:shd w:val="clear" w:color="000000" w:fill="auto"/>
            <w:noWrap/>
            <w:vAlign w:val="center"/>
          </w:tcPr>
          <w:p w14:paraId="03E82705"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134" w:type="dxa"/>
            <w:vMerge/>
            <w:tcBorders>
              <w:top w:val="nil"/>
              <w:left w:val="single" w:sz="4" w:space="0" w:color="auto"/>
              <w:bottom w:val="single" w:sz="4" w:space="0" w:color="auto"/>
              <w:right w:val="single" w:sz="4" w:space="0" w:color="auto"/>
            </w:tcBorders>
            <w:shd w:val="clear" w:color="000000" w:fill="auto"/>
            <w:vAlign w:val="center"/>
          </w:tcPr>
          <w:p w14:paraId="7C2DAC00" w14:textId="77777777" w:rsidR="003A5745" w:rsidRPr="00B13C18" w:rsidRDefault="003A5745" w:rsidP="003A5745">
            <w:pPr>
              <w:suppressAutoHyphens w:val="0"/>
              <w:jc w:val="right"/>
              <w:rPr>
                <w:rFonts w:ascii="Calibri" w:hAnsi="Calibri" w:cs="Calibri"/>
                <w:color w:val="000000"/>
                <w:sz w:val="18"/>
                <w:szCs w:val="18"/>
                <w:lang w:eastAsia="el-GR"/>
              </w:rPr>
            </w:pPr>
          </w:p>
        </w:tc>
        <w:tc>
          <w:tcPr>
            <w:tcW w:w="1276" w:type="dxa"/>
            <w:vMerge/>
            <w:tcBorders>
              <w:top w:val="nil"/>
              <w:left w:val="single" w:sz="4" w:space="0" w:color="auto"/>
              <w:bottom w:val="single" w:sz="4" w:space="0" w:color="auto"/>
            </w:tcBorders>
            <w:shd w:val="clear" w:color="000000" w:fill="auto"/>
            <w:vAlign w:val="center"/>
          </w:tcPr>
          <w:p w14:paraId="7F2C7D3F" w14:textId="77777777" w:rsidR="003A5745" w:rsidRPr="00B13C18" w:rsidRDefault="003A5745" w:rsidP="003A5745">
            <w:pPr>
              <w:suppressAutoHyphens w:val="0"/>
              <w:jc w:val="right"/>
              <w:rPr>
                <w:rFonts w:ascii="Calibri" w:hAnsi="Calibri" w:cs="Calibri"/>
                <w:color w:val="000000"/>
                <w:sz w:val="18"/>
                <w:szCs w:val="18"/>
                <w:lang w:eastAsia="el-GR"/>
              </w:rPr>
            </w:pPr>
          </w:p>
        </w:tc>
      </w:tr>
      <w:tr w:rsidR="00EC7C5B" w:rsidRPr="00B13C18" w14:paraId="33EC3B02" w14:textId="77777777" w:rsidTr="00EC7C5B">
        <w:trPr>
          <w:trHeight w:val="480"/>
          <w:jc w:val="center"/>
        </w:trPr>
        <w:tc>
          <w:tcPr>
            <w:tcW w:w="562" w:type="dxa"/>
            <w:vMerge w:val="restart"/>
            <w:vAlign w:val="center"/>
          </w:tcPr>
          <w:p w14:paraId="3E1D201E" w14:textId="77777777" w:rsidR="00EC7C5B" w:rsidRPr="00590F5D"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lastRenderedPageBreak/>
              <w:t>2</w:t>
            </w:r>
          </w:p>
        </w:tc>
        <w:tc>
          <w:tcPr>
            <w:tcW w:w="1418" w:type="dxa"/>
            <w:vMerge w:val="restart"/>
            <w:shd w:val="clear" w:color="auto" w:fill="auto"/>
            <w:noWrap/>
            <w:vAlign w:val="center"/>
            <w:hideMark/>
          </w:tcPr>
          <w:p w14:paraId="7E65F536" w14:textId="77777777" w:rsidR="00EC7C5B" w:rsidRPr="00B13C18" w:rsidRDefault="00EC7C5B" w:rsidP="00EC7C5B">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val="en-US" w:eastAsia="el-GR"/>
              </w:rPr>
              <w:t>AGILENT</w:t>
            </w:r>
          </w:p>
        </w:tc>
        <w:tc>
          <w:tcPr>
            <w:tcW w:w="3260" w:type="dxa"/>
            <w:tcBorders>
              <w:bottom w:val="nil"/>
            </w:tcBorders>
            <w:shd w:val="clear" w:color="auto" w:fill="auto"/>
            <w:noWrap/>
            <w:vAlign w:val="center"/>
            <w:hideMark/>
          </w:tcPr>
          <w:p w14:paraId="287D2269" w14:textId="77777777" w:rsidR="00EC7C5B" w:rsidRPr="00DF131D" w:rsidRDefault="00EC7C5B" w:rsidP="00EC7C5B">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 xml:space="preserve">Αέριοι χρωματογράφοι - Φασματογράφοι μάζας </w:t>
            </w:r>
          </w:p>
          <w:p w14:paraId="639DF17B" w14:textId="77777777" w:rsidR="00EC7C5B" w:rsidRPr="00DF131D"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 </w:t>
            </w:r>
            <w:r w:rsidRPr="00DF131D">
              <w:rPr>
                <w:rFonts w:ascii="Calibri" w:hAnsi="Calibri" w:cs="Calibri"/>
                <w:color w:val="000000"/>
                <w:sz w:val="18"/>
                <w:szCs w:val="18"/>
                <w:lang w:eastAsia="el-GR"/>
              </w:rPr>
              <w:t>HP6890 PLUS</w:t>
            </w:r>
          </w:p>
        </w:tc>
        <w:tc>
          <w:tcPr>
            <w:tcW w:w="3686" w:type="dxa"/>
            <w:tcBorders>
              <w:bottom w:val="nil"/>
            </w:tcBorders>
            <w:vAlign w:val="bottom"/>
          </w:tcPr>
          <w:p w14:paraId="3D45E5A2" w14:textId="77777777" w:rsidR="00EC7C5B" w:rsidRDefault="00EC7C5B" w:rsidP="00EC7C5B">
            <w:pPr>
              <w:suppressAutoHyphens w:val="0"/>
              <w:jc w:val="left"/>
              <w:rPr>
                <w:rFonts w:ascii="Calibri" w:hAnsi="Calibri" w:cs="Calibri"/>
                <w:color w:val="000000"/>
                <w:sz w:val="18"/>
                <w:szCs w:val="18"/>
                <w:lang w:eastAsia="el-GR"/>
              </w:rPr>
            </w:pPr>
          </w:p>
          <w:p w14:paraId="3D874B8C" w14:textId="77777777" w:rsidR="00EC7C5B" w:rsidRDefault="00EC7C5B" w:rsidP="00EC7C5B">
            <w:pPr>
              <w:suppressAutoHyphens w:val="0"/>
              <w:jc w:val="left"/>
              <w:rPr>
                <w:rFonts w:ascii="Calibri" w:hAnsi="Calibri" w:cs="Calibri"/>
                <w:color w:val="000000"/>
                <w:sz w:val="18"/>
                <w:szCs w:val="18"/>
                <w:lang w:eastAsia="el-GR"/>
              </w:rPr>
            </w:pPr>
          </w:p>
          <w:p w14:paraId="0A6A0F95" w14:textId="77777777" w:rsidR="00EC7C5B" w:rsidRPr="00DF131D"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tcBorders>
              <w:bottom w:val="nil"/>
            </w:tcBorders>
            <w:vAlign w:val="bottom"/>
          </w:tcPr>
          <w:p w14:paraId="21E472D0" w14:textId="77777777" w:rsidR="00EC7C5B" w:rsidRPr="00FD2639"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54156B6E" w14:textId="77777777" w:rsid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6.450,00</w:t>
            </w:r>
          </w:p>
        </w:tc>
        <w:tc>
          <w:tcPr>
            <w:tcW w:w="708" w:type="dxa"/>
            <w:vMerge w:val="restart"/>
            <w:tcBorders>
              <w:right w:val="single" w:sz="4" w:space="0" w:color="auto"/>
            </w:tcBorders>
            <w:vAlign w:val="center"/>
          </w:tcPr>
          <w:p w14:paraId="54C73AF1" w14:textId="77777777" w:rsidR="00EC7C5B" w:rsidRPr="00B13C18" w:rsidRDefault="009026F8" w:rsidP="00EC7C5B">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A2D2389" w14:textId="77777777" w:rsidR="00EC7C5B" w:rsidRP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50.810,00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14:paraId="30B945DE" w14:textId="77777777" w:rsidR="00EC7C5B" w:rsidRPr="00EC7C5B" w:rsidRDefault="00EC7C5B" w:rsidP="00EC7C5B">
            <w:pPr>
              <w:jc w:val="center"/>
              <w:rPr>
                <w:rFonts w:ascii="Calibri" w:hAnsi="Calibri" w:cs="Calibri"/>
                <w:color w:val="000000"/>
                <w:sz w:val="18"/>
                <w:szCs w:val="18"/>
              </w:rPr>
            </w:pPr>
            <w:r>
              <w:rPr>
                <w:rFonts w:ascii="Calibri" w:hAnsi="Calibri" w:cs="Calibri"/>
                <w:color w:val="000000"/>
                <w:sz w:val="18"/>
                <w:szCs w:val="18"/>
              </w:rPr>
              <w:t>63.004,40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EBA1C4E" w14:textId="77777777" w:rsidR="00EC7C5B" w:rsidRPr="00EC7C5B" w:rsidRDefault="00EC7C5B" w:rsidP="00EC7C5B">
            <w:pPr>
              <w:jc w:val="center"/>
              <w:rPr>
                <w:rFonts w:ascii="Calibri" w:hAnsi="Calibri" w:cs="Calibri"/>
                <w:color w:val="000000"/>
                <w:sz w:val="18"/>
                <w:szCs w:val="18"/>
              </w:rPr>
            </w:pPr>
            <w:r>
              <w:rPr>
                <w:rFonts w:ascii="Calibri" w:hAnsi="Calibri" w:cs="Calibri"/>
                <w:color w:val="000000"/>
                <w:sz w:val="18"/>
                <w:szCs w:val="18"/>
              </w:rPr>
              <w:t>152.430,00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4DCC130" w14:textId="77777777" w:rsidR="00EC7C5B" w:rsidRPr="00EC7C5B" w:rsidRDefault="00EC7C5B" w:rsidP="00EC7C5B">
            <w:pPr>
              <w:jc w:val="center"/>
              <w:rPr>
                <w:rFonts w:ascii="Calibri" w:hAnsi="Calibri" w:cs="Calibri"/>
                <w:color w:val="000000"/>
                <w:sz w:val="18"/>
                <w:szCs w:val="18"/>
              </w:rPr>
            </w:pPr>
            <w:r>
              <w:rPr>
                <w:rFonts w:ascii="Calibri" w:hAnsi="Calibri" w:cs="Calibri"/>
                <w:color w:val="000000"/>
                <w:sz w:val="18"/>
                <w:szCs w:val="18"/>
              </w:rPr>
              <w:t>189.013,20</w:t>
            </w:r>
          </w:p>
        </w:tc>
      </w:tr>
      <w:tr w:rsidR="00EC7C5B" w:rsidRPr="00B13C18" w14:paraId="5113BC42" w14:textId="77777777" w:rsidTr="00EC7C5B">
        <w:trPr>
          <w:trHeight w:val="171"/>
          <w:jc w:val="center"/>
        </w:trPr>
        <w:tc>
          <w:tcPr>
            <w:tcW w:w="562" w:type="dxa"/>
            <w:vMerge/>
            <w:vAlign w:val="center"/>
          </w:tcPr>
          <w:p w14:paraId="08A09D23" w14:textId="77777777" w:rsidR="00EC7C5B"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4B9004A" w14:textId="77777777" w:rsidR="00EC7C5B" w:rsidRPr="00B13C18" w:rsidRDefault="00EC7C5B" w:rsidP="00EC7C5B">
            <w:pPr>
              <w:suppressAutoHyphens w:val="0"/>
              <w:jc w:val="left"/>
              <w:rPr>
                <w:rFonts w:ascii="Calibri" w:hAnsi="Calibri" w:cs="Calibri"/>
                <w:color w:val="000000"/>
                <w:sz w:val="18"/>
                <w:szCs w:val="18"/>
                <w:lang w:val="en-US" w:eastAsia="el-GR"/>
              </w:rPr>
            </w:pPr>
          </w:p>
        </w:tc>
        <w:tc>
          <w:tcPr>
            <w:tcW w:w="3260" w:type="dxa"/>
            <w:tcBorders>
              <w:top w:val="nil"/>
              <w:bottom w:val="nil"/>
            </w:tcBorders>
            <w:shd w:val="clear" w:color="auto" w:fill="auto"/>
            <w:noWrap/>
            <w:vAlign w:val="center"/>
          </w:tcPr>
          <w:p w14:paraId="184CCFAE" w14:textId="77777777" w:rsidR="00EC7C5B"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 </w:t>
            </w:r>
            <w:r w:rsidRPr="00DF131D">
              <w:rPr>
                <w:rFonts w:ascii="Calibri" w:hAnsi="Calibri" w:cs="Calibri"/>
                <w:color w:val="000000"/>
                <w:sz w:val="18"/>
                <w:szCs w:val="18"/>
                <w:lang w:eastAsia="el-GR"/>
              </w:rPr>
              <w:t>6890N-5973inert MSD</w:t>
            </w:r>
          </w:p>
        </w:tc>
        <w:tc>
          <w:tcPr>
            <w:tcW w:w="3686" w:type="dxa"/>
            <w:tcBorders>
              <w:top w:val="nil"/>
              <w:bottom w:val="nil"/>
            </w:tcBorders>
            <w:vAlign w:val="bottom"/>
          </w:tcPr>
          <w:p w14:paraId="55C813E9"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Β΄ Χ.Υ. Αθηνών</w:t>
            </w:r>
          </w:p>
        </w:tc>
        <w:tc>
          <w:tcPr>
            <w:tcW w:w="708" w:type="dxa"/>
            <w:tcBorders>
              <w:top w:val="nil"/>
              <w:bottom w:val="nil"/>
            </w:tcBorders>
            <w:vAlign w:val="bottom"/>
          </w:tcPr>
          <w:p w14:paraId="77B0B958" w14:textId="77777777" w:rsidR="00EC7C5B" w:rsidRPr="00B043A9" w:rsidRDefault="007C5526" w:rsidP="00EC7C5B">
            <w:pPr>
              <w:suppressAutoHyphens w:val="0"/>
              <w:jc w:val="center"/>
              <w:rPr>
                <w:rFonts w:ascii="Calibri" w:hAnsi="Calibri" w:cs="Calibri"/>
                <w:color w:val="000000"/>
                <w:sz w:val="18"/>
                <w:szCs w:val="18"/>
                <w:lang w:eastAsia="el-GR"/>
              </w:rPr>
            </w:pPr>
            <w:r w:rsidRPr="00B043A9">
              <w:rPr>
                <w:rFonts w:ascii="Calibri" w:hAnsi="Calibri" w:cs="Calibri"/>
                <w:color w:val="000000"/>
                <w:sz w:val="18"/>
                <w:szCs w:val="18"/>
                <w:lang w:eastAsia="el-GR"/>
              </w:rPr>
              <w:t>2</w:t>
            </w:r>
          </w:p>
        </w:tc>
        <w:tc>
          <w:tcPr>
            <w:tcW w:w="993" w:type="dxa"/>
            <w:tcBorders>
              <w:top w:val="nil"/>
              <w:left w:val="nil"/>
              <w:bottom w:val="nil"/>
              <w:right w:val="nil"/>
            </w:tcBorders>
            <w:shd w:val="clear" w:color="000000" w:fill="FFFFFF"/>
            <w:vAlign w:val="bottom"/>
          </w:tcPr>
          <w:p w14:paraId="51C34DCB"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8.870,00</w:t>
            </w:r>
          </w:p>
        </w:tc>
        <w:tc>
          <w:tcPr>
            <w:tcW w:w="708" w:type="dxa"/>
            <w:vMerge/>
            <w:tcBorders>
              <w:right w:val="single" w:sz="4" w:space="0" w:color="auto"/>
            </w:tcBorders>
            <w:vAlign w:val="center"/>
          </w:tcPr>
          <w:p w14:paraId="4C8C4315" w14:textId="77777777" w:rsidR="00EC7C5B" w:rsidRPr="00B13C18" w:rsidRDefault="00EC7C5B" w:rsidP="00EC7C5B">
            <w:pPr>
              <w:jc w:val="center"/>
              <w:rPr>
                <w:rFonts w:ascii="Calibri" w:hAnsi="Calibri" w:cs="Calibri"/>
                <w:color w:val="000000"/>
                <w:sz w:val="18"/>
                <w:szCs w:val="18"/>
                <w:lang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BF64A68" w14:textId="77777777" w:rsidR="00EC7C5B" w:rsidRPr="00921384" w:rsidRDefault="00EC7C5B" w:rsidP="00EC7C5B">
            <w:pPr>
              <w:suppressAutoHyphens w:val="0"/>
              <w:jc w:val="right"/>
              <w:rPr>
                <w:rFonts w:ascii="Calibri" w:hAnsi="Calibri" w:cs="Calibri"/>
                <w:color w:val="000000"/>
                <w:sz w:val="18"/>
                <w:szCs w:val="18"/>
                <w:lang w:val="en-US" w:eastAsia="el-GR"/>
              </w:rPr>
            </w:pPr>
          </w:p>
        </w:tc>
        <w:tc>
          <w:tcPr>
            <w:tcW w:w="1276" w:type="dxa"/>
            <w:vMerge/>
            <w:tcBorders>
              <w:left w:val="single" w:sz="4" w:space="0" w:color="auto"/>
              <w:right w:val="single" w:sz="4" w:space="0" w:color="auto"/>
            </w:tcBorders>
            <w:shd w:val="clear" w:color="000000" w:fill="auto"/>
            <w:noWrap/>
            <w:vAlign w:val="center"/>
          </w:tcPr>
          <w:p w14:paraId="72914016"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134" w:type="dxa"/>
            <w:vMerge/>
            <w:tcBorders>
              <w:left w:val="single" w:sz="4" w:space="0" w:color="auto"/>
              <w:right w:val="single" w:sz="4" w:space="0" w:color="auto"/>
            </w:tcBorders>
            <w:shd w:val="clear" w:color="000000" w:fill="auto"/>
            <w:vAlign w:val="center"/>
          </w:tcPr>
          <w:p w14:paraId="495470B2"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276" w:type="dxa"/>
            <w:vMerge/>
            <w:tcBorders>
              <w:left w:val="single" w:sz="4" w:space="0" w:color="auto"/>
              <w:right w:val="single" w:sz="4" w:space="0" w:color="auto"/>
            </w:tcBorders>
            <w:shd w:val="clear" w:color="000000" w:fill="auto"/>
            <w:vAlign w:val="center"/>
          </w:tcPr>
          <w:p w14:paraId="47743B4C" w14:textId="77777777" w:rsidR="00EC7C5B" w:rsidRPr="00B13C18" w:rsidRDefault="00EC7C5B" w:rsidP="00EC7C5B">
            <w:pPr>
              <w:suppressAutoHyphens w:val="0"/>
              <w:jc w:val="right"/>
              <w:rPr>
                <w:rFonts w:ascii="Calibri" w:hAnsi="Calibri" w:cs="Calibri"/>
                <w:color w:val="000000"/>
                <w:sz w:val="18"/>
                <w:szCs w:val="18"/>
                <w:lang w:val="en-US" w:eastAsia="el-GR"/>
              </w:rPr>
            </w:pPr>
          </w:p>
        </w:tc>
      </w:tr>
      <w:tr w:rsidR="00EC7C5B" w:rsidRPr="00B13C18" w14:paraId="267707DA" w14:textId="77777777" w:rsidTr="00EC7C5B">
        <w:trPr>
          <w:trHeight w:val="90"/>
          <w:jc w:val="center"/>
        </w:trPr>
        <w:tc>
          <w:tcPr>
            <w:tcW w:w="562" w:type="dxa"/>
            <w:vMerge/>
            <w:vAlign w:val="center"/>
          </w:tcPr>
          <w:p w14:paraId="7D2A0E28" w14:textId="77777777" w:rsidR="00EC7C5B"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516E2119" w14:textId="77777777" w:rsidR="00EC7C5B" w:rsidRPr="00B13C18" w:rsidRDefault="00EC7C5B" w:rsidP="00EC7C5B">
            <w:pPr>
              <w:suppressAutoHyphens w:val="0"/>
              <w:jc w:val="left"/>
              <w:rPr>
                <w:rFonts w:ascii="Calibri" w:hAnsi="Calibri" w:cs="Calibri"/>
                <w:color w:val="000000"/>
                <w:sz w:val="18"/>
                <w:szCs w:val="18"/>
                <w:lang w:val="en-US" w:eastAsia="el-GR"/>
              </w:rPr>
            </w:pPr>
          </w:p>
        </w:tc>
        <w:tc>
          <w:tcPr>
            <w:tcW w:w="3260" w:type="dxa"/>
            <w:tcBorders>
              <w:top w:val="nil"/>
              <w:bottom w:val="nil"/>
            </w:tcBorders>
            <w:shd w:val="clear" w:color="auto" w:fill="auto"/>
            <w:noWrap/>
          </w:tcPr>
          <w:p w14:paraId="08F88CA2" w14:textId="77777777" w:rsidR="00EC7C5B"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2.3 </w:t>
            </w:r>
            <w:r w:rsidRPr="00DF131D">
              <w:rPr>
                <w:rFonts w:ascii="Calibri" w:hAnsi="Calibri" w:cs="Calibri"/>
                <w:color w:val="000000"/>
                <w:sz w:val="18"/>
                <w:szCs w:val="18"/>
                <w:lang w:eastAsia="el-GR"/>
              </w:rPr>
              <w:t>6890N-5973inert MSD</w:t>
            </w:r>
          </w:p>
        </w:tc>
        <w:tc>
          <w:tcPr>
            <w:tcW w:w="3686" w:type="dxa"/>
            <w:tcBorders>
              <w:top w:val="nil"/>
              <w:bottom w:val="nil"/>
            </w:tcBorders>
            <w:vAlign w:val="bottom"/>
          </w:tcPr>
          <w:p w14:paraId="4237E071" w14:textId="77777777" w:rsidR="00EC7C5B" w:rsidRPr="00B13C18" w:rsidRDefault="00EC7C5B" w:rsidP="00EC7C5B">
            <w:pPr>
              <w:suppressAutoHyphens w:val="0"/>
              <w:jc w:val="left"/>
              <w:rPr>
                <w:rFonts w:ascii="Calibri" w:hAnsi="Calibri" w:cs="Calibri"/>
                <w:color w:val="000000"/>
                <w:sz w:val="18"/>
                <w:szCs w:val="18"/>
                <w:lang w:eastAsia="el-GR"/>
              </w:rPr>
            </w:pPr>
            <w:r w:rsidRPr="00DF131D">
              <w:rPr>
                <w:rFonts w:ascii="Calibri" w:hAnsi="Calibri" w:cs="Calibri"/>
                <w:color w:val="000000"/>
                <w:sz w:val="18"/>
                <w:szCs w:val="18"/>
                <w:lang w:eastAsia="el-GR"/>
              </w:rPr>
              <w:t>Β΄ Χ.Υ. Αθηνών</w:t>
            </w:r>
          </w:p>
        </w:tc>
        <w:tc>
          <w:tcPr>
            <w:tcW w:w="708" w:type="dxa"/>
            <w:tcBorders>
              <w:top w:val="nil"/>
              <w:bottom w:val="nil"/>
            </w:tcBorders>
            <w:vAlign w:val="bottom"/>
          </w:tcPr>
          <w:p w14:paraId="74AA34BA" w14:textId="77777777" w:rsidR="00EC7C5B" w:rsidRPr="00B043A9" w:rsidRDefault="007C5526" w:rsidP="00EC7C5B">
            <w:pPr>
              <w:suppressAutoHyphens w:val="0"/>
              <w:jc w:val="center"/>
              <w:rPr>
                <w:rFonts w:ascii="Calibri" w:hAnsi="Calibri" w:cs="Calibri"/>
                <w:color w:val="000000"/>
                <w:sz w:val="18"/>
                <w:szCs w:val="18"/>
                <w:lang w:eastAsia="el-GR"/>
              </w:rPr>
            </w:pPr>
            <w:r w:rsidRPr="00B043A9">
              <w:rPr>
                <w:rFonts w:ascii="Calibri" w:hAnsi="Calibri" w:cs="Calibri"/>
                <w:color w:val="000000"/>
                <w:sz w:val="18"/>
                <w:szCs w:val="18"/>
                <w:lang w:eastAsia="el-GR"/>
              </w:rPr>
              <w:t>2</w:t>
            </w:r>
          </w:p>
        </w:tc>
        <w:tc>
          <w:tcPr>
            <w:tcW w:w="993" w:type="dxa"/>
            <w:tcBorders>
              <w:top w:val="nil"/>
              <w:left w:val="nil"/>
              <w:bottom w:val="nil"/>
              <w:right w:val="nil"/>
            </w:tcBorders>
            <w:shd w:val="clear" w:color="000000" w:fill="FFFFFF"/>
            <w:vAlign w:val="bottom"/>
          </w:tcPr>
          <w:p w14:paraId="40B5B011"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8.870,00</w:t>
            </w:r>
          </w:p>
        </w:tc>
        <w:tc>
          <w:tcPr>
            <w:tcW w:w="708" w:type="dxa"/>
            <w:vMerge/>
            <w:tcBorders>
              <w:right w:val="single" w:sz="4" w:space="0" w:color="auto"/>
            </w:tcBorders>
            <w:vAlign w:val="center"/>
          </w:tcPr>
          <w:p w14:paraId="1530569E" w14:textId="77777777" w:rsidR="00EC7C5B" w:rsidRPr="00B13C18" w:rsidRDefault="00EC7C5B" w:rsidP="00EC7C5B">
            <w:pPr>
              <w:jc w:val="center"/>
              <w:rPr>
                <w:rFonts w:ascii="Calibri" w:hAnsi="Calibri" w:cs="Calibri"/>
                <w:color w:val="000000"/>
                <w:sz w:val="18"/>
                <w:szCs w:val="18"/>
                <w:lang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A77A816" w14:textId="77777777" w:rsidR="00EC7C5B" w:rsidRPr="00921384" w:rsidRDefault="00EC7C5B" w:rsidP="00EC7C5B">
            <w:pPr>
              <w:suppressAutoHyphens w:val="0"/>
              <w:jc w:val="right"/>
              <w:rPr>
                <w:rFonts w:ascii="Calibri" w:hAnsi="Calibri" w:cs="Calibri"/>
                <w:color w:val="000000"/>
                <w:sz w:val="18"/>
                <w:szCs w:val="18"/>
                <w:lang w:val="en-US" w:eastAsia="el-GR"/>
              </w:rPr>
            </w:pPr>
          </w:p>
        </w:tc>
        <w:tc>
          <w:tcPr>
            <w:tcW w:w="1276" w:type="dxa"/>
            <w:vMerge/>
            <w:tcBorders>
              <w:left w:val="single" w:sz="4" w:space="0" w:color="auto"/>
              <w:right w:val="single" w:sz="4" w:space="0" w:color="auto"/>
            </w:tcBorders>
            <w:shd w:val="clear" w:color="000000" w:fill="auto"/>
            <w:noWrap/>
            <w:vAlign w:val="center"/>
          </w:tcPr>
          <w:p w14:paraId="5B785923"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134" w:type="dxa"/>
            <w:vMerge/>
            <w:tcBorders>
              <w:left w:val="single" w:sz="4" w:space="0" w:color="auto"/>
              <w:right w:val="single" w:sz="4" w:space="0" w:color="auto"/>
            </w:tcBorders>
            <w:shd w:val="clear" w:color="000000" w:fill="auto"/>
            <w:vAlign w:val="center"/>
          </w:tcPr>
          <w:p w14:paraId="33008B60"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276" w:type="dxa"/>
            <w:vMerge/>
            <w:tcBorders>
              <w:left w:val="single" w:sz="4" w:space="0" w:color="auto"/>
              <w:right w:val="single" w:sz="4" w:space="0" w:color="auto"/>
            </w:tcBorders>
            <w:shd w:val="clear" w:color="000000" w:fill="auto"/>
            <w:vAlign w:val="center"/>
          </w:tcPr>
          <w:p w14:paraId="36EFBEC9" w14:textId="77777777" w:rsidR="00EC7C5B" w:rsidRPr="00B13C18" w:rsidRDefault="00EC7C5B" w:rsidP="00EC7C5B">
            <w:pPr>
              <w:suppressAutoHyphens w:val="0"/>
              <w:jc w:val="right"/>
              <w:rPr>
                <w:rFonts w:ascii="Calibri" w:hAnsi="Calibri" w:cs="Calibri"/>
                <w:color w:val="000000"/>
                <w:sz w:val="18"/>
                <w:szCs w:val="18"/>
                <w:lang w:val="en-US" w:eastAsia="el-GR"/>
              </w:rPr>
            </w:pPr>
          </w:p>
        </w:tc>
      </w:tr>
      <w:tr w:rsidR="00EC7C5B" w:rsidRPr="00B13C18" w14:paraId="0713C097" w14:textId="77777777" w:rsidTr="00E256DF">
        <w:trPr>
          <w:trHeight w:val="121"/>
          <w:jc w:val="center"/>
        </w:trPr>
        <w:tc>
          <w:tcPr>
            <w:tcW w:w="562" w:type="dxa"/>
            <w:vMerge/>
            <w:tcBorders>
              <w:bottom w:val="single" w:sz="4" w:space="0" w:color="auto"/>
            </w:tcBorders>
            <w:vAlign w:val="center"/>
          </w:tcPr>
          <w:p w14:paraId="3F750013" w14:textId="77777777" w:rsidR="00EC7C5B" w:rsidRDefault="00EC7C5B" w:rsidP="00EC7C5B">
            <w:pPr>
              <w:suppressAutoHyphens w:val="0"/>
              <w:jc w:val="center"/>
              <w:rPr>
                <w:rFonts w:ascii="Calibri" w:hAnsi="Calibri" w:cs="Calibri"/>
                <w:color w:val="000000"/>
                <w:sz w:val="18"/>
                <w:szCs w:val="18"/>
                <w:lang w:eastAsia="el-GR"/>
              </w:rPr>
            </w:pPr>
          </w:p>
        </w:tc>
        <w:tc>
          <w:tcPr>
            <w:tcW w:w="1418" w:type="dxa"/>
            <w:vMerge/>
            <w:tcBorders>
              <w:bottom w:val="single" w:sz="4" w:space="0" w:color="auto"/>
            </w:tcBorders>
            <w:shd w:val="clear" w:color="auto" w:fill="auto"/>
            <w:noWrap/>
            <w:vAlign w:val="center"/>
          </w:tcPr>
          <w:p w14:paraId="0690B67E" w14:textId="77777777" w:rsidR="00EC7C5B" w:rsidRPr="00B13C18" w:rsidRDefault="00EC7C5B" w:rsidP="00EC7C5B">
            <w:pPr>
              <w:suppressAutoHyphens w:val="0"/>
              <w:jc w:val="left"/>
              <w:rPr>
                <w:rFonts w:ascii="Calibri" w:hAnsi="Calibri" w:cs="Calibri"/>
                <w:color w:val="000000"/>
                <w:sz w:val="18"/>
                <w:szCs w:val="18"/>
                <w:lang w:val="en-US" w:eastAsia="el-GR"/>
              </w:rPr>
            </w:pPr>
          </w:p>
        </w:tc>
        <w:tc>
          <w:tcPr>
            <w:tcW w:w="3260" w:type="dxa"/>
            <w:tcBorders>
              <w:top w:val="nil"/>
              <w:bottom w:val="nil"/>
            </w:tcBorders>
            <w:shd w:val="clear" w:color="auto" w:fill="auto"/>
            <w:noWrap/>
          </w:tcPr>
          <w:p w14:paraId="78B5AE3A" w14:textId="77777777" w:rsidR="00EC7C5B"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2.4 </w:t>
            </w:r>
            <w:r w:rsidRPr="00DF131D">
              <w:rPr>
                <w:rFonts w:ascii="Calibri" w:hAnsi="Calibri" w:cs="Calibri"/>
                <w:color w:val="000000"/>
                <w:sz w:val="18"/>
                <w:szCs w:val="18"/>
                <w:lang w:eastAsia="el-GR"/>
              </w:rPr>
              <w:t>7890A/5975C(MSD)</w:t>
            </w:r>
          </w:p>
        </w:tc>
        <w:tc>
          <w:tcPr>
            <w:tcW w:w="3686" w:type="dxa"/>
            <w:tcBorders>
              <w:top w:val="nil"/>
              <w:bottom w:val="nil"/>
            </w:tcBorders>
            <w:vAlign w:val="bottom"/>
          </w:tcPr>
          <w:p w14:paraId="6CE9D896"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Πελοπ</w:t>
            </w:r>
            <w:r>
              <w:rPr>
                <w:rFonts w:ascii="Calibri" w:hAnsi="Calibri" w:cs="Calibri"/>
                <w:color w:val="000000"/>
                <w:sz w:val="18"/>
                <w:szCs w:val="18"/>
                <w:lang w:eastAsia="el-GR"/>
              </w:rPr>
              <w:t xml:space="preserve">οννήσου, Δ. Ελλάδας και Ιονίου </w:t>
            </w:r>
          </w:p>
        </w:tc>
        <w:tc>
          <w:tcPr>
            <w:tcW w:w="708" w:type="dxa"/>
            <w:tcBorders>
              <w:top w:val="nil"/>
              <w:bottom w:val="nil"/>
            </w:tcBorders>
            <w:vAlign w:val="bottom"/>
          </w:tcPr>
          <w:p w14:paraId="6226D386" w14:textId="77777777" w:rsidR="00EC7C5B" w:rsidRPr="00DF131D"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068D9E37"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7.260,00</w:t>
            </w:r>
          </w:p>
        </w:tc>
        <w:tc>
          <w:tcPr>
            <w:tcW w:w="708" w:type="dxa"/>
            <w:vMerge/>
            <w:tcBorders>
              <w:bottom w:val="single" w:sz="4" w:space="0" w:color="auto"/>
              <w:right w:val="single" w:sz="4" w:space="0" w:color="auto"/>
            </w:tcBorders>
            <w:vAlign w:val="center"/>
          </w:tcPr>
          <w:p w14:paraId="01FB51FE" w14:textId="77777777" w:rsidR="00EC7C5B" w:rsidRPr="00B13C18" w:rsidRDefault="00EC7C5B" w:rsidP="00EC7C5B">
            <w:pPr>
              <w:jc w:val="center"/>
              <w:rPr>
                <w:rFonts w:ascii="Calibri" w:hAnsi="Calibri" w:cs="Calibri"/>
                <w:color w:val="000000"/>
                <w:sz w:val="18"/>
                <w:szCs w:val="18"/>
                <w:lang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1851E9E" w14:textId="77777777" w:rsidR="00EC7C5B" w:rsidRPr="00DF131D"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bottom w:val="single" w:sz="4" w:space="0" w:color="auto"/>
              <w:right w:val="single" w:sz="4" w:space="0" w:color="auto"/>
            </w:tcBorders>
            <w:shd w:val="clear" w:color="000000" w:fill="auto"/>
            <w:noWrap/>
            <w:vAlign w:val="center"/>
          </w:tcPr>
          <w:p w14:paraId="0AF466B9" w14:textId="77777777" w:rsidR="00EC7C5B" w:rsidRPr="00DF131D" w:rsidRDefault="00EC7C5B" w:rsidP="00EC7C5B">
            <w:pPr>
              <w:suppressAutoHyphens w:val="0"/>
              <w:jc w:val="right"/>
              <w:rPr>
                <w:rFonts w:ascii="Calibri" w:hAnsi="Calibri" w:cs="Calibri"/>
                <w:color w:val="000000"/>
                <w:sz w:val="18"/>
                <w:szCs w:val="18"/>
                <w:lang w:eastAsia="el-GR"/>
              </w:rPr>
            </w:pPr>
          </w:p>
        </w:tc>
        <w:tc>
          <w:tcPr>
            <w:tcW w:w="1134" w:type="dxa"/>
            <w:vMerge/>
            <w:tcBorders>
              <w:left w:val="single" w:sz="4" w:space="0" w:color="auto"/>
              <w:right w:val="single" w:sz="4" w:space="0" w:color="auto"/>
            </w:tcBorders>
            <w:shd w:val="clear" w:color="000000" w:fill="auto"/>
            <w:vAlign w:val="center"/>
          </w:tcPr>
          <w:p w14:paraId="5D159116" w14:textId="77777777" w:rsidR="00EC7C5B" w:rsidRPr="00DF131D"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right w:val="single" w:sz="4" w:space="0" w:color="auto"/>
            </w:tcBorders>
            <w:shd w:val="clear" w:color="000000" w:fill="auto"/>
            <w:vAlign w:val="center"/>
          </w:tcPr>
          <w:p w14:paraId="1F6BD694" w14:textId="77777777" w:rsidR="00EC7C5B" w:rsidRPr="00DF131D" w:rsidRDefault="00EC7C5B" w:rsidP="00EC7C5B">
            <w:pPr>
              <w:suppressAutoHyphens w:val="0"/>
              <w:jc w:val="right"/>
              <w:rPr>
                <w:rFonts w:ascii="Calibri" w:hAnsi="Calibri" w:cs="Calibri"/>
                <w:color w:val="000000"/>
                <w:sz w:val="18"/>
                <w:szCs w:val="18"/>
                <w:lang w:eastAsia="el-GR"/>
              </w:rPr>
            </w:pPr>
          </w:p>
        </w:tc>
      </w:tr>
      <w:tr w:rsidR="00EC7C5B" w:rsidRPr="00DF131D" w14:paraId="5C418073" w14:textId="77777777" w:rsidTr="00E256DF">
        <w:trPr>
          <w:trHeight w:val="319"/>
          <w:jc w:val="center"/>
        </w:trPr>
        <w:tc>
          <w:tcPr>
            <w:tcW w:w="562" w:type="dxa"/>
            <w:vMerge/>
            <w:tcBorders>
              <w:top w:val="single" w:sz="4" w:space="0" w:color="auto"/>
            </w:tcBorders>
            <w:vAlign w:val="center"/>
          </w:tcPr>
          <w:p w14:paraId="1BD005A6" w14:textId="77777777" w:rsidR="00EC7C5B" w:rsidRDefault="00EC7C5B" w:rsidP="00EC7C5B">
            <w:pPr>
              <w:suppressAutoHyphens w:val="0"/>
              <w:jc w:val="center"/>
              <w:rPr>
                <w:rFonts w:ascii="Calibri" w:hAnsi="Calibri" w:cs="Calibri"/>
                <w:color w:val="000000"/>
                <w:sz w:val="18"/>
                <w:szCs w:val="18"/>
                <w:lang w:eastAsia="el-GR"/>
              </w:rPr>
            </w:pPr>
          </w:p>
        </w:tc>
        <w:tc>
          <w:tcPr>
            <w:tcW w:w="1418" w:type="dxa"/>
            <w:vMerge/>
            <w:tcBorders>
              <w:top w:val="single" w:sz="4" w:space="0" w:color="auto"/>
            </w:tcBorders>
            <w:shd w:val="clear" w:color="auto" w:fill="auto"/>
            <w:noWrap/>
            <w:vAlign w:val="center"/>
          </w:tcPr>
          <w:p w14:paraId="16756BE7" w14:textId="77777777" w:rsidR="00EC7C5B" w:rsidRPr="00DF131D" w:rsidRDefault="00EC7C5B" w:rsidP="00EC7C5B">
            <w:pPr>
              <w:suppressAutoHyphens w:val="0"/>
              <w:jc w:val="left"/>
              <w:rPr>
                <w:rFonts w:ascii="Calibri" w:hAnsi="Calibri" w:cs="Calibri"/>
                <w:color w:val="000000"/>
                <w:sz w:val="18"/>
                <w:szCs w:val="18"/>
                <w:lang w:eastAsia="el-GR"/>
              </w:rPr>
            </w:pPr>
          </w:p>
        </w:tc>
        <w:tc>
          <w:tcPr>
            <w:tcW w:w="3260" w:type="dxa"/>
            <w:tcBorders>
              <w:top w:val="nil"/>
              <w:bottom w:val="single" w:sz="4" w:space="0" w:color="auto"/>
            </w:tcBorders>
            <w:shd w:val="clear" w:color="auto" w:fill="auto"/>
            <w:noWrap/>
          </w:tcPr>
          <w:p w14:paraId="31B9320B" w14:textId="77777777" w:rsidR="00EC7C5B" w:rsidRPr="00DF131D" w:rsidRDefault="00EC7C5B" w:rsidP="00EC7C5B">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2.5 </w:t>
            </w:r>
            <w:r w:rsidRPr="00DF131D">
              <w:rPr>
                <w:rFonts w:ascii="Calibri" w:hAnsi="Calibri" w:cs="Calibri"/>
                <w:color w:val="000000"/>
                <w:sz w:val="18"/>
                <w:szCs w:val="18"/>
                <w:lang w:val="en-US" w:eastAsia="el-GR"/>
              </w:rPr>
              <w:t>7890</w:t>
            </w:r>
            <w:r w:rsidRPr="00DF131D">
              <w:rPr>
                <w:rFonts w:ascii="Calibri" w:hAnsi="Calibri" w:cs="Calibri"/>
                <w:color w:val="000000"/>
                <w:sz w:val="18"/>
                <w:szCs w:val="18"/>
                <w:lang w:eastAsia="el-GR"/>
              </w:rPr>
              <w:t>Β</w:t>
            </w:r>
            <w:r w:rsidRPr="00DF131D">
              <w:rPr>
                <w:rFonts w:ascii="Calibri" w:hAnsi="Calibri" w:cs="Calibri"/>
                <w:color w:val="000000"/>
                <w:sz w:val="18"/>
                <w:szCs w:val="18"/>
                <w:lang w:val="en-US" w:eastAsia="el-GR"/>
              </w:rPr>
              <w:t xml:space="preserve"> </w:t>
            </w:r>
            <w:r>
              <w:rPr>
                <w:rFonts w:ascii="Calibri" w:hAnsi="Calibri" w:cs="Calibri"/>
                <w:color w:val="000000"/>
                <w:sz w:val="18"/>
                <w:szCs w:val="18"/>
                <w:lang w:val="en-US" w:eastAsia="el-GR"/>
              </w:rPr>
              <w:t>GC SYSTEM, 7000 GC/triple Quad</w:t>
            </w:r>
          </w:p>
        </w:tc>
        <w:tc>
          <w:tcPr>
            <w:tcW w:w="3686" w:type="dxa"/>
            <w:tcBorders>
              <w:top w:val="nil"/>
              <w:bottom w:val="single" w:sz="4" w:space="0" w:color="auto"/>
            </w:tcBorders>
          </w:tcPr>
          <w:p w14:paraId="28C1A185" w14:textId="77777777" w:rsidR="00EC7C5B" w:rsidRPr="00DF131D"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Ελευσίνας</w:t>
            </w:r>
          </w:p>
        </w:tc>
        <w:tc>
          <w:tcPr>
            <w:tcW w:w="708" w:type="dxa"/>
            <w:tcBorders>
              <w:top w:val="nil"/>
              <w:bottom w:val="single" w:sz="4" w:space="0" w:color="auto"/>
            </w:tcBorders>
          </w:tcPr>
          <w:p w14:paraId="275E36C5" w14:textId="77777777" w:rsidR="00EC7C5B" w:rsidRPr="00FD2639"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6467FA08"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9.680,00</w:t>
            </w:r>
          </w:p>
        </w:tc>
        <w:tc>
          <w:tcPr>
            <w:tcW w:w="708" w:type="dxa"/>
            <w:vMerge/>
            <w:tcBorders>
              <w:top w:val="single" w:sz="4" w:space="0" w:color="auto"/>
              <w:right w:val="single" w:sz="4" w:space="0" w:color="auto"/>
            </w:tcBorders>
            <w:vAlign w:val="center"/>
          </w:tcPr>
          <w:p w14:paraId="03EFF647" w14:textId="77777777" w:rsidR="00EC7C5B" w:rsidRPr="00DF131D" w:rsidRDefault="00EC7C5B" w:rsidP="00EC7C5B">
            <w:pPr>
              <w:jc w:val="center"/>
              <w:rPr>
                <w:rFonts w:ascii="Calibri" w:hAnsi="Calibri" w:cs="Calibri"/>
                <w:color w:val="000000"/>
                <w:sz w:val="18"/>
                <w:szCs w:val="18"/>
                <w:lang w:val="en-US"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7C7AE74" w14:textId="77777777" w:rsidR="00EC7C5B" w:rsidRPr="00921384" w:rsidRDefault="00EC7C5B" w:rsidP="00EC7C5B">
            <w:pPr>
              <w:suppressAutoHyphens w:val="0"/>
              <w:jc w:val="right"/>
              <w:rPr>
                <w:rFonts w:ascii="Calibri" w:hAnsi="Calibri" w:cs="Calibri"/>
                <w:color w:val="000000"/>
                <w:sz w:val="18"/>
                <w:szCs w:val="18"/>
                <w:lang w:val="en-US" w:eastAsia="el-GR"/>
              </w:rPr>
            </w:pPr>
          </w:p>
        </w:tc>
        <w:tc>
          <w:tcPr>
            <w:tcW w:w="1276" w:type="dxa"/>
            <w:vMerge/>
            <w:tcBorders>
              <w:top w:val="single" w:sz="4" w:space="0" w:color="auto"/>
              <w:left w:val="single" w:sz="4" w:space="0" w:color="auto"/>
              <w:right w:val="single" w:sz="4" w:space="0" w:color="auto"/>
            </w:tcBorders>
            <w:shd w:val="clear" w:color="000000" w:fill="auto"/>
            <w:noWrap/>
            <w:vAlign w:val="center"/>
          </w:tcPr>
          <w:p w14:paraId="327C5582"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134" w:type="dxa"/>
            <w:vMerge/>
            <w:tcBorders>
              <w:left w:val="single" w:sz="4" w:space="0" w:color="auto"/>
              <w:right w:val="single" w:sz="4" w:space="0" w:color="auto"/>
            </w:tcBorders>
            <w:shd w:val="clear" w:color="000000" w:fill="auto"/>
            <w:vAlign w:val="center"/>
          </w:tcPr>
          <w:p w14:paraId="66E92CFF" w14:textId="77777777" w:rsidR="00EC7C5B" w:rsidRPr="00B13C18" w:rsidRDefault="00EC7C5B" w:rsidP="00EC7C5B">
            <w:pPr>
              <w:suppressAutoHyphens w:val="0"/>
              <w:jc w:val="right"/>
              <w:rPr>
                <w:rFonts w:ascii="Calibri" w:hAnsi="Calibri" w:cs="Calibri"/>
                <w:color w:val="000000"/>
                <w:sz w:val="18"/>
                <w:szCs w:val="18"/>
                <w:lang w:val="en-US" w:eastAsia="el-GR"/>
              </w:rPr>
            </w:pPr>
          </w:p>
        </w:tc>
        <w:tc>
          <w:tcPr>
            <w:tcW w:w="1276" w:type="dxa"/>
            <w:vMerge/>
            <w:tcBorders>
              <w:left w:val="single" w:sz="4" w:space="0" w:color="auto"/>
              <w:right w:val="single" w:sz="4" w:space="0" w:color="auto"/>
            </w:tcBorders>
            <w:shd w:val="clear" w:color="000000" w:fill="auto"/>
            <w:vAlign w:val="center"/>
          </w:tcPr>
          <w:p w14:paraId="1A702B80" w14:textId="77777777" w:rsidR="00EC7C5B" w:rsidRPr="00B13C18" w:rsidRDefault="00EC7C5B" w:rsidP="00EC7C5B">
            <w:pPr>
              <w:suppressAutoHyphens w:val="0"/>
              <w:jc w:val="right"/>
              <w:rPr>
                <w:rFonts w:ascii="Calibri" w:hAnsi="Calibri" w:cs="Calibri"/>
                <w:color w:val="000000"/>
                <w:sz w:val="18"/>
                <w:szCs w:val="18"/>
                <w:lang w:val="en-US" w:eastAsia="el-GR"/>
              </w:rPr>
            </w:pPr>
          </w:p>
        </w:tc>
      </w:tr>
      <w:tr w:rsidR="00EC7C5B" w:rsidRPr="00B13C18" w14:paraId="6796FB83" w14:textId="77777777" w:rsidTr="00E256DF">
        <w:trPr>
          <w:trHeight w:val="439"/>
          <w:jc w:val="center"/>
        </w:trPr>
        <w:tc>
          <w:tcPr>
            <w:tcW w:w="562" w:type="dxa"/>
            <w:vMerge/>
            <w:vAlign w:val="center"/>
          </w:tcPr>
          <w:p w14:paraId="57E9A965" w14:textId="77777777" w:rsidR="00EC7C5B" w:rsidRPr="00DF131D" w:rsidRDefault="00EC7C5B" w:rsidP="00EC7C5B">
            <w:pPr>
              <w:suppressAutoHyphens w:val="0"/>
              <w:jc w:val="center"/>
              <w:rPr>
                <w:rFonts w:ascii="Calibri" w:hAnsi="Calibri" w:cs="Calibri"/>
                <w:color w:val="000000"/>
                <w:sz w:val="18"/>
                <w:szCs w:val="18"/>
                <w:lang w:val="en-US" w:eastAsia="el-GR"/>
              </w:rPr>
            </w:pPr>
          </w:p>
        </w:tc>
        <w:tc>
          <w:tcPr>
            <w:tcW w:w="1418" w:type="dxa"/>
            <w:vMerge/>
            <w:shd w:val="clear" w:color="auto" w:fill="auto"/>
            <w:noWrap/>
            <w:vAlign w:val="center"/>
          </w:tcPr>
          <w:p w14:paraId="3A147DEE" w14:textId="77777777" w:rsidR="00EC7C5B" w:rsidRPr="00DF131D" w:rsidRDefault="00EC7C5B" w:rsidP="00EC7C5B">
            <w:pPr>
              <w:suppressAutoHyphens w:val="0"/>
              <w:jc w:val="left"/>
              <w:rPr>
                <w:rFonts w:ascii="Calibri" w:hAnsi="Calibri" w:cs="Calibri"/>
                <w:color w:val="000000"/>
                <w:sz w:val="18"/>
                <w:szCs w:val="18"/>
                <w:lang w:val="en-US" w:eastAsia="el-GR"/>
              </w:rPr>
            </w:pPr>
          </w:p>
        </w:tc>
        <w:tc>
          <w:tcPr>
            <w:tcW w:w="3260" w:type="dxa"/>
            <w:tcBorders>
              <w:bottom w:val="nil"/>
            </w:tcBorders>
            <w:shd w:val="clear" w:color="auto" w:fill="auto"/>
            <w:noWrap/>
          </w:tcPr>
          <w:p w14:paraId="3F2FDF10" w14:textId="77777777" w:rsidR="00EC7C5B" w:rsidRDefault="00EC7C5B" w:rsidP="00EC7C5B">
            <w:pPr>
              <w:suppressAutoHyphens w:val="0"/>
              <w:jc w:val="left"/>
              <w:rPr>
                <w:rFonts w:ascii="Calibri" w:hAnsi="Calibri" w:cs="Calibri"/>
                <w:color w:val="000000"/>
                <w:sz w:val="18"/>
                <w:szCs w:val="18"/>
                <w:lang w:eastAsia="el-GR"/>
              </w:rPr>
            </w:pPr>
            <w:r w:rsidRPr="000B7D0D">
              <w:rPr>
                <w:rFonts w:ascii="Calibri" w:hAnsi="Calibri" w:cs="Calibri"/>
                <w:b/>
                <w:color w:val="000000"/>
                <w:sz w:val="18"/>
                <w:szCs w:val="18"/>
                <w:lang w:eastAsia="el-GR"/>
              </w:rPr>
              <w:t>Συστήματα υγρής χρωματογραφίας - φασματομετρίας μάζας</w:t>
            </w:r>
          </w:p>
          <w:p w14:paraId="2A8D4D38" w14:textId="77777777" w:rsidR="00EC7C5B" w:rsidRPr="008807A8" w:rsidRDefault="00E256DF" w:rsidP="00EC7C5B">
            <w:pPr>
              <w:pStyle w:val="aff0"/>
              <w:numPr>
                <w:ilvl w:val="1"/>
                <w:numId w:val="32"/>
              </w:numPr>
              <w:rPr>
                <w:rFonts w:ascii="Calibri" w:hAnsi="Calibri" w:cs="Calibri"/>
                <w:color w:val="000000"/>
                <w:sz w:val="18"/>
                <w:szCs w:val="18"/>
              </w:rPr>
            </w:pPr>
            <w:r>
              <w:rPr>
                <w:rFonts w:ascii="Calibri" w:hAnsi="Calibri" w:cs="Calibri"/>
                <w:color w:val="000000"/>
                <w:sz w:val="18"/>
                <w:szCs w:val="18"/>
              </w:rPr>
              <w:t>HPLC3200 (αφορά το σύστημα LC</w:t>
            </w:r>
            <w:r w:rsidR="00EC7C5B" w:rsidRPr="008807A8">
              <w:rPr>
                <w:rFonts w:ascii="Calibri" w:hAnsi="Calibri" w:cs="Calibri"/>
                <w:color w:val="000000"/>
                <w:sz w:val="18"/>
                <w:szCs w:val="18"/>
              </w:rPr>
              <w:t>)</w:t>
            </w:r>
          </w:p>
        </w:tc>
        <w:tc>
          <w:tcPr>
            <w:tcW w:w="3686" w:type="dxa"/>
            <w:tcBorders>
              <w:bottom w:val="nil"/>
            </w:tcBorders>
          </w:tcPr>
          <w:p w14:paraId="09D8201C" w14:textId="77777777" w:rsidR="00EC7C5B" w:rsidRDefault="00EC7C5B" w:rsidP="00EC7C5B">
            <w:pPr>
              <w:rPr>
                <w:rFonts w:ascii="Calibri" w:hAnsi="Calibri" w:cs="Calibri"/>
                <w:color w:val="000000"/>
                <w:sz w:val="18"/>
                <w:szCs w:val="18"/>
              </w:rPr>
            </w:pPr>
          </w:p>
          <w:p w14:paraId="43547F94" w14:textId="77777777" w:rsidR="00EC7C5B" w:rsidRDefault="00EC7C5B" w:rsidP="00EC7C5B">
            <w:pPr>
              <w:rPr>
                <w:rFonts w:ascii="Calibri" w:hAnsi="Calibri" w:cs="Calibri"/>
                <w:color w:val="000000"/>
                <w:sz w:val="18"/>
                <w:szCs w:val="18"/>
              </w:rPr>
            </w:pPr>
          </w:p>
          <w:p w14:paraId="1BAF2D74" w14:textId="77777777" w:rsidR="00EC7C5B" w:rsidRPr="000B7D0D" w:rsidRDefault="00EC7C5B" w:rsidP="00EC7C5B">
            <w:pPr>
              <w:rPr>
                <w:rFonts w:ascii="Calibri" w:hAnsi="Calibri" w:cs="Calibri"/>
                <w:color w:val="000000"/>
                <w:sz w:val="18"/>
                <w:szCs w:val="18"/>
              </w:rPr>
            </w:pPr>
            <w:r w:rsidRPr="000B7D0D">
              <w:rPr>
                <w:rFonts w:ascii="Calibri" w:hAnsi="Calibri" w:cs="Calibri"/>
                <w:color w:val="000000"/>
                <w:sz w:val="18"/>
                <w:szCs w:val="18"/>
              </w:rPr>
              <w:t>Χ.Υ. Κεντρικής Μακεδονίας</w:t>
            </w:r>
          </w:p>
        </w:tc>
        <w:tc>
          <w:tcPr>
            <w:tcW w:w="708" w:type="dxa"/>
            <w:tcBorders>
              <w:bottom w:val="nil"/>
            </w:tcBorders>
          </w:tcPr>
          <w:p w14:paraId="2A6F8911" w14:textId="77777777" w:rsidR="00EC7C5B" w:rsidRDefault="00EC7C5B" w:rsidP="00EC7C5B">
            <w:pPr>
              <w:suppressAutoHyphens w:val="0"/>
              <w:jc w:val="center"/>
              <w:rPr>
                <w:rFonts w:ascii="Calibri" w:hAnsi="Calibri" w:cs="Calibri"/>
                <w:color w:val="000000"/>
                <w:sz w:val="18"/>
                <w:szCs w:val="18"/>
                <w:lang w:eastAsia="el-GR"/>
              </w:rPr>
            </w:pPr>
          </w:p>
          <w:p w14:paraId="13EA276C" w14:textId="77777777" w:rsidR="00EC7C5B" w:rsidRDefault="00EC7C5B" w:rsidP="00EC7C5B">
            <w:pPr>
              <w:suppressAutoHyphens w:val="0"/>
              <w:jc w:val="center"/>
              <w:rPr>
                <w:rFonts w:ascii="Calibri" w:hAnsi="Calibri" w:cs="Calibri"/>
                <w:color w:val="000000"/>
                <w:sz w:val="18"/>
                <w:szCs w:val="18"/>
                <w:lang w:eastAsia="el-GR"/>
              </w:rPr>
            </w:pPr>
          </w:p>
          <w:p w14:paraId="18F71056"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593A6C4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4.840,00</w:t>
            </w:r>
          </w:p>
        </w:tc>
        <w:tc>
          <w:tcPr>
            <w:tcW w:w="708" w:type="dxa"/>
            <w:vMerge/>
            <w:tcBorders>
              <w:right w:val="single" w:sz="4" w:space="0" w:color="auto"/>
            </w:tcBorders>
            <w:vAlign w:val="center"/>
          </w:tcPr>
          <w:p w14:paraId="315828F2"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E27A741"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right w:val="single" w:sz="4" w:space="0" w:color="auto"/>
            </w:tcBorders>
            <w:shd w:val="clear" w:color="000000" w:fill="auto"/>
            <w:noWrap/>
            <w:vAlign w:val="center"/>
          </w:tcPr>
          <w:p w14:paraId="72482C32"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tcBorders>
              <w:left w:val="single" w:sz="4" w:space="0" w:color="auto"/>
              <w:right w:val="single" w:sz="4" w:space="0" w:color="auto"/>
            </w:tcBorders>
            <w:shd w:val="clear" w:color="000000" w:fill="auto"/>
            <w:vAlign w:val="center"/>
          </w:tcPr>
          <w:p w14:paraId="55D47439"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right w:val="single" w:sz="4" w:space="0" w:color="auto"/>
            </w:tcBorders>
            <w:shd w:val="clear" w:color="000000" w:fill="auto"/>
            <w:vAlign w:val="center"/>
          </w:tcPr>
          <w:p w14:paraId="527B8480"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1B3F136E" w14:textId="77777777" w:rsidTr="00EC7C5B">
        <w:trPr>
          <w:trHeight w:val="131"/>
          <w:jc w:val="center"/>
        </w:trPr>
        <w:tc>
          <w:tcPr>
            <w:tcW w:w="562" w:type="dxa"/>
            <w:vMerge/>
            <w:vAlign w:val="center"/>
          </w:tcPr>
          <w:p w14:paraId="263BC8B4" w14:textId="77777777" w:rsidR="00EC7C5B" w:rsidRPr="00DF131D" w:rsidRDefault="00EC7C5B" w:rsidP="00EC7C5B">
            <w:pPr>
              <w:suppressAutoHyphens w:val="0"/>
              <w:jc w:val="center"/>
              <w:rPr>
                <w:rFonts w:ascii="Calibri" w:hAnsi="Calibri" w:cs="Calibri"/>
                <w:color w:val="000000"/>
                <w:sz w:val="18"/>
                <w:szCs w:val="18"/>
                <w:lang w:val="en-US" w:eastAsia="el-GR"/>
              </w:rPr>
            </w:pPr>
          </w:p>
        </w:tc>
        <w:tc>
          <w:tcPr>
            <w:tcW w:w="1418" w:type="dxa"/>
            <w:vMerge/>
            <w:shd w:val="clear" w:color="auto" w:fill="auto"/>
            <w:noWrap/>
            <w:vAlign w:val="center"/>
          </w:tcPr>
          <w:p w14:paraId="5E8F5B62" w14:textId="77777777" w:rsidR="00EC7C5B" w:rsidRPr="00DF131D" w:rsidRDefault="00EC7C5B" w:rsidP="00EC7C5B">
            <w:pPr>
              <w:suppressAutoHyphens w:val="0"/>
              <w:jc w:val="left"/>
              <w:rPr>
                <w:rFonts w:ascii="Calibri" w:hAnsi="Calibri" w:cs="Calibri"/>
                <w:color w:val="000000"/>
                <w:sz w:val="18"/>
                <w:szCs w:val="18"/>
                <w:lang w:val="en-US" w:eastAsia="el-GR"/>
              </w:rPr>
            </w:pPr>
          </w:p>
        </w:tc>
        <w:tc>
          <w:tcPr>
            <w:tcW w:w="3260" w:type="dxa"/>
            <w:tcBorders>
              <w:top w:val="nil"/>
            </w:tcBorders>
            <w:shd w:val="clear" w:color="auto" w:fill="auto"/>
            <w:noWrap/>
          </w:tcPr>
          <w:p w14:paraId="3CB1AF12" w14:textId="77777777" w:rsidR="00EC7C5B" w:rsidRPr="000B7D0D"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2.7 </w:t>
            </w:r>
            <w:r w:rsidRPr="000B7D0D">
              <w:rPr>
                <w:rFonts w:ascii="Calibri" w:hAnsi="Calibri" w:cs="Calibri"/>
                <w:color w:val="000000"/>
                <w:sz w:val="18"/>
                <w:szCs w:val="18"/>
                <w:lang w:eastAsia="el-GR"/>
              </w:rPr>
              <w:t>HPLC 3200 (</w:t>
            </w:r>
            <w:r w:rsidR="00E256DF" w:rsidRPr="00E256DF">
              <w:rPr>
                <w:rFonts w:ascii="Calibri" w:hAnsi="Calibri" w:cs="Calibri"/>
                <w:color w:val="000000"/>
                <w:sz w:val="18"/>
                <w:szCs w:val="18"/>
                <w:lang w:eastAsia="el-GR"/>
              </w:rPr>
              <w:t>αφορά το σύστημα LC</w:t>
            </w:r>
            <w:r w:rsidRPr="000B7D0D">
              <w:rPr>
                <w:rFonts w:ascii="Calibri" w:hAnsi="Calibri" w:cs="Calibri"/>
                <w:color w:val="000000"/>
                <w:sz w:val="18"/>
                <w:szCs w:val="18"/>
                <w:lang w:eastAsia="el-GR"/>
              </w:rPr>
              <w:t>)</w:t>
            </w:r>
          </w:p>
        </w:tc>
        <w:tc>
          <w:tcPr>
            <w:tcW w:w="3686" w:type="dxa"/>
            <w:tcBorders>
              <w:top w:val="nil"/>
            </w:tcBorders>
            <w:vAlign w:val="bottom"/>
          </w:tcPr>
          <w:p w14:paraId="079611AC" w14:textId="77777777" w:rsidR="00EC7C5B" w:rsidRPr="00B13C18" w:rsidRDefault="00EC7C5B" w:rsidP="00EC7C5B">
            <w:pPr>
              <w:suppressAutoHyphens w:val="0"/>
              <w:jc w:val="left"/>
              <w:rPr>
                <w:rFonts w:ascii="Calibri" w:hAnsi="Calibri" w:cs="Calibri"/>
                <w:color w:val="000000"/>
                <w:sz w:val="18"/>
                <w:szCs w:val="18"/>
                <w:lang w:eastAsia="el-GR"/>
              </w:rPr>
            </w:pPr>
            <w:r w:rsidRPr="000B7D0D">
              <w:rPr>
                <w:rFonts w:ascii="Calibri" w:hAnsi="Calibri" w:cs="Calibri"/>
                <w:color w:val="000000"/>
                <w:sz w:val="18"/>
                <w:szCs w:val="18"/>
                <w:lang w:eastAsia="el-GR"/>
              </w:rPr>
              <w:t>Χ.Υ. Πειραιά</w:t>
            </w:r>
          </w:p>
        </w:tc>
        <w:tc>
          <w:tcPr>
            <w:tcW w:w="708" w:type="dxa"/>
            <w:tcBorders>
              <w:top w:val="nil"/>
            </w:tcBorders>
            <w:vAlign w:val="bottom"/>
          </w:tcPr>
          <w:p w14:paraId="23309594"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19E71B0C"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4.840,00</w:t>
            </w:r>
          </w:p>
        </w:tc>
        <w:tc>
          <w:tcPr>
            <w:tcW w:w="708" w:type="dxa"/>
            <w:vMerge/>
            <w:tcBorders>
              <w:right w:val="single" w:sz="4" w:space="0" w:color="auto"/>
            </w:tcBorders>
            <w:vAlign w:val="center"/>
          </w:tcPr>
          <w:p w14:paraId="52054B63"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134"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029FF5D"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bottom w:val="single" w:sz="4" w:space="0" w:color="auto"/>
              <w:right w:val="single" w:sz="4" w:space="0" w:color="auto"/>
            </w:tcBorders>
            <w:shd w:val="clear" w:color="000000" w:fill="auto"/>
            <w:noWrap/>
            <w:vAlign w:val="center"/>
          </w:tcPr>
          <w:p w14:paraId="563669ED"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tcBorders>
              <w:left w:val="single" w:sz="4" w:space="0" w:color="auto"/>
              <w:bottom w:val="single" w:sz="4" w:space="0" w:color="auto"/>
              <w:right w:val="single" w:sz="4" w:space="0" w:color="auto"/>
            </w:tcBorders>
            <w:shd w:val="clear" w:color="000000" w:fill="auto"/>
            <w:vAlign w:val="center"/>
          </w:tcPr>
          <w:p w14:paraId="008A8C75"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left w:val="single" w:sz="4" w:space="0" w:color="auto"/>
              <w:bottom w:val="single" w:sz="4" w:space="0" w:color="auto"/>
              <w:right w:val="single" w:sz="4" w:space="0" w:color="auto"/>
            </w:tcBorders>
            <w:shd w:val="clear" w:color="000000" w:fill="auto"/>
            <w:vAlign w:val="center"/>
          </w:tcPr>
          <w:p w14:paraId="5E3B126F"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2D25D952" w14:textId="77777777" w:rsidTr="00EC7C5B">
        <w:trPr>
          <w:trHeight w:val="659"/>
          <w:jc w:val="center"/>
        </w:trPr>
        <w:tc>
          <w:tcPr>
            <w:tcW w:w="562" w:type="dxa"/>
            <w:vAlign w:val="center"/>
          </w:tcPr>
          <w:p w14:paraId="5DD91F80"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3</w:t>
            </w:r>
          </w:p>
        </w:tc>
        <w:tc>
          <w:tcPr>
            <w:tcW w:w="1418" w:type="dxa"/>
            <w:shd w:val="clear" w:color="auto" w:fill="auto"/>
            <w:noWrap/>
            <w:vAlign w:val="center"/>
          </w:tcPr>
          <w:p w14:paraId="6D9A68B5"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THERMO</w:t>
            </w:r>
          </w:p>
        </w:tc>
        <w:tc>
          <w:tcPr>
            <w:tcW w:w="3260" w:type="dxa"/>
            <w:shd w:val="clear" w:color="auto" w:fill="auto"/>
            <w:noWrap/>
            <w:vAlign w:val="center"/>
          </w:tcPr>
          <w:p w14:paraId="57AFE795" w14:textId="77777777" w:rsidR="00EC7C5B" w:rsidRDefault="00EC7C5B" w:rsidP="00EC7C5B">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Αέριος χρω</w:t>
            </w:r>
            <w:r>
              <w:rPr>
                <w:rFonts w:ascii="Calibri" w:hAnsi="Calibri" w:cs="Calibri"/>
                <w:b/>
                <w:color w:val="000000"/>
                <w:sz w:val="18"/>
                <w:szCs w:val="18"/>
                <w:lang w:eastAsia="el-GR"/>
              </w:rPr>
              <w:t xml:space="preserve">ματογράφος Φασματογράφος μάζας </w:t>
            </w:r>
          </w:p>
          <w:p w14:paraId="1254147A" w14:textId="77777777" w:rsidR="00EC7C5B" w:rsidRPr="00FE33A9" w:rsidRDefault="00EC7C5B" w:rsidP="00EC7C5B">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3.1 </w:t>
            </w:r>
            <w:r w:rsidRPr="00383AB7">
              <w:rPr>
                <w:rFonts w:ascii="Calibri" w:hAnsi="Calibri" w:cs="Calibri"/>
                <w:color w:val="000000"/>
                <w:sz w:val="18"/>
                <w:szCs w:val="18"/>
                <w:lang w:eastAsia="el-GR"/>
              </w:rPr>
              <w:t>TSQ8000 EVO</w:t>
            </w:r>
          </w:p>
        </w:tc>
        <w:tc>
          <w:tcPr>
            <w:tcW w:w="3686" w:type="dxa"/>
            <w:vAlign w:val="bottom"/>
          </w:tcPr>
          <w:p w14:paraId="3EA23B87"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708" w:type="dxa"/>
            <w:vAlign w:val="bottom"/>
          </w:tcPr>
          <w:p w14:paraId="70D26E26"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53D8AC47" w14:textId="77777777" w:rsid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11.290,00</w:t>
            </w:r>
          </w:p>
        </w:tc>
        <w:tc>
          <w:tcPr>
            <w:tcW w:w="708" w:type="dxa"/>
            <w:vAlign w:val="center"/>
          </w:tcPr>
          <w:p w14:paraId="3A55FF07" w14:textId="77777777" w:rsidR="00EC7C5B" w:rsidRPr="00B13C18" w:rsidRDefault="000074FF" w:rsidP="00EC7C5B">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10258437" w14:textId="77777777" w:rsid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11.290,00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A4DEF3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13.999,60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6ADE3A5C"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33.870,00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14:paraId="6A71DC85"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41.998,80</w:t>
            </w:r>
          </w:p>
        </w:tc>
      </w:tr>
      <w:tr w:rsidR="00EC7C5B" w:rsidRPr="00B13C18" w14:paraId="5AF7AD1F" w14:textId="77777777" w:rsidTr="00EC7C5B">
        <w:trPr>
          <w:trHeight w:val="270"/>
          <w:jc w:val="center"/>
        </w:trPr>
        <w:tc>
          <w:tcPr>
            <w:tcW w:w="562" w:type="dxa"/>
            <w:vAlign w:val="center"/>
          </w:tcPr>
          <w:p w14:paraId="200EF40F"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w:t>
            </w:r>
          </w:p>
        </w:tc>
        <w:tc>
          <w:tcPr>
            <w:tcW w:w="1418" w:type="dxa"/>
            <w:shd w:val="clear" w:color="auto" w:fill="auto"/>
            <w:noWrap/>
            <w:vAlign w:val="center"/>
          </w:tcPr>
          <w:p w14:paraId="78B5B20C" w14:textId="77777777" w:rsidR="00EC7C5B" w:rsidRPr="00B13C18" w:rsidRDefault="00EC7C5B" w:rsidP="00EC7C5B">
            <w:pPr>
              <w:rPr>
                <w:rFonts w:ascii="Calibri" w:hAnsi="Calibri" w:cs="Calibri"/>
                <w:color w:val="000000"/>
                <w:sz w:val="18"/>
                <w:szCs w:val="18"/>
                <w:lang w:eastAsia="el-GR"/>
              </w:rPr>
            </w:pPr>
            <w:r>
              <w:rPr>
                <w:rFonts w:ascii="Calibri" w:hAnsi="Calibri" w:cs="Calibri"/>
                <w:color w:val="000000"/>
                <w:sz w:val="18"/>
                <w:szCs w:val="18"/>
                <w:lang w:eastAsia="el-GR"/>
              </w:rPr>
              <w:t>THERMO</w:t>
            </w:r>
          </w:p>
        </w:tc>
        <w:tc>
          <w:tcPr>
            <w:tcW w:w="3260" w:type="dxa"/>
            <w:shd w:val="clear" w:color="auto" w:fill="auto"/>
            <w:noWrap/>
            <w:vAlign w:val="center"/>
          </w:tcPr>
          <w:p w14:paraId="6D7C64F3" w14:textId="77777777" w:rsidR="00EC7C5B" w:rsidRPr="00FE33A9" w:rsidRDefault="00EC7C5B" w:rsidP="00EC7C5B">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Σύστημα ποσοτικής </w:t>
            </w:r>
            <w:r w:rsidRPr="00FE33A9">
              <w:rPr>
                <w:rFonts w:ascii="Calibri" w:hAnsi="Calibri" w:cs="Calibri"/>
                <w:b/>
                <w:color w:val="000000"/>
                <w:sz w:val="18"/>
                <w:szCs w:val="18"/>
                <w:lang w:val="en-US" w:eastAsia="el-GR"/>
              </w:rPr>
              <w:t>PCR</w:t>
            </w:r>
            <w:r w:rsidRPr="00FE33A9">
              <w:rPr>
                <w:rFonts w:ascii="Calibri" w:hAnsi="Calibri" w:cs="Calibri"/>
                <w:b/>
                <w:color w:val="000000"/>
                <w:sz w:val="18"/>
                <w:szCs w:val="18"/>
                <w:lang w:eastAsia="el-GR"/>
              </w:rPr>
              <w:t xml:space="preserve"> </w:t>
            </w:r>
          </w:p>
          <w:p w14:paraId="5839C260" w14:textId="77777777" w:rsidR="00EC7C5B" w:rsidRPr="00B13C18"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4.1 </w:t>
            </w:r>
            <w:r w:rsidRPr="009C4123">
              <w:rPr>
                <w:rFonts w:ascii="Calibri" w:hAnsi="Calibri" w:cs="Calibri"/>
                <w:color w:val="000000"/>
                <w:sz w:val="18"/>
                <w:szCs w:val="18"/>
                <w:lang w:eastAsia="el-GR"/>
              </w:rPr>
              <w:t xml:space="preserve">Quantstudio 5 </w:t>
            </w:r>
          </w:p>
        </w:tc>
        <w:tc>
          <w:tcPr>
            <w:tcW w:w="3686" w:type="dxa"/>
            <w:vAlign w:val="bottom"/>
          </w:tcPr>
          <w:p w14:paraId="3AE2BFB5"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708" w:type="dxa"/>
            <w:vAlign w:val="bottom"/>
          </w:tcPr>
          <w:p w14:paraId="27E14CA3"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0945C071"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3.630,00</w:t>
            </w:r>
          </w:p>
        </w:tc>
        <w:tc>
          <w:tcPr>
            <w:tcW w:w="708" w:type="dxa"/>
            <w:vAlign w:val="center"/>
          </w:tcPr>
          <w:p w14:paraId="53F45D81" w14:textId="77777777" w:rsidR="00EC7C5B" w:rsidRPr="00B13C18" w:rsidRDefault="000074FF"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60B40F61"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3.630,00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6BEDD31"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4.501,20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2A8"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10.890,00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14:paraId="7EC4B24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13.503,60</w:t>
            </w:r>
          </w:p>
        </w:tc>
      </w:tr>
      <w:tr w:rsidR="00EC7C5B" w:rsidRPr="00B13C18" w14:paraId="4CB9DC69" w14:textId="77777777" w:rsidTr="00EC7C5B">
        <w:trPr>
          <w:trHeight w:val="270"/>
          <w:jc w:val="center"/>
        </w:trPr>
        <w:tc>
          <w:tcPr>
            <w:tcW w:w="562" w:type="dxa"/>
            <w:vMerge w:val="restart"/>
            <w:vAlign w:val="center"/>
          </w:tcPr>
          <w:p w14:paraId="6AB976F8"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5</w:t>
            </w:r>
          </w:p>
        </w:tc>
        <w:tc>
          <w:tcPr>
            <w:tcW w:w="1418" w:type="dxa"/>
            <w:vMerge w:val="restart"/>
            <w:shd w:val="clear" w:color="auto" w:fill="auto"/>
            <w:noWrap/>
            <w:vAlign w:val="center"/>
          </w:tcPr>
          <w:p w14:paraId="6815F9D5"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PERKIN ELMER</w:t>
            </w:r>
          </w:p>
        </w:tc>
        <w:tc>
          <w:tcPr>
            <w:tcW w:w="3260" w:type="dxa"/>
            <w:shd w:val="clear" w:color="auto" w:fill="auto"/>
            <w:noWrap/>
            <w:vAlign w:val="center"/>
          </w:tcPr>
          <w:p w14:paraId="2E1E563E" w14:textId="77777777" w:rsidR="00EC7C5B" w:rsidRDefault="00EC7C5B" w:rsidP="00EC7C5B">
            <w:pPr>
              <w:suppressAutoHyphens w:val="0"/>
              <w:jc w:val="left"/>
              <w:rPr>
                <w:rFonts w:ascii="Calibri" w:hAnsi="Calibri" w:cs="Calibri"/>
                <w:color w:val="000000"/>
                <w:sz w:val="18"/>
                <w:szCs w:val="18"/>
                <w:lang w:eastAsia="el-GR"/>
              </w:rPr>
            </w:pPr>
            <w:r>
              <w:rPr>
                <w:rFonts w:ascii="Calibri" w:hAnsi="Calibri" w:cs="Calibri"/>
                <w:b/>
                <w:color w:val="000000"/>
                <w:sz w:val="18"/>
                <w:szCs w:val="18"/>
                <w:lang w:eastAsia="el-GR"/>
              </w:rPr>
              <w:t xml:space="preserve">Αέριος χρωματογράφος </w:t>
            </w:r>
            <w:r>
              <w:rPr>
                <w:rFonts w:ascii="Calibri" w:hAnsi="Calibri" w:cs="Calibri"/>
                <w:color w:val="000000"/>
                <w:sz w:val="18"/>
                <w:szCs w:val="18"/>
                <w:lang w:eastAsia="el-GR"/>
              </w:rPr>
              <w:t xml:space="preserve"> </w:t>
            </w:r>
          </w:p>
          <w:p w14:paraId="5CDF57A5" w14:textId="77777777" w:rsidR="00EC7C5B" w:rsidRPr="00FE33A9" w:rsidRDefault="00EC7C5B" w:rsidP="00EC7C5B">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5.1          </w:t>
            </w:r>
            <w:r w:rsidRPr="006542D7">
              <w:rPr>
                <w:rFonts w:ascii="Calibri" w:hAnsi="Calibri" w:cs="Calibri"/>
                <w:color w:val="000000"/>
                <w:sz w:val="18"/>
                <w:szCs w:val="18"/>
                <w:lang w:eastAsia="el-GR"/>
              </w:rPr>
              <w:t xml:space="preserve">Clarus 580GC  </w:t>
            </w:r>
          </w:p>
        </w:tc>
        <w:tc>
          <w:tcPr>
            <w:tcW w:w="3686" w:type="dxa"/>
            <w:vAlign w:val="bottom"/>
          </w:tcPr>
          <w:p w14:paraId="7F324DF2"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Πελοποννήσου, Δ. Ελλάδας και Ιονίου</w:t>
            </w:r>
          </w:p>
        </w:tc>
        <w:tc>
          <w:tcPr>
            <w:tcW w:w="708" w:type="dxa"/>
            <w:vAlign w:val="bottom"/>
          </w:tcPr>
          <w:p w14:paraId="47E54A87"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42690292"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4.435,00</w:t>
            </w:r>
          </w:p>
        </w:tc>
        <w:tc>
          <w:tcPr>
            <w:tcW w:w="708" w:type="dxa"/>
            <w:vMerge w:val="restart"/>
            <w:vAlign w:val="center"/>
          </w:tcPr>
          <w:p w14:paraId="51947999" w14:textId="77777777" w:rsidR="00EC7C5B" w:rsidRPr="00B13C18" w:rsidRDefault="000074FF" w:rsidP="00EC7C5B">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vMerge w:val="restart"/>
            <w:tcBorders>
              <w:top w:val="single" w:sz="4" w:space="0" w:color="auto"/>
              <w:left w:val="nil"/>
              <w:bottom w:val="single" w:sz="4" w:space="0" w:color="auto"/>
              <w:right w:val="single" w:sz="4" w:space="0" w:color="auto"/>
            </w:tcBorders>
            <w:shd w:val="clear" w:color="000000" w:fill="auto"/>
            <w:vAlign w:val="center"/>
          </w:tcPr>
          <w:p w14:paraId="4809C54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30.565,00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14:paraId="39E17DA5"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37.900,60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A9E08C6"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91.695,00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BC341A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113.701,80</w:t>
            </w:r>
          </w:p>
        </w:tc>
      </w:tr>
      <w:tr w:rsidR="00EC7C5B" w:rsidRPr="00B13C18" w14:paraId="4B727BCE" w14:textId="77777777" w:rsidTr="00EC7C5B">
        <w:trPr>
          <w:trHeight w:val="270"/>
          <w:jc w:val="center"/>
        </w:trPr>
        <w:tc>
          <w:tcPr>
            <w:tcW w:w="562" w:type="dxa"/>
            <w:vMerge/>
            <w:vAlign w:val="center"/>
          </w:tcPr>
          <w:p w14:paraId="11498BF4"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4D8AC105" w14:textId="77777777" w:rsidR="00EC7C5B" w:rsidRPr="00B13C18" w:rsidRDefault="00EC7C5B" w:rsidP="00EC7C5B">
            <w:pPr>
              <w:suppressAutoHyphens w:val="0"/>
              <w:jc w:val="left"/>
              <w:rPr>
                <w:rFonts w:ascii="Calibri" w:hAnsi="Calibri" w:cs="Calibri"/>
                <w:color w:val="000000"/>
                <w:sz w:val="18"/>
                <w:szCs w:val="18"/>
                <w:lang w:eastAsia="el-GR"/>
              </w:rPr>
            </w:pPr>
          </w:p>
        </w:tc>
        <w:tc>
          <w:tcPr>
            <w:tcW w:w="3260" w:type="dxa"/>
            <w:shd w:val="clear" w:color="auto" w:fill="auto"/>
            <w:noWrap/>
            <w:vAlign w:val="center"/>
            <w:hideMark/>
          </w:tcPr>
          <w:p w14:paraId="5F1BAB31" w14:textId="77777777" w:rsidR="00EC7C5B" w:rsidRPr="00FE33A9" w:rsidRDefault="00EC7C5B" w:rsidP="00EC7C5B">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Σπινθηριστής υγρών δειγμάτων υψηλής ευαισθησίας </w:t>
            </w:r>
          </w:p>
          <w:p w14:paraId="4383507D" w14:textId="77777777" w:rsidR="00EC7C5B" w:rsidRPr="00B13C18"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 5.2 </w:t>
            </w:r>
            <w:r w:rsidRPr="006542D7">
              <w:rPr>
                <w:rFonts w:ascii="Calibri" w:hAnsi="Calibri" w:cs="Calibri"/>
                <w:color w:val="000000"/>
                <w:sz w:val="18"/>
                <w:szCs w:val="18"/>
                <w:lang w:eastAsia="el-GR"/>
              </w:rPr>
              <w:t>QuantulusGCT 6220</w:t>
            </w:r>
          </w:p>
        </w:tc>
        <w:tc>
          <w:tcPr>
            <w:tcW w:w="3686" w:type="dxa"/>
            <w:vAlign w:val="bottom"/>
          </w:tcPr>
          <w:p w14:paraId="1FB3B583"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708" w:type="dxa"/>
            <w:vAlign w:val="bottom"/>
          </w:tcPr>
          <w:p w14:paraId="4C471DDC"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5F514E65"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4.435,00</w:t>
            </w:r>
          </w:p>
        </w:tc>
        <w:tc>
          <w:tcPr>
            <w:tcW w:w="708" w:type="dxa"/>
            <w:vMerge/>
            <w:vAlign w:val="bottom"/>
          </w:tcPr>
          <w:p w14:paraId="4D3971DA" w14:textId="77777777" w:rsidR="00EC7C5B" w:rsidRPr="00B13C18" w:rsidRDefault="00EC7C5B" w:rsidP="00EC7C5B">
            <w:pPr>
              <w:jc w:val="center"/>
              <w:rPr>
                <w:rFonts w:ascii="Calibri" w:hAnsi="Calibri" w:cs="Calibri"/>
                <w:color w:val="000000"/>
                <w:sz w:val="18"/>
                <w:szCs w:val="18"/>
                <w:lang w:eastAsia="el-GR"/>
              </w:rPr>
            </w:pPr>
          </w:p>
        </w:tc>
        <w:tc>
          <w:tcPr>
            <w:tcW w:w="1134" w:type="dxa"/>
            <w:vMerge/>
            <w:shd w:val="clear" w:color="000000" w:fill="auto"/>
            <w:vAlign w:val="center"/>
          </w:tcPr>
          <w:p w14:paraId="2FD18705"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noWrap/>
            <w:vAlign w:val="center"/>
          </w:tcPr>
          <w:p w14:paraId="1435A7F5"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shd w:val="clear" w:color="000000" w:fill="auto"/>
            <w:vAlign w:val="center"/>
          </w:tcPr>
          <w:p w14:paraId="69790D03"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vAlign w:val="center"/>
          </w:tcPr>
          <w:p w14:paraId="63F50FF8"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5991783D" w14:textId="77777777" w:rsidTr="00EC7C5B">
        <w:trPr>
          <w:trHeight w:val="270"/>
          <w:jc w:val="center"/>
        </w:trPr>
        <w:tc>
          <w:tcPr>
            <w:tcW w:w="562" w:type="dxa"/>
            <w:vMerge/>
            <w:vAlign w:val="center"/>
          </w:tcPr>
          <w:p w14:paraId="02045818"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7BB4446A" w14:textId="77777777" w:rsidR="00EC7C5B" w:rsidRPr="00B13C18" w:rsidRDefault="00EC7C5B" w:rsidP="00EC7C5B">
            <w:pPr>
              <w:suppressAutoHyphens w:val="0"/>
              <w:jc w:val="left"/>
              <w:rPr>
                <w:rFonts w:ascii="Calibri" w:hAnsi="Calibri" w:cs="Calibri"/>
                <w:color w:val="000000"/>
                <w:sz w:val="18"/>
                <w:szCs w:val="18"/>
                <w:lang w:eastAsia="el-GR"/>
              </w:rPr>
            </w:pPr>
          </w:p>
        </w:tc>
        <w:tc>
          <w:tcPr>
            <w:tcW w:w="3260" w:type="dxa"/>
            <w:shd w:val="clear" w:color="auto" w:fill="auto"/>
            <w:noWrap/>
            <w:vAlign w:val="center"/>
          </w:tcPr>
          <w:p w14:paraId="4DB1A373" w14:textId="77777777" w:rsidR="00EC7C5B" w:rsidRPr="00FE33A9" w:rsidRDefault="00EC7C5B" w:rsidP="00EC7C5B">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Φασματοφωτόμετρο ατομικής απορρόφησης </w:t>
            </w:r>
          </w:p>
          <w:p w14:paraId="32D856CF" w14:textId="77777777" w:rsidR="00EC7C5B" w:rsidRPr="00B13C18" w:rsidRDefault="00EC7C5B" w:rsidP="00EC7C5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 5.3  </w:t>
            </w:r>
            <w:r w:rsidRPr="006542D7">
              <w:rPr>
                <w:rFonts w:ascii="Calibri" w:hAnsi="Calibri" w:cs="Calibri"/>
                <w:color w:val="000000"/>
                <w:sz w:val="18"/>
                <w:szCs w:val="18"/>
                <w:lang w:eastAsia="el-GR"/>
              </w:rPr>
              <w:t>Aanalyst 800</w:t>
            </w:r>
          </w:p>
        </w:tc>
        <w:tc>
          <w:tcPr>
            <w:tcW w:w="3686" w:type="dxa"/>
            <w:vAlign w:val="bottom"/>
          </w:tcPr>
          <w:p w14:paraId="3087097C"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vAlign w:val="bottom"/>
          </w:tcPr>
          <w:p w14:paraId="47839C0F"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1F06C644"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4.760,00</w:t>
            </w:r>
          </w:p>
        </w:tc>
        <w:tc>
          <w:tcPr>
            <w:tcW w:w="708" w:type="dxa"/>
            <w:vMerge/>
            <w:vAlign w:val="bottom"/>
          </w:tcPr>
          <w:p w14:paraId="61F0D7DF" w14:textId="77777777" w:rsidR="00EC7C5B" w:rsidRPr="00B13C18" w:rsidRDefault="00EC7C5B" w:rsidP="00EC7C5B">
            <w:pPr>
              <w:jc w:val="center"/>
              <w:rPr>
                <w:rFonts w:ascii="Calibri" w:hAnsi="Calibri" w:cs="Calibri"/>
                <w:color w:val="000000"/>
                <w:sz w:val="18"/>
                <w:szCs w:val="18"/>
                <w:lang w:eastAsia="el-GR"/>
              </w:rPr>
            </w:pPr>
          </w:p>
        </w:tc>
        <w:tc>
          <w:tcPr>
            <w:tcW w:w="1134" w:type="dxa"/>
            <w:vMerge/>
            <w:shd w:val="clear" w:color="000000" w:fill="auto"/>
            <w:vAlign w:val="center"/>
          </w:tcPr>
          <w:p w14:paraId="6F96768D"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noWrap/>
            <w:vAlign w:val="center"/>
          </w:tcPr>
          <w:p w14:paraId="7A4EF8AE"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shd w:val="clear" w:color="000000" w:fill="auto"/>
            <w:vAlign w:val="center"/>
          </w:tcPr>
          <w:p w14:paraId="42A715FC"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vAlign w:val="center"/>
          </w:tcPr>
          <w:p w14:paraId="1F03383E"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3A34A388" w14:textId="77777777" w:rsidTr="00EC7C5B">
        <w:trPr>
          <w:trHeight w:val="270"/>
          <w:jc w:val="center"/>
        </w:trPr>
        <w:tc>
          <w:tcPr>
            <w:tcW w:w="562" w:type="dxa"/>
            <w:vMerge/>
            <w:vAlign w:val="center"/>
          </w:tcPr>
          <w:p w14:paraId="3CBEB492"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7B221AE7" w14:textId="77777777" w:rsidR="00EC7C5B" w:rsidRPr="00B13C18" w:rsidRDefault="00EC7C5B" w:rsidP="00EC7C5B">
            <w:pPr>
              <w:suppressAutoHyphens w:val="0"/>
              <w:jc w:val="left"/>
              <w:rPr>
                <w:rFonts w:ascii="Calibri" w:hAnsi="Calibri" w:cs="Calibri"/>
                <w:color w:val="000000"/>
                <w:sz w:val="18"/>
                <w:szCs w:val="18"/>
                <w:lang w:eastAsia="el-GR"/>
              </w:rPr>
            </w:pPr>
          </w:p>
        </w:tc>
        <w:tc>
          <w:tcPr>
            <w:tcW w:w="3260" w:type="dxa"/>
            <w:shd w:val="clear" w:color="auto" w:fill="auto"/>
            <w:noWrap/>
            <w:vAlign w:val="center"/>
            <w:hideMark/>
          </w:tcPr>
          <w:p w14:paraId="666F1643" w14:textId="77777777" w:rsidR="00EC7C5B" w:rsidRPr="00655E45" w:rsidRDefault="00EC7C5B" w:rsidP="00EC7C5B">
            <w:pPr>
              <w:suppressAutoHyphens w:val="0"/>
              <w:jc w:val="left"/>
              <w:rPr>
                <w:rFonts w:ascii="Calibri" w:hAnsi="Calibri" w:cs="Calibri"/>
                <w:b/>
                <w:color w:val="000000"/>
                <w:sz w:val="18"/>
                <w:szCs w:val="18"/>
                <w:lang w:eastAsia="el-GR"/>
              </w:rPr>
            </w:pPr>
            <w:r w:rsidRPr="00655E45">
              <w:rPr>
                <w:rFonts w:ascii="Calibri" w:hAnsi="Calibri" w:cs="Calibri"/>
                <w:b/>
                <w:color w:val="000000"/>
                <w:sz w:val="18"/>
                <w:szCs w:val="18"/>
                <w:lang w:eastAsia="el-GR"/>
              </w:rPr>
              <w:t xml:space="preserve">Φασματοφωτόμετρο μάζας επαγωγικά συζευγμένου πλάσματος </w:t>
            </w:r>
          </w:p>
          <w:p w14:paraId="4EB5FC67" w14:textId="77777777" w:rsidR="00EC7C5B" w:rsidRPr="000405C3" w:rsidRDefault="00EC7C5B" w:rsidP="00EC7C5B">
            <w:pPr>
              <w:suppressAutoHyphens w:val="0"/>
              <w:jc w:val="left"/>
              <w:rPr>
                <w:rFonts w:ascii="Calibri" w:hAnsi="Calibri" w:cs="Calibri"/>
                <w:color w:val="000000"/>
                <w:sz w:val="18"/>
                <w:szCs w:val="18"/>
                <w:lang w:eastAsia="el-GR"/>
              </w:rPr>
            </w:pPr>
            <w:r w:rsidRPr="000405C3">
              <w:rPr>
                <w:rFonts w:ascii="Calibri" w:hAnsi="Calibri" w:cs="Calibri"/>
                <w:color w:val="000000"/>
                <w:sz w:val="18"/>
                <w:szCs w:val="18"/>
                <w:lang w:eastAsia="el-GR"/>
              </w:rPr>
              <w:t xml:space="preserve">5.4 </w:t>
            </w:r>
            <w:r w:rsidRPr="006542D7">
              <w:rPr>
                <w:rFonts w:ascii="Calibri" w:hAnsi="Calibri" w:cs="Calibri"/>
                <w:color w:val="000000"/>
                <w:sz w:val="18"/>
                <w:szCs w:val="18"/>
                <w:lang w:val="en-US" w:eastAsia="el-GR"/>
              </w:rPr>
              <w:t>NexION</w:t>
            </w:r>
            <w:r w:rsidRPr="000405C3">
              <w:rPr>
                <w:rFonts w:ascii="Calibri" w:hAnsi="Calibri" w:cs="Calibri"/>
                <w:color w:val="000000"/>
                <w:sz w:val="18"/>
                <w:szCs w:val="18"/>
                <w:lang w:eastAsia="el-GR"/>
              </w:rPr>
              <w:t xml:space="preserve"> 350</w:t>
            </w:r>
            <w:r w:rsidRPr="006542D7">
              <w:rPr>
                <w:rFonts w:ascii="Calibri" w:hAnsi="Calibri" w:cs="Calibri"/>
                <w:color w:val="000000"/>
                <w:sz w:val="18"/>
                <w:szCs w:val="18"/>
                <w:lang w:val="en-US" w:eastAsia="el-GR"/>
              </w:rPr>
              <w:t>X</w:t>
            </w:r>
            <w:r w:rsidRPr="000405C3">
              <w:rPr>
                <w:rFonts w:ascii="Calibri" w:hAnsi="Calibri" w:cs="Calibri"/>
                <w:color w:val="000000"/>
                <w:sz w:val="18"/>
                <w:szCs w:val="18"/>
                <w:lang w:eastAsia="el-GR"/>
              </w:rPr>
              <w:t xml:space="preserve">, </w:t>
            </w:r>
            <w:r w:rsidRPr="006542D7">
              <w:rPr>
                <w:rFonts w:ascii="Calibri" w:hAnsi="Calibri" w:cs="Calibri"/>
                <w:color w:val="000000"/>
                <w:sz w:val="18"/>
                <w:szCs w:val="18"/>
                <w:lang w:val="en-US" w:eastAsia="el-GR"/>
              </w:rPr>
              <w:t>FIAS</w:t>
            </w:r>
            <w:r w:rsidRPr="000405C3">
              <w:rPr>
                <w:rFonts w:ascii="Calibri" w:hAnsi="Calibri" w:cs="Calibri"/>
                <w:color w:val="000000"/>
                <w:sz w:val="18"/>
                <w:szCs w:val="18"/>
                <w:lang w:eastAsia="el-GR"/>
              </w:rPr>
              <w:t xml:space="preserve"> 400, </w:t>
            </w:r>
            <w:r w:rsidRPr="006542D7">
              <w:rPr>
                <w:rFonts w:ascii="Calibri" w:hAnsi="Calibri" w:cs="Calibri"/>
                <w:color w:val="000000"/>
                <w:sz w:val="18"/>
                <w:szCs w:val="18"/>
                <w:lang w:val="en-US" w:eastAsia="el-GR"/>
              </w:rPr>
              <w:t>S</w:t>
            </w:r>
            <w:r w:rsidRPr="000405C3">
              <w:rPr>
                <w:rFonts w:ascii="Calibri" w:hAnsi="Calibri" w:cs="Calibri"/>
                <w:color w:val="000000"/>
                <w:sz w:val="18"/>
                <w:szCs w:val="18"/>
                <w:lang w:eastAsia="el-GR"/>
              </w:rPr>
              <w:t xml:space="preserve">10 </w:t>
            </w:r>
            <w:r w:rsidRPr="00655E45">
              <w:rPr>
                <w:rFonts w:ascii="Calibri" w:hAnsi="Calibri" w:cs="Calibri"/>
                <w:color w:val="000000"/>
                <w:sz w:val="18"/>
                <w:szCs w:val="18"/>
                <w:lang w:val="en-US" w:eastAsia="el-GR"/>
              </w:rPr>
              <w:t>autosample</w:t>
            </w:r>
            <w:r w:rsidRPr="000405C3">
              <w:rPr>
                <w:rFonts w:ascii="Calibri" w:hAnsi="Calibri" w:cs="Calibri"/>
                <w:color w:val="000000"/>
                <w:sz w:val="18"/>
                <w:szCs w:val="18"/>
                <w:lang w:eastAsia="el-GR"/>
              </w:rPr>
              <w:t xml:space="preserve"> (</w:t>
            </w:r>
            <w:r w:rsidRPr="00655E45">
              <w:rPr>
                <w:rFonts w:ascii="Calibri" w:hAnsi="Calibri" w:cs="Calibri"/>
                <w:color w:val="000000"/>
                <w:sz w:val="18"/>
                <w:szCs w:val="18"/>
                <w:lang w:val="en-US" w:eastAsia="el-GR"/>
              </w:rPr>
              <w:t>ICP</w:t>
            </w:r>
            <w:r w:rsidRPr="000405C3">
              <w:rPr>
                <w:rFonts w:ascii="Calibri" w:hAnsi="Calibri" w:cs="Calibri"/>
                <w:color w:val="000000"/>
                <w:sz w:val="18"/>
                <w:szCs w:val="18"/>
                <w:lang w:eastAsia="el-GR"/>
              </w:rPr>
              <w:t>-</w:t>
            </w:r>
            <w:r w:rsidRPr="00655E45">
              <w:rPr>
                <w:rFonts w:ascii="Calibri" w:hAnsi="Calibri" w:cs="Calibri"/>
                <w:color w:val="000000"/>
                <w:sz w:val="18"/>
                <w:szCs w:val="18"/>
                <w:lang w:val="en-US" w:eastAsia="el-GR"/>
              </w:rPr>
              <w:t>MS</w:t>
            </w:r>
            <w:r w:rsidRPr="000405C3">
              <w:rPr>
                <w:rFonts w:ascii="Calibri" w:hAnsi="Calibri" w:cs="Calibri"/>
                <w:color w:val="000000"/>
                <w:sz w:val="18"/>
                <w:szCs w:val="18"/>
                <w:lang w:eastAsia="el-GR"/>
              </w:rPr>
              <w:t>)</w:t>
            </w:r>
          </w:p>
        </w:tc>
        <w:tc>
          <w:tcPr>
            <w:tcW w:w="3686" w:type="dxa"/>
            <w:vAlign w:val="bottom"/>
          </w:tcPr>
          <w:p w14:paraId="36A0E31F"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Ηπείρου και Δυτικής Μακεδονίας</w:t>
            </w:r>
          </w:p>
        </w:tc>
        <w:tc>
          <w:tcPr>
            <w:tcW w:w="708" w:type="dxa"/>
            <w:vAlign w:val="bottom"/>
          </w:tcPr>
          <w:p w14:paraId="5535DEB9" w14:textId="77777777" w:rsidR="00EC7C5B" w:rsidRPr="000D2EA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0EAE3D78"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11.290,00</w:t>
            </w:r>
          </w:p>
        </w:tc>
        <w:tc>
          <w:tcPr>
            <w:tcW w:w="708" w:type="dxa"/>
            <w:vMerge/>
            <w:vAlign w:val="bottom"/>
          </w:tcPr>
          <w:p w14:paraId="4D78EB67" w14:textId="77777777" w:rsidR="00EC7C5B" w:rsidRPr="00B13C18" w:rsidRDefault="00EC7C5B" w:rsidP="00EC7C5B">
            <w:pPr>
              <w:jc w:val="center"/>
              <w:rPr>
                <w:rFonts w:ascii="Calibri" w:hAnsi="Calibri" w:cs="Calibri"/>
                <w:color w:val="000000"/>
                <w:sz w:val="18"/>
                <w:szCs w:val="18"/>
                <w:lang w:eastAsia="el-GR"/>
              </w:rPr>
            </w:pPr>
          </w:p>
        </w:tc>
        <w:tc>
          <w:tcPr>
            <w:tcW w:w="1134" w:type="dxa"/>
            <w:vMerge/>
            <w:shd w:val="clear" w:color="000000" w:fill="auto"/>
            <w:vAlign w:val="center"/>
          </w:tcPr>
          <w:p w14:paraId="32EB9AD9"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noWrap/>
            <w:vAlign w:val="center"/>
          </w:tcPr>
          <w:p w14:paraId="13A034CD"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shd w:val="clear" w:color="000000" w:fill="auto"/>
            <w:vAlign w:val="center"/>
          </w:tcPr>
          <w:p w14:paraId="04165845"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vAlign w:val="center"/>
          </w:tcPr>
          <w:p w14:paraId="68450098"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451AB9C7" w14:textId="77777777" w:rsidTr="004412B5">
        <w:trPr>
          <w:trHeight w:val="270"/>
          <w:jc w:val="center"/>
        </w:trPr>
        <w:tc>
          <w:tcPr>
            <w:tcW w:w="562" w:type="dxa"/>
            <w:vMerge/>
            <w:vAlign w:val="center"/>
          </w:tcPr>
          <w:p w14:paraId="107269DB"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053BB0C" w14:textId="77777777" w:rsidR="00EC7C5B" w:rsidRPr="00B13C18" w:rsidRDefault="00EC7C5B" w:rsidP="00EC7C5B">
            <w:pPr>
              <w:suppressAutoHyphens w:val="0"/>
              <w:jc w:val="left"/>
              <w:rPr>
                <w:rFonts w:ascii="Calibri" w:hAnsi="Calibri" w:cs="Calibri"/>
                <w:color w:val="000000"/>
                <w:sz w:val="18"/>
                <w:szCs w:val="18"/>
                <w:lang w:eastAsia="el-GR"/>
              </w:rPr>
            </w:pPr>
          </w:p>
        </w:tc>
        <w:tc>
          <w:tcPr>
            <w:tcW w:w="3260" w:type="dxa"/>
            <w:tcBorders>
              <w:bottom w:val="single" w:sz="4" w:space="0" w:color="auto"/>
            </w:tcBorders>
            <w:shd w:val="clear" w:color="auto" w:fill="auto"/>
            <w:noWrap/>
            <w:vAlign w:val="center"/>
          </w:tcPr>
          <w:p w14:paraId="773B6F95" w14:textId="77777777" w:rsidR="00EC7C5B" w:rsidRPr="00B13C18" w:rsidRDefault="00EC7C5B" w:rsidP="00EC7C5B">
            <w:pPr>
              <w:suppressAutoHyphens w:val="0"/>
              <w:jc w:val="left"/>
              <w:rPr>
                <w:rFonts w:ascii="Calibri" w:hAnsi="Calibri" w:cs="Calibri"/>
                <w:color w:val="000000"/>
                <w:sz w:val="18"/>
                <w:szCs w:val="18"/>
                <w:lang w:eastAsia="el-GR"/>
              </w:rPr>
            </w:pPr>
            <w:r w:rsidRPr="00655E45">
              <w:rPr>
                <w:rFonts w:ascii="Calibri" w:hAnsi="Calibri" w:cs="Calibri"/>
                <w:b/>
                <w:color w:val="000000"/>
                <w:sz w:val="18"/>
                <w:szCs w:val="18"/>
                <w:lang w:eastAsia="el-GR"/>
              </w:rPr>
              <w:t>Φασματοφωτόμετρο εκπομπής επαγωγικά συζευγμένου πλάσματος</w:t>
            </w:r>
            <w:r w:rsidRPr="00B13C18">
              <w:rPr>
                <w:rFonts w:ascii="Calibri" w:hAnsi="Calibri" w:cs="Calibri"/>
                <w:color w:val="000000"/>
                <w:sz w:val="18"/>
                <w:szCs w:val="18"/>
                <w:lang w:eastAsia="el-GR"/>
              </w:rPr>
              <w:t xml:space="preserve"> </w:t>
            </w:r>
            <w:r>
              <w:rPr>
                <w:rFonts w:ascii="Calibri" w:hAnsi="Calibri" w:cs="Calibri"/>
                <w:color w:val="000000"/>
                <w:sz w:val="18"/>
                <w:szCs w:val="18"/>
                <w:lang w:eastAsia="el-GR"/>
              </w:rPr>
              <w:t xml:space="preserve">      5.5 </w:t>
            </w:r>
            <w:r w:rsidRPr="00B13C18">
              <w:rPr>
                <w:rFonts w:ascii="Calibri" w:hAnsi="Calibri" w:cs="Calibri"/>
                <w:color w:val="000000"/>
                <w:sz w:val="18"/>
                <w:szCs w:val="18"/>
                <w:lang w:eastAsia="el-GR"/>
              </w:rPr>
              <w:t>ΙCP</w:t>
            </w:r>
            <w:r>
              <w:rPr>
                <w:rFonts w:ascii="Calibri" w:hAnsi="Calibri" w:cs="Calibri"/>
                <w:color w:val="000000"/>
                <w:sz w:val="18"/>
                <w:szCs w:val="18"/>
                <w:lang w:eastAsia="el-GR"/>
              </w:rPr>
              <w:t xml:space="preserve">-OES με αυτόματο δειγματολήπτη </w:t>
            </w:r>
            <w:r w:rsidRPr="006542D7">
              <w:rPr>
                <w:rFonts w:ascii="Calibri" w:hAnsi="Calibri" w:cs="Calibri"/>
                <w:color w:val="000000"/>
                <w:sz w:val="18"/>
                <w:szCs w:val="18"/>
                <w:lang w:eastAsia="el-GR"/>
              </w:rPr>
              <w:t>Optima 5300 DV</w:t>
            </w:r>
          </w:p>
        </w:tc>
        <w:tc>
          <w:tcPr>
            <w:tcW w:w="3686" w:type="dxa"/>
            <w:tcBorders>
              <w:bottom w:val="single" w:sz="4" w:space="0" w:color="auto"/>
            </w:tcBorders>
            <w:vAlign w:val="bottom"/>
          </w:tcPr>
          <w:p w14:paraId="3E34981F" w14:textId="77777777" w:rsidR="00EC7C5B" w:rsidRDefault="00EC7C5B" w:rsidP="00EC7C5B">
            <w:pPr>
              <w:suppressAutoHyphens w:val="0"/>
              <w:jc w:val="left"/>
              <w:rPr>
                <w:rFonts w:ascii="Calibri" w:hAnsi="Calibri" w:cs="Calibri"/>
                <w:color w:val="000000"/>
                <w:sz w:val="18"/>
                <w:szCs w:val="18"/>
                <w:lang w:eastAsia="el-GR"/>
              </w:rPr>
            </w:pPr>
          </w:p>
          <w:p w14:paraId="02BCB3CF"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708" w:type="dxa"/>
            <w:tcBorders>
              <w:bottom w:val="single" w:sz="4" w:space="0" w:color="auto"/>
            </w:tcBorders>
            <w:vAlign w:val="bottom"/>
          </w:tcPr>
          <w:p w14:paraId="1C4AB7CF" w14:textId="77777777" w:rsidR="00EC7C5B" w:rsidRDefault="00EC7C5B" w:rsidP="00EC7C5B">
            <w:pPr>
              <w:suppressAutoHyphens w:val="0"/>
              <w:rPr>
                <w:rFonts w:ascii="Calibri" w:hAnsi="Calibri" w:cs="Calibri"/>
                <w:color w:val="000000"/>
                <w:sz w:val="18"/>
                <w:szCs w:val="18"/>
                <w:lang w:eastAsia="el-GR"/>
              </w:rPr>
            </w:pPr>
          </w:p>
          <w:p w14:paraId="797A4F19" w14:textId="77777777" w:rsidR="00EC7C5B" w:rsidRPr="00B13C18"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64396D30"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5.645,00</w:t>
            </w:r>
          </w:p>
        </w:tc>
        <w:tc>
          <w:tcPr>
            <w:tcW w:w="708" w:type="dxa"/>
            <w:vMerge/>
            <w:vAlign w:val="center"/>
          </w:tcPr>
          <w:p w14:paraId="0A1EB510"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134" w:type="dxa"/>
            <w:vMerge/>
            <w:tcBorders>
              <w:bottom w:val="single" w:sz="4" w:space="0" w:color="auto"/>
            </w:tcBorders>
            <w:shd w:val="clear" w:color="000000" w:fill="auto"/>
            <w:vAlign w:val="center"/>
          </w:tcPr>
          <w:p w14:paraId="5714EC7F"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000000" w:fill="auto"/>
            <w:noWrap/>
            <w:vAlign w:val="center"/>
          </w:tcPr>
          <w:p w14:paraId="58C19B21"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tcBorders>
              <w:bottom w:val="single" w:sz="4" w:space="0" w:color="auto"/>
            </w:tcBorders>
            <w:shd w:val="clear" w:color="000000" w:fill="auto"/>
            <w:vAlign w:val="center"/>
          </w:tcPr>
          <w:p w14:paraId="16691669"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000000" w:fill="auto"/>
            <w:vAlign w:val="center"/>
          </w:tcPr>
          <w:p w14:paraId="588D7051"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B13C18" w14:paraId="2F0894E5" w14:textId="77777777" w:rsidTr="004412B5">
        <w:trPr>
          <w:trHeight w:val="675"/>
          <w:jc w:val="center"/>
        </w:trPr>
        <w:tc>
          <w:tcPr>
            <w:tcW w:w="562" w:type="dxa"/>
            <w:vMerge w:val="restart"/>
            <w:vAlign w:val="center"/>
          </w:tcPr>
          <w:p w14:paraId="2D55E5C7" w14:textId="77777777" w:rsidR="00EC7C5B" w:rsidRPr="00590F5D"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6</w:t>
            </w:r>
          </w:p>
        </w:tc>
        <w:tc>
          <w:tcPr>
            <w:tcW w:w="1418" w:type="dxa"/>
            <w:vMerge w:val="restart"/>
            <w:shd w:val="clear" w:color="auto" w:fill="auto"/>
            <w:noWrap/>
            <w:vAlign w:val="center"/>
          </w:tcPr>
          <w:p w14:paraId="535CDF01" w14:textId="77777777" w:rsidR="00EC7C5B" w:rsidRPr="00B13C18" w:rsidRDefault="00EC7C5B" w:rsidP="00EC7C5B">
            <w:pPr>
              <w:suppressAutoHyphens w:val="0"/>
              <w:jc w:val="left"/>
              <w:rPr>
                <w:lang w:eastAsia="el-GR"/>
              </w:rPr>
            </w:pPr>
            <w:r w:rsidRPr="00B13C18">
              <w:rPr>
                <w:rFonts w:ascii="Calibri" w:hAnsi="Calibri" w:cs="Calibri"/>
                <w:color w:val="000000"/>
                <w:sz w:val="18"/>
                <w:szCs w:val="18"/>
                <w:lang w:val="en-US" w:eastAsia="el-GR"/>
              </w:rPr>
              <w:t>SCIEX</w:t>
            </w:r>
          </w:p>
        </w:tc>
        <w:tc>
          <w:tcPr>
            <w:tcW w:w="3260" w:type="dxa"/>
            <w:tcBorders>
              <w:bottom w:val="nil"/>
            </w:tcBorders>
            <w:shd w:val="clear" w:color="auto" w:fill="auto"/>
            <w:noWrap/>
            <w:vAlign w:val="center"/>
          </w:tcPr>
          <w:p w14:paraId="2CE40FCB" w14:textId="77777777" w:rsidR="00EC7C5B" w:rsidRPr="004412B5" w:rsidRDefault="004412B5" w:rsidP="00EC7C5B">
            <w:pPr>
              <w:suppressAutoHyphens w:val="0"/>
              <w:jc w:val="left"/>
              <w:rPr>
                <w:rFonts w:ascii="Calibri" w:hAnsi="Calibri" w:cs="Calibri"/>
                <w:b/>
                <w:color w:val="000000"/>
                <w:sz w:val="18"/>
                <w:szCs w:val="18"/>
                <w:lang w:eastAsia="el-GR"/>
              </w:rPr>
            </w:pPr>
            <w:r>
              <w:rPr>
                <w:rFonts w:ascii="Calibri" w:hAnsi="Calibri" w:cs="Calibri"/>
                <w:b/>
                <w:color w:val="000000"/>
                <w:sz w:val="18"/>
                <w:szCs w:val="18"/>
                <w:lang w:eastAsia="el-GR"/>
              </w:rPr>
              <w:t>Συστή</w:t>
            </w:r>
            <w:r w:rsidR="00EC7C5B" w:rsidRPr="004412B5">
              <w:rPr>
                <w:rFonts w:ascii="Calibri" w:hAnsi="Calibri" w:cs="Calibri"/>
                <w:b/>
                <w:color w:val="000000"/>
                <w:sz w:val="18"/>
                <w:szCs w:val="18"/>
                <w:lang w:eastAsia="el-GR"/>
              </w:rPr>
              <w:t>μα</w:t>
            </w:r>
            <w:r>
              <w:rPr>
                <w:rFonts w:ascii="Calibri" w:hAnsi="Calibri" w:cs="Calibri"/>
                <w:b/>
                <w:color w:val="000000"/>
                <w:sz w:val="18"/>
                <w:szCs w:val="18"/>
                <w:lang w:eastAsia="el-GR"/>
              </w:rPr>
              <w:t>τα</w:t>
            </w:r>
            <w:r w:rsidR="00EC7C5B" w:rsidRPr="004412B5">
              <w:rPr>
                <w:rFonts w:ascii="Calibri" w:hAnsi="Calibri" w:cs="Calibri"/>
                <w:b/>
                <w:color w:val="000000"/>
                <w:sz w:val="18"/>
                <w:szCs w:val="18"/>
                <w:lang w:eastAsia="el-GR"/>
              </w:rPr>
              <w:t xml:space="preserve"> υγρής χρωματογραφίας - φασματομετρίας μάζας </w:t>
            </w:r>
          </w:p>
          <w:p w14:paraId="443E9DD6" w14:textId="77777777" w:rsidR="00EC7C5B" w:rsidRPr="004412B5" w:rsidRDefault="00EC7C5B" w:rsidP="00EC7C5B">
            <w:pPr>
              <w:suppressAutoHyphens w:val="0"/>
              <w:jc w:val="left"/>
              <w:rPr>
                <w:rFonts w:ascii="Calibri" w:hAnsi="Calibri" w:cs="Calibri"/>
                <w:color w:val="000000"/>
                <w:sz w:val="18"/>
                <w:szCs w:val="18"/>
                <w:lang w:eastAsia="el-GR"/>
              </w:rPr>
            </w:pPr>
            <w:r w:rsidRPr="004412B5">
              <w:rPr>
                <w:rFonts w:ascii="Calibri" w:hAnsi="Calibri" w:cs="Calibri"/>
                <w:color w:val="000000"/>
                <w:sz w:val="18"/>
                <w:szCs w:val="18"/>
                <w:lang w:eastAsia="el-GR"/>
              </w:rPr>
              <w:t xml:space="preserve">6.1 </w:t>
            </w:r>
            <w:r w:rsidRPr="004412B5">
              <w:rPr>
                <w:rFonts w:ascii="Calibri" w:hAnsi="Calibri" w:cs="Calibri"/>
                <w:color w:val="000000"/>
                <w:sz w:val="18"/>
                <w:szCs w:val="18"/>
                <w:lang w:val="en-US" w:eastAsia="el-GR"/>
              </w:rPr>
              <w:t>Exion</w:t>
            </w:r>
            <w:r w:rsidRPr="004412B5">
              <w:rPr>
                <w:rFonts w:ascii="Calibri" w:hAnsi="Calibri" w:cs="Calibri"/>
                <w:color w:val="000000"/>
                <w:sz w:val="18"/>
                <w:szCs w:val="18"/>
                <w:lang w:eastAsia="el-GR"/>
              </w:rPr>
              <w:t xml:space="preserve"> </w:t>
            </w:r>
            <w:r w:rsidRPr="004412B5">
              <w:rPr>
                <w:rFonts w:ascii="Calibri" w:hAnsi="Calibri" w:cs="Calibri"/>
                <w:color w:val="000000"/>
                <w:sz w:val="18"/>
                <w:szCs w:val="18"/>
                <w:lang w:val="en-US" w:eastAsia="el-GR"/>
              </w:rPr>
              <w:t>LC</w:t>
            </w:r>
            <w:r w:rsidRPr="004412B5">
              <w:rPr>
                <w:rFonts w:ascii="Calibri" w:hAnsi="Calibri" w:cs="Calibri"/>
                <w:color w:val="000000"/>
                <w:sz w:val="18"/>
                <w:szCs w:val="18"/>
                <w:lang w:eastAsia="el-GR"/>
              </w:rPr>
              <w:t xml:space="preserve"> </w:t>
            </w:r>
            <w:r w:rsidRPr="004412B5">
              <w:rPr>
                <w:rFonts w:ascii="Calibri" w:hAnsi="Calibri" w:cs="Calibri"/>
                <w:color w:val="000000"/>
                <w:sz w:val="18"/>
                <w:szCs w:val="18"/>
                <w:lang w:val="en-US" w:eastAsia="el-GR"/>
              </w:rPr>
              <w:t>AD</w:t>
            </w:r>
            <w:r w:rsidRPr="004412B5">
              <w:rPr>
                <w:rFonts w:ascii="Calibri" w:hAnsi="Calibri" w:cs="Calibri"/>
                <w:color w:val="000000"/>
                <w:sz w:val="18"/>
                <w:szCs w:val="18"/>
                <w:lang w:eastAsia="el-GR"/>
              </w:rPr>
              <w:t xml:space="preserve"> – </w:t>
            </w:r>
            <w:r w:rsidRPr="004412B5">
              <w:rPr>
                <w:rFonts w:ascii="Calibri" w:hAnsi="Calibri" w:cs="Calibri"/>
                <w:color w:val="000000"/>
                <w:sz w:val="18"/>
                <w:szCs w:val="18"/>
                <w:lang w:val="en-US" w:eastAsia="el-GR"/>
              </w:rPr>
              <w:t>X</w:t>
            </w:r>
            <w:r w:rsidRPr="004412B5">
              <w:rPr>
                <w:rFonts w:ascii="Calibri" w:hAnsi="Calibri" w:cs="Calibri"/>
                <w:color w:val="000000"/>
                <w:sz w:val="18"/>
                <w:szCs w:val="18"/>
                <w:lang w:eastAsia="el-GR"/>
              </w:rPr>
              <w:t>500</w:t>
            </w:r>
            <w:r w:rsidRPr="004412B5">
              <w:rPr>
                <w:rFonts w:ascii="Calibri" w:hAnsi="Calibri" w:cs="Calibri"/>
                <w:color w:val="000000"/>
                <w:sz w:val="18"/>
                <w:szCs w:val="18"/>
                <w:lang w:val="en-US" w:eastAsia="el-GR"/>
              </w:rPr>
              <w:t>R</w:t>
            </w:r>
            <w:r w:rsidRPr="004412B5">
              <w:rPr>
                <w:rFonts w:ascii="Calibri" w:hAnsi="Calibri" w:cs="Calibri"/>
                <w:color w:val="000000"/>
                <w:sz w:val="18"/>
                <w:szCs w:val="18"/>
                <w:lang w:eastAsia="el-GR"/>
              </w:rPr>
              <w:t xml:space="preserve"> </w:t>
            </w:r>
            <w:r w:rsidRPr="004412B5">
              <w:rPr>
                <w:rFonts w:ascii="Calibri" w:hAnsi="Calibri" w:cs="Calibri"/>
                <w:color w:val="000000"/>
                <w:sz w:val="18"/>
                <w:szCs w:val="18"/>
                <w:lang w:val="en-US" w:eastAsia="el-GR"/>
              </w:rPr>
              <w:t>QTOF</w:t>
            </w:r>
          </w:p>
        </w:tc>
        <w:tc>
          <w:tcPr>
            <w:tcW w:w="3686" w:type="dxa"/>
            <w:tcBorders>
              <w:bottom w:val="nil"/>
            </w:tcBorders>
            <w:vAlign w:val="bottom"/>
          </w:tcPr>
          <w:p w14:paraId="3139F256" w14:textId="77777777" w:rsidR="00EC7C5B" w:rsidRPr="000405C3" w:rsidRDefault="00EC7C5B" w:rsidP="00EC7C5B">
            <w:pPr>
              <w:suppressAutoHyphens w:val="0"/>
              <w:jc w:val="left"/>
              <w:rPr>
                <w:rFonts w:ascii="Calibri" w:hAnsi="Calibri" w:cs="Calibri"/>
                <w:color w:val="000000"/>
                <w:sz w:val="18"/>
                <w:szCs w:val="18"/>
                <w:lang w:eastAsia="el-GR"/>
              </w:rPr>
            </w:pPr>
          </w:p>
          <w:p w14:paraId="17128DAF" w14:textId="77777777" w:rsidR="00EC7C5B" w:rsidRPr="000405C3" w:rsidRDefault="00EC7C5B" w:rsidP="00EC7C5B">
            <w:pPr>
              <w:suppressAutoHyphens w:val="0"/>
              <w:jc w:val="left"/>
              <w:rPr>
                <w:rFonts w:ascii="Calibri" w:hAnsi="Calibri" w:cs="Calibri"/>
                <w:color w:val="000000"/>
                <w:sz w:val="18"/>
                <w:szCs w:val="18"/>
                <w:lang w:eastAsia="el-GR"/>
              </w:rPr>
            </w:pPr>
          </w:p>
          <w:p w14:paraId="3DD22E25" w14:textId="77777777" w:rsidR="00EC7C5B" w:rsidRPr="00B13C18"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Β΄ Χ.Υ. Αθηνών</w:t>
            </w:r>
          </w:p>
        </w:tc>
        <w:tc>
          <w:tcPr>
            <w:tcW w:w="708" w:type="dxa"/>
            <w:tcBorders>
              <w:bottom w:val="nil"/>
            </w:tcBorders>
            <w:vAlign w:val="bottom"/>
          </w:tcPr>
          <w:p w14:paraId="4341046D" w14:textId="77777777" w:rsidR="00EC7C5B" w:rsidRDefault="00EC7C5B" w:rsidP="00EC7C5B">
            <w:pPr>
              <w:suppressAutoHyphens w:val="0"/>
              <w:jc w:val="center"/>
              <w:rPr>
                <w:rFonts w:ascii="Calibri" w:hAnsi="Calibri" w:cs="Calibri"/>
                <w:color w:val="000000"/>
                <w:sz w:val="18"/>
                <w:szCs w:val="18"/>
                <w:lang w:eastAsia="el-GR"/>
              </w:rPr>
            </w:pPr>
          </w:p>
          <w:p w14:paraId="3053B246" w14:textId="77777777" w:rsidR="00EC7C5B" w:rsidRDefault="00EC7C5B" w:rsidP="00EC7C5B">
            <w:pPr>
              <w:suppressAutoHyphens w:val="0"/>
              <w:jc w:val="center"/>
              <w:rPr>
                <w:rFonts w:ascii="Calibri" w:hAnsi="Calibri" w:cs="Calibri"/>
                <w:color w:val="000000"/>
                <w:sz w:val="18"/>
                <w:szCs w:val="18"/>
                <w:lang w:eastAsia="el-GR"/>
              </w:rPr>
            </w:pPr>
          </w:p>
          <w:p w14:paraId="15EAF7C1" w14:textId="77777777" w:rsidR="00EC7C5B" w:rsidRPr="00FE33A9"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bottom w:val="nil"/>
            </w:tcBorders>
            <w:vAlign w:val="bottom"/>
          </w:tcPr>
          <w:p w14:paraId="722F7629" w14:textId="77777777" w:rsidR="00EC7C5B" w:rsidRDefault="00EC7C5B" w:rsidP="00EC7C5B">
            <w:pPr>
              <w:jc w:val="center"/>
              <w:rPr>
                <w:rFonts w:ascii="Calibri" w:hAnsi="Calibri" w:cs="Calibri"/>
                <w:color w:val="000000"/>
                <w:sz w:val="18"/>
                <w:szCs w:val="18"/>
                <w:lang w:eastAsia="el-GR"/>
              </w:rPr>
            </w:pPr>
            <w:r>
              <w:rPr>
                <w:rFonts w:ascii="Calibri" w:hAnsi="Calibri" w:cs="Calibri"/>
                <w:color w:val="000000"/>
                <w:sz w:val="18"/>
                <w:szCs w:val="18"/>
                <w:lang w:eastAsia="el-GR"/>
              </w:rPr>
              <w:t>16.130,00</w:t>
            </w:r>
          </w:p>
        </w:tc>
        <w:tc>
          <w:tcPr>
            <w:tcW w:w="708" w:type="dxa"/>
            <w:vMerge w:val="restart"/>
            <w:vAlign w:val="center"/>
          </w:tcPr>
          <w:p w14:paraId="21D4F4F0" w14:textId="77777777" w:rsidR="00EC7C5B" w:rsidRPr="00A11746" w:rsidRDefault="000074FF" w:rsidP="00EC7C5B">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vMerge w:val="restart"/>
            <w:tcBorders>
              <w:top w:val="single" w:sz="4" w:space="0" w:color="auto"/>
              <w:left w:val="nil"/>
              <w:bottom w:val="single" w:sz="4" w:space="0" w:color="auto"/>
              <w:right w:val="single" w:sz="4" w:space="0" w:color="auto"/>
            </w:tcBorders>
            <w:shd w:val="clear" w:color="000000" w:fill="auto"/>
            <w:vAlign w:val="center"/>
          </w:tcPr>
          <w:p w14:paraId="01C5605A" w14:textId="77777777" w:rsid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36.130,00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14:paraId="0C0E02EA"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44.801,20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092708D"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108.390,00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CF49BC4"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134.403,60</w:t>
            </w:r>
          </w:p>
        </w:tc>
      </w:tr>
      <w:tr w:rsidR="00EC7C5B" w:rsidRPr="00B13C18" w14:paraId="57838FD6" w14:textId="77777777" w:rsidTr="004412B5">
        <w:trPr>
          <w:trHeight w:val="274"/>
          <w:jc w:val="center"/>
        </w:trPr>
        <w:tc>
          <w:tcPr>
            <w:tcW w:w="562" w:type="dxa"/>
            <w:vMerge/>
            <w:vAlign w:val="center"/>
          </w:tcPr>
          <w:p w14:paraId="7744D986" w14:textId="77777777" w:rsidR="00EC7C5B" w:rsidRPr="00B13C18" w:rsidRDefault="00EC7C5B" w:rsidP="00EC7C5B">
            <w:pPr>
              <w:suppressAutoHyphens w:val="0"/>
              <w:jc w:val="center"/>
              <w:rPr>
                <w:lang w:eastAsia="el-GR"/>
              </w:rPr>
            </w:pPr>
          </w:p>
        </w:tc>
        <w:tc>
          <w:tcPr>
            <w:tcW w:w="1418" w:type="dxa"/>
            <w:vMerge/>
            <w:shd w:val="clear" w:color="auto" w:fill="auto"/>
            <w:noWrap/>
            <w:vAlign w:val="center"/>
          </w:tcPr>
          <w:p w14:paraId="2759DCB2" w14:textId="77777777" w:rsidR="00EC7C5B" w:rsidRPr="00B13C18" w:rsidRDefault="00EC7C5B" w:rsidP="00EC7C5B">
            <w:pPr>
              <w:suppressAutoHyphens w:val="0"/>
              <w:jc w:val="left"/>
              <w:rPr>
                <w:lang w:eastAsia="el-GR"/>
              </w:rPr>
            </w:pPr>
          </w:p>
        </w:tc>
        <w:tc>
          <w:tcPr>
            <w:tcW w:w="3260" w:type="dxa"/>
            <w:tcBorders>
              <w:top w:val="nil"/>
              <w:bottom w:val="nil"/>
            </w:tcBorders>
            <w:shd w:val="clear" w:color="auto" w:fill="auto"/>
            <w:noWrap/>
            <w:vAlign w:val="center"/>
          </w:tcPr>
          <w:p w14:paraId="3D746B9C" w14:textId="77777777" w:rsidR="00EC7C5B" w:rsidRPr="004412B5" w:rsidRDefault="00EC7C5B" w:rsidP="00EC7C5B">
            <w:pPr>
              <w:suppressAutoHyphens w:val="0"/>
              <w:jc w:val="left"/>
              <w:rPr>
                <w:rFonts w:ascii="Calibri" w:hAnsi="Calibri" w:cs="Calibri"/>
                <w:color w:val="000000"/>
                <w:sz w:val="18"/>
                <w:szCs w:val="18"/>
                <w:lang w:val="en-US" w:eastAsia="el-GR"/>
              </w:rPr>
            </w:pPr>
            <w:r w:rsidRPr="004412B5">
              <w:rPr>
                <w:rFonts w:ascii="Calibri" w:hAnsi="Calibri" w:cs="Calibri"/>
                <w:color w:val="000000"/>
                <w:sz w:val="18"/>
                <w:szCs w:val="18"/>
                <w:lang w:val="en-US" w:eastAsia="el-GR"/>
              </w:rPr>
              <w:t>6.2 API 3200 MS/MS (including gas generator)</w:t>
            </w:r>
            <w:r w:rsidR="00E256DF" w:rsidRPr="004412B5">
              <w:rPr>
                <w:rFonts w:ascii="Calibri" w:hAnsi="Calibri" w:cs="Calibri"/>
                <w:color w:val="000000"/>
                <w:sz w:val="18"/>
                <w:szCs w:val="18"/>
                <w:lang w:val="en-US" w:eastAsia="el-GR"/>
              </w:rPr>
              <w:t xml:space="preserve"> (</w:t>
            </w:r>
            <w:r w:rsidR="00E256DF" w:rsidRPr="004412B5">
              <w:rPr>
                <w:rFonts w:ascii="Calibri" w:hAnsi="Calibri" w:cs="Calibri"/>
                <w:color w:val="000000"/>
                <w:sz w:val="18"/>
                <w:szCs w:val="18"/>
                <w:lang w:eastAsia="el-GR"/>
              </w:rPr>
              <w:t>αφορά</w:t>
            </w:r>
            <w:r w:rsidR="00E256DF" w:rsidRPr="004412B5">
              <w:rPr>
                <w:rFonts w:ascii="Calibri" w:hAnsi="Calibri" w:cs="Calibri"/>
                <w:color w:val="000000"/>
                <w:sz w:val="18"/>
                <w:szCs w:val="18"/>
                <w:lang w:val="en-US" w:eastAsia="el-GR"/>
              </w:rPr>
              <w:t xml:space="preserve"> </w:t>
            </w:r>
            <w:r w:rsidR="00E256DF" w:rsidRPr="004412B5">
              <w:rPr>
                <w:rFonts w:ascii="Calibri" w:hAnsi="Calibri" w:cs="Calibri"/>
                <w:color w:val="000000"/>
                <w:sz w:val="18"/>
                <w:szCs w:val="18"/>
                <w:lang w:eastAsia="el-GR"/>
              </w:rPr>
              <w:t>το</w:t>
            </w:r>
            <w:r w:rsidR="00E256DF" w:rsidRPr="004412B5">
              <w:rPr>
                <w:rFonts w:ascii="Calibri" w:hAnsi="Calibri" w:cs="Calibri"/>
                <w:color w:val="000000"/>
                <w:sz w:val="18"/>
                <w:szCs w:val="18"/>
                <w:lang w:val="en-US" w:eastAsia="el-GR"/>
              </w:rPr>
              <w:t xml:space="preserve"> MS/MS)</w:t>
            </w:r>
          </w:p>
        </w:tc>
        <w:tc>
          <w:tcPr>
            <w:tcW w:w="3686" w:type="dxa"/>
            <w:tcBorders>
              <w:top w:val="nil"/>
              <w:bottom w:val="nil"/>
            </w:tcBorders>
            <w:vAlign w:val="center"/>
          </w:tcPr>
          <w:p w14:paraId="36511C6F" w14:textId="77777777" w:rsidR="00EC7C5B" w:rsidRPr="004412B5" w:rsidRDefault="00EC7C5B" w:rsidP="00EC7C5B">
            <w:pPr>
              <w:suppressAutoHyphens w:val="0"/>
              <w:jc w:val="left"/>
              <w:rPr>
                <w:rFonts w:ascii="Calibri" w:hAnsi="Calibri" w:cs="Calibri"/>
                <w:color w:val="000000"/>
                <w:sz w:val="18"/>
                <w:szCs w:val="18"/>
                <w:lang w:val="en-US" w:eastAsia="el-GR"/>
              </w:rPr>
            </w:pPr>
          </w:p>
          <w:p w14:paraId="60BCA337" w14:textId="77777777" w:rsidR="00EC7C5B" w:rsidRPr="001F22AB" w:rsidRDefault="00EC7C5B" w:rsidP="00EC7C5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Borders>
              <w:top w:val="nil"/>
              <w:bottom w:val="nil"/>
            </w:tcBorders>
            <w:vAlign w:val="center"/>
          </w:tcPr>
          <w:p w14:paraId="3FCE6D77" w14:textId="77777777" w:rsidR="00EC7C5B" w:rsidRDefault="00EC7C5B" w:rsidP="00EC7C5B">
            <w:pPr>
              <w:suppressAutoHyphens w:val="0"/>
              <w:jc w:val="center"/>
              <w:rPr>
                <w:rFonts w:ascii="Calibri" w:hAnsi="Calibri" w:cs="Calibri"/>
                <w:color w:val="000000"/>
                <w:sz w:val="18"/>
                <w:szCs w:val="18"/>
                <w:lang w:eastAsia="el-GR"/>
              </w:rPr>
            </w:pPr>
          </w:p>
          <w:p w14:paraId="6D4A4B10" w14:textId="77777777" w:rsidR="00EC7C5B" w:rsidRPr="001F22A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auto" w:fill="auto"/>
            <w:vAlign w:val="center"/>
          </w:tcPr>
          <w:p w14:paraId="562EA709" w14:textId="77777777" w:rsidR="00EC7C5B" w:rsidRDefault="00EC7C5B" w:rsidP="00EC7C5B">
            <w:pPr>
              <w:suppressAutoHyphens w:val="0"/>
              <w:jc w:val="center"/>
              <w:rPr>
                <w:rFonts w:ascii="Calibri" w:hAnsi="Calibri" w:cs="Calibri"/>
                <w:color w:val="000000"/>
                <w:sz w:val="18"/>
                <w:szCs w:val="18"/>
              </w:rPr>
            </w:pPr>
          </w:p>
          <w:p w14:paraId="56CAF8C8" w14:textId="77777777" w:rsidR="00EC7C5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rPr>
              <w:t>10.000,00</w:t>
            </w:r>
          </w:p>
        </w:tc>
        <w:tc>
          <w:tcPr>
            <w:tcW w:w="708" w:type="dxa"/>
            <w:vMerge/>
            <w:vAlign w:val="center"/>
          </w:tcPr>
          <w:p w14:paraId="43B6FBCE" w14:textId="77777777" w:rsidR="00EC7C5B" w:rsidRPr="00B13C18" w:rsidRDefault="00EC7C5B" w:rsidP="00EC7C5B">
            <w:pPr>
              <w:suppressAutoHyphens w:val="0"/>
              <w:jc w:val="center"/>
              <w:rPr>
                <w:rFonts w:ascii="Calibri" w:hAnsi="Calibri" w:cs="Calibri"/>
                <w:color w:val="000000"/>
                <w:sz w:val="18"/>
                <w:szCs w:val="18"/>
                <w:lang w:eastAsia="el-GR"/>
              </w:rPr>
            </w:pPr>
          </w:p>
        </w:tc>
        <w:tc>
          <w:tcPr>
            <w:tcW w:w="1134" w:type="dxa"/>
            <w:vMerge/>
            <w:shd w:val="clear" w:color="000000" w:fill="auto"/>
            <w:vAlign w:val="center"/>
          </w:tcPr>
          <w:p w14:paraId="5DE6DDEF"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noWrap/>
            <w:vAlign w:val="center"/>
          </w:tcPr>
          <w:p w14:paraId="7CDCFA54"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134" w:type="dxa"/>
            <w:vMerge/>
            <w:shd w:val="clear" w:color="000000" w:fill="auto"/>
            <w:vAlign w:val="center"/>
          </w:tcPr>
          <w:p w14:paraId="447C66EB" w14:textId="77777777" w:rsidR="00EC7C5B" w:rsidRPr="00B13C18" w:rsidRDefault="00EC7C5B" w:rsidP="00EC7C5B">
            <w:pPr>
              <w:suppressAutoHyphens w:val="0"/>
              <w:jc w:val="right"/>
              <w:rPr>
                <w:rFonts w:ascii="Calibri" w:hAnsi="Calibri" w:cs="Calibri"/>
                <w:color w:val="000000"/>
                <w:sz w:val="18"/>
                <w:szCs w:val="18"/>
                <w:lang w:eastAsia="el-GR"/>
              </w:rPr>
            </w:pPr>
          </w:p>
        </w:tc>
        <w:tc>
          <w:tcPr>
            <w:tcW w:w="1276" w:type="dxa"/>
            <w:vMerge/>
            <w:shd w:val="clear" w:color="000000" w:fill="auto"/>
            <w:vAlign w:val="center"/>
          </w:tcPr>
          <w:p w14:paraId="73852FB1" w14:textId="77777777" w:rsidR="00EC7C5B" w:rsidRPr="00B13C18" w:rsidRDefault="00EC7C5B" w:rsidP="00EC7C5B">
            <w:pPr>
              <w:suppressAutoHyphens w:val="0"/>
              <w:jc w:val="right"/>
              <w:rPr>
                <w:rFonts w:ascii="Calibri" w:hAnsi="Calibri" w:cs="Calibri"/>
                <w:color w:val="000000"/>
                <w:sz w:val="18"/>
                <w:szCs w:val="18"/>
                <w:lang w:eastAsia="el-GR"/>
              </w:rPr>
            </w:pPr>
          </w:p>
        </w:tc>
      </w:tr>
      <w:tr w:rsidR="00EC7C5B" w:rsidRPr="001F22AB" w14:paraId="05DDC938" w14:textId="77777777" w:rsidTr="004412B5">
        <w:trPr>
          <w:trHeight w:val="110"/>
          <w:jc w:val="center"/>
        </w:trPr>
        <w:tc>
          <w:tcPr>
            <w:tcW w:w="562" w:type="dxa"/>
            <w:vMerge/>
            <w:vAlign w:val="center"/>
          </w:tcPr>
          <w:p w14:paraId="6D31EC5E" w14:textId="77777777" w:rsidR="00EC7C5B" w:rsidRPr="00B13C18" w:rsidRDefault="00EC7C5B" w:rsidP="00EC7C5B">
            <w:pPr>
              <w:suppressAutoHyphens w:val="0"/>
              <w:jc w:val="center"/>
              <w:rPr>
                <w:lang w:eastAsia="el-GR"/>
              </w:rPr>
            </w:pPr>
          </w:p>
        </w:tc>
        <w:tc>
          <w:tcPr>
            <w:tcW w:w="1418" w:type="dxa"/>
            <w:vMerge/>
            <w:shd w:val="clear" w:color="auto" w:fill="auto"/>
            <w:noWrap/>
            <w:vAlign w:val="center"/>
          </w:tcPr>
          <w:p w14:paraId="2F45B402" w14:textId="77777777" w:rsidR="00EC7C5B" w:rsidRPr="00B13C18" w:rsidRDefault="00EC7C5B" w:rsidP="00EC7C5B">
            <w:pPr>
              <w:suppressAutoHyphens w:val="0"/>
              <w:jc w:val="left"/>
              <w:rPr>
                <w:lang w:eastAsia="el-GR"/>
              </w:rPr>
            </w:pPr>
          </w:p>
        </w:tc>
        <w:tc>
          <w:tcPr>
            <w:tcW w:w="3260" w:type="dxa"/>
            <w:tcBorders>
              <w:top w:val="nil"/>
            </w:tcBorders>
            <w:shd w:val="clear" w:color="auto" w:fill="auto"/>
            <w:noWrap/>
            <w:vAlign w:val="center"/>
          </w:tcPr>
          <w:p w14:paraId="20176CE5" w14:textId="77777777" w:rsidR="00EC7C5B" w:rsidRPr="001F22AB" w:rsidRDefault="00EC7C5B" w:rsidP="00EC7C5B">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6.3 </w:t>
            </w:r>
            <w:r w:rsidR="00E256DF">
              <w:rPr>
                <w:rFonts w:ascii="Calibri" w:hAnsi="Calibri" w:cs="Calibri"/>
                <w:color w:val="000000"/>
                <w:sz w:val="18"/>
                <w:szCs w:val="18"/>
                <w:lang w:val="en-US" w:eastAsia="el-GR"/>
              </w:rPr>
              <w:t xml:space="preserve">API 3200 </w:t>
            </w:r>
            <w:r w:rsidRPr="001F22AB">
              <w:rPr>
                <w:rFonts w:ascii="Calibri" w:hAnsi="Calibri" w:cs="Calibri"/>
                <w:color w:val="000000"/>
                <w:sz w:val="18"/>
                <w:szCs w:val="18"/>
                <w:lang w:val="en-US" w:eastAsia="el-GR"/>
              </w:rPr>
              <w:t>MS/MS (including gas generator)</w:t>
            </w:r>
            <w:r w:rsidR="00E256DF">
              <w:rPr>
                <w:rFonts w:ascii="Calibri" w:hAnsi="Calibri" w:cs="Calibri"/>
                <w:color w:val="000000"/>
                <w:sz w:val="18"/>
                <w:szCs w:val="18"/>
                <w:lang w:val="en-US" w:eastAsia="el-GR"/>
              </w:rPr>
              <w:t xml:space="preserve"> </w:t>
            </w:r>
            <w:r w:rsidR="00E256DF" w:rsidRPr="00E256DF">
              <w:rPr>
                <w:rFonts w:ascii="Calibri" w:hAnsi="Calibri" w:cs="Calibri"/>
                <w:color w:val="000000"/>
                <w:sz w:val="18"/>
                <w:szCs w:val="18"/>
                <w:lang w:val="en-US" w:eastAsia="el-GR"/>
              </w:rPr>
              <w:t>(αφορά το MS/MS)</w:t>
            </w:r>
          </w:p>
        </w:tc>
        <w:tc>
          <w:tcPr>
            <w:tcW w:w="3686" w:type="dxa"/>
            <w:tcBorders>
              <w:top w:val="nil"/>
            </w:tcBorders>
            <w:vAlign w:val="center"/>
          </w:tcPr>
          <w:p w14:paraId="3DB96190" w14:textId="77777777" w:rsidR="00EC7C5B" w:rsidRPr="001F22AB" w:rsidRDefault="00EC7C5B" w:rsidP="00EC7C5B">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Χ.Υ. Πειραιά</w:t>
            </w:r>
          </w:p>
        </w:tc>
        <w:tc>
          <w:tcPr>
            <w:tcW w:w="708" w:type="dxa"/>
            <w:tcBorders>
              <w:top w:val="nil"/>
            </w:tcBorders>
            <w:vAlign w:val="center"/>
          </w:tcPr>
          <w:p w14:paraId="0BE09906" w14:textId="77777777" w:rsidR="00EC7C5B" w:rsidRPr="001F22AB" w:rsidRDefault="00EC7C5B" w:rsidP="00EC7C5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auto" w:fill="auto"/>
            <w:vAlign w:val="center"/>
          </w:tcPr>
          <w:p w14:paraId="425B2823" w14:textId="77777777" w:rsidR="00EC7C5B" w:rsidRDefault="00EC7C5B" w:rsidP="00EC7C5B">
            <w:pPr>
              <w:jc w:val="center"/>
              <w:rPr>
                <w:rFonts w:ascii="Calibri" w:hAnsi="Calibri" w:cs="Calibri"/>
                <w:color w:val="000000"/>
                <w:sz w:val="18"/>
                <w:szCs w:val="18"/>
              </w:rPr>
            </w:pPr>
            <w:r>
              <w:rPr>
                <w:rFonts w:ascii="Calibri" w:hAnsi="Calibri" w:cs="Calibri"/>
                <w:color w:val="000000"/>
                <w:sz w:val="18"/>
                <w:szCs w:val="18"/>
              </w:rPr>
              <w:t>10.000,00</w:t>
            </w:r>
          </w:p>
        </w:tc>
        <w:tc>
          <w:tcPr>
            <w:tcW w:w="708" w:type="dxa"/>
            <w:vMerge/>
            <w:vAlign w:val="center"/>
          </w:tcPr>
          <w:p w14:paraId="3E1F9FF4" w14:textId="77777777" w:rsidR="00EC7C5B" w:rsidRPr="001F22AB" w:rsidRDefault="00EC7C5B" w:rsidP="00EC7C5B">
            <w:pPr>
              <w:suppressAutoHyphens w:val="0"/>
              <w:jc w:val="center"/>
              <w:rPr>
                <w:rFonts w:ascii="Calibri" w:hAnsi="Calibri" w:cs="Calibri"/>
                <w:color w:val="000000"/>
                <w:sz w:val="18"/>
                <w:szCs w:val="18"/>
                <w:lang w:val="en-US" w:eastAsia="el-GR"/>
              </w:rPr>
            </w:pPr>
          </w:p>
        </w:tc>
        <w:tc>
          <w:tcPr>
            <w:tcW w:w="1134" w:type="dxa"/>
            <w:vMerge/>
            <w:tcBorders>
              <w:bottom w:val="single" w:sz="4" w:space="0" w:color="auto"/>
            </w:tcBorders>
            <w:shd w:val="clear" w:color="000000" w:fill="auto"/>
            <w:vAlign w:val="center"/>
          </w:tcPr>
          <w:p w14:paraId="5E483A4A" w14:textId="77777777" w:rsidR="00EC7C5B" w:rsidRPr="001F22AB" w:rsidRDefault="00EC7C5B" w:rsidP="00EC7C5B">
            <w:pPr>
              <w:suppressAutoHyphens w:val="0"/>
              <w:jc w:val="right"/>
              <w:rPr>
                <w:rFonts w:ascii="Calibri" w:hAnsi="Calibri" w:cs="Calibri"/>
                <w:color w:val="000000"/>
                <w:sz w:val="18"/>
                <w:szCs w:val="18"/>
                <w:lang w:val="en-US" w:eastAsia="el-GR"/>
              </w:rPr>
            </w:pPr>
          </w:p>
        </w:tc>
        <w:tc>
          <w:tcPr>
            <w:tcW w:w="1276" w:type="dxa"/>
            <w:vMerge/>
            <w:tcBorders>
              <w:bottom w:val="single" w:sz="4" w:space="0" w:color="auto"/>
            </w:tcBorders>
            <w:shd w:val="clear" w:color="000000" w:fill="auto"/>
            <w:noWrap/>
            <w:vAlign w:val="center"/>
          </w:tcPr>
          <w:p w14:paraId="13F1233E" w14:textId="77777777" w:rsidR="00EC7C5B" w:rsidRPr="001F22AB" w:rsidRDefault="00EC7C5B" w:rsidP="00EC7C5B">
            <w:pPr>
              <w:suppressAutoHyphens w:val="0"/>
              <w:jc w:val="right"/>
              <w:rPr>
                <w:rFonts w:ascii="Calibri" w:hAnsi="Calibri" w:cs="Calibri"/>
                <w:color w:val="000000"/>
                <w:sz w:val="18"/>
                <w:szCs w:val="18"/>
                <w:lang w:val="en-US" w:eastAsia="el-GR"/>
              </w:rPr>
            </w:pPr>
          </w:p>
        </w:tc>
        <w:tc>
          <w:tcPr>
            <w:tcW w:w="1134" w:type="dxa"/>
            <w:vMerge/>
            <w:tcBorders>
              <w:bottom w:val="single" w:sz="4" w:space="0" w:color="auto"/>
            </w:tcBorders>
            <w:shd w:val="clear" w:color="000000" w:fill="auto"/>
            <w:vAlign w:val="center"/>
          </w:tcPr>
          <w:p w14:paraId="24E1CCC1" w14:textId="77777777" w:rsidR="00EC7C5B" w:rsidRPr="001F22AB" w:rsidRDefault="00EC7C5B" w:rsidP="00EC7C5B">
            <w:pPr>
              <w:suppressAutoHyphens w:val="0"/>
              <w:jc w:val="right"/>
              <w:rPr>
                <w:rFonts w:ascii="Calibri" w:hAnsi="Calibri" w:cs="Calibri"/>
                <w:color w:val="000000"/>
                <w:sz w:val="18"/>
                <w:szCs w:val="18"/>
                <w:lang w:val="en-US" w:eastAsia="el-GR"/>
              </w:rPr>
            </w:pPr>
          </w:p>
        </w:tc>
        <w:tc>
          <w:tcPr>
            <w:tcW w:w="1276" w:type="dxa"/>
            <w:vMerge/>
            <w:tcBorders>
              <w:bottom w:val="single" w:sz="4" w:space="0" w:color="auto"/>
            </w:tcBorders>
            <w:shd w:val="clear" w:color="000000" w:fill="auto"/>
            <w:vAlign w:val="center"/>
          </w:tcPr>
          <w:p w14:paraId="0578C9AE" w14:textId="77777777" w:rsidR="00EC7C5B" w:rsidRPr="001F22AB" w:rsidRDefault="00EC7C5B" w:rsidP="00EC7C5B">
            <w:pPr>
              <w:suppressAutoHyphens w:val="0"/>
              <w:jc w:val="right"/>
              <w:rPr>
                <w:rFonts w:ascii="Calibri" w:hAnsi="Calibri" w:cs="Calibri"/>
                <w:color w:val="000000"/>
                <w:sz w:val="18"/>
                <w:szCs w:val="18"/>
                <w:lang w:val="en-US" w:eastAsia="el-GR"/>
              </w:rPr>
            </w:pPr>
          </w:p>
        </w:tc>
      </w:tr>
      <w:tr w:rsidR="0010593B" w:rsidRPr="00B13C18" w14:paraId="2646DE6F" w14:textId="77777777" w:rsidTr="0010593B">
        <w:trPr>
          <w:trHeight w:val="270"/>
          <w:jc w:val="center"/>
        </w:trPr>
        <w:tc>
          <w:tcPr>
            <w:tcW w:w="562" w:type="dxa"/>
            <w:vMerge w:val="restart"/>
            <w:vAlign w:val="center"/>
          </w:tcPr>
          <w:p w14:paraId="287D14E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7</w:t>
            </w:r>
          </w:p>
        </w:tc>
        <w:tc>
          <w:tcPr>
            <w:tcW w:w="1418" w:type="dxa"/>
            <w:vMerge w:val="restart"/>
            <w:shd w:val="clear" w:color="auto" w:fill="auto"/>
            <w:noWrap/>
            <w:vAlign w:val="center"/>
          </w:tcPr>
          <w:p w14:paraId="6196C3AB"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ANTON PAAR</w:t>
            </w:r>
          </w:p>
        </w:tc>
        <w:tc>
          <w:tcPr>
            <w:tcW w:w="3260" w:type="dxa"/>
            <w:tcBorders>
              <w:bottom w:val="single" w:sz="4" w:space="0" w:color="auto"/>
            </w:tcBorders>
            <w:shd w:val="clear" w:color="auto" w:fill="auto"/>
            <w:noWrap/>
            <w:vAlign w:val="center"/>
          </w:tcPr>
          <w:p w14:paraId="6FDD5F58" w14:textId="77777777" w:rsidR="0010593B" w:rsidRPr="001F22AB" w:rsidRDefault="0010593B" w:rsidP="0010593B">
            <w:pPr>
              <w:suppressAutoHyphens w:val="0"/>
              <w:jc w:val="left"/>
              <w:rPr>
                <w:rFonts w:ascii="Calibri" w:hAnsi="Calibri" w:cs="Calibri"/>
                <w:b/>
                <w:color w:val="000000"/>
                <w:sz w:val="18"/>
                <w:szCs w:val="18"/>
                <w:lang w:val="en-US" w:eastAsia="el-GR"/>
              </w:rPr>
            </w:pPr>
            <w:r w:rsidRPr="001F22AB">
              <w:rPr>
                <w:rFonts w:ascii="Calibri" w:hAnsi="Calibri" w:cs="Calibri"/>
                <w:b/>
                <w:color w:val="000000"/>
                <w:sz w:val="18"/>
                <w:szCs w:val="18"/>
                <w:lang w:eastAsia="el-GR"/>
              </w:rPr>
              <w:t>Ηλεκτρονικό πυκνόμετρο</w:t>
            </w:r>
            <w:r w:rsidRPr="001F22AB">
              <w:rPr>
                <w:rFonts w:ascii="Calibri" w:hAnsi="Calibri" w:cs="Calibri"/>
                <w:b/>
                <w:color w:val="000000"/>
                <w:sz w:val="18"/>
                <w:szCs w:val="18"/>
                <w:lang w:val="en-US" w:eastAsia="el-GR"/>
              </w:rPr>
              <w:t xml:space="preserve"> </w:t>
            </w:r>
          </w:p>
          <w:p w14:paraId="1A9FA636" w14:textId="77777777" w:rsidR="0010593B" w:rsidRPr="00072DBC"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7.1 </w:t>
            </w:r>
            <w:r w:rsidRPr="0087706B">
              <w:rPr>
                <w:rFonts w:ascii="Calibri" w:hAnsi="Calibri" w:cs="Calibri"/>
                <w:color w:val="000000"/>
                <w:sz w:val="18"/>
                <w:szCs w:val="18"/>
                <w:lang w:eastAsia="el-GR"/>
              </w:rPr>
              <w:t>DMA 4500</w:t>
            </w:r>
          </w:p>
        </w:tc>
        <w:tc>
          <w:tcPr>
            <w:tcW w:w="3686" w:type="dxa"/>
            <w:tcBorders>
              <w:bottom w:val="single" w:sz="4" w:space="0" w:color="auto"/>
            </w:tcBorders>
            <w:vAlign w:val="bottom"/>
          </w:tcPr>
          <w:p w14:paraId="79B8272D"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single" w:sz="4" w:space="0" w:color="auto"/>
            </w:tcBorders>
            <w:vAlign w:val="bottom"/>
          </w:tcPr>
          <w:p w14:paraId="28C3E714" w14:textId="77777777" w:rsidR="0010593B" w:rsidRDefault="0010593B" w:rsidP="0010593B">
            <w:pPr>
              <w:suppressAutoHyphens w:val="0"/>
              <w:jc w:val="center"/>
              <w:rPr>
                <w:rFonts w:ascii="Calibri" w:hAnsi="Calibri" w:cs="Calibri"/>
                <w:color w:val="000000"/>
                <w:sz w:val="18"/>
                <w:szCs w:val="18"/>
                <w:lang w:eastAsia="el-GR"/>
              </w:rPr>
            </w:pPr>
          </w:p>
          <w:p w14:paraId="7E84BC4F"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45391EEE" w14:textId="77777777" w:rsid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1.615,00</w:t>
            </w:r>
          </w:p>
        </w:tc>
        <w:tc>
          <w:tcPr>
            <w:tcW w:w="708" w:type="dxa"/>
            <w:vMerge w:val="restart"/>
            <w:vAlign w:val="center"/>
          </w:tcPr>
          <w:p w14:paraId="3B647098" w14:textId="77777777" w:rsidR="0010593B" w:rsidRPr="00B13C18" w:rsidRDefault="000074FF" w:rsidP="0010593B">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74052C9"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6.055,00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B49B26"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7.508,20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0C823" w14:textId="77777777" w:rsidR="0010593B" w:rsidRPr="0010593B" w:rsidRDefault="0010593B" w:rsidP="0010593B">
            <w:pPr>
              <w:jc w:val="center"/>
              <w:rPr>
                <w:rFonts w:ascii="Calibri" w:hAnsi="Calibri" w:cs="Calibri"/>
                <w:sz w:val="18"/>
                <w:szCs w:val="18"/>
              </w:rPr>
            </w:pPr>
            <w:r>
              <w:rPr>
                <w:rFonts w:ascii="Calibri" w:hAnsi="Calibri" w:cs="Calibri"/>
                <w:sz w:val="18"/>
                <w:szCs w:val="18"/>
              </w:rPr>
              <w:t>18.165,00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FABD8E"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22.524,60</w:t>
            </w:r>
          </w:p>
        </w:tc>
      </w:tr>
      <w:tr w:rsidR="0010593B" w:rsidRPr="00B13C18" w14:paraId="69B8C2D5" w14:textId="77777777" w:rsidTr="0010593B">
        <w:trPr>
          <w:trHeight w:val="250"/>
          <w:jc w:val="center"/>
        </w:trPr>
        <w:tc>
          <w:tcPr>
            <w:tcW w:w="562" w:type="dxa"/>
            <w:vMerge/>
            <w:vAlign w:val="center"/>
          </w:tcPr>
          <w:p w14:paraId="07D006BE"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529F6643"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bottom w:val="nil"/>
            </w:tcBorders>
            <w:shd w:val="clear" w:color="auto" w:fill="auto"/>
            <w:noWrap/>
          </w:tcPr>
          <w:p w14:paraId="4822FDDE" w14:textId="77777777" w:rsidR="0010593B" w:rsidRPr="001F22AB" w:rsidRDefault="0010593B" w:rsidP="0010593B">
            <w:pPr>
              <w:suppressAutoHyphens w:val="0"/>
              <w:jc w:val="left"/>
              <w:rPr>
                <w:rFonts w:ascii="Calibri" w:hAnsi="Calibri" w:cs="Calibri"/>
                <w:b/>
                <w:color w:val="000000"/>
                <w:sz w:val="18"/>
                <w:szCs w:val="18"/>
                <w:lang w:eastAsia="el-GR"/>
              </w:rPr>
            </w:pPr>
            <w:r w:rsidRPr="001F22AB">
              <w:rPr>
                <w:rFonts w:ascii="Calibri" w:hAnsi="Calibri" w:cs="Calibri"/>
                <w:b/>
                <w:color w:val="000000"/>
                <w:sz w:val="18"/>
                <w:szCs w:val="18"/>
                <w:lang w:eastAsia="el-GR"/>
              </w:rPr>
              <w:t xml:space="preserve">Συσκευές αυτόματης απόσταξης </w:t>
            </w:r>
          </w:p>
          <w:p w14:paraId="01720C36"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7.2  </w:t>
            </w:r>
            <w:r w:rsidRPr="001F22AB">
              <w:rPr>
                <w:rFonts w:ascii="Calibri" w:hAnsi="Calibri" w:cs="Calibri"/>
                <w:color w:val="000000"/>
                <w:sz w:val="18"/>
                <w:szCs w:val="18"/>
                <w:lang w:eastAsia="el-GR"/>
              </w:rPr>
              <w:t>Diana 700</w:t>
            </w:r>
          </w:p>
        </w:tc>
        <w:tc>
          <w:tcPr>
            <w:tcW w:w="3686" w:type="dxa"/>
            <w:tcBorders>
              <w:bottom w:val="nil"/>
            </w:tcBorders>
          </w:tcPr>
          <w:p w14:paraId="0F4B2FF0" w14:textId="77777777" w:rsidR="0010593B" w:rsidRDefault="0010593B" w:rsidP="0010593B">
            <w:pPr>
              <w:suppressAutoHyphens w:val="0"/>
              <w:jc w:val="left"/>
              <w:rPr>
                <w:rFonts w:ascii="Calibri" w:hAnsi="Calibri" w:cs="Calibri"/>
                <w:color w:val="000000"/>
                <w:sz w:val="18"/>
                <w:szCs w:val="18"/>
                <w:lang w:eastAsia="el-GR"/>
              </w:rPr>
            </w:pPr>
          </w:p>
          <w:p w14:paraId="527AC621"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nil"/>
            </w:tcBorders>
          </w:tcPr>
          <w:p w14:paraId="4B0FD151" w14:textId="77777777" w:rsidR="0010593B" w:rsidRDefault="0010593B" w:rsidP="0010593B">
            <w:pPr>
              <w:suppressAutoHyphens w:val="0"/>
              <w:jc w:val="center"/>
              <w:rPr>
                <w:rFonts w:ascii="Calibri" w:hAnsi="Calibri" w:cs="Calibri"/>
                <w:color w:val="000000"/>
                <w:sz w:val="18"/>
                <w:szCs w:val="18"/>
                <w:lang w:eastAsia="el-GR"/>
              </w:rPr>
            </w:pPr>
          </w:p>
          <w:p w14:paraId="38DDF32F"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35C714FC"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1.455,00</w:t>
            </w:r>
          </w:p>
        </w:tc>
        <w:tc>
          <w:tcPr>
            <w:tcW w:w="708" w:type="dxa"/>
            <w:vMerge/>
            <w:vAlign w:val="center"/>
          </w:tcPr>
          <w:p w14:paraId="317CE941" w14:textId="77777777" w:rsidR="0010593B" w:rsidRPr="00B13C18" w:rsidRDefault="0010593B" w:rsidP="0010593B">
            <w:pPr>
              <w:jc w:val="center"/>
              <w:rPr>
                <w:rFonts w:ascii="Calibri" w:hAnsi="Calibri" w:cs="Calibri"/>
                <w:color w:val="000000"/>
                <w:sz w:val="18"/>
                <w:szCs w:val="18"/>
                <w:lang w:eastAsia="el-GR"/>
              </w:rPr>
            </w:pPr>
          </w:p>
        </w:tc>
        <w:tc>
          <w:tcPr>
            <w:tcW w:w="1134" w:type="dxa"/>
            <w:vMerge/>
            <w:shd w:val="clear" w:color="auto" w:fill="auto"/>
            <w:vAlign w:val="center"/>
          </w:tcPr>
          <w:p w14:paraId="200D370F"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noWrap/>
            <w:vAlign w:val="center"/>
          </w:tcPr>
          <w:p w14:paraId="36060920"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2098DFD4"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23CF7B45"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0D5EBCBA" w14:textId="77777777" w:rsidTr="0010593B">
        <w:trPr>
          <w:trHeight w:val="70"/>
          <w:jc w:val="center"/>
        </w:trPr>
        <w:tc>
          <w:tcPr>
            <w:tcW w:w="562" w:type="dxa"/>
            <w:vMerge/>
            <w:vAlign w:val="center"/>
          </w:tcPr>
          <w:p w14:paraId="70174B21"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48AA2474"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top w:val="nil"/>
            </w:tcBorders>
            <w:shd w:val="clear" w:color="auto" w:fill="auto"/>
            <w:noWrap/>
          </w:tcPr>
          <w:p w14:paraId="42454C88" w14:textId="77777777" w:rsidR="0010593B"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7.3  </w:t>
            </w:r>
            <w:r w:rsidRPr="001F22AB">
              <w:rPr>
                <w:rFonts w:ascii="Calibri" w:hAnsi="Calibri" w:cs="Calibri"/>
                <w:color w:val="000000"/>
                <w:sz w:val="18"/>
                <w:szCs w:val="18"/>
                <w:lang w:eastAsia="el-GR"/>
              </w:rPr>
              <w:t>ADU5</w:t>
            </w:r>
          </w:p>
        </w:tc>
        <w:tc>
          <w:tcPr>
            <w:tcW w:w="3686" w:type="dxa"/>
            <w:tcBorders>
              <w:top w:val="nil"/>
            </w:tcBorders>
          </w:tcPr>
          <w:p w14:paraId="7795E7CD" w14:textId="77777777" w:rsidR="0010593B" w:rsidRPr="00B13C18" w:rsidRDefault="0010593B" w:rsidP="0010593B">
            <w:pPr>
              <w:suppressAutoHyphens w:val="0"/>
              <w:ind w:left="-11"/>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Borders>
              <w:top w:val="nil"/>
            </w:tcBorders>
          </w:tcPr>
          <w:p w14:paraId="4CEAA0FA"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602E7A40"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970,00</w:t>
            </w:r>
          </w:p>
        </w:tc>
        <w:tc>
          <w:tcPr>
            <w:tcW w:w="708" w:type="dxa"/>
            <w:vMerge/>
            <w:vAlign w:val="center"/>
          </w:tcPr>
          <w:p w14:paraId="7214C483" w14:textId="77777777" w:rsidR="0010593B" w:rsidRPr="00B13C18" w:rsidRDefault="0010593B" w:rsidP="0010593B">
            <w:pPr>
              <w:jc w:val="center"/>
              <w:rPr>
                <w:rFonts w:ascii="Calibri" w:hAnsi="Calibri" w:cs="Calibri"/>
                <w:color w:val="000000"/>
                <w:sz w:val="18"/>
                <w:szCs w:val="18"/>
                <w:lang w:eastAsia="el-GR"/>
              </w:rPr>
            </w:pPr>
          </w:p>
        </w:tc>
        <w:tc>
          <w:tcPr>
            <w:tcW w:w="1134" w:type="dxa"/>
            <w:vMerge/>
            <w:shd w:val="clear" w:color="auto" w:fill="auto"/>
            <w:vAlign w:val="center"/>
          </w:tcPr>
          <w:p w14:paraId="21C3B893"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noWrap/>
            <w:vAlign w:val="center"/>
          </w:tcPr>
          <w:p w14:paraId="6C8C90ED"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67A0D6C5"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205C3B61"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7F0BA952" w14:textId="77777777" w:rsidTr="0010593B">
        <w:trPr>
          <w:trHeight w:val="270"/>
          <w:jc w:val="center"/>
        </w:trPr>
        <w:tc>
          <w:tcPr>
            <w:tcW w:w="562" w:type="dxa"/>
            <w:vMerge/>
            <w:tcBorders>
              <w:bottom w:val="single" w:sz="4" w:space="0" w:color="auto"/>
            </w:tcBorders>
            <w:vAlign w:val="center"/>
          </w:tcPr>
          <w:p w14:paraId="067ADFCD"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tcBorders>
              <w:bottom w:val="single" w:sz="4" w:space="0" w:color="auto"/>
            </w:tcBorders>
            <w:shd w:val="clear" w:color="auto" w:fill="auto"/>
            <w:noWrap/>
            <w:vAlign w:val="center"/>
          </w:tcPr>
          <w:p w14:paraId="32E85FBD"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bottom w:val="single" w:sz="4" w:space="0" w:color="auto"/>
            </w:tcBorders>
            <w:shd w:val="clear" w:color="auto" w:fill="auto"/>
            <w:noWrap/>
          </w:tcPr>
          <w:p w14:paraId="17ADAC35" w14:textId="77777777" w:rsidR="0010593B" w:rsidRDefault="0010593B" w:rsidP="0010593B">
            <w:pPr>
              <w:suppressAutoHyphens w:val="0"/>
              <w:jc w:val="left"/>
              <w:rPr>
                <w:rFonts w:ascii="Calibri" w:hAnsi="Calibri" w:cs="Calibri"/>
                <w:b/>
                <w:color w:val="000000"/>
                <w:sz w:val="18"/>
                <w:szCs w:val="18"/>
                <w:lang w:eastAsia="el-GR"/>
              </w:rPr>
            </w:pPr>
            <w:r w:rsidRPr="005C2C8E">
              <w:rPr>
                <w:rFonts w:ascii="Calibri" w:hAnsi="Calibri" w:cs="Calibri"/>
                <w:b/>
                <w:color w:val="000000"/>
                <w:sz w:val="18"/>
                <w:szCs w:val="18"/>
                <w:lang w:eastAsia="el-GR"/>
              </w:rPr>
              <w:t>Συσκευή αυτόματου προσδιορισμού κινη</w:t>
            </w:r>
            <w:r>
              <w:rPr>
                <w:rFonts w:ascii="Calibri" w:hAnsi="Calibri" w:cs="Calibri"/>
                <w:b/>
                <w:color w:val="000000"/>
                <w:sz w:val="18"/>
                <w:szCs w:val="18"/>
                <w:lang w:eastAsia="el-GR"/>
              </w:rPr>
              <w:t xml:space="preserve">ματικού ιξώδους και πυκνότητας </w:t>
            </w:r>
          </w:p>
          <w:p w14:paraId="7CB418DC" w14:textId="77777777" w:rsidR="0010593B" w:rsidRPr="005C2C8E" w:rsidRDefault="0010593B" w:rsidP="0010593B">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7.4   </w:t>
            </w:r>
            <w:r w:rsidRPr="00302333">
              <w:rPr>
                <w:rFonts w:ascii="Calibri" w:hAnsi="Calibri" w:cs="Calibri"/>
                <w:color w:val="000000"/>
                <w:sz w:val="18"/>
                <w:szCs w:val="18"/>
                <w:lang w:eastAsia="el-GR"/>
              </w:rPr>
              <w:t>SVM 3001</w:t>
            </w:r>
          </w:p>
        </w:tc>
        <w:tc>
          <w:tcPr>
            <w:tcW w:w="3686" w:type="dxa"/>
            <w:tcBorders>
              <w:bottom w:val="single" w:sz="4" w:space="0" w:color="auto"/>
            </w:tcBorders>
          </w:tcPr>
          <w:p w14:paraId="242AA530" w14:textId="77777777" w:rsidR="0010593B" w:rsidRDefault="0010593B" w:rsidP="0010593B">
            <w:pPr>
              <w:suppressAutoHyphens w:val="0"/>
              <w:jc w:val="left"/>
              <w:rPr>
                <w:rFonts w:ascii="Calibri" w:hAnsi="Calibri" w:cs="Calibri"/>
                <w:color w:val="000000"/>
                <w:sz w:val="18"/>
                <w:szCs w:val="18"/>
                <w:lang w:eastAsia="el-GR"/>
              </w:rPr>
            </w:pPr>
          </w:p>
          <w:p w14:paraId="130FE042" w14:textId="77777777" w:rsidR="0010593B" w:rsidRDefault="0010593B" w:rsidP="0010593B">
            <w:pPr>
              <w:suppressAutoHyphens w:val="0"/>
              <w:jc w:val="left"/>
              <w:rPr>
                <w:rFonts w:ascii="Calibri" w:hAnsi="Calibri" w:cs="Calibri"/>
                <w:color w:val="000000"/>
                <w:sz w:val="18"/>
                <w:szCs w:val="18"/>
                <w:lang w:eastAsia="el-GR"/>
              </w:rPr>
            </w:pPr>
          </w:p>
          <w:p w14:paraId="631AF1D5"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single" w:sz="4" w:space="0" w:color="auto"/>
            </w:tcBorders>
            <w:vAlign w:val="bottom"/>
          </w:tcPr>
          <w:p w14:paraId="1BBC5884" w14:textId="77777777" w:rsidR="0010593B" w:rsidRDefault="0010593B" w:rsidP="0010593B">
            <w:pPr>
              <w:suppressAutoHyphens w:val="0"/>
              <w:jc w:val="center"/>
              <w:rPr>
                <w:rFonts w:ascii="Calibri" w:hAnsi="Calibri" w:cs="Calibri"/>
                <w:color w:val="000000"/>
                <w:sz w:val="18"/>
                <w:szCs w:val="18"/>
                <w:lang w:eastAsia="el-GR"/>
              </w:rPr>
            </w:pPr>
          </w:p>
          <w:p w14:paraId="239C7527" w14:textId="77777777" w:rsidR="0010593B" w:rsidRDefault="0010593B" w:rsidP="0010593B">
            <w:pPr>
              <w:suppressAutoHyphens w:val="0"/>
              <w:jc w:val="center"/>
              <w:rPr>
                <w:rFonts w:ascii="Calibri" w:hAnsi="Calibri" w:cs="Calibri"/>
                <w:color w:val="000000"/>
                <w:sz w:val="18"/>
                <w:szCs w:val="18"/>
                <w:lang w:eastAsia="el-GR"/>
              </w:rPr>
            </w:pPr>
          </w:p>
          <w:p w14:paraId="444731A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7A48E7B9"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2.015,00</w:t>
            </w:r>
          </w:p>
        </w:tc>
        <w:tc>
          <w:tcPr>
            <w:tcW w:w="708" w:type="dxa"/>
            <w:vMerge/>
            <w:tcBorders>
              <w:bottom w:val="single" w:sz="4" w:space="0" w:color="auto"/>
            </w:tcBorders>
            <w:vAlign w:val="center"/>
          </w:tcPr>
          <w:p w14:paraId="59EEA169"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tcBorders>
              <w:bottom w:val="single" w:sz="4" w:space="0" w:color="auto"/>
            </w:tcBorders>
            <w:shd w:val="clear" w:color="auto" w:fill="auto"/>
            <w:vAlign w:val="center"/>
          </w:tcPr>
          <w:p w14:paraId="32B32711"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auto" w:fill="auto"/>
            <w:noWrap/>
            <w:vAlign w:val="center"/>
          </w:tcPr>
          <w:p w14:paraId="1DEE7C90"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tcBorders>
              <w:bottom w:val="single" w:sz="4" w:space="0" w:color="auto"/>
            </w:tcBorders>
            <w:shd w:val="clear" w:color="auto" w:fill="auto"/>
            <w:vAlign w:val="center"/>
          </w:tcPr>
          <w:p w14:paraId="612D5B6E"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auto" w:fill="auto"/>
            <w:vAlign w:val="center"/>
          </w:tcPr>
          <w:p w14:paraId="241970DE"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170785E8" w14:textId="77777777" w:rsidTr="0010593B">
        <w:trPr>
          <w:trHeight w:val="70"/>
          <w:jc w:val="center"/>
        </w:trPr>
        <w:tc>
          <w:tcPr>
            <w:tcW w:w="562" w:type="dxa"/>
            <w:vMerge w:val="restart"/>
            <w:tcBorders>
              <w:bottom w:val="single" w:sz="4" w:space="0" w:color="auto"/>
            </w:tcBorders>
            <w:vAlign w:val="center"/>
          </w:tcPr>
          <w:p w14:paraId="7D6BA33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8</w:t>
            </w:r>
          </w:p>
        </w:tc>
        <w:tc>
          <w:tcPr>
            <w:tcW w:w="1418" w:type="dxa"/>
            <w:vMerge w:val="restart"/>
            <w:tcBorders>
              <w:bottom w:val="single" w:sz="4" w:space="0" w:color="auto"/>
            </w:tcBorders>
            <w:shd w:val="clear" w:color="auto" w:fill="auto"/>
            <w:noWrap/>
            <w:vAlign w:val="center"/>
          </w:tcPr>
          <w:p w14:paraId="2561CC67"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M</w:t>
            </w:r>
            <w:r w:rsidRPr="00B13C18">
              <w:rPr>
                <w:rFonts w:ascii="Calibri" w:hAnsi="Calibri" w:cs="Calibri"/>
                <w:color w:val="000000"/>
                <w:sz w:val="18"/>
                <w:szCs w:val="18"/>
                <w:lang w:val="en-US" w:eastAsia="el-GR"/>
              </w:rPr>
              <w:t>ETROHM</w:t>
            </w:r>
          </w:p>
        </w:tc>
        <w:tc>
          <w:tcPr>
            <w:tcW w:w="3260" w:type="dxa"/>
            <w:tcBorders>
              <w:bottom w:val="nil"/>
            </w:tcBorders>
            <w:shd w:val="clear" w:color="auto" w:fill="auto"/>
            <w:noWrap/>
          </w:tcPr>
          <w:p w14:paraId="33EB4749" w14:textId="77777777" w:rsidR="0010593B" w:rsidRDefault="0010593B" w:rsidP="0010593B">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Συσκευές προσδιορισμού υγρασίας </w:t>
            </w:r>
          </w:p>
          <w:p w14:paraId="641A9A60" w14:textId="77777777" w:rsidR="0010593B" w:rsidRPr="00B87EAD" w:rsidRDefault="0010593B" w:rsidP="0010593B">
            <w:pPr>
              <w:pStyle w:val="aff0"/>
              <w:numPr>
                <w:ilvl w:val="1"/>
                <w:numId w:val="33"/>
              </w:numPr>
              <w:rPr>
                <w:rFonts w:ascii="Calibri" w:hAnsi="Calibri" w:cs="Calibri"/>
                <w:color w:val="000000"/>
                <w:sz w:val="18"/>
                <w:szCs w:val="18"/>
              </w:rPr>
            </w:pPr>
            <w:r w:rsidRPr="00B87EAD">
              <w:rPr>
                <w:rFonts w:ascii="Calibri" w:hAnsi="Calibri" w:cs="Calibri"/>
                <w:color w:val="000000"/>
                <w:sz w:val="18"/>
                <w:szCs w:val="18"/>
              </w:rPr>
              <w:t>831KF Coulometer</w:t>
            </w:r>
          </w:p>
        </w:tc>
        <w:tc>
          <w:tcPr>
            <w:tcW w:w="3686" w:type="dxa"/>
            <w:tcBorders>
              <w:bottom w:val="nil"/>
            </w:tcBorders>
          </w:tcPr>
          <w:p w14:paraId="6BA1536D" w14:textId="77777777" w:rsidR="0010593B" w:rsidRDefault="0010593B" w:rsidP="0010593B">
            <w:pPr>
              <w:rPr>
                <w:rFonts w:ascii="Calibri" w:hAnsi="Calibri" w:cs="Calibri"/>
                <w:color w:val="000000"/>
                <w:sz w:val="18"/>
                <w:szCs w:val="18"/>
              </w:rPr>
            </w:pPr>
          </w:p>
          <w:p w14:paraId="270A74C9" w14:textId="77777777" w:rsidR="0010593B" w:rsidRPr="00B87EAD" w:rsidRDefault="0010593B" w:rsidP="0010593B">
            <w:pPr>
              <w:rPr>
                <w:rFonts w:ascii="Calibri" w:hAnsi="Calibri" w:cs="Calibri"/>
                <w:color w:val="000000"/>
                <w:sz w:val="18"/>
                <w:szCs w:val="18"/>
              </w:rPr>
            </w:pPr>
            <w:r w:rsidRPr="00B87EAD">
              <w:rPr>
                <w:rFonts w:ascii="Calibri" w:hAnsi="Calibri" w:cs="Calibri"/>
                <w:color w:val="000000"/>
                <w:sz w:val="18"/>
                <w:szCs w:val="18"/>
              </w:rPr>
              <w:t>Χ.Υ. Πειραιά</w:t>
            </w:r>
          </w:p>
        </w:tc>
        <w:tc>
          <w:tcPr>
            <w:tcW w:w="708" w:type="dxa"/>
            <w:tcBorders>
              <w:bottom w:val="nil"/>
            </w:tcBorders>
            <w:vAlign w:val="bottom"/>
          </w:tcPr>
          <w:p w14:paraId="572F03FB" w14:textId="77777777" w:rsidR="0010593B" w:rsidRDefault="0010593B" w:rsidP="0010593B">
            <w:pPr>
              <w:suppressAutoHyphens w:val="0"/>
              <w:jc w:val="center"/>
              <w:rPr>
                <w:rFonts w:ascii="Calibri" w:hAnsi="Calibri" w:cs="Calibri"/>
                <w:color w:val="000000"/>
                <w:sz w:val="18"/>
                <w:szCs w:val="18"/>
                <w:lang w:eastAsia="el-GR"/>
              </w:rPr>
            </w:pPr>
          </w:p>
          <w:p w14:paraId="41B8A088"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62F34DE8"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725,00</w:t>
            </w:r>
          </w:p>
        </w:tc>
        <w:tc>
          <w:tcPr>
            <w:tcW w:w="708" w:type="dxa"/>
            <w:vMerge w:val="restart"/>
            <w:tcBorders>
              <w:bottom w:val="single" w:sz="4" w:space="0" w:color="auto"/>
            </w:tcBorders>
            <w:vAlign w:val="center"/>
          </w:tcPr>
          <w:p w14:paraId="2B00A895" w14:textId="77777777" w:rsidR="0010593B" w:rsidRPr="000074FF" w:rsidRDefault="000074FF"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 xml:space="preserve">Α ή </w:t>
            </w:r>
            <w:r w:rsidRPr="000074FF">
              <w:rPr>
                <w:rFonts w:ascii="Calibri" w:hAnsi="Calibri" w:cs="Calibri"/>
                <w:color w:val="000000"/>
                <w:sz w:val="18"/>
                <w:szCs w:val="18"/>
                <w:lang w:eastAsia="el-GR"/>
              </w:rPr>
              <w:t>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535013CD"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1.450,00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1477BD"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1.798,00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426674" w14:textId="77777777" w:rsidR="0010593B" w:rsidRPr="0010593B" w:rsidRDefault="0010593B" w:rsidP="0010593B">
            <w:pPr>
              <w:jc w:val="center"/>
              <w:rPr>
                <w:rFonts w:ascii="Calibri" w:hAnsi="Calibri" w:cs="Calibri"/>
                <w:sz w:val="18"/>
                <w:szCs w:val="18"/>
              </w:rPr>
            </w:pPr>
            <w:r>
              <w:rPr>
                <w:rFonts w:ascii="Calibri" w:hAnsi="Calibri" w:cs="Calibri"/>
                <w:sz w:val="18"/>
                <w:szCs w:val="18"/>
              </w:rPr>
              <w:t>4.350,00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612CFB"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5.394,00</w:t>
            </w:r>
          </w:p>
        </w:tc>
      </w:tr>
      <w:tr w:rsidR="0010593B" w:rsidRPr="00B13C18" w14:paraId="0A93B45F" w14:textId="77777777" w:rsidTr="0010593B">
        <w:trPr>
          <w:trHeight w:val="108"/>
          <w:jc w:val="center"/>
        </w:trPr>
        <w:tc>
          <w:tcPr>
            <w:tcW w:w="562" w:type="dxa"/>
            <w:vMerge/>
            <w:tcBorders>
              <w:top w:val="single" w:sz="4" w:space="0" w:color="auto"/>
            </w:tcBorders>
            <w:vAlign w:val="center"/>
          </w:tcPr>
          <w:p w14:paraId="16A8DE44"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tcBorders>
              <w:top w:val="single" w:sz="4" w:space="0" w:color="auto"/>
            </w:tcBorders>
            <w:shd w:val="clear" w:color="auto" w:fill="auto"/>
            <w:noWrap/>
            <w:vAlign w:val="center"/>
          </w:tcPr>
          <w:p w14:paraId="67638708"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top w:val="nil"/>
            </w:tcBorders>
            <w:shd w:val="clear" w:color="auto" w:fill="auto"/>
            <w:noWrap/>
          </w:tcPr>
          <w:p w14:paraId="70401DD0" w14:textId="77777777" w:rsidR="0010593B" w:rsidRPr="00B87EAD"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8.2 </w:t>
            </w:r>
            <w:r w:rsidRPr="00B87EAD">
              <w:rPr>
                <w:rFonts w:ascii="Calibri" w:hAnsi="Calibri" w:cs="Calibri"/>
                <w:color w:val="000000"/>
                <w:sz w:val="18"/>
                <w:szCs w:val="18"/>
                <w:lang w:eastAsia="el-GR"/>
              </w:rPr>
              <w:t>KF TITRINO 751 GPD</w:t>
            </w:r>
          </w:p>
        </w:tc>
        <w:tc>
          <w:tcPr>
            <w:tcW w:w="3686" w:type="dxa"/>
            <w:tcBorders>
              <w:top w:val="nil"/>
            </w:tcBorders>
          </w:tcPr>
          <w:p w14:paraId="66C4A195"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Borders>
              <w:top w:val="nil"/>
            </w:tcBorders>
            <w:vAlign w:val="bottom"/>
          </w:tcPr>
          <w:p w14:paraId="2077B60F"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2B902AA0"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725,00</w:t>
            </w:r>
          </w:p>
        </w:tc>
        <w:tc>
          <w:tcPr>
            <w:tcW w:w="708" w:type="dxa"/>
            <w:vMerge/>
            <w:tcBorders>
              <w:top w:val="single" w:sz="4" w:space="0" w:color="auto"/>
            </w:tcBorders>
            <w:vAlign w:val="center"/>
          </w:tcPr>
          <w:p w14:paraId="54C01969"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tcBorders>
              <w:top w:val="single" w:sz="4" w:space="0" w:color="auto"/>
            </w:tcBorders>
            <w:shd w:val="clear" w:color="auto" w:fill="auto"/>
            <w:vAlign w:val="center"/>
          </w:tcPr>
          <w:p w14:paraId="689BB073"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tcBorders>
              <w:top w:val="single" w:sz="4" w:space="0" w:color="auto"/>
            </w:tcBorders>
            <w:shd w:val="clear" w:color="auto" w:fill="auto"/>
            <w:noWrap/>
            <w:vAlign w:val="center"/>
          </w:tcPr>
          <w:p w14:paraId="37CD2DC7"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55620AC0"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2D435153"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5965A25D" w14:textId="77777777" w:rsidTr="0010593B">
        <w:trPr>
          <w:trHeight w:val="270"/>
          <w:jc w:val="center"/>
        </w:trPr>
        <w:tc>
          <w:tcPr>
            <w:tcW w:w="562" w:type="dxa"/>
            <w:vMerge w:val="restart"/>
            <w:vAlign w:val="center"/>
          </w:tcPr>
          <w:p w14:paraId="5F7B6478"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9</w:t>
            </w:r>
          </w:p>
        </w:tc>
        <w:tc>
          <w:tcPr>
            <w:tcW w:w="1418" w:type="dxa"/>
            <w:vMerge w:val="restart"/>
            <w:shd w:val="clear" w:color="auto" w:fill="auto"/>
            <w:noWrap/>
            <w:vAlign w:val="center"/>
          </w:tcPr>
          <w:p w14:paraId="1BCA4622"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ERALYTICS</w:t>
            </w:r>
          </w:p>
        </w:tc>
        <w:tc>
          <w:tcPr>
            <w:tcW w:w="3260" w:type="dxa"/>
            <w:shd w:val="clear" w:color="auto" w:fill="auto"/>
            <w:noWrap/>
            <w:vAlign w:val="center"/>
          </w:tcPr>
          <w:p w14:paraId="39F14777" w14:textId="77777777" w:rsidR="0010593B" w:rsidRPr="00B87EAD" w:rsidRDefault="0010593B" w:rsidP="0010593B">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Συσκευή προσδιορισμού των συστατικών των καυσίμων-πετρελαιοειδών </w:t>
            </w:r>
          </w:p>
          <w:p w14:paraId="784F7426"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9.1  </w:t>
            </w:r>
            <w:r w:rsidRPr="000634DB">
              <w:rPr>
                <w:rFonts w:ascii="Calibri" w:hAnsi="Calibri" w:cs="Calibri"/>
                <w:color w:val="000000"/>
                <w:sz w:val="18"/>
                <w:szCs w:val="18"/>
                <w:lang w:eastAsia="el-GR"/>
              </w:rPr>
              <w:t>ERASPEC</w:t>
            </w:r>
          </w:p>
        </w:tc>
        <w:tc>
          <w:tcPr>
            <w:tcW w:w="3686" w:type="dxa"/>
            <w:vAlign w:val="bottom"/>
          </w:tcPr>
          <w:p w14:paraId="1B27C06E" w14:textId="77777777" w:rsidR="0010593B" w:rsidRDefault="0010593B" w:rsidP="0010593B">
            <w:pPr>
              <w:suppressAutoHyphens w:val="0"/>
              <w:jc w:val="left"/>
              <w:rPr>
                <w:rFonts w:ascii="Calibri" w:hAnsi="Calibri" w:cs="Calibri"/>
                <w:color w:val="000000"/>
                <w:sz w:val="18"/>
                <w:szCs w:val="18"/>
                <w:lang w:eastAsia="el-GR"/>
              </w:rPr>
            </w:pPr>
          </w:p>
          <w:p w14:paraId="5F0E01B8" w14:textId="77777777" w:rsidR="0010593B" w:rsidRDefault="0010593B" w:rsidP="0010593B">
            <w:pPr>
              <w:suppressAutoHyphens w:val="0"/>
              <w:jc w:val="left"/>
              <w:rPr>
                <w:rFonts w:ascii="Calibri" w:hAnsi="Calibri" w:cs="Calibri"/>
                <w:color w:val="000000"/>
                <w:sz w:val="18"/>
                <w:szCs w:val="18"/>
                <w:lang w:eastAsia="el-GR"/>
              </w:rPr>
            </w:pPr>
          </w:p>
          <w:p w14:paraId="3764CDCE"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vAlign w:val="bottom"/>
          </w:tcPr>
          <w:p w14:paraId="31382922"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528EDA43"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1.370,00</w:t>
            </w:r>
          </w:p>
        </w:tc>
        <w:tc>
          <w:tcPr>
            <w:tcW w:w="708" w:type="dxa"/>
            <w:vMerge w:val="restart"/>
            <w:vAlign w:val="center"/>
          </w:tcPr>
          <w:p w14:paraId="4D581F2B" w14:textId="77777777" w:rsidR="0010593B" w:rsidRPr="00B13C18" w:rsidRDefault="000074FF" w:rsidP="0010593B">
            <w:pPr>
              <w:jc w:val="center"/>
              <w:rPr>
                <w:rFonts w:ascii="Calibri" w:hAnsi="Calibri" w:cs="Calibri"/>
                <w:color w:val="000000"/>
                <w:sz w:val="18"/>
                <w:szCs w:val="18"/>
                <w:lang w:eastAsia="el-GR"/>
              </w:rPr>
            </w:pPr>
            <w:r>
              <w:rPr>
                <w:rFonts w:ascii="Calibri" w:hAnsi="Calibri" w:cs="Calibri"/>
                <w:color w:val="000000"/>
                <w:sz w:val="18"/>
                <w:szCs w:val="18"/>
                <w:lang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48B0A4DD"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2.420,00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B18FDF" w14:textId="77777777" w:rsidR="0010593B" w:rsidRPr="0010593B" w:rsidRDefault="0010593B" w:rsidP="0010593B">
            <w:pPr>
              <w:jc w:val="center"/>
              <w:rPr>
                <w:rFonts w:ascii="Calibri" w:hAnsi="Calibri" w:cs="Calibri"/>
                <w:color w:val="000000"/>
                <w:sz w:val="18"/>
                <w:szCs w:val="18"/>
              </w:rPr>
            </w:pPr>
            <w:r w:rsidRPr="0010593B">
              <w:rPr>
                <w:rFonts w:ascii="Calibri" w:hAnsi="Calibri" w:cs="Calibri"/>
                <w:color w:val="000000"/>
                <w:sz w:val="18"/>
                <w:szCs w:val="18"/>
              </w:rPr>
              <w:t>3.000,80 €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932D5" w14:textId="77777777" w:rsidR="0010593B" w:rsidRPr="0010593B" w:rsidRDefault="0010593B" w:rsidP="0010593B">
            <w:pPr>
              <w:jc w:val="center"/>
              <w:rPr>
                <w:rFonts w:ascii="Calibri" w:hAnsi="Calibri" w:cs="Calibri"/>
                <w:sz w:val="18"/>
                <w:szCs w:val="18"/>
              </w:rPr>
            </w:pPr>
            <w:r>
              <w:rPr>
                <w:rFonts w:ascii="Calibri" w:hAnsi="Calibri" w:cs="Calibri"/>
                <w:sz w:val="18"/>
                <w:szCs w:val="18"/>
              </w:rPr>
              <w:t>7.260,00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FE087"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9.002,40</w:t>
            </w:r>
          </w:p>
        </w:tc>
      </w:tr>
      <w:tr w:rsidR="0010593B" w:rsidRPr="00B13C18" w14:paraId="118CC3E5" w14:textId="77777777" w:rsidTr="0010593B">
        <w:trPr>
          <w:trHeight w:val="270"/>
          <w:jc w:val="center"/>
        </w:trPr>
        <w:tc>
          <w:tcPr>
            <w:tcW w:w="562" w:type="dxa"/>
            <w:vMerge/>
            <w:vAlign w:val="center"/>
          </w:tcPr>
          <w:p w14:paraId="2B12A56D"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0560FFB2"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shd w:val="clear" w:color="auto" w:fill="auto"/>
            <w:noWrap/>
            <w:vAlign w:val="center"/>
          </w:tcPr>
          <w:p w14:paraId="753E12DF" w14:textId="77777777" w:rsidR="0010593B" w:rsidRPr="00B87EAD" w:rsidRDefault="0010593B" w:rsidP="0010593B">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Συσκευή προσδιορισμού Τάσης Ατμών(DVPE) </w:t>
            </w:r>
          </w:p>
          <w:p w14:paraId="6966F297"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9.2   </w:t>
            </w:r>
            <w:r w:rsidRPr="000634DB">
              <w:rPr>
                <w:rFonts w:ascii="Calibri" w:hAnsi="Calibri" w:cs="Calibri"/>
                <w:color w:val="000000"/>
                <w:sz w:val="18"/>
                <w:szCs w:val="18"/>
                <w:lang w:eastAsia="el-GR"/>
              </w:rPr>
              <w:t>Eravap</w:t>
            </w:r>
          </w:p>
        </w:tc>
        <w:tc>
          <w:tcPr>
            <w:tcW w:w="3686" w:type="dxa"/>
            <w:vAlign w:val="bottom"/>
          </w:tcPr>
          <w:p w14:paraId="2D75752E" w14:textId="77777777" w:rsidR="0010593B" w:rsidRPr="00B13C18" w:rsidRDefault="0010593B" w:rsidP="0010593B">
            <w:pPr>
              <w:suppressAutoHyphens w:val="0"/>
              <w:jc w:val="left"/>
              <w:rPr>
                <w:rFonts w:ascii="Calibri" w:hAnsi="Calibri" w:cs="Calibri"/>
                <w:color w:val="000000"/>
                <w:sz w:val="18"/>
                <w:szCs w:val="18"/>
                <w:lang w:eastAsia="el-GR"/>
              </w:rPr>
            </w:pPr>
            <w:r w:rsidRPr="00B87EAD">
              <w:rPr>
                <w:rFonts w:ascii="Calibri" w:hAnsi="Calibri" w:cs="Calibri"/>
                <w:color w:val="000000"/>
                <w:sz w:val="18"/>
                <w:szCs w:val="18"/>
                <w:lang w:eastAsia="el-GR"/>
              </w:rPr>
              <w:t>Χ.Υ. Πειραιά</w:t>
            </w:r>
          </w:p>
        </w:tc>
        <w:tc>
          <w:tcPr>
            <w:tcW w:w="708" w:type="dxa"/>
            <w:vAlign w:val="bottom"/>
          </w:tcPr>
          <w:p w14:paraId="0E1D35E3"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11A90695"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1.050,00</w:t>
            </w:r>
          </w:p>
        </w:tc>
        <w:tc>
          <w:tcPr>
            <w:tcW w:w="708" w:type="dxa"/>
            <w:vMerge/>
            <w:vAlign w:val="center"/>
          </w:tcPr>
          <w:p w14:paraId="1C6E2FB0"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shd w:val="clear" w:color="auto" w:fill="auto"/>
            <w:vAlign w:val="center"/>
          </w:tcPr>
          <w:p w14:paraId="4A283732"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noWrap/>
            <w:vAlign w:val="center"/>
          </w:tcPr>
          <w:p w14:paraId="03DA6537"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6C699F9B"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2B1CF917"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655C1390" w14:textId="77777777" w:rsidTr="0010593B">
        <w:trPr>
          <w:trHeight w:val="270"/>
          <w:jc w:val="center"/>
        </w:trPr>
        <w:tc>
          <w:tcPr>
            <w:tcW w:w="562" w:type="dxa"/>
            <w:vAlign w:val="center"/>
          </w:tcPr>
          <w:p w14:paraId="6043E82E"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10</w:t>
            </w:r>
          </w:p>
        </w:tc>
        <w:tc>
          <w:tcPr>
            <w:tcW w:w="1418" w:type="dxa"/>
            <w:shd w:val="clear" w:color="auto" w:fill="auto"/>
            <w:noWrap/>
            <w:vAlign w:val="center"/>
          </w:tcPr>
          <w:p w14:paraId="282F0B33"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WAUKESHA CFR</w:t>
            </w:r>
          </w:p>
        </w:tc>
        <w:tc>
          <w:tcPr>
            <w:tcW w:w="3260" w:type="dxa"/>
            <w:shd w:val="clear" w:color="auto" w:fill="auto"/>
            <w:noWrap/>
          </w:tcPr>
          <w:p w14:paraId="2FCD58E1" w14:textId="77777777" w:rsidR="0010593B" w:rsidRPr="00A11746" w:rsidRDefault="0010593B" w:rsidP="0010593B">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Μηχανές Οκτανίων </w:t>
            </w:r>
          </w:p>
          <w:p w14:paraId="73D76FCD" w14:textId="77777777" w:rsidR="0010593B"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10.1         </w:t>
            </w:r>
            <w:r w:rsidRPr="000634DB">
              <w:rPr>
                <w:rFonts w:ascii="Calibri" w:hAnsi="Calibri" w:cs="Calibri"/>
                <w:color w:val="000000"/>
                <w:sz w:val="18"/>
                <w:szCs w:val="18"/>
                <w:lang w:eastAsia="el-GR"/>
              </w:rPr>
              <w:t>WAUKESHA CFR</w:t>
            </w:r>
          </w:p>
          <w:p w14:paraId="2AE8F0ED"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10.2</w:t>
            </w:r>
            <w:r w:rsidRPr="00072DBC">
              <w:rPr>
                <w:rFonts w:ascii="Calibri" w:hAnsi="Calibri" w:cs="Calibri"/>
                <w:color w:val="000000"/>
                <w:sz w:val="18"/>
                <w:szCs w:val="18"/>
                <w:lang w:eastAsia="el-GR"/>
              </w:rPr>
              <w:t xml:space="preserve">         WAUKESHA CFR</w:t>
            </w:r>
          </w:p>
        </w:tc>
        <w:tc>
          <w:tcPr>
            <w:tcW w:w="3686" w:type="dxa"/>
          </w:tcPr>
          <w:p w14:paraId="456F8BD7" w14:textId="77777777" w:rsidR="0010593B" w:rsidRDefault="0010593B" w:rsidP="0010593B">
            <w:pPr>
              <w:suppressAutoHyphens w:val="0"/>
              <w:jc w:val="left"/>
              <w:rPr>
                <w:rFonts w:ascii="Calibri" w:hAnsi="Calibri" w:cs="Calibri"/>
                <w:color w:val="000000"/>
                <w:sz w:val="18"/>
                <w:szCs w:val="18"/>
                <w:lang w:eastAsia="el-GR"/>
              </w:rPr>
            </w:pPr>
          </w:p>
          <w:p w14:paraId="6354857B" w14:textId="77777777" w:rsidR="0010593B"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Χ.Υ. Πειραιά</w:t>
            </w:r>
          </w:p>
          <w:p w14:paraId="3C919960"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Pr>
          <w:p w14:paraId="38B5BB9C" w14:textId="77777777" w:rsidR="0010593B" w:rsidRPr="00C85C72" w:rsidRDefault="0010593B" w:rsidP="0010593B">
            <w:pPr>
              <w:suppressAutoHyphens w:val="0"/>
              <w:jc w:val="center"/>
              <w:rPr>
                <w:rFonts w:ascii="Calibri" w:hAnsi="Calibri" w:cs="Calibri"/>
                <w:color w:val="000000"/>
                <w:sz w:val="18"/>
                <w:szCs w:val="18"/>
                <w:lang w:eastAsia="el-GR"/>
              </w:rPr>
            </w:pPr>
          </w:p>
          <w:p w14:paraId="2EEB314E" w14:textId="77777777" w:rsidR="0010593B" w:rsidRPr="00C85C72" w:rsidRDefault="0010593B" w:rsidP="0010593B">
            <w:pPr>
              <w:suppressAutoHyphens w:val="0"/>
              <w:jc w:val="center"/>
              <w:rPr>
                <w:rFonts w:ascii="Calibri" w:hAnsi="Calibri" w:cs="Calibri"/>
                <w:color w:val="000000"/>
                <w:sz w:val="18"/>
                <w:szCs w:val="18"/>
                <w:lang w:eastAsia="el-GR"/>
              </w:rPr>
            </w:pPr>
            <w:r w:rsidRPr="00C85C72">
              <w:rPr>
                <w:rFonts w:ascii="Calibri" w:hAnsi="Calibri" w:cs="Calibri"/>
                <w:color w:val="000000"/>
                <w:sz w:val="18"/>
                <w:szCs w:val="18"/>
                <w:lang w:eastAsia="el-GR"/>
              </w:rPr>
              <w:t>1</w:t>
            </w:r>
          </w:p>
          <w:p w14:paraId="0FCF4AD1" w14:textId="77777777" w:rsidR="0010593B" w:rsidRPr="00C85C72" w:rsidRDefault="0010593B" w:rsidP="0010593B">
            <w:pPr>
              <w:suppressAutoHyphens w:val="0"/>
              <w:jc w:val="center"/>
              <w:rPr>
                <w:rFonts w:ascii="Calibri" w:hAnsi="Calibri" w:cs="Calibri"/>
                <w:color w:val="000000"/>
                <w:sz w:val="18"/>
                <w:szCs w:val="18"/>
                <w:lang w:eastAsia="el-GR"/>
              </w:rPr>
            </w:pPr>
            <w:r w:rsidRPr="00C85C72">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1E75E05C"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6.855,00</w:t>
            </w:r>
          </w:p>
          <w:p w14:paraId="2B2CF83F"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6.855,00</w:t>
            </w:r>
          </w:p>
        </w:tc>
        <w:tc>
          <w:tcPr>
            <w:tcW w:w="708" w:type="dxa"/>
            <w:vAlign w:val="center"/>
          </w:tcPr>
          <w:p w14:paraId="773C6605" w14:textId="77777777" w:rsidR="0010593B" w:rsidRPr="00B13C18" w:rsidRDefault="000074FF"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22C58D"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13.710,00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19640"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17.000,40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E01E4" w14:textId="77777777" w:rsidR="0010593B" w:rsidRPr="0010593B" w:rsidRDefault="0010593B" w:rsidP="0010593B">
            <w:pPr>
              <w:jc w:val="center"/>
              <w:rPr>
                <w:rFonts w:ascii="Calibri" w:hAnsi="Calibri" w:cs="Calibri"/>
                <w:sz w:val="18"/>
                <w:szCs w:val="18"/>
              </w:rPr>
            </w:pPr>
            <w:r>
              <w:rPr>
                <w:rFonts w:ascii="Calibri" w:hAnsi="Calibri" w:cs="Calibri"/>
                <w:sz w:val="18"/>
                <w:szCs w:val="18"/>
              </w:rPr>
              <w:t>41.130,00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CB9690"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51.001,20</w:t>
            </w:r>
          </w:p>
        </w:tc>
      </w:tr>
      <w:tr w:rsidR="0010593B" w:rsidRPr="00B13C18" w14:paraId="7D558FB0" w14:textId="77777777" w:rsidTr="0010593B">
        <w:trPr>
          <w:trHeight w:val="270"/>
          <w:jc w:val="center"/>
        </w:trPr>
        <w:tc>
          <w:tcPr>
            <w:tcW w:w="562" w:type="dxa"/>
            <w:vMerge w:val="restart"/>
            <w:vAlign w:val="center"/>
          </w:tcPr>
          <w:p w14:paraId="186761D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11</w:t>
            </w:r>
          </w:p>
        </w:tc>
        <w:tc>
          <w:tcPr>
            <w:tcW w:w="1418" w:type="dxa"/>
            <w:vMerge w:val="restart"/>
            <w:shd w:val="clear" w:color="auto" w:fill="auto"/>
            <w:noWrap/>
            <w:vAlign w:val="center"/>
          </w:tcPr>
          <w:p w14:paraId="512054FC"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HERZOG</w:t>
            </w:r>
          </w:p>
        </w:tc>
        <w:tc>
          <w:tcPr>
            <w:tcW w:w="3260" w:type="dxa"/>
            <w:shd w:val="clear" w:color="auto" w:fill="auto"/>
            <w:noWrap/>
            <w:vAlign w:val="center"/>
          </w:tcPr>
          <w:p w14:paraId="60691B04" w14:textId="77777777" w:rsidR="0010593B" w:rsidRPr="00A11746" w:rsidRDefault="0010593B" w:rsidP="0010593B">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Συσκευή αυτόματης απόσταξης </w:t>
            </w:r>
          </w:p>
          <w:p w14:paraId="3B3E4FA1" w14:textId="77777777" w:rsidR="0010593B" w:rsidRPr="00F81E18" w:rsidRDefault="0010593B" w:rsidP="0010593B">
            <w:pPr>
              <w:suppressAutoHyphens w:val="0"/>
              <w:jc w:val="left"/>
              <w:rPr>
                <w:rFonts w:ascii="Calibri" w:hAnsi="Calibri" w:cs="Calibri"/>
                <w:color w:val="000000"/>
                <w:sz w:val="18"/>
                <w:szCs w:val="18"/>
                <w:lang w:val="en-US" w:eastAsia="el-GR"/>
              </w:rPr>
            </w:pPr>
            <w:r w:rsidRPr="000405C3">
              <w:rPr>
                <w:rFonts w:ascii="Calibri" w:hAnsi="Calibri" w:cs="Calibri"/>
                <w:color w:val="000000"/>
                <w:sz w:val="18"/>
                <w:szCs w:val="18"/>
                <w:lang w:eastAsia="el-GR"/>
              </w:rPr>
              <w:t xml:space="preserve">11.1  </w:t>
            </w:r>
            <w:r w:rsidRPr="00F81E18">
              <w:rPr>
                <w:rFonts w:ascii="Calibri" w:hAnsi="Calibri" w:cs="Calibri"/>
                <w:color w:val="000000"/>
                <w:sz w:val="18"/>
                <w:szCs w:val="18"/>
                <w:lang w:val="en-US" w:eastAsia="el-GR"/>
              </w:rPr>
              <w:t>Walter</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Herzog</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GmbH</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Mod</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Mp 627</w:t>
            </w:r>
          </w:p>
        </w:tc>
        <w:tc>
          <w:tcPr>
            <w:tcW w:w="3686" w:type="dxa"/>
          </w:tcPr>
          <w:p w14:paraId="6081B1E5" w14:textId="77777777" w:rsidR="0010593B" w:rsidRDefault="0010593B" w:rsidP="0010593B">
            <w:pPr>
              <w:suppressAutoHyphens w:val="0"/>
              <w:jc w:val="left"/>
              <w:rPr>
                <w:rFonts w:ascii="Calibri" w:hAnsi="Calibri" w:cs="Calibri"/>
                <w:color w:val="000000"/>
                <w:sz w:val="18"/>
                <w:szCs w:val="18"/>
                <w:lang w:eastAsia="el-GR"/>
              </w:rPr>
            </w:pPr>
          </w:p>
          <w:p w14:paraId="6A92994C"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vAlign w:val="center"/>
          </w:tcPr>
          <w:p w14:paraId="150FE32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1D8A5A9D" w14:textId="77777777" w:rsid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765,00</w:t>
            </w:r>
          </w:p>
        </w:tc>
        <w:tc>
          <w:tcPr>
            <w:tcW w:w="708" w:type="dxa"/>
            <w:vMerge w:val="restart"/>
            <w:vAlign w:val="center"/>
          </w:tcPr>
          <w:p w14:paraId="5FC2EDC8" w14:textId="77777777" w:rsidR="0010593B" w:rsidRPr="00B13C18" w:rsidRDefault="000074FF" w:rsidP="0010593B">
            <w:pPr>
              <w:jc w:val="center"/>
              <w:rPr>
                <w:rFonts w:ascii="Calibri" w:hAnsi="Calibri" w:cs="Calibri"/>
                <w:color w:val="000000"/>
                <w:sz w:val="18"/>
                <w:szCs w:val="18"/>
                <w:lang w:eastAsia="el-GR"/>
              </w:rPr>
            </w:pPr>
            <w:r w:rsidRPr="000074FF">
              <w:rPr>
                <w:rFonts w:ascii="Calibri" w:hAnsi="Calibri" w:cs="Calibri"/>
                <w:color w:val="000000"/>
                <w:sz w:val="18"/>
                <w:szCs w:val="18"/>
                <w:lang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54290D10"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3.225,00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E6FEDF"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3.999,00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C859B"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9.675,00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E67EB"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11.997,00</w:t>
            </w:r>
          </w:p>
        </w:tc>
      </w:tr>
      <w:tr w:rsidR="0010593B" w:rsidRPr="00B13C18" w14:paraId="6AF12548" w14:textId="77777777" w:rsidTr="0010593B">
        <w:trPr>
          <w:trHeight w:val="300"/>
          <w:jc w:val="center"/>
        </w:trPr>
        <w:tc>
          <w:tcPr>
            <w:tcW w:w="562" w:type="dxa"/>
            <w:vMerge/>
            <w:vAlign w:val="center"/>
          </w:tcPr>
          <w:p w14:paraId="567653AA"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4747CFF"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shd w:val="clear" w:color="auto" w:fill="auto"/>
            <w:noWrap/>
            <w:vAlign w:val="center"/>
          </w:tcPr>
          <w:p w14:paraId="53EC0D1D" w14:textId="77777777" w:rsidR="0010593B" w:rsidRPr="00A11746" w:rsidRDefault="0010593B" w:rsidP="0010593B">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Συσκευή προσδιορισμού ιξώδους </w:t>
            </w:r>
          </w:p>
          <w:p w14:paraId="21C00082"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11.2  </w:t>
            </w:r>
            <w:r w:rsidRPr="00F81E18">
              <w:rPr>
                <w:rFonts w:ascii="Calibri" w:hAnsi="Calibri" w:cs="Calibri"/>
                <w:color w:val="000000"/>
                <w:sz w:val="18"/>
                <w:szCs w:val="18"/>
                <w:lang w:eastAsia="el-GR"/>
              </w:rPr>
              <w:t>MULTIRANGE VISCOMETER HVM472</w:t>
            </w:r>
          </w:p>
        </w:tc>
        <w:tc>
          <w:tcPr>
            <w:tcW w:w="3686" w:type="dxa"/>
            <w:vAlign w:val="center"/>
          </w:tcPr>
          <w:p w14:paraId="5DE02F13" w14:textId="77777777" w:rsidR="0010593B" w:rsidRDefault="0010593B" w:rsidP="0010593B">
            <w:pPr>
              <w:suppressAutoHyphens w:val="0"/>
              <w:jc w:val="left"/>
              <w:rPr>
                <w:rFonts w:ascii="Calibri" w:hAnsi="Calibri" w:cs="Calibri"/>
                <w:color w:val="000000"/>
                <w:sz w:val="18"/>
                <w:szCs w:val="18"/>
                <w:lang w:eastAsia="el-GR"/>
              </w:rPr>
            </w:pPr>
          </w:p>
          <w:p w14:paraId="7C7AE06A"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vAlign w:val="center"/>
          </w:tcPr>
          <w:p w14:paraId="11002DA9" w14:textId="77777777" w:rsidR="0010593B" w:rsidRDefault="0010593B" w:rsidP="0010593B">
            <w:pPr>
              <w:suppressAutoHyphens w:val="0"/>
              <w:jc w:val="center"/>
              <w:rPr>
                <w:rFonts w:ascii="Calibri" w:hAnsi="Calibri" w:cs="Calibri"/>
                <w:color w:val="000000"/>
                <w:sz w:val="18"/>
                <w:szCs w:val="18"/>
                <w:lang w:eastAsia="el-GR"/>
              </w:rPr>
            </w:pPr>
          </w:p>
          <w:p w14:paraId="4EE45647"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28CED03D"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930,00</w:t>
            </w:r>
          </w:p>
        </w:tc>
        <w:tc>
          <w:tcPr>
            <w:tcW w:w="708" w:type="dxa"/>
            <w:vMerge/>
            <w:vAlign w:val="center"/>
          </w:tcPr>
          <w:p w14:paraId="211783F6" w14:textId="77777777" w:rsidR="0010593B" w:rsidRPr="00B13C18" w:rsidRDefault="0010593B" w:rsidP="0010593B">
            <w:pPr>
              <w:jc w:val="center"/>
              <w:rPr>
                <w:rFonts w:ascii="Calibri" w:hAnsi="Calibri" w:cs="Calibri"/>
                <w:color w:val="000000"/>
                <w:sz w:val="18"/>
                <w:szCs w:val="18"/>
                <w:lang w:eastAsia="el-GR"/>
              </w:rPr>
            </w:pPr>
          </w:p>
        </w:tc>
        <w:tc>
          <w:tcPr>
            <w:tcW w:w="1134" w:type="dxa"/>
            <w:vMerge/>
            <w:shd w:val="clear" w:color="auto" w:fill="auto"/>
            <w:vAlign w:val="center"/>
          </w:tcPr>
          <w:p w14:paraId="1E2E3901"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noWrap/>
            <w:vAlign w:val="center"/>
          </w:tcPr>
          <w:p w14:paraId="6E4D9D86"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32A1066E"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66808166"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7EA4F639" w14:textId="77777777" w:rsidTr="0010593B">
        <w:trPr>
          <w:trHeight w:val="740"/>
          <w:jc w:val="center"/>
        </w:trPr>
        <w:tc>
          <w:tcPr>
            <w:tcW w:w="562" w:type="dxa"/>
            <w:vMerge/>
            <w:vAlign w:val="center"/>
          </w:tcPr>
          <w:p w14:paraId="40302554"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1214F032"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bottom w:val="single" w:sz="4" w:space="0" w:color="auto"/>
            </w:tcBorders>
            <w:shd w:val="clear" w:color="auto" w:fill="auto"/>
            <w:noWrap/>
          </w:tcPr>
          <w:p w14:paraId="484F5820" w14:textId="77777777" w:rsidR="0010593B" w:rsidRPr="00A11746" w:rsidRDefault="0010593B" w:rsidP="0010593B">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Συσκευές προσδιορισμού σημείου αναφλέξεως κλειστού δοχείου (αυτόματες) </w:t>
            </w:r>
          </w:p>
          <w:p w14:paraId="26F492AD" w14:textId="77777777" w:rsidR="0010593B"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11.3  </w:t>
            </w:r>
            <w:r w:rsidRPr="00F81E18">
              <w:rPr>
                <w:rFonts w:ascii="Calibri" w:hAnsi="Calibri" w:cs="Calibri"/>
                <w:color w:val="000000"/>
                <w:sz w:val="18"/>
                <w:szCs w:val="18"/>
                <w:lang w:eastAsia="el-GR"/>
              </w:rPr>
              <w:t>MP329</w:t>
            </w:r>
          </w:p>
          <w:p w14:paraId="0FABC287"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11.4  </w:t>
            </w:r>
            <w:r w:rsidRPr="00F81E18">
              <w:rPr>
                <w:rFonts w:ascii="Calibri" w:hAnsi="Calibri" w:cs="Calibri"/>
                <w:color w:val="000000"/>
                <w:sz w:val="18"/>
                <w:szCs w:val="18"/>
                <w:lang w:eastAsia="el-GR"/>
              </w:rPr>
              <w:t>HFP339</w:t>
            </w:r>
          </w:p>
        </w:tc>
        <w:tc>
          <w:tcPr>
            <w:tcW w:w="3686" w:type="dxa"/>
            <w:tcBorders>
              <w:bottom w:val="single" w:sz="4" w:space="0" w:color="auto"/>
            </w:tcBorders>
          </w:tcPr>
          <w:p w14:paraId="4B527A0D" w14:textId="77777777" w:rsidR="0010593B" w:rsidRDefault="0010593B" w:rsidP="0010593B">
            <w:pPr>
              <w:suppressAutoHyphens w:val="0"/>
              <w:jc w:val="left"/>
              <w:rPr>
                <w:rFonts w:ascii="Calibri" w:hAnsi="Calibri" w:cs="Calibri"/>
                <w:color w:val="000000"/>
                <w:sz w:val="18"/>
                <w:szCs w:val="18"/>
                <w:lang w:eastAsia="el-GR"/>
              </w:rPr>
            </w:pPr>
          </w:p>
          <w:p w14:paraId="362129BA" w14:textId="77777777" w:rsidR="0010593B" w:rsidRDefault="0010593B" w:rsidP="0010593B">
            <w:pPr>
              <w:suppressAutoHyphens w:val="0"/>
              <w:jc w:val="left"/>
              <w:rPr>
                <w:rFonts w:ascii="Calibri" w:hAnsi="Calibri" w:cs="Calibri"/>
                <w:color w:val="000000"/>
                <w:sz w:val="18"/>
                <w:szCs w:val="18"/>
                <w:lang w:eastAsia="el-GR"/>
              </w:rPr>
            </w:pPr>
          </w:p>
          <w:p w14:paraId="314A98B7" w14:textId="77777777" w:rsidR="0010593B" w:rsidRDefault="0010593B" w:rsidP="0010593B">
            <w:pPr>
              <w:suppressAutoHyphens w:val="0"/>
              <w:jc w:val="left"/>
              <w:rPr>
                <w:rFonts w:ascii="Calibri" w:hAnsi="Calibri" w:cs="Calibri"/>
                <w:color w:val="000000"/>
                <w:sz w:val="18"/>
                <w:szCs w:val="18"/>
                <w:lang w:eastAsia="el-GR"/>
              </w:rPr>
            </w:pPr>
          </w:p>
          <w:p w14:paraId="15D17DA6" w14:textId="77777777" w:rsidR="0010593B"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p w14:paraId="20CE02A1" w14:textId="77777777" w:rsidR="0010593B" w:rsidRPr="00B13C18" w:rsidRDefault="0010593B" w:rsidP="0010593B">
            <w:pPr>
              <w:suppressAutoHyphens w:val="0"/>
              <w:jc w:val="left"/>
              <w:rPr>
                <w:rFonts w:ascii="Calibri" w:hAnsi="Calibri" w:cs="Calibri"/>
                <w:color w:val="000000"/>
                <w:sz w:val="18"/>
                <w:szCs w:val="18"/>
                <w:lang w:eastAsia="el-GR"/>
              </w:rPr>
            </w:pPr>
            <w:r w:rsidRPr="00A11746">
              <w:rPr>
                <w:rFonts w:ascii="Calibri" w:hAnsi="Calibri" w:cs="Calibri"/>
                <w:color w:val="000000"/>
                <w:sz w:val="18"/>
                <w:szCs w:val="18"/>
                <w:lang w:eastAsia="el-GR"/>
              </w:rPr>
              <w:t>Χ.Υ. Πειραιά</w:t>
            </w:r>
          </w:p>
        </w:tc>
        <w:tc>
          <w:tcPr>
            <w:tcW w:w="708" w:type="dxa"/>
            <w:tcBorders>
              <w:bottom w:val="single" w:sz="4" w:space="0" w:color="auto"/>
            </w:tcBorders>
          </w:tcPr>
          <w:p w14:paraId="1A478C3E" w14:textId="77777777" w:rsidR="0010593B" w:rsidRDefault="0010593B" w:rsidP="0010593B">
            <w:pPr>
              <w:suppressAutoHyphens w:val="0"/>
              <w:jc w:val="center"/>
              <w:rPr>
                <w:rFonts w:ascii="Calibri" w:hAnsi="Calibri" w:cs="Calibri"/>
                <w:color w:val="000000"/>
                <w:sz w:val="18"/>
                <w:szCs w:val="18"/>
                <w:lang w:eastAsia="el-GR"/>
              </w:rPr>
            </w:pPr>
          </w:p>
          <w:p w14:paraId="45DBF160" w14:textId="77777777" w:rsidR="0010593B" w:rsidRDefault="0010593B" w:rsidP="0010593B">
            <w:pPr>
              <w:suppressAutoHyphens w:val="0"/>
              <w:jc w:val="center"/>
              <w:rPr>
                <w:rFonts w:ascii="Calibri" w:hAnsi="Calibri" w:cs="Calibri"/>
                <w:color w:val="000000"/>
                <w:sz w:val="18"/>
                <w:szCs w:val="18"/>
                <w:lang w:eastAsia="el-GR"/>
              </w:rPr>
            </w:pPr>
          </w:p>
          <w:p w14:paraId="21C7DB53" w14:textId="77777777" w:rsidR="0010593B" w:rsidRDefault="0010593B" w:rsidP="0010593B">
            <w:pPr>
              <w:suppressAutoHyphens w:val="0"/>
              <w:jc w:val="center"/>
              <w:rPr>
                <w:rFonts w:ascii="Calibri" w:hAnsi="Calibri" w:cs="Calibri"/>
                <w:color w:val="000000"/>
                <w:sz w:val="18"/>
                <w:szCs w:val="18"/>
                <w:lang w:eastAsia="el-GR"/>
              </w:rPr>
            </w:pPr>
          </w:p>
          <w:p w14:paraId="0B35C4C4" w14:textId="77777777" w:rsid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28CA3CDD"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718DC3D2"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765,00</w:t>
            </w:r>
          </w:p>
          <w:p w14:paraId="669E51D0"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 xml:space="preserve">765,00 </w:t>
            </w:r>
          </w:p>
        </w:tc>
        <w:tc>
          <w:tcPr>
            <w:tcW w:w="708" w:type="dxa"/>
            <w:vMerge/>
            <w:vAlign w:val="center"/>
          </w:tcPr>
          <w:p w14:paraId="62B58296"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shd w:val="clear" w:color="auto" w:fill="auto"/>
            <w:vAlign w:val="center"/>
          </w:tcPr>
          <w:p w14:paraId="685F8F27"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noWrap/>
            <w:vAlign w:val="center"/>
          </w:tcPr>
          <w:p w14:paraId="3503C321"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134" w:type="dxa"/>
            <w:vMerge/>
            <w:shd w:val="clear" w:color="auto" w:fill="auto"/>
            <w:vAlign w:val="center"/>
          </w:tcPr>
          <w:p w14:paraId="6C619B68" w14:textId="77777777" w:rsidR="0010593B" w:rsidRPr="0010593B" w:rsidRDefault="0010593B" w:rsidP="0010593B">
            <w:pPr>
              <w:suppressAutoHyphens w:val="0"/>
              <w:jc w:val="right"/>
              <w:rPr>
                <w:rFonts w:ascii="Calibri" w:hAnsi="Calibri" w:cs="Calibri"/>
                <w:color w:val="000000"/>
                <w:sz w:val="18"/>
                <w:szCs w:val="18"/>
                <w:lang w:eastAsia="el-GR"/>
              </w:rPr>
            </w:pPr>
          </w:p>
        </w:tc>
        <w:tc>
          <w:tcPr>
            <w:tcW w:w="1276" w:type="dxa"/>
            <w:vMerge/>
            <w:shd w:val="clear" w:color="auto" w:fill="auto"/>
            <w:vAlign w:val="center"/>
          </w:tcPr>
          <w:p w14:paraId="7793DD7D" w14:textId="77777777" w:rsidR="0010593B" w:rsidRPr="0010593B" w:rsidRDefault="0010593B" w:rsidP="0010593B">
            <w:pPr>
              <w:suppressAutoHyphens w:val="0"/>
              <w:jc w:val="right"/>
              <w:rPr>
                <w:rFonts w:ascii="Calibri" w:hAnsi="Calibri" w:cs="Calibri"/>
                <w:color w:val="000000"/>
                <w:sz w:val="18"/>
                <w:szCs w:val="18"/>
                <w:lang w:eastAsia="el-GR"/>
              </w:rPr>
            </w:pPr>
          </w:p>
        </w:tc>
      </w:tr>
      <w:tr w:rsidR="0010593B" w:rsidRPr="00B13C18" w14:paraId="46117FBB" w14:textId="77777777" w:rsidTr="0010593B">
        <w:trPr>
          <w:trHeight w:val="713"/>
          <w:jc w:val="center"/>
        </w:trPr>
        <w:tc>
          <w:tcPr>
            <w:tcW w:w="562" w:type="dxa"/>
            <w:vMerge w:val="restart"/>
            <w:vAlign w:val="center"/>
          </w:tcPr>
          <w:p w14:paraId="1986E59D" w14:textId="77777777" w:rsidR="0010593B" w:rsidRPr="00590F5D"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12</w:t>
            </w:r>
          </w:p>
        </w:tc>
        <w:tc>
          <w:tcPr>
            <w:tcW w:w="1418" w:type="dxa"/>
            <w:vMerge w:val="restart"/>
            <w:shd w:val="clear" w:color="auto" w:fill="auto"/>
            <w:noWrap/>
            <w:vAlign w:val="center"/>
          </w:tcPr>
          <w:p w14:paraId="67238A14"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PAC</w:t>
            </w:r>
          </w:p>
        </w:tc>
        <w:tc>
          <w:tcPr>
            <w:tcW w:w="3260" w:type="dxa"/>
            <w:tcBorders>
              <w:bottom w:val="nil"/>
            </w:tcBorders>
            <w:shd w:val="clear" w:color="auto" w:fill="auto"/>
            <w:noWrap/>
            <w:vAlign w:val="center"/>
          </w:tcPr>
          <w:p w14:paraId="59751D7F" w14:textId="77777777" w:rsidR="0010593B" w:rsidRPr="00D15548" w:rsidRDefault="0010593B" w:rsidP="0010593B">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Συσκευές προσδιορισμού σημείου απόφραξης ψυχρού φίλτρου </w:t>
            </w:r>
          </w:p>
          <w:p w14:paraId="7CF9711E" w14:textId="77777777" w:rsidR="0010593B" w:rsidRPr="00D1554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12.1 </w:t>
            </w:r>
            <w:r w:rsidRPr="00D15548">
              <w:rPr>
                <w:rFonts w:ascii="Calibri" w:hAnsi="Calibri" w:cs="Calibri"/>
                <w:color w:val="000000"/>
                <w:sz w:val="18"/>
                <w:szCs w:val="18"/>
                <w:lang w:eastAsia="el-GR"/>
              </w:rPr>
              <w:t>CFPP, FPP5Gs</w:t>
            </w:r>
          </w:p>
        </w:tc>
        <w:tc>
          <w:tcPr>
            <w:tcW w:w="3686" w:type="dxa"/>
            <w:tcBorders>
              <w:bottom w:val="nil"/>
            </w:tcBorders>
            <w:vAlign w:val="bottom"/>
          </w:tcPr>
          <w:p w14:paraId="08757FE4"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nil"/>
            </w:tcBorders>
            <w:vAlign w:val="bottom"/>
          </w:tcPr>
          <w:p w14:paraId="1EB80833" w14:textId="77777777" w:rsidR="0010593B" w:rsidRPr="000D2EA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151F531D" w14:textId="77777777" w:rsidR="0010593B" w:rsidRDefault="0010593B" w:rsidP="0010593B">
            <w:pPr>
              <w:jc w:val="center"/>
              <w:rPr>
                <w:rFonts w:ascii="Calibri" w:hAnsi="Calibri" w:cs="Calibri"/>
                <w:color w:val="000000"/>
                <w:sz w:val="18"/>
                <w:szCs w:val="18"/>
              </w:rPr>
            </w:pPr>
            <w:r w:rsidRPr="00951929">
              <w:rPr>
                <w:rFonts w:ascii="Calibri" w:hAnsi="Calibri" w:cs="Calibri"/>
                <w:color w:val="000000"/>
                <w:sz w:val="18"/>
                <w:szCs w:val="18"/>
              </w:rPr>
              <w:t>805,00</w:t>
            </w:r>
          </w:p>
        </w:tc>
        <w:tc>
          <w:tcPr>
            <w:tcW w:w="708" w:type="dxa"/>
            <w:vMerge w:val="restart"/>
            <w:vAlign w:val="center"/>
          </w:tcPr>
          <w:p w14:paraId="6DC4370E" w14:textId="77777777" w:rsidR="0010593B" w:rsidRPr="00B13C18" w:rsidRDefault="000074FF" w:rsidP="0010593B">
            <w:pPr>
              <w:suppressAutoHyphens w:val="0"/>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B8104C8"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1.610,00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A12753"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1.996,40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E7D9C"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4.830,00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59713"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5.989,20</w:t>
            </w:r>
          </w:p>
        </w:tc>
      </w:tr>
      <w:tr w:rsidR="0010593B" w:rsidRPr="00D15548" w14:paraId="5F866323" w14:textId="77777777" w:rsidTr="0010593B">
        <w:trPr>
          <w:trHeight w:val="110"/>
          <w:jc w:val="center"/>
        </w:trPr>
        <w:tc>
          <w:tcPr>
            <w:tcW w:w="562" w:type="dxa"/>
            <w:vMerge/>
            <w:vAlign w:val="center"/>
          </w:tcPr>
          <w:p w14:paraId="285DFBE2"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3894C380" w14:textId="77777777" w:rsidR="0010593B" w:rsidRPr="00B13C18" w:rsidRDefault="0010593B" w:rsidP="0010593B">
            <w:pPr>
              <w:suppressAutoHyphens w:val="0"/>
              <w:jc w:val="left"/>
              <w:rPr>
                <w:rFonts w:ascii="Calibri" w:hAnsi="Calibri" w:cs="Calibri"/>
                <w:color w:val="000000"/>
                <w:sz w:val="18"/>
                <w:szCs w:val="18"/>
                <w:lang w:val="en-US" w:eastAsia="el-GR"/>
              </w:rPr>
            </w:pPr>
          </w:p>
        </w:tc>
        <w:tc>
          <w:tcPr>
            <w:tcW w:w="3260" w:type="dxa"/>
            <w:tcBorders>
              <w:top w:val="nil"/>
            </w:tcBorders>
            <w:shd w:val="clear" w:color="auto" w:fill="auto"/>
            <w:noWrap/>
            <w:vAlign w:val="center"/>
          </w:tcPr>
          <w:p w14:paraId="3E1CDA65" w14:textId="77777777" w:rsidR="0010593B" w:rsidRPr="00D15548" w:rsidRDefault="0010593B" w:rsidP="0010593B">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12.2 </w:t>
            </w:r>
            <w:r w:rsidRPr="00D15548">
              <w:rPr>
                <w:rFonts w:ascii="Calibri" w:hAnsi="Calibri" w:cs="Calibri"/>
                <w:color w:val="000000"/>
                <w:sz w:val="18"/>
                <w:szCs w:val="18"/>
                <w:lang w:val="en-US" w:eastAsia="el-GR"/>
              </w:rPr>
              <w:t>CFPP 5GS ISL, MODEL V22101</w:t>
            </w:r>
          </w:p>
        </w:tc>
        <w:tc>
          <w:tcPr>
            <w:tcW w:w="3686" w:type="dxa"/>
            <w:tcBorders>
              <w:top w:val="nil"/>
            </w:tcBorders>
            <w:vAlign w:val="bottom"/>
          </w:tcPr>
          <w:p w14:paraId="73F326CF" w14:textId="77777777" w:rsidR="0010593B" w:rsidRPr="00D15548" w:rsidRDefault="0010593B" w:rsidP="0010593B">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Χ.Υ. Κεντρικής Μακεδονίας</w:t>
            </w:r>
          </w:p>
        </w:tc>
        <w:tc>
          <w:tcPr>
            <w:tcW w:w="708" w:type="dxa"/>
            <w:tcBorders>
              <w:top w:val="nil"/>
            </w:tcBorders>
            <w:vAlign w:val="bottom"/>
          </w:tcPr>
          <w:p w14:paraId="5224D666" w14:textId="77777777" w:rsidR="0010593B" w:rsidRPr="00D1554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6A41E2FD"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805,00</w:t>
            </w:r>
          </w:p>
        </w:tc>
        <w:tc>
          <w:tcPr>
            <w:tcW w:w="708" w:type="dxa"/>
            <w:vMerge/>
            <w:vAlign w:val="center"/>
          </w:tcPr>
          <w:p w14:paraId="7CADFF3D" w14:textId="77777777" w:rsidR="0010593B" w:rsidRPr="00B13C18" w:rsidRDefault="0010593B" w:rsidP="0010593B">
            <w:pPr>
              <w:suppressAutoHyphens w:val="0"/>
              <w:jc w:val="center"/>
              <w:rPr>
                <w:rFonts w:ascii="Calibri" w:hAnsi="Calibri" w:cs="Calibri"/>
                <w:color w:val="000000"/>
                <w:sz w:val="18"/>
                <w:szCs w:val="18"/>
                <w:lang w:val="en-US" w:eastAsia="el-GR"/>
              </w:rPr>
            </w:pPr>
          </w:p>
        </w:tc>
        <w:tc>
          <w:tcPr>
            <w:tcW w:w="1134" w:type="dxa"/>
            <w:vMerge/>
            <w:shd w:val="clear" w:color="auto" w:fill="auto"/>
            <w:vAlign w:val="center"/>
          </w:tcPr>
          <w:p w14:paraId="3A25C69D" w14:textId="77777777" w:rsidR="0010593B" w:rsidRPr="0010593B"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noWrap/>
            <w:vAlign w:val="center"/>
          </w:tcPr>
          <w:p w14:paraId="56414DD3" w14:textId="77777777" w:rsidR="0010593B" w:rsidRPr="0010593B" w:rsidRDefault="0010593B" w:rsidP="0010593B">
            <w:pPr>
              <w:suppressAutoHyphens w:val="0"/>
              <w:jc w:val="right"/>
              <w:rPr>
                <w:rFonts w:ascii="Calibri" w:hAnsi="Calibri" w:cs="Calibri"/>
                <w:color w:val="000000"/>
                <w:sz w:val="18"/>
                <w:szCs w:val="18"/>
                <w:lang w:val="en-US" w:eastAsia="el-GR"/>
              </w:rPr>
            </w:pPr>
          </w:p>
        </w:tc>
        <w:tc>
          <w:tcPr>
            <w:tcW w:w="1134" w:type="dxa"/>
            <w:vMerge/>
            <w:shd w:val="clear" w:color="auto" w:fill="auto"/>
            <w:vAlign w:val="center"/>
          </w:tcPr>
          <w:p w14:paraId="22537ADC" w14:textId="77777777" w:rsidR="0010593B" w:rsidRPr="0010593B"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vAlign w:val="center"/>
          </w:tcPr>
          <w:p w14:paraId="779D1047" w14:textId="77777777" w:rsidR="0010593B" w:rsidRPr="0010593B" w:rsidRDefault="0010593B" w:rsidP="0010593B">
            <w:pPr>
              <w:suppressAutoHyphens w:val="0"/>
              <w:jc w:val="right"/>
              <w:rPr>
                <w:rFonts w:ascii="Calibri" w:hAnsi="Calibri" w:cs="Calibri"/>
                <w:color w:val="000000"/>
                <w:sz w:val="18"/>
                <w:szCs w:val="18"/>
                <w:lang w:val="en-US" w:eastAsia="el-GR"/>
              </w:rPr>
            </w:pPr>
          </w:p>
        </w:tc>
      </w:tr>
      <w:tr w:rsidR="0010593B" w:rsidRPr="00B13C18" w14:paraId="09079A5A" w14:textId="77777777" w:rsidTr="0010593B">
        <w:trPr>
          <w:trHeight w:val="270"/>
          <w:jc w:val="center"/>
        </w:trPr>
        <w:tc>
          <w:tcPr>
            <w:tcW w:w="562" w:type="dxa"/>
            <w:tcBorders>
              <w:bottom w:val="single" w:sz="4" w:space="0" w:color="auto"/>
            </w:tcBorders>
            <w:vAlign w:val="center"/>
          </w:tcPr>
          <w:p w14:paraId="41960C8F" w14:textId="77777777" w:rsidR="0010593B" w:rsidRPr="00590F5D"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13</w:t>
            </w:r>
          </w:p>
        </w:tc>
        <w:tc>
          <w:tcPr>
            <w:tcW w:w="1418" w:type="dxa"/>
            <w:tcBorders>
              <w:bottom w:val="single" w:sz="4" w:space="0" w:color="auto"/>
            </w:tcBorders>
            <w:shd w:val="clear" w:color="auto" w:fill="auto"/>
            <w:noWrap/>
            <w:vAlign w:val="center"/>
          </w:tcPr>
          <w:p w14:paraId="346C916F"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LINETRONIC TECHNOLOGIES</w:t>
            </w:r>
          </w:p>
        </w:tc>
        <w:tc>
          <w:tcPr>
            <w:tcW w:w="3260" w:type="dxa"/>
            <w:tcBorders>
              <w:bottom w:val="single" w:sz="4" w:space="0" w:color="auto"/>
            </w:tcBorders>
            <w:shd w:val="clear" w:color="auto" w:fill="auto"/>
            <w:noWrap/>
            <w:vAlign w:val="center"/>
          </w:tcPr>
          <w:p w14:paraId="44140DBD" w14:textId="77777777" w:rsidR="0010593B" w:rsidRPr="00D15548" w:rsidRDefault="0010593B" w:rsidP="0010593B">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Συσκευή αυτόματου προσδιορισμού σημείου θόλωσης και σημείου ροής </w:t>
            </w:r>
          </w:p>
          <w:p w14:paraId="505FF143" w14:textId="77777777" w:rsidR="0010593B" w:rsidRPr="004A1BA8" w:rsidRDefault="0010593B" w:rsidP="0010593B">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13.1  </w:t>
            </w:r>
            <w:r w:rsidRPr="004A1BA8">
              <w:rPr>
                <w:rFonts w:ascii="Calibri" w:hAnsi="Calibri" w:cs="Calibri"/>
                <w:color w:val="000000"/>
                <w:sz w:val="18"/>
                <w:szCs w:val="18"/>
                <w:lang w:val="en-US" w:eastAsia="el-GR"/>
              </w:rPr>
              <w:t>New Lab 1300</w:t>
            </w:r>
          </w:p>
        </w:tc>
        <w:tc>
          <w:tcPr>
            <w:tcW w:w="3686" w:type="dxa"/>
            <w:tcBorders>
              <w:bottom w:val="single" w:sz="4" w:space="0" w:color="auto"/>
            </w:tcBorders>
            <w:vAlign w:val="bottom"/>
          </w:tcPr>
          <w:p w14:paraId="0BB77CDF" w14:textId="77777777" w:rsidR="0010593B" w:rsidRDefault="0010593B" w:rsidP="0010593B">
            <w:pPr>
              <w:suppressAutoHyphens w:val="0"/>
              <w:jc w:val="left"/>
              <w:rPr>
                <w:rFonts w:ascii="Calibri" w:hAnsi="Calibri" w:cs="Calibri"/>
                <w:color w:val="000000"/>
                <w:sz w:val="18"/>
                <w:szCs w:val="18"/>
                <w:lang w:eastAsia="el-GR"/>
              </w:rPr>
            </w:pPr>
          </w:p>
          <w:p w14:paraId="193E2F36" w14:textId="77777777" w:rsidR="0010593B" w:rsidRDefault="0010593B" w:rsidP="0010593B">
            <w:pPr>
              <w:suppressAutoHyphens w:val="0"/>
              <w:jc w:val="left"/>
              <w:rPr>
                <w:rFonts w:ascii="Calibri" w:hAnsi="Calibri" w:cs="Calibri"/>
                <w:color w:val="000000"/>
                <w:sz w:val="18"/>
                <w:szCs w:val="18"/>
                <w:lang w:eastAsia="el-GR"/>
              </w:rPr>
            </w:pPr>
          </w:p>
          <w:p w14:paraId="01A5E6F0"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single" w:sz="4" w:space="0" w:color="auto"/>
            </w:tcBorders>
            <w:vAlign w:val="bottom"/>
          </w:tcPr>
          <w:p w14:paraId="5499412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166474D2"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805,00</w:t>
            </w:r>
          </w:p>
        </w:tc>
        <w:tc>
          <w:tcPr>
            <w:tcW w:w="708" w:type="dxa"/>
            <w:tcBorders>
              <w:bottom w:val="single" w:sz="4" w:space="0" w:color="auto"/>
            </w:tcBorders>
            <w:vAlign w:val="center"/>
          </w:tcPr>
          <w:p w14:paraId="26E25576" w14:textId="77777777" w:rsidR="0010593B" w:rsidRPr="00B13C18" w:rsidRDefault="000074FF" w:rsidP="0010593B">
            <w:pPr>
              <w:suppressAutoHyphens w:val="0"/>
              <w:jc w:val="center"/>
              <w:rPr>
                <w:rFonts w:ascii="Calibri" w:hAnsi="Calibri" w:cs="Calibri"/>
                <w:color w:val="000000"/>
                <w:sz w:val="18"/>
                <w:szCs w:val="18"/>
                <w:lang w:eastAsia="el-GR"/>
              </w:rPr>
            </w:pPr>
            <w:r w:rsidRPr="000074FF">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55A0C"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805,00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C5175"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998,20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1DB9D6"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2.415,00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F39C2"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2.994,60</w:t>
            </w:r>
          </w:p>
        </w:tc>
      </w:tr>
      <w:tr w:rsidR="0010593B" w:rsidRPr="00B13C18" w14:paraId="0894157C" w14:textId="77777777" w:rsidTr="0010593B">
        <w:trPr>
          <w:trHeight w:val="366"/>
          <w:jc w:val="center"/>
        </w:trPr>
        <w:tc>
          <w:tcPr>
            <w:tcW w:w="562" w:type="dxa"/>
            <w:vMerge w:val="restart"/>
            <w:tcBorders>
              <w:bottom w:val="single" w:sz="4" w:space="0" w:color="auto"/>
            </w:tcBorders>
            <w:vAlign w:val="center"/>
          </w:tcPr>
          <w:p w14:paraId="03B91E2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14</w:t>
            </w:r>
          </w:p>
        </w:tc>
        <w:tc>
          <w:tcPr>
            <w:tcW w:w="1418" w:type="dxa"/>
            <w:vMerge w:val="restart"/>
            <w:tcBorders>
              <w:bottom w:val="single" w:sz="4" w:space="0" w:color="auto"/>
            </w:tcBorders>
            <w:shd w:val="clear" w:color="auto" w:fill="auto"/>
            <w:noWrap/>
            <w:vAlign w:val="center"/>
          </w:tcPr>
          <w:p w14:paraId="6FC58AA3"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NORMALAB</w:t>
            </w:r>
          </w:p>
        </w:tc>
        <w:tc>
          <w:tcPr>
            <w:tcW w:w="3260" w:type="dxa"/>
            <w:tcBorders>
              <w:bottom w:val="nil"/>
            </w:tcBorders>
            <w:shd w:val="clear" w:color="auto" w:fill="auto"/>
            <w:noWrap/>
          </w:tcPr>
          <w:p w14:paraId="08648754" w14:textId="77777777" w:rsidR="0010593B" w:rsidRDefault="0010593B" w:rsidP="0010593B">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Συσκευές προσδιορισμού σημείου ανάφλεξης κλειστού δοχείου αυτόματες </w:t>
            </w:r>
          </w:p>
          <w:p w14:paraId="13A85B97"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14.1 </w:t>
            </w:r>
            <w:r w:rsidRPr="00B21031">
              <w:rPr>
                <w:rFonts w:ascii="Calibri" w:hAnsi="Calibri" w:cs="Calibri"/>
                <w:color w:val="000000"/>
                <w:sz w:val="18"/>
                <w:szCs w:val="18"/>
                <w:lang w:eastAsia="el-GR"/>
              </w:rPr>
              <w:t>NPM 450</w:t>
            </w:r>
          </w:p>
        </w:tc>
        <w:tc>
          <w:tcPr>
            <w:tcW w:w="3686" w:type="dxa"/>
            <w:tcBorders>
              <w:bottom w:val="nil"/>
            </w:tcBorders>
          </w:tcPr>
          <w:p w14:paraId="3CCE5A91" w14:textId="77777777" w:rsidR="0010593B" w:rsidRDefault="0010593B" w:rsidP="0010593B">
            <w:pPr>
              <w:suppressAutoHyphens w:val="0"/>
              <w:jc w:val="left"/>
              <w:rPr>
                <w:rFonts w:ascii="Calibri" w:hAnsi="Calibri" w:cs="Calibri"/>
                <w:color w:val="000000"/>
                <w:sz w:val="18"/>
                <w:szCs w:val="18"/>
                <w:lang w:eastAsia="el-GR"/>
              </w:rPr>
            </w:pPr>
          </w:p>
          <w:p w14:paraId="537534AE" w14:textId="77777777" w:rsidR="0010593B" w:rsidRDefault="0010593B" w:rsidP="0010593B">
            <w:pPr>
              <w:suppressAutoHyphens w:val="0"/>
              <w:jc w:val="left"/>
              <w:rPr>
                <w:rFonts w:ascii="Calibri" w:hAnsi="Calibri" w:cs="Calibri"/>
                <w:color w:val="000000"/>
                <w:sz w:val="18"/>
                <w:szCs w:val="18"/>
                <w:lang w:eastAsia="el-GR"/>
              </w:rPr>
            </w:pPr>
          </w:p>
          <w:p w14:paraId="5272E667"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tcBorders>
              <w:bottom w:val="nil"/>
            </w:tcBorders>
            <w:vAlign w:val="bottom"/>
          </w:tcPr>
          <w:p w14:paraId="1CFDEC8A"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54682BEB"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805,00</w:t>
            </w:r>
          </w:p>
        </w:tc>
        <w:tc>
          <w:tcPr>
            <w:tcW w:w="708" w:type="dxa"/>
            <w:vMerge w:val="restart"/>
            <w:tcBorders>
              <w:bottom w:val="single" w:sz="4" w:space="0" w:color="auto"/>
            </w:tcBorders>
            <w:vAlign w:val="center"/>
          </w:tcPr>
          <w:p w14:paraId="3B69C2A5" w14:textId="77777777" w:rsidR="0010593B" w:rsidRPr="00B13C18" w:rsidRDefault="000074FF" w:rsidP="0010593B">
            <w:pPr>
              <w:jc w:val="center"/>
              <w:rPr>
                <w:rFonts w:ascii="Calibri" w:hAnsi="Calibri" w:cs="Calibri"/>
                <w:color w:val="000000"/>
                <w:sz w:val="18"/>
                <w:szCs w:val="18"/>
                <w:lang w:eastAsia="el-GR"/>
              </w:rPr>
            </w:pPr>
            <w:r w:rsidRPr="000074FF">
              <w:rPr>
                <w:rFonts w:ascii="Calibri" w:hAnsi="Calibri" w:cs="Calibri"/>
                <w:color w:val="000000"/>
                <w:sz w:val="18"/>
                <w:szCs w:val="18"/>
                <w:lang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635CF979" w14:textId="77777777" w:rsidR="0010593B" w:rsidRP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2.415,00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DB8661"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2.994,60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EEE8A"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7.245,00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1D98F" w14:textId="77777777" w:rsidR="0010593B" w:rsidRPr="0010593B" w:rsidRDefault="0010593B" w:rsidP="0010593B">
            <w:pPr>
              <w:jc w:val="center"/>
              <w:rPr>
                <w:rFonts w:ascii="Calibri" w:hAnsi="Calibri" w:cs="Calibri"/>
                <w:color w:val="000000"/>
                <w:sz w:val="18"/>
                <w:szCs w:val="18"/>
              </w:rPr>
            </w:pPr>
            <w:r>
              <w:rPr>
                <w:rFonts w:ascii="Calibri" w:hAnsi="Calibri" w:cs="Calibri"/>
                <w:color w:val="000000"/>
                <w:sz w:val="18"/>
                <w:szCs w:val="18"/>
              </w:rPr>
              <w:t>8.983,80</w:t>
            </w:r>
          </w:p>
        </w:tc>
      </w:tr>
      <w:tr w:rsidR="0010593B" w:rsidRPr="00B13C18" w14:paraId="2D8E2A23" w14:textId="77777777" w:rsidTr="0010593B">
        <w:trPr>
          <w:trHeight w:val="70"/>
          <w:jc w:val="center"/>
        </w:trPr>
        <w:tc>
          <w:tcPr>
            <w:tcW w:w="562" w:type="dxa"/>
            <w:vMerge/>
            <w:tcBorders>
              <w:top w:val="single" w:sz="4" w:space="0" w:color="auto"/>
            </w:tcBorders>
            <w:vAlign w:val="center"/>
          </w:tcPr>
          <w:p w14:paraId="3408E8B3"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tcBorders>
              <w:top w:val="single" w:sz="4" w:space="0" w:color="auto"/>
            </w:tcBorders>
            <w:shd w:val="clear" w:color="auto" w:fill="auto"/>
            <w:noWrap/>
            <w:vAlign w:val="center"/>
          </w:tcPr>
          <w:p w14:paraId="54D3ECC6"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top w:val="nil"/>
            </w:tcBorders>
            <w:shd w:val="clear" w:color="auto" w:fill="auto"/>
            <w:noWrap/>
            <w:vAlign w:val="center"/>
          </w:tcPr>
          <w:p w14:paraId="612F4849" w14:textId="77777777" w:rsidR="0010593B" w:rsidRPr="00B21031"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14.2 </w:t>
            </w:r>
            <w:r w:rsidRPr="00B21031">
              <w:rPr>
                <w:rFonts w:ascii="Calibri" w:hAnsi="Calibri" w:cs="Calibri"/>
                <w:color w:val="000000"/>
                <w:sz w:val="18"/>
                <w:szCs w:val="18"/>
                <w:lang w:eastAsia="el-GR"/>
              </w:rPr>
              <w:t>NPM 440</w:t>
            </w:r>
          </w:p>
        </w:tc>
        <w:tc>
          <w:tcPr>
            <w:tcW w:w="3686" w:type="dxa"/>
            <w:tcBorders>
              <w:top w:val="nil"/>
            </w:tcBorders>
            <w:vAlign w:val="bottom"/>
          </w:tcPr>
          <w:p w14:paraId="6DF508FC" w14:textId="77777777" w:rsidR="0010593B" w:rsidRPr="00B13C18" w:rsidRDefault="0010593B" w:rsidP="0010593B">
            <w:pPr>
              <w:suppressAutoHyphens w:val="0"/>
              <w:jc w:val="left"/>
              <w:rPr>
                <w:rFonts w:ascii="Calibri" w:hAnsi="Calibri" w:cs="Calibri"/>
                <w:color w:val="000000"/>
                <w:sz w:val="18"/>
                <w:szCs w:val="18"/>
                <w:lang w:eastAsia="el-GR"/>
              </w:rPr>
            </w:pPr>
            <w:r w:rsidRPr="00B21031">
              <w:rPr>
                <w:rFonts w:ascii="Calibri" w:hAnsi="Calibri" w:cs="Calibri"/>
                <w:color w:val="000000"/>
                <w:sz w:val="18"/>
                <w:szCs w:val="18"/>
                <w:lang w:eastAsia="el-GR"/>
              </w:rPr>
              <w:t>Χ.Υ. Κεντρικής Μακεδονίας</w:t>
            </w:r>
          </w:p>
        </w:tc>
        <w:tc>
          <w:tcPr>
            <w:tcW w:w="708" w:type="dxa"/>
            <w:tcBorders>
              <w:top w:val="nil"/>
            </w:tcBorders>
            <w:vAlign w:val="bottom"/>
          </w:tcPr>
          <w:p w14:paraId="6C669E0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37C9AE17"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805,00</w:t>
            </w:r>
          </w:p>
        </w:tc>
        <w:tc>
          <w:tcPr>
            <w:tcW w:w="708" w:type="dxa"/>
            <w:vMerge/>
            <w:tcBorders>
              <w:top w:val="single" w:sz="4" w:space="0" w:color="auto"/>
            </w:tcBorders>
            <w:vAlign w:val="center"/>
          </w:tcPr>
          <w:p w14:paraId="4F2874B5" w14:textId="77777777" w:rsidR="0010593B" w:rsidRPr="00B13C18" w:rsidRDefault="0010593B" w:rsidP="0010593B">
            <w:pPr>
              <w:jc w:val="center"/>
              <w:rPr>
                <w:rFonts w:ascii="Calibri" w:hAnsi="Calibri" w:cs="Calibri"/>
                <w:color w:val="000000"/>
                <w:sz w:val="18"/>
                <w:szCs w:val="18"/>
                <w:lang w:eastAsia="el-GR"/>
              </w:rPr>
            </w:pPr>
          </w:p>
        </w:tc>
        <w:tc>
          <w:tcPr>
            <w:tcW w:w="1134" w:type="dxa"/>
            <w:vMerge/>
            <w:tcBorders>
              <w:top w:val="single" w:sz="4" w:space="0" w:color="auto"/>
            </w:tcBorders>
            <w:shd w:val="clear" w:color="auto" w:fill="auto"/>
            <w:vAlign w:val="center"/>
          </w:tcPr>
          <w:p w14:paraId="5E12211D" w14:textId="77777777" w:rsidR="0010593B" w:rsidRPr="00921384" w:rsidRDefault="0010593B" w:rsidP="0010593B">
            <w:pPr>
              <w:suppressAutoHyphens w:val="0"/>
              <w:jc w:val="right"/>
              <w:rPr>
                <w:rFonts w:ascii="Calibri" w:hAnsi="Calibri" w:cs="Calibri"/>
                <w:color w:val="000000"/>
                <w:sz w:val="18"/>
                <w:szCs w:val="18"/>
                <w:lang w:eastAsia="el-GR"/>
              </w:rPr>
            </w:pPr>
          </w:p>
        </w:tc>
        <w:tc>
          <w:tcPr>
            <w:tcW w:w="1276" w:type="dxa"/>
            <w:vMerge/>
            <w:tcBorders>
              <w:top w:val="single" w:sz="4" w:space="0" w:color="auto"/>
            </w:tcBorders>
            <w:shd w:val="clear" w:color="auto" w:fill="auto"/>
            <w:noWrap/>
            <w:vAlign w:val="center"/>
          </w:tcPr>
          <w:p w14:paraId="788D3BCF" w14:textId="77777777" w:rsidR="0010593B" w:rsidRPr="00B13C18" w:rsidRDefault="0010593B" w:rsidP="0010593B">
            <w:pPr>
              <w:suppressAutoHyphens w:val="0"/>
              <w:jc w:val="right"/>
              <w:rPr>
                <w:rFonts w:ascii="Calibri" w:hAnsi="Calibri" w:cs="Calibri"/>
                <w:color w:val="000000"/>
                <w:sz w:val="18"/>
                <w:szCs w:val="18"/>
                <w:lang w:eastAsia="el-GR"/>
              </w:rPr>
            </w:pPr>
          </w:p>
        </w:tc>
        <w:tc>
          <w:tcPr>
            <w:tcW w:w="1134" w:type="dxa"/>
            <w:vMerge/>
            <w:tcBorders>
              <w:top w:val="single" w:sz="4" w:space="0" w:color="auto"/>
            </w:tcBorders>
            <w:shd w:val="clear" w:color="auto" w:fill="auto"/>
            <w:vAlign w:val="center"/>
          </w:tcPr>
          <w:p w14:paraId="5D3C7214" w14:textId="77777777" w:rsidR="0010593B" w:rsidRPr="00B13C18" w:rsidRDefault="0010593B" w:rsidP="0010593B">
            <w:pPr>
              <w:suppressAutoHyphens w:val="0"/>
              <w:jc w:val="right"/>
              <w:rPr>
                <w:rFonts w:ascii="Calibri" w:hAnsi="Calibri" w:cs="Calibri"/>
                <w:color w:val="000000"/>
                <w:sz w:val="18"/>
                <w:szCs w:val="18"/>
                <w:lang w:eastAsia="el-GR"/>
              </w:rPr>
            </w:pPr>
          </w:p>
        </w:tc>
        <w:tc>
          <w:tcPr>
            <w:tcW w:w="1276" w:type="dxa"/>
            <w:vMerge/>
            <w:tcBorders>
              <w:top w:val="single" w:sz="4" w:space="0" w:color="auto"/>
            </w:tcBorders>
            <w:shd w:val="clear" w:color="auto" w:fill="auto"/>
            <w:vAlign w:val="center"/>
          </w:tcPr>
          <w:p w14:paraId="72F14919" w14:textId="77777777" w:rsidR="0010593B" w:rsidRPr="00B13C18" w:rsidRDefault="0010593B" w:rsidP="0010593B">
            <w:pPr>
              <w:suppressAutoHyphens w:val="0"/>
              <w:jc w:val="right"/>
              <w:rPr>
                <w:rFonts w:ascii="Calibri" w:hAnsi="Calibri" w:cs="Calibri"/>
                <w:color w:val="000000"/>
                <w:sz w:val="18"/>
                <w:szCs w:val="18"/>
                <w:lang w:eastAsia="el-GR"/>
              </w:rPr>
            </w:pPr>
          </w:p>
        </w:tc>
      </w:tr>
      <w:tr w:rsidR="0010593B" w:rsidRPr="00B13C18" w14:paraId="6F8ED693" w14:textId="77777777" w:rsidTr="0010593B">
        <w:trPr>
          <w:trHeight w:val="270"/>
          <w:jc w:val="center"/>
        </w:trPr>
        <w:tc>
          <w:tcPr>
            <w:tcW w:w="562" w:type="dxa"/>
            <w:vMerge/>
            <w:vAlign w:val="center"/>
          </w:tcPr>
          <w:p w14:paraId="41F3437A"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2C707317"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shd w:val="clear" w:color="auto" w:fill="auto"/>
            <w:noWrap/>
            <w:vAlign w:val="center"/>
          </w:tcPr>
          <w:p w14:paraId="70FC160A" w14:textId="77777777" w:rsidR="0010593B" w:rsidRPr="00D00DE5" w:rsidRDefault="0010593B" w:rsidP="0010593B">
            <w:pPr>
              <w:suppressAutoHyphens w:val="0"/>
              <w:jc w:val="left"/>
              <w:rPr>
                <w:rFonts w:ascii="Calibri" w:hAnsi="Calibri" w:cs="Calibri"/>
                <w:b/>
                <w:color w:val="000000"/>
                <w:sz w:val="18"/>
                <w:szCs w:val="18"/>
                <w:lang w:eastAsia="el-GR"/>
              </w:rPr>
            </w:pPr>
            <w:r w:rsidRPr="00D00DE5">
              <w:rPr>
                <w:rFonts w:ascii="Calibri" w:hAnsi="Calibri" w:cs="Calibri"/>
                <w:b/>
                <w:color w:val="000000"/>
                <w:sz w:val="18"/>
                <w:szCs w:val="18"/>
                <w:lang w:eastAsia="el-GR"/>
              </w:rPr>
              <w:t xml:space="preserve">Συσκευή προσδιορισμού ανθρακούχου υπολείμματος σε πετρελαιοειδή </w:t>
            </w:r>
          </w:p>
          <w:p w14:paraId="11E671ED"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lastRenderedPageBreak/>
              <w:t xml:space="preserve">14.3  </w:t>
            </w:r>
            <w:r w:rsidRPr="0091780E">
              <w:rPr>
                <w:rFonts w:ascii="Calibri" w:hAnsi="Calibri" w:cs="Calibri"/>
                <w:color w:val="000000"/>
                <w:sz w:val="18"/>
                <w:szCs w:val="18"/>
                <w:lang w:eastAsia="el-GR"/>
              </w:rPr>
              <w:t>SAS NMC 210</w:t>
            </w:r>
          </w:p>
        </w:tc>
        <w:tc>
          <w:tcPr>
            <w:tcW w:w="3686" w:type="dxa"/>
            <w:vAlign w:val="bottom"/>
          </w:tcPr>
          <w:p w14:paraId="50AD40FA" w14:textId="77777777" w:rsidR="0010593B" w:rsidRPr="00B13C18" w:rsidRDefault="0010593B" w:rsidP="0010593B">
            <w:pPr>
              <w:suppressAutoHyphens w:val="0"/>
              <w:jc w:val="left"/>
              <w:rPr>
                <w:rFonts w:ascii="Calibri" w:hAnsi="Calibri" w:cs="Calibri"/>
                <w:color w:val="000000"/>
                <w:sz w:val="18"/>
                <w:szCs w:val="18"/>
                <w:lang w:eastAsia="el-GR"/>
              </w:rPr>
            </w:pPr>
            <w:r w:rsidRPr="00272649">
              <w:rPr>
                <w:rFonts w:ascii="Calibri" w:hAnsi="Calibri" w:cs="Calibri"/>
                <w:color w:val="000000"/>
                <w:sz w:val="18"/>
                <w:szCs w:val="18"/>
                <w:lang w:eastAsia="el-GR"/>
              </w:rPr>
              <w:lastRenderedPageBreak/>
              <w:t>Χ.Υ. Κεντρικής Μακεδονίας</w:t>
            </w:r>
          </w:p>
        </w:tc>
        <w:tc>
          <w:tcPr>
            <w:tcW w:w="708" w:type="dxa"/>
            <w:vAlign w:val="bottom"/>
          </w:tcPr>
          <w:p w14:paraId="21A2934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74F91089"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805,00</w:t>
            </w:r>
          </w:p>
        </w:tc>
        <w:tc>
          <w:tcPr>
            <w:tcW w:w="708" w:type="dxa"/>
            <w:vMerge/>
            <w:vAlign w:val="center"/>
          </w:tcPr>
          <w:p w14:paraId="11FC60BE"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tcBorders>
              <w:bottom w:val="single" w:sz="4" w:space="0" w:color="auto"/>
            </w:tcBorders>
            <w:shd w:val="clear" w:color="auto" w:fill="auto"/>
            <w:vAlign w:val="center"/>
          </w:tcPr>
          <w:p w14:paraId="1A180E00" w14:textId="77777777" w:rsidR="0010593B" w:rsidRPr="00B13C18" w:rsidRDefault="0010593B" w:rsidP="0010593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auto" w:fill="auto"/>
            <w:noWrap/>
            <w:vAlign w:val="center"/>
          </w:tcPr>
          <w:p w14:paraId="27DDD996" w14:textId="77777777" w:rsidR="0010593B" w:rsidRPr="00B13C18" w:rsidRDefault="0010593B" w:rsidP="0010593B">
            <w:pPr>
              <w:suppressAutoHyphens w:val="0"/>
              <w:jc w:val="right"/>
              <w:rPr>
                <w:rFonts w:ascii="Calibri" w:hAnsi="Calibri" w:cs="Calibri"/>
                <w:color w:val="000000"/>
                <w:sz w:val="18"/>
                <w:szCs w:val="18"/>
                <w:lang w:eastAsia="el-GR"/>
              </w:rPr>
            </w:pPr>
          </w:p>
        </w:tc>
        <w:tc>
          <w:tcPr>
            <w:tcW w:w="1134" w:type="dxa"/>
            <w:vMerge/>
            <w:tcBorders>
              <w:bottom w:val="single" w:sz="4" w:space="0" w:color="auto"/>
            </w:tcBorders>
            <w:shd w:val="clear" w:color="auto" w:fill="auto"/>
            <w:vAlign w:val="center"/>
          </w:tcPr>
          <w:p w14:paraId="04F12331" w14:textId="77777777" w:rsidR="0010593B" w:rsidRPr="00B13C18" w:rsidRDefault="0010593B" w:rsidP="0010593B">
            <w:pPr>
              <w:suppressAutoHyphens w:val="0"/>
              <w:jc w:val="right"/>
              <w:rPr>
                <w:rFonts w:ascii="Calibri" w:hAnsi="Calibri" w:cs="Calibri"/>
                <w:color w:val="000000"/>
                <w:sz w:val="18"/>
                <w:szCs w:val="18"/>
                <w:lang w:eastAsia="el-GR"/>
              </w:rPr>
            </w:pPr>
          </w:p>
        </w:tc>
        <w:tc>
          <w:tcPr>
            <w:tcW w:w="1276" w:type="dxa"/>
            <w:vMerge/>
            <w:tcBorders>
              <w:bottom w:val="single" w:sz="4" w:space="0" w:color="auto"/>
            </w:tcBorders>
            <w:shd w:val="clear" w:color="auto" w:fill="auto"/>
            <w:vAlign w:val="center"/>
          </w:tcPr>
          <w:p w14:paraId="31DFBE28" w14:textId="77777777" w:rsidR="0010593B" w:rsidRPr="00B13C18" w:rsidRDefault="0010593B" w:rsidP="0010593B">
            <w:pPr>
              <w:suppressAutoHyphens w:val="0"/>
              <w:jc w:val="right"/>
              <w:rPr>
                <w:rFonts w:ascii="Calibri" w:hAnsi="Calibri" w:cs="Calibri"/>
                <w:color w:val="000000"/>
                <w:sz w:val="18"/>
                <w:szCs w:val="18"/>
                <w:lang w:eastAsia="el-GR"/>
              </w:rPr>
            </w:pPr>
          </w:p>
        </w:tc>
      </w:tr>
      <w:tr w:rsidR="000074FF" w:rsidRPr="00B13C18" w14:paraId="0050F84A" w14:textId="77777777" w:rsidTr="000074FF">
        <w:trPr>
          <w:trHeight w:val="270"/>
          <w:jc w:val="center"/>
        </w:trPr>
        <w:tc>
          <w:tcPr>
            <w:tcW w:w="562" w:type="dxa"/>
            <w:vAlign w:val="center"/>
          </w:tcPr>
          <w:p w14:paraId="55CAC1A2" w14:textId="77777777" w:rsidR="000074FF" w:rsidRPr="00590F5D"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lastRenderedPageBreak/>
              <w:t>15</w:t>
            </w:r>
          </w:p>
        </w:tc>
        <w:tc>
          <w:tcPr>
            <w:tcW w:w="1418" w:type="dxa"/>
            <w:shd w:val="clear" w:color="auto" w:fill="auto"/>
            <w:noWrap/>
            <w:vAlign w:val="center"/>
          </w:tcPr>
          <w:p w14:paraId="5E7343FC"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SOMMER</w:t>
            </w:r>
            <w:r w:rsidRPr="00B13C18">
              <w:rPr>
                <w:rFonts w:ascii="Calibri" w:hAnsi="Calibri" w:cs="Calibri"/>
                <w:color w:val="000000"/>
                <w:sz w:val="18"/>
                <w:szCs w:val="18"/>
                <w:lang w:eastAsia="el-GR"/>
              </w:rPr>
              <w:t xml:space="preserve"> &amp; </w:t>
            </w:r>
            <w:r w:rsidRPr="00B13C18">
              <w:rPr>
                <w:rFonts w:ascii="Calibri" w:hAnsi="Calibri" w:cs="Calibri"/>
                <w:color w:val="000000"/>
                <w:sz w:val="18"/>
                <w:szCs w:val="18"/>
                <w:lang w:val="en-US" w:eastAsia="el-GR"/>
              </w:rPr>
              <w:t>RUNGE</w:t>
            </w:r>
          </w:p>
          <w:p w14:paraId="0703F61D" w14:textId="77777777" w:rsidR="000074FF" w:rsidRPr="00B13C18" w:rsidRDefault="000074FF" w:rsidP="000074FF">
            <w:pPr>
              <w:suppressAutoHyphens w:val="0"/>
              <w:jc w:val="left"/>
              <w:rPr>
                <w:rFonts w:ascii="Calibri" w:hAnsi="Calibri" w:cs="Calibri"/>
                <w:color w:val="000000"/>
                <w:sz w:val="18"/>
                <w:szCs w:val="18"/>
                <w:lang w:eastAsia="el-GR"/>
              </w:rPr>
            </w:pPr>
          </w:p>
        </w:tc>
        <w:tc>
          <w:tcPr>
            <w:tcW w:w="3260" w:type="dxa"/>
            <w:shd w:val="clear" w:color="auto" w:fill="auto"/>
            <w:noWrap/>
            <w:vAlign w:val="center"/>
          </w:tcPr>
          <w:p w14:paraId="3E0568AA"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σημείου ανάφλεξης κλειστού δοχείου χειροκίνητη </w:t>
            </w:r>
          </w:p>
          <w:p w14:paraId="708D0916" w14:textId="77777777" w:rsidR="000074FF" w:rsidRPr="002C56C7" w:rsidRDefault="000074FF" w:rsidP="000074FF">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15.1  </w:t>
            </w:r>
            <w:r w:rsidRPr="002C56C7">
              <w:rPr>
                <w:rFonts w:ascii="Calibri" w:hAnsi="Calibri" w:cs="Calibri"/>
                <w:color w:val="000000"/>
                <w:sz w:val="18"/>
                <w:szCs w:val="18"/>
                <w:lang w:val="en-US" w:eastAsia="el-GR"/>
              </w:rPr>
              <w:t xml:space="preserve">KG, Mod. </w:t>
            </w:r>
            <w:r w:rsidRPr="002C56C7">
              <w:rPr>
                <w:rFonts w:ascii="Calibri" w:hAnsi="Calibri" w:cs="Calibri"/>
                <w:color w:val="000000"/>
                <w:sz w:val="18"/>
                <w:szCs w:val="18"/>
                <w:lang w:eastAsia="el-GR"/>
              </w:rPr>
              <w:t>ΡΜ</w:t>
            </w:r>
            <w:r w:rsidRPr="002C56C7">
              <w:rPr>
                <w:rFonts w:ascii="Calibri" w:hAnsi="Calibri" w:cs="Calibri"/>
                <w:color w:val="000000"/>
                <w:sz w:val="18"/>
                <w:szCs w:val="18"/>
                <w:lang w:val="en-US" w:eastAsia="el-GR"/>
              </w:rPr>
              <w:t xml:space="preserve"> - 1</w:t>
            </w:r>
          </w:p>
        </w:tc>
        <w:tc>
          <w:tcPr>
            <w:tcW w:w="3686" w:type="dxa"/>
            <w:vAlign w:val="bottom"/>
          </w:tcPr>
          <w:p w14:paraId="6DA28E32"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vAlign w:val="bottom"/>
          </w:tcPr>
          <w:p w14:paraId="10360216" w14:textId="77777777" w:rsidR="000074FF" w:rsidRPr="00AE5E6E"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single" w:sz="4" w:space="0" w:color="auto"/>
              <w:right w:val="nil"/>
            </w:tcBorders>
            <w:shd w:val="clear" w:color="000000" w:fill="FFFFFF"/>
            <w:vAlign w:val="bottom"/>
          </w:tcPr>
          <w:p w14:paraId="02FACB74"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805,00</w:t>
            </w:r>
          </w:p>
        </w:tc>
        <w:tc>
          <w:tcPr>
            <w:tcW w:w="708" w:type="dxa"/>
            <w:vAlign w:val="center"/>
          </w:tcPr>
          <w:p w14:paraId="6A5BE33A"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2909DA"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rPr>
              <w:t>805,00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E29C"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998,20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E16286"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2.415,00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8D7F13"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2.994,60</w:t>
            </w:r>
          </w:p>
        </w:tc>
      </w:tr>
      <w:tr w:rsidR="000074FF" w:rsidRPr="00B13C18" w14:paraId="1620E81B" w14:textId="77777777" w:rsidTr="000074FF">
        <w:trPr>
          <w:trHeight w:val="270"/>
          <w:jc w:val="center"/>
        </w:trPr>
        <w:tc>
          <w:tcPr>
            <w:tcW w:w="562" w:type="dxa"/>
            <w:vAlign w:val="center"/>
          </w:tcPr>
          <w:p w14:paraId="3D51D014"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16</w:t>
            </w:r>
          </w:p>
        </w:tc>
        <w:tc>
          <w:tcPr>
            <w:tcW w:w="1418" w:type="dxa"/>
            <w:shd w:val="clear" w:color="auto" w:fill="auto"/>
            <w:noWrap/>
            <w:vAlign w:val="center"/>
          </w:tcPr>
          <w:p w14:paraId="06A854A8"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GRABNER INSTRUMENT </w:t>
            </w:r>
          </w:p>
        </w:tc>
        <w:tc>
          <w:tcPr>
            <w:tcW w:w="3260" w:type="dxa"/>
            <w:shd w:val="clear" w:color="auto" w:fill="auto"/>
            <w:noWrap/>
            <w:vAlign w:val="center"/>
          </w:tcPr>
          <w:p w14:paraId="02C4542D"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τάσης ατμών κατά REID </w:t>
            </w:r>
          </w:p>
          <w:p w14:paraId="40DDFD17" w14:textId="77777777" w:rsidR="000074FF" w:rsidRPr="00B13C18"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16.1 </w:t>
            </w:r>
            <w:r w:rsidRPr="002C56C7">
              <w:rPr>
                <w:rFonts w:ascii="Calibri" w:hAnsi="Calibri" w:cs="Calibri"/>
                <w:color w:val="000000"/>
                <w:sz w:val="18"/>
                <w:szCs w:val="18"/>
                <w:lang w:eastAsia="el-GR"/>
              </w:rPr>
              <w:t>GRABNER INSTRUMENT</w:t>
            </w:r>
          </w:p>
        </w:tc>
        <w:tc>
          <w:tcPr>
            <w:tcW w:w="3686" w:type="dxa"/>
            <w:vAlign w:val="bottom"/>
          </w:tcPr>
          <w:p w14:paraId="1F4344C9"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vAlign w:val="bottom"/>
          </w:tcPr>
          <w:p w14:paraId="72B28CF0"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tcBorders>
            <w:vAlign w:val="bottom"/>
          </w:tcPr>
          <w:p w14:paraId="46D5BCB0" w14:textId="77777777" w:rsidR="000074FF" w:rsidRPr="00B13C18" w:rsidRDefault="000074FF" w:rsidP="000074FF">
            <w:pPr>
              <w:suppressAutoHyphens w:val="0"/>
              <w:jc w:val="center"/>
              <w:rPr>
                <w:rFonts w:ascii="Calibri" w:hAnsi="Calibri" w:cs="Calibri"/>
                <w:color w:val="000000"/>
                <w:sz w:val="18"/>
                <w:szCs w:val="18"/>
                <w:lang w:eastAsia="el-GR"/>
              </w:rPr>
            </w:pPr>
            <w:r w:rsidRPr="0010593B">
              <w:rPr>
                <w:rFonts w:ascii="Calibri" w:hAnsi="Calibri" w:cs="Calibri"/>
                <w:color w:val="000000"/>
                <w:sz w:val="18"/>
                <w:szCs w:val="18"/>
                <w:lang w:eastAsia="el-GR"/>
              </w:rPr>
              <w:t>805,00</w:t>
            </w:r>
          </w:p>
        </w:tc>
        <w:tc>
          <w:tcPr>
            <w:tcW w:w="708" w:type="dxa"/>
            <w:vAlign w:val="center"/>
          </w:tcPr>
          <w:p w14:paraId="10B47C30"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D0584"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805,00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8F1D"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998,20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4369C"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2.415,00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7FC7CD"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2.994,60</w:t>
            </w:r>
          </w:p>
        </w:tc>
      </w:tr>
      <w:tr w:rsidR="000074FF" w:rsidRPr="00B13C18" w14:paraId="324B0D1C" w14:textId="77777777" w:rsidTr="000074FF">
        <w:trPr>
          <w:trHeight w:val="270"/>
          <w:jc w:val="center"/>
        </w:trPr>
        <w:tc>
          <w:tcPr>
            <w:tcW w:w="562" w:type="dxa"/>
            <w:vAlign w:val="center"/>
          </w:tcPr>
          <w:p w14:paraId="0775051D"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17</w:t>
            </w:r>
          </w:p>
        </w:tc>
        <w:tc>
          <w:tcPr>
            <w:tcW w:w="1418" w:type="dxa"/>
            <w:shd w:val="clear" w:color="auto" w:fill="auto"/>
            <w:noWrap/>
            <w:vAlign w:val="center"/>
          </w:tcPr>
          <w:p w14:paraId="2F51F0F1" w14:textId="77777777" w:rsidR="000074FF" w:rsidRPr="00B13C18" w:rsidRDefault="000074FF" w:rsidP="000074FF">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P</w:t>
            </w:r>
            <w:r w:rsidRPr="00B13C18">
              <w:rPr>
                <w:rFonts w:ascii="Calibri" w:hAnsi="Calibri" w:cs="Calibri"/>
                <w:color w:val="000000"/>
                <w:sz w:val="18"/>
                <w:szCs w:val="18"/>
                <w:lang w:val="en-US" w:eastAsia="el-GR"/>
              </w:rPr>
              <w:t>ETROSPEC</w:t>
            </w:r>
          </w:p>
        </w:tc>
        <w:tc>
          <w:tcPr>
            <w:tcW w:w="3260" w:type="dxa"/>
            <w:shd w:val="clear" w:color="auto" w:fill="auto"/>
            <w:noWrap/>
            <w:vAlign w:val="center"/>
          </w:tcPr>
          <w:p w14:paraId="75952B5C"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υπερύθρου  </w:t>
            </w:r>
          </w:p>
          <w:p w14:paraId="76AD5225" w14:textId="77777777" w:rsidR="000074FF" w:rsidRPr="00B13C18" w:rsidRDefault="000074FF" w:rsidP="000074FF">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17.1 </w:t>
            </w:r>
            <w:r w:rsidRPr="002C56C7">
              <w:rPr>
                <w:rFonts w:ascii="Calibri" w:hAnsi="Calibri" w:cs="Calibri"/>
                <w:color w:val="000000"/>
                <w:sz w:val="18"/>
                <w:szCs w:val="18"/>
                <w:lang w:val="en-US" w:eastAsia="el-GR"/>
              </w:rPr>
              <w:t>Petrospec GS1000</w:t>
            </w:r>
          </w:p>
        </w:tc>
        <w:tc>
          <w:tcPr>
            <w:tcW w:w="3686" w:type="dxa"/>
            <w:vAlign w:val="bottom"/>
          </w:tcPr>
          <w:p w14:paraId="72353AAB"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708" w:type="dxa"/>
            <w:vAlign w:val="bottom"/>
          </w:tcPr>
          <w:p w14:paraId="7F189B3E"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vAlign w:val="bottom"/>
          </w:tcPr>
          <w:p w14:paraId="6E0893BB" w14:textId="77777777" w:rsidR="000074FF" w:rsidRPr="00B13C18" w:rsidRDefault="000074FF" w:rsidP="000074FF">
            <w:pPr>
              <w:suppressAutoHyphens w:val="0"/>
              <w:jc w:val="center"/>
              <w:rPr>
                <w:rFonts w:ascii="Calibri" w:hAnsi="Calibri" w:cs="Calibri"/>
                <w:color w:val="000000"/>
                <w:sz w:val="18"/>
                <w:szCs w:val="18"/>
                <w:lang w:eastAsia="el-GR"/>
              </w:rPr>
            </w:pPr>
            <w:r w:rsidRPr="0010593B">
              <w:rPr>
                <w:rFonts w:ascii="Calibri" w:hAnsi="Calibri" w:cs="Calibri"/>
                <w:color w:val="000000"/>
                <w:sz w:val="18"/>
                <w:szCs w:val="18"/>
                <w:lang w:eastAsia="el-GR"/>
              </w:rPr>
              <w:t>805,00</w:t>
            </w:r>
          </w:p>
        </w:tc>
        <w:tc>
          <w:tcPr>
            <w:tcW w:w="708" w:type="dxa"/>
            <w:vAlign w:val="center"/>
          </w:tcPr>
          <w:p w14:paraId="5A1850A9"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DB5A9A"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805,00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FC5C7"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998,20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31246"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2.415,00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0DD00"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2.994,60</w:t>
            </w:r>
          </w:p>
        </w:tc>
      </w:tr>
      <w:tr w:rsidR="000074FF" w:rsidRPr="00B13C18" w14:paraId="7D7D70F7" w14:textId="77777777" w:rsidTr="000074FF">
        <w:trPr>
          <w:trHeight w:val="270"/>
          <w:jc w:val="center"/>
        </w:trPr>
        <w:tc>
          <w:tcPr>
            <w:tcW w:w="562" w:type="dxa"/>
            <w:vAlign w:val="center"/>
          </w:tcPr>
          <w:p w14:paraId="0442C949"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18</w:t>
            </w:r>
          </w:p>
        </w:tc>
        <w:tc>
          <w:tcPr>
            <w:tcW w:w="1418" w:type="dxa"/>
            <w:shd w:val="clear" w:color="auto" w:fill="auto"/>
            <w:noWrap/>
            <w:vAlign w:val="center"/>
          </w:tcPr>
          <w:p w14:paraId="1130AE65"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SPECTRO </w:t>
            </w:r>
          </w:p>
        </w:tc>
        <w:tc>
          <w:tcPr>
            <w:tcW w:w="3260" w:type="dxa"/>
            <w:shd w:val="clear" w:color="auto" w:fill="auto"/>
            <w:noWrap/>
            <w:vAlign w:val="center"/>
          </w:tcPr>
          <w:p w14:paraId="139F0700"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Αναλυτές θείου με τεχνολογία </w:t>
            </w:r>
            <w:r w:rsidRPr="00AE5E6E">
              <w:rPr>
                <w:rFonts w:ascii="Calibri" w:hAnsi="Calibri" w:cs="Calibri"/>
                <w:b/>
                <w:color w:val="000000"/>
                <w:sz w:val="18"/>
                <w:szCs w:val="18"/>
                <w:lang w:val="en-US" w:eastAsia="el-GR"/>
              </w:rPr>
              <w:t>XRF</w:t>
            </w:r>
            <w:r w:rsidRPr="00AE5E6E">
              <w:rPr>
                <w:rFonts w:ascii="Calibri" w:hAnsi="Calibri" w:cs="Calibri"/>
                <w:b/>
                <w:color w:val="000000"/>
                <w:sz w:val="18"/>
                <w:szCs w:val="18"/>
                <w:lang w:eastAsia="el-GR"/>
              </w:rPr>
              <w:t xml:space="preserve"> </w:t>
            </w:r>
          </w:p>
          <w:p w14:paraId="56DC4837" w14:textId="77777777" w:rsidR="000074FF"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18.1 </w:t>
            </w:r>
            <w:r w:rsidRPr="002C56C7">
              <w:rPr>
                <w:rFonts w:ascii="Calibri" w:hAnsi="Calibri" w:cs="Calibri"/>
                <w:color w:val="000000"/>
                <w:sz w:val="18"/>
                <w:szCs w:val="18"/>
                <w:lang w:val="en-US" w:eastAsia="el-GR"/>
              </w:rPr>
              <w:t>SPECTRO</w:t>
            </w:r>
            <w:r>
              <w:rPr>
                <w:rFonts w:ascii="Calibri" w:hAnsi="Calibri" w:cs="Calibri"/>
                <w:color w:val="000000"/>
                <w:sz w:val="18"/>
                <w:szCs w:val="18"/>
                <w:lang w:val="en-US" w:eastAsia="el-GR"/>
              </w:rPr>
              <w:t>CUBE</w:t>
            </w:r>
            <w:r w:rsidRPr="00985C7E">
              <w:rPr>
                <w:rFonts w:ascii="Calibri" w:hAnsi="Calibri" w:cs="Calibri"/>
                <w:color w:val="000000"/>
                <w:sz w:val="18"/>
                <w:szCs w:val="18"/>
                <w:lang w:eastAsia="el-GR"/>
              </w:rPr>
              <w:t xml:space="preserve"> </w:t>
            </w:r>
            <w:r>
              <w:rPr>
                <w:rFonts w:ascii="Calibri" w:hAnsi="Calibri" w:cs="Calibri"/>
                <w:color w:val="000000"/>
                <w:sz w:val="18"/>
                <w:szCs w:val="18"/>
                <w:lang w:val="en-US" w:eastAsia="el-GR"/>
              </w:rPr>
              <w:t>C</w:t>
            </w:r>
            <w:r w:rsidRPr="00985C7E">
              <w:rPr>
                <w:rFonts w:ascii="Calibri" w:hAnsi="Calibri" w:cs="Calibri"/>
                <w:color w:val="000000"/>
                <w:sz w:val="18"/>
                <w:szCs w:val="18"/>
                <w:lang w:eastAsia="el-GR"/>
              </w:rPr>
              <w:t xml:space="preserve"> </w:t>
            </w:r>
          </w:p>
          <w:p w14:paraId="5BCB4F2E" w14:textId="77777777" w:rsidR="000074FF" w:rsidRPr="00985C7E"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18.2 </w:t>
            </w:r>
            <w:r w:rsidRPr="00646048">
              <w:rPr>
                <w:rFonts w:ascii="Calibri" w:hAnsi="Calibri" w:cs="Calibri"/>
                <w:color w:val="000000"/>
                <w:sz w:val="18"/>
                <w:szCs w:val="18"/>
                <w:lang w:eastAsia="el-GR"/>
              </w:rPr>
              <w:t>SPECTROCUBE C</w:t>
            </w:r>
          </w:p>
        </w:tc>
        <w:tc>
          <w:tcPr>
            <w:tcW w:w="3686" w:type="dxa"/>
            <w:vAlign w:val="bottom"/>
          </w:tcPr>
          <w:p w14:paraId="21A97274" w14:textId="77777777" w:rsidR="000074FF"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w:t>
            </w:r>
            <w:r>
              <w:rPr>
                <w:rFonts w:ascii="Calibri" w:hAnsi="Calibri" w:cs="Calibri"/>
                <w:color w:val="000000"/>
                <w:sz w:val="18"/>
                <w:szCs w:val="18"/>
                <w:lang w:eastAsia="el-GR"/>
              </w:rPr>
              <w:t>ρικής Μακεδονίας</w:t>
            </w:r>
          </w:p>
          <w:p w14:paraId="7C987E57"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vAlign w:val="bottom"/>
          </w:tcPr>
          <w:p w14:paraId="0133C446"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39FD5DDD"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vAlign w:val="bottom"/>
          </w:tcPr>
          <w:p w14:paraId="4806B61C" w14:textId="77777777" w:rsidR="000074FF" w:rsidRPr="00C85C72"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1.615,00</w:t>
            </w:r>
          </w:p>
          <w:p w14:paraId="448538C6"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1.615,00</w:t>
            </w:r>
          </w:p>
        </w:tc>
        <w:tc>
          <w:tcPr>
            <w:tcW w:w="708" w:type="dxa"/>
            <w:vAlign w:val="center"/>
          </w:tcPr>
          <w:p w14:paraId="45DFCD49"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D33CB1"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rPr>
              <w:t>3.230,00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1D9C"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4.005,20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88BD7"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9.690,00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398A5A"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12.015,60</w:t>
            </w:r>
          </w:p>
        </w:tc>
      </w:tr>
      <w:tr w:rsidR="000074FF" w:rsidRPr="00B13C18" w14:paraId="3FD1E15A" w14:textId="77777777" w:rsidTr="000074FF">
        <w:trPr>
          <w:trHeight w:val="270"/>
          <w:jc w:val="center"/>
        </w:trPr>
        <w:tc>
          <w:tcPr>
            <w:tcW w:w="562" w:type="dxa"/>
            <w:vAlign w:val="center"/>
          </w:tcPr>
          <w:p w14:paraId="50639E81" w14:textId="77777777" w:rsidR="000074FF" w:rsidRPr="00590F5D"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19</w:t>
            </w:r>
          </w:p>
        </w:tc>
        <w:tc>
          <w:tcPr>
            <w:tcW w:w="1418" w:type="dxa"/>
            <w:shd w:val="clear" w:color="auto" w:fill="auto"/>
            <w:noWrap/>
            <w:vAlign w:val="center"/>
          </w:tcPr>
          <w:p w14:paraId="18C48E90"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HITACHI</w:t>
            </w:r>
          </w:p>
        </w:tc>
        <w:tc>
          <w:tcPr>
            <w:tcW w:w="3260" w:type="dxa"/>
            <w:shd w:val="clear" w:color="auto" w:fill="auto"/>
            <w:noWrap/>
            <w:vAlign w:val="center"/>
          </w:tcPr>
          <w:p w14:paraId="479DD9AB"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θείου με ακτίνες Χ διασποράς ενέργειας </w:t>
            </w:r>
          </w:p>
          <w:p w14:paraId="0DB4472C" w14:textId="77777777" w:rsidR="000074FF" w:rsidRPr="002C56C7" w:rsidRDefault="000074FF" w:rsidP="000074FF">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19.1</w:t>
            </w:r>
            <w:r w:rsidRPr="00646048">
              <w:rPr>
                <w:rFonts w:ascii="Calibri" w:hAnsi="Calibri" w:cs="Calibri"/>
                <w:color w:val="000000"/>
                <w:sz w:val="18"/>
                <w:szCs w:val="18"/>
                <w:lang w:val="en-US" w:eastAsia="el-GR"/>
              </w:rPr>
              <w:t xml:space="preserve"> </w:t>
            </w:r>
            <w:r w:rsidRPr="002C56C7">
              <w:rPr>
                <w:rFonts w:ascii="Calibri" w:hAnsi="Calibri" w:cs="Calibri"/>
                <w:color w:val="000000"/>
                <w:sz w:val="18"/>
                <w:szCs w:val="18"/>
                <w:lang w:eastAsia="el-GR"/>
              </w:rPr>
              <w:t>Χ</w:t>
            </w:r>
            <w:r w:rsidRPr="002C56C7">
              <w:rPr>
                <w:rFonts w:ascii="Calibri" w:hAnsi="Calibri" w:cs="Calibri"/>
                <w:color w:val="000000"/>
                <w:sz w:val="18"/>
                <w:szCs w:val="18"/>
                <w:lang w:val="en-US" w:eastAsia="el-GR"/>
              </w:rPr>
              <w:t xml:space="preserve"> Supreme 8000 </w:t>
            </w:r>
            <w:r>
              <w:rPr>
                <w:rFonts w:ascii="Calibri" w:hAnsi="Calibri" w:cs="Calibri"/>
                <w:color w:val="000000"/>
                <w:sz w:val="18"/>
                <w:szCs w:val="18"/>
                <w:lang w:val="en-US" w:eastAsia="el-GR"/>
              </w:rPr>
              <w:t>(X ray Tube model TF3001)</w:t>
            </w:r>
          </w:p>
        </w:tc>
        <w:tc>
          <w:tcPr>
            <w:tcW w:w="3686" w:type="dxa"/>
            <w:vAlign w:val="bottom"/>
          </w:tcPr>
          <w:p w14:paraId="581B127D"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vAlign w:val="bottom"/>
          </w:tcPr>
          <w:p w14:paraId="21A12565" w14:textId="77777777" w:rsidR="000074FF" w:rsidRPr="00AE5E6E"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vAlign w:val="bottom"/>
          </w:tcPr>
          <w:p w14:paraId="3E246151"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4.840,48</w:t>
            </w:r>
          </w:p>
        </w:tc>
        <w:tc>
          <w:tcPr>
            <w:tcW w:w="708" w:type="dxa"/>
            <w:vAlign w:val="center"/>
          </w:tcPr>
          <w:p w14:paraId="14B64129"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EE887A"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rPr>
              <w:t>4.840,48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8E35"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6.002,20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BA5196"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14.521,44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D8A22A"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18.006,60</w:t>
            </w:r>
          </w:p>
        </w:tc>
      </w:tr>
      <w:tr w:rsidR="000074FF" w:rsidRPr="00B13C18" w14:paraId="3BEA2016" w14:textId="77777777" w:rsidTr="000074FF">
        <w:trPr>
          <w:trHeight w:val="270"/>
          <w:jc w:val="center"/>
        </w:trPr>
        <w:tc>
          <w:tcPr>
            <w:tcW w:w="562" w:type="dxa"/>
            <w:vAlign w:val="center"/>
          </w:tcPr>
          <w:p w14:paraId="71BF1298"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20</w:t>
            </w:r>
          </w:p>
        </w:tc>
        <w:tc>
          <w:tcPr>
            <w:tcW w:w="1418" w:type="dxa"/>
            <w:shd w:val="clear" w:color="auto" w:fill="auto"/>
            <w:noWrap/>
            <w:vAlign w:val="center"/>
          </w:tcPr>
          <w:p w14:paraId="4A395218"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OXFORD INSTRUMENTS </w:t>
            </w:r>
            <w:r w:rsidRPr="00B13C18">
              <w:rPr>
                <w:rFonts w:ascii="Calibri" w:hAnsi="Calibri" w:cs="Calibri"/>
                <w:color w:val="000000"/>
                <w:sz w:val="18"/>
                <w:szCs w:val="18"/>
                <w:lang w:eastAsia="el-GR"/>
              </w:rPr>
              <w:br/>
            </w:r>
          </w:p>
        </w:tc>
        <w:tc>
          <w:tcPr>
            <w:tcW w:w="3260" w:type="dxa"/>
            <w:tcBorders>
              <w:bottom w:val="single" w:sz="4" w:space="0" w:color="auto"/>
            </w:tcBorders>
            <w:shd w:val="clear" w:color="auto" w:fill="auto"/>
            <w:noWrap/>
            <w:vAlign w:val="center"/>
          </w:tcPr>
          <w:p w14:paraId="140F4CBF" w14:textId="77777777" w:rsidR="000074FF" w:rsidRPr="00AE5E6E" w:rsidRDefault="004763DE" w:rsidP="000074FF">
            <w:pPr>
              <w:suppressAutoHyphens w:val="0"/>
              <w:jc w:val="left"/>
              <w:rPr>
                <w:rFonts w:ascii="Calibri" w:hAnsi="Calibri" w:cs="Calibri"/>
                <w:b/>
                <w:color w:val="000000"/>
                <w:sz w:val="18"/>
                <w:szCs w:val="18"/>
                <w:lang w:eastAsia="el-GR"/>
              </w:rPr>
            </w:pPr>
            <w:r>
              <w:rPr>
                <w:rFonts w:ascii="Calibri" w:hAnsi="Calibri" w:cs="Calibri"/>
                <w:b/>
                <w:color w:val="000000"/>
                <w:sz w:val="18"/>
                <w:szCs w:val="18"/>
                <w:lang w:eastAsia="el-GR"/>
              </w:rPr>
              <w:t>Συσκευές</w:t>
            </w:r>
            <w:r w:rsidR="000074FF" w:rsidRPr="00AE5E6E">
              <w:rPr>
                <w:rFonts w:ascii="Calibri" w:hAnsi="Calibri" w:cs="Calibri"/>
                <w:b/>
                <w:color w:val="000000"/>
                <w:sz w:val="18"/>
                <w:szCs w:val="18"/>
                <w:lang w:eastAsia="el-GR"/>
              </w:rPr>
              <w:t xml:space="preserve"> προσδιορισμού θείου με ακτίνες Χ διασποράς ενέργειας </w:t>
            </w:r>
          </w:p>
          <w:p w14:paraId="29FFEFB0" w14:textId="77777777" w:rsidR="000074FF"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20.1       </w:t>
            </w:r>
            <w:r w:rsidRPr="002C56C7">
              <w:rPr>
                <w:rFonts w:ascii="Calibri" w:hAnsi="Calibri" w:cs="Calibri"/>
                <w:color w:val="000000"/>
                <w:sz w:val="18"/>
                <w:szCs w:val="18"/>
                <w:lang w:eastAsia="el-GR"/>
              </w:rPr>
              <w:t>LAB-X3500</w:t>
            </w:r>
          </w:p>
          <w:p w14:paraId="5A9B0488" w14:textId="77777777" w:rsidR="000074FF" w:rsidRPr="00B13C18"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20.2 </w:t>
            </w:r>
            <w:r w:rsidRPr="00912DA5">
              <w:rPr>
                <w:rFonts w:ascii="Calibri" w:hAnsi="Calibri" w:cs="Calibri"/>
                <w:color w:val="000000"/>
                <w:sz w:val="18"/>
                <w:szCs w:val="18"/>
                <w:lang w:eastAsia="el-GR"/>
              </w:rPr>
              <w:t xml:space="preserve">      LAB-X3500</w:t>
            </w:r>
          </w:p>
        </w:tc>
        <w:tc>
          <w:tcPr>
            <w:tcW w:w="3686" w:type="dxa"/>
            <w:tcBorders>
              <w:bottom w:val="single" w:sz="4" w:space="0" w:color="auto"/>
            </w:tcBorders>
            <w:vAlign w:val="bottom"/>
          </w:tcPr>
          <w:p w14:paraId="0809CE32"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p w14:paraId="7B380025"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single" w:sz="4" w:space="0" w:color="auto"/>
            </w:tcBorders>
            <w:vAlign w:val="bottom"/>
          </w:tcPr>
          <w:p w14:paraId="2E6A7D2F"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465143B9"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vAlign w:val="bottom"/>
          </w:tcPr>
          <w:p w14:paraId="369FED45" w14:textId="77777777" w:rsidR="000074FF" w:rsidRPr="0010593B"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4.030,00</w:t>
            </w:r>
          </w:p>
          <w:p w14:paraId="305E3A79"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4.030,00</w:t>
            </w:r>
          </w:p>
        </w:tc>
        <w:tc>
          <w:tcPr>
            <w:tcW w:w="708" w:type="dxa"/>
            <w:vAlign w:val="center"/>
          </w:tcPr>
          <w:p w14:paraId="29F5F599" w14:textId="77777777" w:rsidR="000074FF" w:rsidRDefault="000074FF" w:rsidP="000074FF">
            <w:pPr>
              <w:jc w:val="center"/>
            </w:pPr>
            <w:r w:rsidRPr="001E76C7">
              <w:rPr>
                <w:rFonts w:ascii="Calibri" w:hAnsi="Calibri" w:cs="Calibri"/>
                <w:color w:val="000000"/>
                <w:sz w:val="18"/>
                <w:szCs w:val="18"/>
                <w:lang w:eastAsia="el-GR"/>
              </w:rPr>
              <w:t>Α</w:t>
            </w:r>
            <w:r>
              <w:rPr>
                <w:rFonts w:ascii="Calibri" w:hAnsi="Calibri" w:cs="Calibri"/>
                <w:color w:val="000000"/>
                <w:sz w:val="18"/>
                <w:szCs w:val="18"/>
                <w:lang w:eastAsia="el-GR"/>
              </w:rPr>
              <w:t xml:space="preserve">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DBA68D"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8.060,00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635D"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9.994,40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DAF18"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24.180,00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2EA0F"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29.983,20</w:t>
            </w:r>
          </w:p>
        </w:tc>
      </w:tr>
      <w:tr w:rsidR="000074FF" w:rsidRPr="00B13C18" w14:paraId="38C80D2B" w14:textId="77777777" w:rsidTr="000074FF">
        <w:trPr>
          <w:trHeight w:val="577"/>
          <w:jc w:val="center"/>
        </w:trPr>
        <w:tc>
          <w:tcPr>
            <w:tcW w:w="562" w:type="dxa"/>
            <w:vMerge w:val="restart"/>
            <w:vAlign w:val="center"/>
          </w:tcPr>
          <w:p w14:paraId="1FDDAF48" w14:textId="77777777" w:rsidR="000074FF" w:rsidRPr="00590F5D"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21</w:t>
            </w:r>
          </w:p>
        </w:tc>
        <w:tc>
          <w:tcPr>
            <w:tcW w:w="1418" w:type="dxa"/>
            <w:vMerge w:val="restart"/>
            <w:shd w:val="clear" w:color="auto" w:fill="auto"/>
            <w:noWrap/>
            <w:vAlign w:val="center"/>
          </w:tcPr>
          <w:p w14:paraId="169A14FB"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SETA</w:t>
            </w:r>
          </w:p>
        </w:tc>
        <w:tc>
          <w:tcPr>
            <w:tcW w:w="3260" w:type="dxa"/>
            <w:tcBorders>
              <w:bottom w:val="nil"/>
            </w:tcBorders>
            <w:shd w:val="clear" w:color="auto" w:fill="auto"/>
            <w:noWrap/>
            <w:vAlign w:val="center"/>
          </w:tcPr>
          <w:p w14:paraId="3023A106" w14:textId="77777777" w:rsidR="000074FF" w:rsidRPr="00AE5E6E" w:rsidRDefault="000074FF" w:rsidP="000074FF">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Συσκευές προσδιορισμού σημείου ανάφλεξης </w:t>
            </w:r>
          </w:p>
          <w:p w14:paraId="61E533BA" w14:textId="77777777" w:rsidR="000074FF" w:rsidRPr="00B13C18" w:rsidRDefault="000074FF"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21.1 </w:t>
            </w:r>
            <w:r w:rsidRPr="002C7387">
              <w:rPr>
                <w:rFonts w:ascii="Calibri" w:hAnsi="Calibri" w:cs="Calibri"/>
                <w:color w:val="000000"/>
                <w:sz w:val="18"/>
                <w:szCs w:val="18"/>
                <w:lang w:eastAsia="el-GR"/>
              </w:rPr>
              <w:t>Stanhope-Seta, PM-93</w:t>
            </w:r>
          </w:p>
        </w:tc>
        <w:tc>
          <w:tcPr>
            <w:tcW w:w="3686" w:type="dxa"/>
            <w:tcBorders>
              <w:bottom w:val="nil"/>
            </w:tcBorders>
            <w:vAlign w:val="bottom"/>
          </w:tcPr>
          <w:p w14:paraId="30FE4A87" w14:textId="77777777" w:rsidR="000074FF" w:rsidRPr="00B13C18" w:rsidRDefault="000074FF"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708" w:type="dxa"/>
            <w:tcBorders>
              <w:bottom w:val="nil"/>
            </w:tcBorders>
            <w:vAlign w:val="bottom"/>
          </w:tcPr>
          <w:p w14:paraId="267DDC5C" w14:textId="77777777" w:rsidR="000074FF" w:rsidRPr="00B13C18"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457B7B8E"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rPr>
              <w:t>565,00</w:t>
            </w:r>
          </w:p>
        </w:tc>
        <w:tc>
          <w:tcPr>
            <w:tcW w:w="708" w:type="dxa"/>
            <w:vMerge w:val="restart"/>
            <w:vAlign w:val="center"/>
          </w:tcPr>
          <w:p w14:paraId="2D3FD107" w14:textId="77777777" w:rsidR="000074FF" w:rsidRDefault="000074FF" w:rsidP="000074FF">
            <w:pPr>
              <w:jc w:val="center"/>
            </w:pPr>
            <w:r w:rsidRPr="001E76C7">
              <w:rPr>
                <w:rFonts w:ascii="Calibri" w:hAnsi="Calibri" w:cs="Calibri"/>
                <w:color w:val="000000"/>
                <w:sz w:val="18"/>
                <w:szCs w:val="18"/>
                <w:lang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0442B63D" w14:textId="77777777" w:rsidR="000074FF" w:rsidRDefault="000074FF"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rPr>
              <w:t>1.130,00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55FA96"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1.401,20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7AF75B"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3.390,00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700DA3" w14:textId="77777777" w:rsidR="000074FF" w:rsidRDefault="000074FF" w:rsidP="000074FF">
            <w:pPr>
              <w:jc w:val="center"/>
              <w:rPr>
                <w:rFonts w:ascii="Calibri" w:hAnsi="Calibri" w:cs="Calibri"/>
                <w:color w:val="000000"/>
                <w:sz w:val="18"/>
                <w:szCs w:val="18"/>
              </w:rPr>
            </w:pPr>
            <w:r>
              <w:rPr>
                <w:rFonts w:ascii="Calibri" w:hAnsi="Calibri" w:cs="Calibri"/>
                <w:color w:val="000000"/>
                <w:sz w:val="18"/>
                <w:szCs w:val="18"/>
              </w:rPr>
              <w:t>4.203,60</w:t>
            </w:r>
          </w:p>
        </w:tc>
      </w:tr>
      <w:tr w:rsidR="0010593B" w:rsidRPr="00B13C18" w14:paraId="6E7FD6D3" w14:textId="77777777" w:rsidTr="0010593B">
        <w:trPr>
          <w:trHeight w:val="146"/>
          <w:jc w:val="center"/>
        </w:trPr>
        <w:tc>
          <w:tcPr>
            <w:tcW w:w="562" w:type="dxa"/>
            <w:vMerge/>
            <w:vAlign w:val="center"/>
          </w:tcPr>
          <w:p w14:paraId="6DADF446"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45811079" w14:textId="77777777" w:rsidR="0010593B" w:rsidRPr="00B13C18" w:rsidRDefault="0010593B" w:rsidP="0010593B">
            <w:pPr>
              <w:suppressAutoHyphens w:val="0"/>
              <w:jc w:val="left"/>
              <w:rPr>
                <w:rFonts w:ascii="Calibri" w:hAnsi="Calibri" w:cs="Calibri"/>
                <w:color w:val="000000"/>
                <w:sz w:val="18"/>
                <w:szCs w:val="18"/>
                <w:lang w:val="en-US" w:eastAsia="el-GR"/>
              </w:rPr>
            </w:pPr>
          </w:p>
        </w:tc>
        <w:tc>
          <w:tcPr>
            <w:tcW w:w="3260" w:type="dxa"/>
            <w:tcBorders>
              <w:top w:val="nil"/>
              <w:bottom w:val="single" w:sz="4" w:space="0" w:color="auto"/>
            </w:tcBorders>
            <w:shd w:val="clear" w:color="auto" w:fill="auto"/>
            <w:noWrap/>
            <w:vAlign w:val="center"/>
          </w:tcPr>
          <w:p w14:paraId="0361D34B" w14:textId="77777777" w:rsidR="0010593B" w:rsidRPr="002C7387"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21.2 </w:t>
            </w:r>
            <w:r w:rsidRPr="002C7387">
              <w:rPr>
                <w:rFonts w:ascii="Calibri" w:hAnsi="Calibri" w:cs="Calibri"/>
                <w:color w:val="000000"/>
                <w:sz w:val="18"/>
                <w:szCs w:val="18"/>
                <w:lang w:eastAsia="el-GR"/>
              </w:rPr>
              <w:t>SETA MULTIFLASH Model 34700-0</w:t>
            </w:r>
          </w:p>
        </w:tc>
        <w:tc>
          <w:tcPr>
            <w:tcW w:w="3686" w:type="dxa"/>
            <w:tcBorders>
              <w:top w:val="nil"/>
              <w:bottom w:val="single" w:sz="4" w:space="0" w:color="auto"/>
            </w:tcBorders>
            <w:vAlign w:val="bottom"/>
          </w:tcPr>
          <w:p w14:paraId="5AF395D9"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Borders>
              <w:top w:val="nil"/>
              <w:bottom w:val="single" w:sz="4" w:space="0" w:color="auto"/>
            </w:tcBorders>
            <w:vAlign w:val="bottom"/>
          </w:tcPr>
          <w:p w14:paraId="4DC8891D"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2140EADD"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565,00</w:t>
            </w:r>
          </w:p>
        </w:tc>
        <w:tc>
          <w:tcPr>
            <w:tcW w:w="708" w:type="dxa"/>
            <w:vMerge/>
            <w:vAlign w:val="center"/>
          </w:tcPr>
          <w:p w14:paraId="527EE525"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shd w:val="clear" w:color="auto" w:fill="auto"/>
            <w:vAlign w:val="center"/>
          </w:tcPr>
          <w:p w14:paraId="69299382" w14:textId="77777777" w:rsidR="0010593B" w:rsidRPr="00921384"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noWrap/>
            <w:vAlign w:val="center"/>
          </w:tcPr>
          <w:p w14:paraId="7B0CBE9C"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134" w:type="dxa"/>
            <w:vMerge/>
            <w:shd w:val="clear" w:color="auto" w:fill="auto"/>
            <w:vAlign w:val="center"/>
          </w:tcPr>
          <w:p w14:paraId="32F96574"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vAlign w:val="center"/>
          </w:tcPr>
          <w:p w14:paraId="24B5D382" w14:textId="77777777" w:rsidR="0010593B" w:rsidRPr="00B13C18" w:rsidRDefault="0010593B" w:rsidP="0010593B">
            <w:pPr>
              <w:suppressAutoHyphens w:val="0"/>
              <w:jc w:val="right"/>
              <w:rPr>
                <w:rFonts w:ascii="Calibri" w:hAnsi="Calibri" w:cs="Calibri"/>
                <w:color w:val="000000"/>
                <w:sz w:val="18"/>
                <w:szCs w:val="18"/>
                <w:lang w:val="en-US" w:eastAsia="el-GR"/>
              </w:rPr>
            </w:pPr>
          </w:p>
        </w:tc>
      </w:tr>
      <w:tr w:rsidR="0010593B" w:rsidRPr="00B13C18" w14:paraId="3F465C98" w14:textId="77777777" w:rsidTr="0010593B">
        <w:trPr>
          <w:trHeight w:val="108"/>
          <w:jc w:val="center"/>
        </w:trPr>
        <w:tc>
          <w:tcPr>
            <w:tcW w:w="562" w:type="dxa"/>
            <w:vMerge w:val="restart"/>
            <w:vAlign w:val="center"/>
          </w:tcPr>
          <w:p w14:paraId="39614A20"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22</w:t>
            </w:r>
          </w:p>
        </w:tc>
        <w:tc>
          <w:tcPr>
            <w:tcW w:w="1418" w:type="dxa"/>
            <w:vMerge w:val="restart"/>
            <w:shd w:val="clear" w:color="auto" w:fill="auto"/>
            <w:noWrap/>
            <w:vAlign w:val="center"/>
          </w:tcPr>
          <w:p w14:paraId="64656FA3"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ANALYTIK JENA</w:t>
            </w:r>
          </w:p>
        </w:tc>
        <w:tc>
          <w:tcPr>
            <w:tcW w:w="3260" w:type="dxa"/>
            <w:tcBorders>
              <w:bottom w:val="nil"/>
            </w:tcBorders>
            <w:shd w:val="clear" w:color="auto" w:fill="auto"/>
            <w:noWrap/>
            <w:vAlign w:val="center"/>
          </w:tcPr>
          <w:p w14:paraId="22789B08" w14:textId="77777777" w:rsidR="0010593B" w:rsidRDefault="0010593B" w:rsidP="0010593B">
            <w:pPr>
              <w:suppressAutoHyphens w:val="0"/>
              <w:jc w:val="left"/>
              <w:rPr>
                <w:rFonts w:ascii="Calibri" w:hAnsi="Calibri" w:cs="Calibri"/>
                <w:b/>
                <w:color w:val="000000"/>
                <w:sz w:val="18"/>
                <w:szCs w:val="18"/>
                <w:lang w:eastAsia="el-GR"/>
              </w:rPr>
            </w:pPr>
            <w:r w:rsidRPr="00C976CA">
              <w:rPr>
                <w:rFonts w:ascii="Calibri" w:hAnsi="Calibri" w:cs="Calibri"/>
                <w:b/>
                <w:color w:val="000000"/>
                <w:sz w:val="18"/>
                <w:szCs w:val="18"/>
                <w:lang w:eastAsia="el-GR"/>
              </w:rPr>
              <w:t xml:space="preserve">Φθορισμόμετρα υπεριώδους UV-F </w:t>
            </w:r>
          </w:p>
          <w:p w14:paraId="07E03B15"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22.1 </w:t>
            </w:r>
            <w:r w:rsidRPr="00C976CA">
              <w:rPr>
                <w:rFonts w:ascii="Calibri" w:hAnsi="Calibri" w:cs="Calibri"/>
                <w:color w:val="000000"/>
                <w:sz w:val="18"/>
                <w:szCs w:val="18"/>
                <w:lang w:eastAsia="el-GR"/>
              </w:rPr>
              <w:t>Multi EA 3100</w:t>
            </w:r>
          </w:p>
        </w:tc>
        <w:tc>
          <w:tcPr>
            <w:tcW w:w="3686" w:type="dxa"/>
            <w:tcBorders>
              <w:bottom w:val="nil"/>
            </w:tcBorders>
            <w:vAlign w:val="bottom"/>
          </w:tcPr>
          <w:p w14:paraId="40473872" w14:textId="77777777" w:rsidR="0010593B" w:rsidRDefault="0010593B" w:rsidP="0010593B">
            <w:pPr>
              <w:suppressAutoHyphens w:val="0"/>
              <w:jc w:val="left"/>
              <w:rPr>
                <w:rFonts w:ascii="Calibri" w:hAnsi="Calibri" w:cs="Calibri"/>
                <w:color w:val="000000"/>
                <w:sz w:val="18"/>
                <w:szCs w:val="18"/>
                <w:lang w:eastAsia="el-GR"/>
              </w:rPr>
            </w:pPr>
          </w:p>
          <w:p w14:paraId="074D4083"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708" w:type="dxa"/>
            <w:tcBorders>
              <w:bottom w:val="nil"/>
            </w:tcBorders>
            <w:vAlign w:val="bottom"/>
          </w:tcPr>
          <w:p w14:paraId="39B0A5ED"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left w:val="nil"/>
              <w:bottom w:val="nil"/>
              <w:right w:val="nil"/>
            </w:tcBorders>
            <w:shd w:val="clear" w:color="000000" w:fill="FFFFFF"/>
            <w:vAlign w:val="bottom"/>
          </w:tcPr>
          <w:p w14:paraId="48DA41C0" w14:textId="77777777" w:rsid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3.870,00</w:t>
            </w:r>
          </w:p>
        </w:tc>
        <w:tc>
          <w:tcPr>
            <w:tcW w:w="708" w:type="dxa"/>
            <w:vMerge w:val="restart"/>
            <w:vAlign w:val="center"/>
          </w:tcPr>
          <w:p w14:paraId="7819359E" w14:textId="77777777" w:rsidR="0010593B" w:rsidRPr="00B13C18" w:rsidRDefault="000074FF"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Α ή 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7A2AEA8D" w14:textId="77777777" w:rsidR="0010593B" w:rsidRDefault="004B7FA0"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9.520,00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7522AD"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11.804,80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C01FA3"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28.560,00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8A936B"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35.414,40</w:t>
            </w:r>
          </w:p>
        </w:tc>
      </w:tr>
      <w:tr w:rsidR="0010593B" w:rsidRPr="00B13C18" w14:paraId="7D5FA438" w14:textId="77777777" w:rsidTr="0010593B">
        <w:trPr>
          <w:trHeight w:val="175"/>
          <w:jc w:val="center"/>
        </w:trPr>
        <w:tc>
          <w:tcPr>
            <w:tcW w:w="562" w:type="dxa"/>
            <w:vMerge/>
            <w:vAlign w:val="center"/>
          </w:tcPr>
          <w:p w14:paraId="095AFC34"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028A0739"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top w:val="nil"/>
              <w:bottom w:val="nil"/>
            </w:tcBorders>
            <w:shd w:val="clear" w:color="auto" w:fill="auto"/>
            <w:noWrap/>
            <w:vAlign w:val="center"/>
          </w:tcPr>
          <w:p w14:paraId="0443CF42" w14:textId="77777777" w:rsidR="0010593B" w:rsidRPr="00C976CA"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22.2 </w:t>
            </w:r>
            <w:r w:rsidRPr="00C976CA">
              <w:rPr>
                <w:rFonts w:ascii="Calibri" w:hAnsi="Calibri" w:cs="Calibri"/>
                <w:color w:val="000000"/>
                <w:sz w:val="18"/>
                <w:szCs w:val="18"/>
                <w:lang w:eastAsia="el-GR"/>
              </w:rPr>
              <w:t>Multi EA 3100</w:t>
            </w:r>
          </w:p>
        </w:tc>
        <w:tc>
          <w:tcPr>
            <w:tcW w:w="3686" w:type="dxa"/>
            <w:tcBorders>
              <w:top w:val="nil"/>
              <w:bottom w:val="nil"/>
            </w:tcBorders>
            <w:vAlign w:val="bottom"/>
          </w:tcPr>
          <w:p w14:paraId="3872B746" w14:textId="77777777" w:rsidR="0010593B" w:rsidRPr="00B13C18" w:rsidRDefault="0010593B" w:rsidP="0010593B">
            <w:pPr>
              <w:suppressAutoHyphens w:val="0"/>
              <w:jc w:val="left"/>
              <w:rPr>
                <w:rFonts w:ascii="Calibri" w:hAnsi="Calibri" w:cs="Calibri"/>
                <w:color w:val="000000"/>
                <w:sz w:val="18"/>
                <w:szCs w:val="18"/>
                <w:lang w:eastAsia="el-GR"/>
              </w:rPr>
            </w:pPr>
            <w:r w:rsidRPr="00C976CA">
              <w:rPr>
                <w:rFonts w:ascii="Calibri" w:hAnsi="Calibri" w:cs="Calibri"/>
                <w:color w:val="000000"/>
                <w:sz w:val="18"/>
                <w:szCs w:val="18"/>
                <w:lang w:eastAsia="el-GR"/>
              </w:rPr>
              <w:t>Χ.Υ. Πειραιά</w:t>
            </w:r>
          </w:p>
        </w:tc>
        <w:tc>
          <w:tcPr>
            <w:tcW w:w="708" w:type="dxa"/>
            <w:tcBorders>
              <w:top w:val="nil"/>
              <w:bottom w:val="nil"/>
            </w:tcBorders>
            <w:vAlign w:val="bottom"/>
          </w:tcPr>
          <w:p w14:paraId="23EDCDEA"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nil"/>
              <w:right w:val="nil"/>
            </w:tcBorders>
            <w:shd w:val="clear" w:color="000000" w:fill="FFFFFF"/>
            <w:vAlign w:val="bottom"/>
          </w:tcPr>
          <w:p w14:paraId="75015E39"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3.230,00</w:t>
            </w:r>
          </w:p>
        </w:tc>
        <w:tc>
          <w:tcPr>
            <w:tcW w:w="708" w:type="dxa"/>
            <w:vMerge/>
            <w:vAlign w:val="center"/>
          </w:tcPr>
          <w:p w14:paraId="5088B734"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shd w:val="clear" w:color="auto" w:fill="auto"/>
            <w:vAlign w:val="center"/>
          </w:tcPr>
          <w:p w14:paraId="27E92188" w14:textId="77777777" w:rsidR="0010593B" w:rsidRPr="00921384"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noWrap/>
            <w:vAlign w:val="center"/>
          </w:tcPr>
          <w:p w14:paraId="35B81781"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134" w:type="dxa"/>
            <w:vMerge/>
            <w:shd w:val="clear" w:color="auto" w:fill="auto"/>
            <w:vAlign w:val="center"/>
          </w:tcPr>
          <w:p w14:paraId="726A7312"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vAlign w:val="center"/>
          </w:tcPr>
          <w:p w14:paraId="78CD771E" w14:textId="77777777" w:rsidR="0010593B" w:rsidRPr="00B13C18" w:rsidRDefault="0010593B" w:rsidP="0010593B">
            <w:pPr>
              <w:suppressAutoHyphens w:val="0"/>
              <w:jc w:val="right"/>
              <w:rPr>
                <w:rFonts w:ascii="Calibri" w:hAnsi="Calibri" w:cs="Calibri"/>
                <w:color w:val="000000"/>
                <w:sz w:val="18"/>
                <w:szCs w:val="18"/>
                <w:lang w:val="en-US" w:eastAsia="el-GR"/>
              </w:rPr>
            </w:pPr>
          </w:p>
        </w:tc>
      </w:tr>
      <w:tr w:rsidR="0010593B" w:rsidRPr="00B13C18" w14:paraId="388213FB" w14:textId="77777777" w:rsidTr="0010593B">
        <w:trPr>
          <w:trHeight w:val="70"/>
          <w:jc w:val="center"/>
        </w:trPr>
        <w:tc>
          <w:tcPr>
            <w:tcW w:w="562" w:type="dxa"/>
            <w:vMerge/>
            <w:vAlign w:val="center"/>
          </w:tcPr>
          <w:p w14:paraId="592BEEF4" w14:textId="77777777" w:rsidR="0010593B" w:rsidRDefault="0010593B" w:rsidP="0010593B">
            <w:pPr>
              <w:suppressAutoHyphens w:val="0"/>
              <w:jc w:val="center"/>
              <w:rPr>
                <w:rFonts w:ascii="Calibri" w:hAnsi="Calibri" w:cs="Calibri"/>
                <w:color w:val="000000"/>
                <w:sz w:val="18"/>
                <w:szCs w:val="18"/>
                <w:lang w:eastAsia="el-GR"/>
              </w:rPr>
            </w:pPr>
          </w:p>
        </w:tc>
        <w:tc>
          <w:tcPr>
            <w:tcW w:w="1418" w:type="dxa"/>
            <w:vMerge/>
            <w:shd w:val="clear" w:color="auto" w:fill="auto"/>
            <w:noWrap/>
            <w:vAlign w:val="center"/>
          </w:tcPr>
          <w:p w14:paraId="057AF52A" w14:textId="77777777" w:rsidR="0010593B" w:rsidRPr="00B13C18" w:rsidRDefault="0010593B" w:rsidP="0010593B">
            <w:pPr>
              <w:suppressAutoHyphens w:val="0"/>
              <w:jc w:val="left"/>
              <w:rPr>
                <w:rFonts w:ascii="Calibri" w:hAnsi="Calibri" w:cs="Calibri"/>
                <w:color w:val="000000"/>
                <w:sz w:val="18"/>
                <w:szCs w:val="18"/>
                <w:lang w:eastAsia="el-GR"/>
              </w:rPr>
            </w:pPr>
          </w:p>
        </w:tc>
        <w:tc>
          <w:tcPr>
            <w:tcW w:w="3260" w:type="dxa"/>
            <w:tcBorders>
              <w:top w:val="nil"/>
            </w:tcBorders>
            <w:shd w:val="clear" w:color="auto" w:fill="auto"/>
            <w:noWrap/>
            <w:vAlign w:val="center"/>
          </w:tcPr>
          <w:p w14:paraId="591BFCA9" w14:textId="77777777" w:rsidR="0010593B" w:rsidRPr="00C976CA"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22.3 </w:t>
            </w:r>
            <w:r w:rsidRPr="00C976CA">
              <w:rPr>
                <w:rFonts w:ascii="Calibri" w:hAnsi="Calibri" w:cs="Calibri"/>
                <w:color w:val="000000"/>
                <w:sz w:val="18"/>
                <w:szCs w:val="18"/>
                <w:lang w:eastAsia="el-GR"/>
              </w:rPr>
              <w:t>Multi EA 5000</w:t>
            </w:r>
          </w:p>
        </w:tc>
        <w:tc>
          <w:tcPr>
            <w:tcW w:w="3686" w:type="dxa"/>
            <w:tcBorders>
              <w:top w:val="nil"/>
            </w:tcBorders>
            <w:vAlign w:val="bottom"/>
          </w:tcPr>
          <w:p w14:paraId="21B8C646" w14:textId="77777777" w:rsidR="0010593B" w:rsidRPr="00B13C18" w:rsidRDefault="0010593B" w:rsidP="0010593B">
            <w:pPr>
              <w:suppressAutoHyphens w:val="0"/>
              <w:jc w:val="left"/>
              <w:rPr>
                <w:rFonts w:ascii="Calibri" w:hAnsi="Calibri" w:cs="Calibri"/>
                <w:color w:val="000000"/>
                <w:sz w:val="18"/>
                <w:szCs w:val="18"/>
                <w:lang w:eastAsia="el-GR"/>
              </w:rPr>
            </w:pPr>
            <w:r w:rsidRPr="00C976CA">
              <w:rPr>
                <w:rFonts w:ascii="Calibri" w:hAnsi="Calibri" w:cs="Calibri"/>
                <w:color w:val="000000"/>
                <w:sz w:val="18"/>
                <w:szCs w:val="18"/>
                <w:lang w:eastAsia="el-GR"/>
              </w:rPr>
              <w:t>Χ.Υ. Πειραιά</w:t>
            </w:r>
          </w:p>
        </w:tc>
        <w:tc>
          <w:tcPr>
            <w:tcW w:w="708" w:type="dxa"/>
            <w:tcBorders>
              <w:top w:val="nil"/>
            </w:tcBorders>
            <w:vAlign w:val="bottom"/>
          </w:tcPr>
          <w:p w14:paraId="489B2DF7"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nil"/>
              <w:left w:val="nil"/>
              <w:bottom w:val="single" w:sz="4" w:space="0" w:color="auto"/>
              <w:right w:val="nil"/>
            </w:tcBorders>
            <w:shd w:val="clear" w:color="000000" w:fill="FFFFFF"/>
            <w:vAlign w:val="bottom"/>
          </w:tcPr>
          <w:p w14:paraId="043F41F6" w14:textId="77777777" w:rsidR="0010593B" w:rsidRDefault="0010593B" w:rsidP="0010593B">
            <w:pPr>
              <w:jc w:val="center"/>
              <w:rPr>
                <w:rFonts w:ascii="Calibri" w:hAnsi="Calibri" w:cs="Calibri"/>
                <w:color w:val="000000"/>
                <w:sz w:val="18"/>
                <w:szCs w:val="18"/>
              </w:rPr>
            </w:pPr>
            <w:r>
              <w:rPr>
                <w:rFonts w:ascii="Calibri" w:hAnsi="Calibri" w:cs="Calibri"/>
                <w:color w:val="000000"/>
                <w:sz w:val="18"/>
                <w:szCs w:val="18"/>
              </w:rPr>
              <w:t>2.420,00</w:t>
            </w:r>
          </w:p>
        </w:tc>
        <w:tc>
          <w:tcPr>
            <w:tcW w:w="708" w:type="dxa"/>
            <w:vMerge/>
            <w:vAlign w:val="center"/>
          </w:tcPr>
          <w:p w14:paraId="09D23D0F" w14:textId="77777777" w:rsidR="0010593B" w:rsidRPr="00B13C18" w:rsidRDefault="0010593B" w:rsidP="0010593B">
            <w:pPr>
              <w:suppressAutoHyphens w:val="0"/>
              <w:jc w:val="center"/>
              <w:rPr>
                <w:rFonts w:ascii="Calibri" w:hAnsi="Calibri" w:cs="Calibri"/>
                <w:color w:val="000000"/>
                <w:sz w:val="18"/>
                <w:szCs w:val="18"/>
                <w:lang w:eastAsia="el-GR"/>
              </w:rPr>
            </w:pPr>
          </w:p>
        </w:tc>
        <w:tc>
          <w:tcPr>
            <w:tcW w:w="1134" w:type="dxa"/>
            <w:vMerge/>
            <w:shd w:val="clear" w:color="auto" w:fill="auto"/>
            <w:vAlign w:val="center"/>
          </w:tcPr>
          <w:p w14:paraId="617D0EE3" w14:textId="77777777" w:rsidR="0010593B" w:rsidRPr="00921384"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noWrap/>
            <w:vAlign w:val="center"/>
          </w:tcPr>
          <w:p w14:paraId="15B0FB46"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134" w:type="dxa"/>
            <w:vMerge/>
            <w:shd w:val="clear" w:color="auto" w:fill="auto"/>
            <w:vAlign w:val="center"/>
          </w:tcPr>
          <w:p w14:paraId="41A479FB" w14:textId="77777777" w:rsidR="0010593B" w:rsidRPr="00B13C18" w:rsidRDefault="0010593B" w:rsidP="0010593B">
            <w:pPr>
              <w:suppressAutoHyphens w:val="0"/>
              <w:jc w:val="right"/>
              <w:rPr>
                <w:rFonts w:ascii="Calibri" w:hAnsi="Calibri" w:cs="Calibri"/>
                <w:color w:val="000000"/>
                <w:sz w:val="18"/>
                <w:szCs w:val="18"/>
                <w:lang w:val="en-US" w:eastAsia="el-GR"/>
              </w:rPr>
            </w:pPr>
          </w:p>
        </w:tc>
        <w:tc>
          <w:tcPr>
            <w:tcW w:w="1276" w:type="dxa"/>
            <w:vMerge/>
            <w:shd w:val="clear" w:color="auto" w:fill="auto"/>
            <w:vAlign w:val="center"/>
          </w:tcPr>
          <w:p w14:paraId="5DE86BF2" w14:textId="77777777" w:rsidR="0010593B" w:rsidRPr="00B13C18" w:rsidRDefault="0010593B" w:rsidP="0010593B">
            <w:pPr>
              <w:suppressAutoHyphens w:val="0"/>
              <w:jc w:val="right"/>
              <w:rPr>
                <w:rFonts w:ascii="Calibri" w:hAnsi="Calibri" w:cs="Calibri"/>
                <w:color w:val="000000"/>
                <w:sz w:val="18"/>
                <w:szCs w:val="18"/>
                <w:lang w:val="en-US" w:eastAsia="el-GR"/>
              </w:rPr>
            </w:pPr>
          </w:p>
        </w:tc>
      </w:tr>
      <w:tr w:rsidR="0010593B" w:rsidRPr="00B13C18" w14:paraId="4F6A396A" w14:textId="77777777" w:rsidTr="0010593B">
        <w:trPr>
          <w:trHeight w:val="270"/>
          <w:jc w:val="center"/>
        </w:trPr>
        <w:tc>
          <w:tcPr>
            <w:tcW w:w="562" w:type="dxa"/>
            <w:vAlign w:val="center"/>
          </w:tcPr>
          <w:p w14:paraId="714561B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23</w:t>
            </w:r>
          </w:p>
        </w:tc>
        <w:tc>
          <w:tcPr>
            <w:tcW w:w="1418" w:type="dxa"/>
            <w:shd w:val="clear" w:color="auto" w:fill="auto"/>
            <w:noWrap/>
            <w:vAlign w:val="center"/>
            <w:hideMark/>
          </w:tcPr>
          <w:p w14:paraId="0DC1B785"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S</w:t>
            </w:r>
            <w:r w:rsidRPr="00B13C18">
              <w:rPr>
                <w:rFonts w:ascii="Calibri" w:hAnsi="Calibri" w:cs="Calibri"/>
                <w:color w:val="000000"/>
                <w:sz w:val="18"/>
                <w:szCs w:val="18"/>
                <w:lang w:val="en-US" w:eastAsia="el-GR"/>
              </w:rPr>
              <w:t>TAKPURE</w:t>
            </w:r>
          </w:p>
        </w:tc>
        <w:tc>
          <w:tcPr>
            <w:tcW w:w="3260" w:type="dxa"/>
            <w:shd w:val="clear" w:color="auto" w:fill="auto"/>
            <w:noWrap/>
            <w:vAlign w:val="center"/>
            <w:hideMark/>
          </w:tcPr>
          <w:p w14:paraId="5BAA124D" w14:textId="77777777" w:rsidR="0010593B" w:rsidRPr="00C976CA" w:rsidRDefault="0010593B" w:rsidP="0010593B">
            <w:pPr>
              <w:suppressAutoHyphens w:val="0"/>
              <w:jc w:val="left"/>
              <w:rPr>
                <w:rFonts w:ascii="Calibri" w:hAnsi="Calibri" w:cs="Calibri"/>
                <w:b/>
                <w:color w:val="000000"/>
                <w:sz w:val="18"/>
                <w:szCs w:val="18"/>
                <w:lang w:eastAsia="el-GR"/>
              </w:rPr>
            </w:pPr>
            <w:r w:rsidRPr="00C976CA">
              <w:rPr>
                <w:rFonts w:ascii="Calibri" w:hAnsi="Calibri" w:cs="Calibri"/>
                <w:b/>
                <w:color w:val="000000"/>
                <w:sz w:val="18"/>
                <w:szCs w:val="18"/>
                <w:lang w:eastAsia="el-GR"/>
              </w:rPr>
              <w:t xml:space="preserve">Συσκευές παραγωγής υπερκάθαρου νερού </w:t>
            </w:r>
          </w:p>
          <w:p w14:paraId="268CFB87" w14:textId="77777777" w:rsidR="0010593B"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23.1 </w:t>
            </w:r>
            <w:r w:rsidRPr="00DA7829">
              <w:rPr>
                <w:rFonts w:ascii="Calibri" w:hAnsi="Calibri" w:cs="Calibri"/>
                <w:color w:val="000000"/>
                <w:sz w:val="18"/>
                <w:szCs w:val="18"/>
                <w:lang w:eastAsia="el-GR"/>
              </w:rPr>
              <w:t>OMNIA TA</w:t>
            </w:r>
            <w:r>
              <w:rPr>
                <w:rFonts w:ascii="Calibri" w:hAnsi="Calibri" w:cs="Calibri"/>
                <w:color w:val="000000"/>
                <w:sz w:val="18"/>
                <w:szCs w:val="18"/>
                <w:lang w:eastAsia="el-GR"/>
              </w:rPr>
              <w:t xml:space="preserve">P 10UV </w:t>
            </w:r>
          </w:p>
          <w:p w14:paraId="099A1E92" w14:textId="77777777" w:rsidR="0010593B" w:rsidRPr="00B13C18" w:rsidRDefault="0010593B" w:rsidP="0010593B">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23.2</w:t>
            </w:r>
            <w:r w:rsidRPr="00C976CA">
              <w:rPr>
                <w:rFonts w:ascii="Calibri" w:hAnsi="Calibri" w:cs="Calibri"/>
                <w:color w:val="000000"/>
                <w:sz w:val="18"/>
                <w:szCs w:val="18"/>
                <w:lang w:eastAsia="el-GR"/>
              </w:rPr>
              <w:t xml:space="preserve"> OMNIA TAP 10UV</w:t>
            </w:r>
          </w:p>
        </w:tc>
        <w:tc>
          <w:tcPr>
            <w:tcW w:w="3686" w:type="dxa"/>
            <w:vAlign w:val="bottom"/>
          </w:tcPr>
          <w:p w14:paraId="7893872D"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p w14:paraId="4EB5B5C5" w14:textId="77777777" w:rsidR="0010593B" w:rsidRPr="00B13C18" w:rsidRDefault="0010593B" w:rsidP="0010593B">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Σερρών</w:t>
            </w:r>
          </w:p>
        </w:tc>
        <w:tc>
          <w:tcPr>
            <w:tcW w:w="708" w:type="dxa"/>
            <w:vAlign w:val="bottom"/>
          </w:tcPr>
          <w:p w14:paraId="2C0B1A1D" w14:textId="77777777" w:rsidR="0010593B"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40F59251"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993" w:type="dxa"/>
            <w:tcBorders>
              <w:top w:val="single" w:sz="4" w:space="0" w:color="auto"/>
            </w:tcBorders>
            <w:vAlign w:val="bottom"/>
          </w:tcPr>
          <w:p w14:paraId="27FB07B7" w14:textId="77777777" w:rsidR="0010593B" w:rsidRPr="00FE65C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2.620,00</w:t>
            </w:r>
          </w:p>
          <w:p w14:paraId="6463CC99" w14:textId="77777777" w:rsidR="0010593B" w:rsidRPr="00B13C18" w:rsidRDefault="0010593B"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2.620,00</w:t>
            </w:r>
          </w:p>
        </w:tc>
        <w:tc>
          <w:tcPr>
            <w:tcW w:w="708" w:type="dxa"/>
            <w:vAlign w:val="center"/>
          </w:tcPr>
          <w:p w14:paraId="63ACF09B" w14:textId="77777777" w:rsidR="0010593B" w:rsidRPr="00B13C18" w:rsidRDefault="000074FF" w:rsidP="0010593B">
            <w:pPr>
              <w:suppressAutoHyphens w:val="0"/>
              <w:jc w:val="center"/>
              <w:rPr>
                <w:rFonts w:ascii="Calibri" w:hAnsi="Calibri" w:cs="Calibri"/>
                <w:color w:val="000000"/>
                <w:sz w:val="18"/>
                <w:szCs w:val="18"/>
                <w:lang w:eastAsia="el-GR"/>
              </w:rPr>
            </w:pPr>
            <w:r w:rsidRPr="000074FF">
              <w:rPr>
                <w:rFonts w:ascii="Calibri" w:hAnsi="Calibri" w:cs="Calibri"/>
                <w:color w:val="000000"/>
                <w:sz w:val="18"/>
                <w:szCs w:val="18"/>
                <w:lang w:eastAsia="el-GR"/>
              </w:rPr>
              <w:t>Α ή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976124" w14:textId="77777777" w:rsidR="0010593B" w:rsidRDefault="004B7FA0" w:rsidP="0010593B">
            <w:pPr>
              <w:suppressAutoHyphens w:val="0"/>
              <w:jc w:val="center"/>
              <w:rPr>
                <w:rFonts w:ascii="Calibri" w:hAnsi="Calibri" w:cs="Calibri"/>
                <w:color w:val="000000"/>
                <w:sz w:val="18"/>
                <w:szCs w:val="18"/>
                <w:lang w:eastAsia="el-GR"/>
              </w:rPr>
            </w:pPr>
            <w:r>
              <w:rPr>
                <w:rFonts w:ascii="Calibri" w:hAnsi="Calibri" w:cs="Calibri"/>
                <w:color w:val="000000"/>
                <w:sz w:val="18"/>
                <w:szCs w:val="18"/>
              </w:rPr>
              <w:t>5.240,00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6A56D"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6.497,60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53079"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15.720,00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15EAF" w14:textId="77777777" w:rsidR="0010593B" w:rsidRDefault="004B7FA0" w:rsidP="0010593B">
            <w:pPr>
              <w:jc w:val="center"/>
              <w:rPr>
                <w:rFonts w:ascii="Calibri" w:hAnsi="Calibri" w:cs="Calibri"/>
                <w:color w:val="000000"/>
                <w:sz w:val="18"/>
                <w:szCs w:val="18"/>
              </w:rPr>
            </w:pPr>
            <w:r>
              <w:rPr>
                <w:rFonts w:ascii="Calibri" w:hAnsi="Calibri" w:cs="Calibri"/>
                <w:color w:val="000000"/>
                <w:sz w:val="18"/>
                <w:szCs w:val="18"/>
              </w:rPr>
              <w:t>19.492,80</w:t>
            </w:r>
          </w:p>
        </w:tc>
      </w:tr>
      <w:tr w:rsidR="0010593B" w:rsidRPr="00B13C18" w14:paraId="07EAC39A" w14:textId="77777777" w:rsidTr="0010593B">
        <w:trPr>
          <w:trHeight w:val="270"/>
          <w:jc w:val="center"/>
        </w:trPr>
        <w:tc>
          <w:tcPr>
            <w:tcW w:w="11335" w:type="dxa"/>
            <w:gridSpan w:val="7"/>
            <w:vAlign w:val="center"/>
          </w:tcPr>
          <w:p w14:paraId="3929692E" w14:textId="77777777" w:rsidR="0010593B" w:rsidRPr="00B13C18" w:rsidRDefault="0010593B" w:rsidP="0010593B">
            <w:pPr>
              <w:suppressAutoHyphens w:val="0"/>
              <w:jc w:val="right"/>
              <w:rPr>
                <w:rFonts w:ascii="Calibri" w:hAnsi="Calibri" w:cs="Calibri"/>
                <w:color w:val="000000"/>
                <w:sz w:val="18"/>
                <w:szCs w:val="18"/>
                <w:lang w:eastAsia="el-GR"/>
              </w:rPr>
            </w:pPr>
            <w:r>
              <w:rPr>
                <w:rFonts w:ascii="Calibri" w:hAnsi="Calibri" w:cs="Calibri"/>
                <w:color w:val="000000"/>
                <w:sz w:val="18"/>
                <w:szCs w:val="18"/>
                <w:lang w:eastAsia="el-GR"/>
              </w:rPr>
              <w:t>ΣΥΝΟΛΟ</w:t>
            </w:r>
          </w:p>
        </w:tc>
        <w:tc>
          <w:tcPr>
            <w:tcW w:w="1134" w:type="dxa"/>
            <w:tcBorders>
              <w:top w:val="single" w:sz="4" w:space="0" w:color="auto"/>
            </w:tcBorders>
            <w:vAlign w:val="center"/>
          </w:tcPr>
          <w:p w14:paraId="04B4E31B" w14:textId="77777777" w:rsidR="0010593B" w:rsidRPr="00921384" w:rsidRDefault="0010593B" w:rsidP="008176F2">
            <w:pPr>
              <w:suppressAutoHyphens w:val="0"/>
              <w:jc w:val="center"/>
              <w:rPr>
                <w:rFonts w:ascii="Calibri" w:hAnsi="Calibri" w:cs="Calibri"/>
                <w:color w:val="000000"/>
                <w:sz w:val="18"/>
                <w:szCs w:val="18"/>
                <w:lang w:eastAsia="el-GR"/>
              </w:rPr>
            </w:pPr>
            <w:r w:rsidRPr="000405C3">
              <w:rPr>
                <w:rFonts w:ascii="Calibri" w:hAnsi="Calibri" w:cs="Calibri"/>
                <w:color w:val="000000"/>
                <w:sz w:val="18"/>
                <w:szCs w:val="18"/>
                <w:lang w:eastAsia="el-GR"/>
              </w:rPr>
              <w:t>241.935,48</w:t>
            </w:r>
          </w:p>
        </w:tc>
        <w:tc>
          <w:tcPr>
            <w:tcW w:w="1276" w:type="dxa"/>
            <w:tcBorders>
              <w:top w:val="single" w:sz="4" w:space="0" w:color="auto"/>
            </w:tcBorders>
            <w:shd w:val="clear" w:color="auto" w:fill="auto"/>
            <w:noWrap/>
            <w:vAlign w:val="center"/>
          </w:tcPr>
          <w:p w14:paraId="2A792AAC" w14:textId="77777777" w:rsidR="0010593B" w:rsidRPr="00B13C18" w:rsidRDefault="008176F2" w:rsidP="008176F2">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300.000,00</w:t>
            </w:r>
          </w:p>
        </w:tc>
        <w:tc>
          <w:tcPr>
            <w:tcW w:w="1134" w:type="dxa"/>
            <w:tcBorders>
              <w:top w:val="single" w:sz="4" w:space="0" w:color="auto"/>
            </w:tcBorders>
            <w:vAlign w:val="center"/>
          </w:tcPr>
          <w:p w14:paraId="0566D43E" w14:textId="77777777" w:rsidR="0010593B" w:rsidRPr="00970B10" w:rsidRDefault="0010593B" w:rsidP="008176F2">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725.806,45</w:t>
            </w:r>
          </w:p>
        </w:tc>
        <w:tc>
          <w:tcPr>
            <w:tcW w:w="1276" w:type="dxa"/>
            <w:tcBorders>
              <w:top w:val="single" w:sz="4" w:space="0" w:color="auto"/>
            </w:tcBorders>
            <w:vAlign w:val="center"/>
          </w:tcPr>
          <w:p w14:paraId="54E8F423" w14:textId="77777777" w:rsidR="0010593B" w:rsidRPr="000405C3" w:rsidRDefault="008176F2" w:rsidP="008176F2">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900.000,00</w:t>
            </w:r>
          </w:p>
        </w:tc>
      </w:tr>
    </w:tbl>
    <w:p w14:paraId="545E991A" w14:textId="2E8851FB" w:rsidR="00CD3B97" w:rsidRDefault="00CD3B97" w:rsidP="00793091">
      <w:pPr>
        <w:tabs>
          <w:tab w:val="left" w:pos="4305"/>
        </w:tabs>
        <w:suppressAutoHyphens w:val="0"/>
        <w:rPr>
          <w:rFonts w:asciiTheme="minorHAnsi" w:hAnsiTheme="minorHAnsi"/>
          <w:sz w:val="20"/>
          <w:szCs w:val="20"/>
          <w:highlight w:val="yellow"/>
        </w:rPr>
      </w:pPr>
    </w:p>
    <w:p w14:paraId="3EBDD988" w14:textId="744EBBED" w:rsidR="00CD3B97" w:rsidRPr="00EF12CC" w:rsidRDefault="00CD3B97" w:rsidP="00235496">
      <w:pPr>
        <w:rPr>
          <w:rFonts w:asciiTheme="minorHAnsi" w:hAnsiTheme="minorHAnsi"/>
          <w:sz w:val="20"/>
          <w:szCs w:val="20"/>
        </w:rPr>
      </w:pPr>
      <w:r w:rsidRPr="00EF12CC">
        <w:rPr>
          <w:rFonts w:asciiTheme="minorHAnsi" w:hAnsiTheme="minorHAnsi"/>
          <w:sz w:val="20"/>
          <w:szCs w:val="20"/>
        </w:rPr>
        <w:t>Για όλα τα παραπάνω συστήματα απαιτούνται τα ακόλουθα:</w:t>
      </w:r>
    </w:p>
    <w:p w14:paraId="324E55D8" w14:textId="28C1BB6E" w:rsidR="00235496" w:rsidRDefault="00CD3B97" w:rsidP="00DB15BA">
      <w:pPr>
        <w:pStyle w:val="aff0"/>
        <w:numPr>
          <w:ilvl w:val="0"/>
          <w:numId w:val="45"/>
        </w:numPr>
        <w:jc w:val="both"/>
        <w:rPr>
          <w:rFonts w:asciiTheme="minorHAnsi" w:hAnsiTheme="minorHAnsi"/>
          <w:sz w:val="20"/>
          <w:szCs w:val="20"/>
        </w:rPr>
      </w:pPr>
      <w:r>
        <w:rPr>
          <w:rFonts w:asciiTheme="minorHAnsi" w:hAnsiTheme="minorHAnsi"/>
          <w:sz w:val="20"/>
          <w:szCs w:val="20"/>
        </w:rPr>
        <w:t>Οι οικονομικοί φορείς</w:t>
      </w:r>
      <w:r w:rsidRPr="00802250">
        <w:rPr>
          <w:rFonts w:asciiTheme="minorHAnsi" w:hAnsiTheme="minorHAnsi"/>
          <w:sz w:val="20"/>
          <w:szCs w:val="20"/>
        </w:rPr>
        <w:t xml:space="preserve"> θ</w:t>
      </w:r>
      <w:r w:rsidRPr="00CD3B97">
        <w:rPr>
          <w:rFonts w:asciiTheme="minorHAnsi" w:hAnsiTheme="minorHAnsi"/>
          <w:sz w:val="20"/>
          <w:szCs w:val="20"/>
        </w:rPr>
        <w:t>α υποβάλλουν</w:t>
      </w:r>
      <w:r w:rsidRPr="00802250">
        <w:rPr>
          <w:rFonts w:asciiTheme="minorHAnsi" w:hAnsiTheme="minorHAnsi"/>
          <w:sz w:val="20"/>
          <w:szCs w:val="20"/>
        </w:rPr>
        <w:t xml:space="preserve"> </w:t>
      </w:r>
      <w:r w:rsidR="00382600">
        <w:rPr>
          <w:rFonts w:asciiTheme="minorHAnsi" w:hAnsiTheme="minorHAnsi"/>
          <w:sz w:val="20"/>
          <w:szCs w:val="20"/>
        </w:rPr>
        <w:t>τεχνική προσφορά σύμφωνα το υπόδειγμα τεχνικής προσφοράς που ακολουθεί. Στην τεχνική προσφορά θα αναγράφονται σαφώς τα τμήματα για τα οποία κατατίθεται η προσφορά. Επίσης θα πρέπει να γ</w:t>
      </w:r>
      <w:r w:rsidR="00235496">
        <w:rPr>
          <w:rFonts w:asciiTheme="minorHAnsi" w:hAnsiTheme="minorHAnsi"/>
          <w:sz w:val="20"/>
          <w:szCs w:val="20"/>
        </w:rPr>
        <w:t>ίνουν αποδεκτά όλα τα σημεία του πίνακα περιγραφής των εργασιών για όλα τα προσφερόμενα τμήματα. Στη στήλη «</w:t>
      </w:r>
      <w:r w:rsidR="00EF12CC">
        <w:rPr>
          <w:rFonts w:asciiTheme="minorHAnsi" w:hAnsiTheme="minorHAnsi"/>
          <w:sz w:val="20"/>
          <w:szCs w:val="20"/>
        </w:rPr>
        <w:t>Α</w:t>
      </w:r>
      <w:r w:rsidR="00235496">
        <w:rPr>
          <w:rFonts w:asciiTheme="minorHAnsi" w:hAnsiTheme="minorHAnsi"/>
          <w:sz w:val="20"/>
          <w:szCs w:val="20"/>
        </w:rPr>
        <w:t>πάντηση</w:t>
      </w:r>
      <w:r w:rsidR="00EF12CC">
        <w:rPr>
          <w:rFonts w:asciiTheme="minorHAnsi" w:hAnsiTheme="minorHAnsi"/>
          <w:sz w:val="20"/>
          <w:szCs w:val="20"/>
        </w:rPr>
        <w:t>/Παραπομ</w:t>
      </w:r>
      <w:r w:rsidR="004574B4">
        <w:rPr>
          <w:rFonts w:asciiTheme="minorHAnsi" w:hAnsiTheme="minorHAnsi"/>
          <w:sz w:val="20"/>
          <w:szCs w:val="20"/>
        </w:rPr>
        <w:t>π</w:t>
      </w:r>
      <w:r w:rsidR="00EF12CC">
        <w:rPr>
          <w:rFonts w:asciiTheme="minorHAnsi" w:hAnsiTheme="minorHAnsi"/>
          <w:sz w:val="20"/>
          <w:szCs w:val="20"/>
        </w:rPr>
        <w:t>ή</w:t>
      </w:r>
      <w:r w:rsidR="00235496">
        <w:rPr>
          <w:rFonts w:asciiTheme="minorHAnsi" w:hAnsiTheme="minorHAnsi"/>
          <w:sz w:val="20"/>
          <w:szCs w:val="20"/>
        </w:rPr>
        <w:t>» θα αναφέρονται τα σημεία στην τεχνική προσφορά όπου δικαιολογείται η αποδοχή των απαιτήσεων.</w:t>
      </w:r>
    </w:p>
    <w:p w14:paraId="70E18B78" w14:textId="41C38C6C" w:rsidR="00CD3B97" w:rsidRPr="00802250" w:rsidRDefault="00DB15BA" w:rsidP="00DB15BA">
      <w:pPr>
        <w:pStyle w:val="aff0"/>
        <w:numPr>
          <w:ilvl w:val="0"/>
          <w:numId w:val="45"/>
        </w:numPr>
        <w:jc w:val="both"/>
        <w:rPr>
          <w:rFonts w:asciiTheme="minorHAnsi" w:hAnsiTheme="minorHAnsi"/>
          <w:sz w:val="20"/>
          <w:szCs w:val="20"/>
        </w:rPr>
      </w:pPr>
      <w:r>
        <w:rPr>
          <w:rFonts w:asciiTheme="minorHAnsi" w:hAnsiTheme="minorHAnsi"/>
          <w:sz w:val="20"/>
          <w:szCs w:val="20"/>
        </w:rPr>
        <w:t>Στην τεχνική προσφορά θα πρέπει να γίνει</w:t>
      </w:r>
      <w:r w:rsidR="00CD3B97">
        <w:rPr>
          <w:rFonts w:asciiTheme="minorHAnsi" w:hAnsiTheme="minorHAnsi"/>
          <w:sz w:val="20"/>
          <w:szCs w:val="20"/>
        </w:rPr>
        <w:t xml:space="preserve"> </w:t>
      </w:r>
      <w:r w:rsidR="00CD3B97" w:rsidRPr="00802250">
        <w:rPr>
          <w:rFonts w:asciiTheme="minorHAnsi" w:hAnsiTheme="minorHAnsi"/>
          <w:sz w:val="20"/>
          <w:szCs w:val="20"/>
        </w:rPr>
        <w:t>περιγραφή των σταδίων της προληπτι</w:t>
      </w:r>
      <w:r w:rsidR="00CD3B97" w:rsidRPr="00CD3B97">
        <w:rPr>
          <w:rFonts w:asciiTheme="minorHAnsi" w:hAnsiTheme="minorHAnsi"/>
          <w:sz w:val="20"/>
          <w:szCs w:val="20"/>
        </w:rPr>
        <w:t xml:space="preserve">κής συντήρησης, όπου θα </w:t>
      </w:r>
      <w:r w:rsidR="00CD3B97">
        <w:rPr>
          <w:rFonts w:asciiTheme="minorHAnsi" w:hAnsiTheme="minorHAnsi"/>
          <w:sz w:val="20"/>
          <w:szCs w:val="20"/>
        </w:rPr>
        <w:t>περιγράφονται</w:t>
      </w:r>
      <w:r w:rsidR="00CD3B97" w:rsidRPr="00802250">
        <w:rPr>
          <w:rFonts w:asciiTheme="minorHAnsi" w:hAnsiTheme="minorHAnsi"/>
          <w:sz w:val="20"/>
          <w:szCs w:val="20"/>
        </w:rPr>
        <w:t xml:space="preserve"> τα απαιτούμενα εξαρτήματα /ανταλλακτικά τα οποία θα αποκαθίστανται σύμφωνα με τις οδηγίες του κατασκευαστή οίκου.</w:t>
      </w:r>
      <w:r w:rsidR="00CD3B97">
        <w:rPr>
          <w:rFonts w:asciiTheme="minorHAnsi" w:hAnsiTheme="minorHAnsi"/>
          <w:sz w:val="20"/>
          <w:szCs w:val="20"/>
        </w:rPr>
        <w:t xml:space="preserve"> </w:t>
      </w:r>
    </w:p>
    <w:p w14:paraId="21EB00D1" w14:textId="69B600AB" w:rsidR="00DB15BA" w:rsidRDefault="00DB15BA" w:rsidP="00DB15BA">
      <w:pPr>
        <w:pStyle w:val="aff0"/>
        <w:numPr>
          <w:ilvl w:val="0"/>
          <w:numId w:val="45"/>
        </w:numPr>
        <w:jc w:val="both"/>
        <w:rPr>
          <w:rFonts w:asciiTheme="minorHAnsi" w:hAnsiTheme="minorHAnsi"/>
          <w:sz w:val="20"/>
          <w:szCs w:val="20"/>
        </w:rPr>
      </w:pPr>
      <w:r>
        <w:rPr>
          <w:rFonts w:asciiTheme="minorHAnsi" w:hAnsiTheme="minorHAnsi"/>
          <w:sz w:val="20"/>
          <w:szCs w:val="20"/>
        </w:rPr>
        <w:lastRenderedPageBreak/>
        <w:t>Σ</w:t>
      </w:r>
      <w:r w:rsidRPr="00D01AB6">
        <w:rPr>
          <w:rFonts w:asciiTheme="minorHAnsi" w:hAnsiTheme="minorHAnsi"/>
          <w:sz w:val="20"/>
          <w:szCs w:val="20"/>
        </w:rPr>
        <w:t xml:space="preserve">την τεχνική προσφορά </w:t>
      </w:r>
      <w:r>
        <w:rPr>
          <w:rFonts w:asciiTheme="minorHAnsi" w:hAnsiTheme="minorHAnsi"/>
          <w:sz w:val="20"/>
          <w:szCs w:val="20"/>
        </w:rPr>
        <w:t xml:space="preserve">θα περιλαμβάνονται </w:t>
      </w:r>
      <w:r w:rsidRPr="00D01AB6">
        <w:rPr>
          <w:rFonts w:asciiTheme="minorHAnsi" w:hAnsiTheme="minorHAnsi"/>
          <w:sz w:val="20"/>
          <w:szCs w:val="20"/>
        </w:rPr>
        <w:t xml:space="preserve">τα δικαιολογητικά ικανότητας επισκευής για όλα τα </w:t>
      </w:r>
      <w:r>
        <w:rPr>
          <w:rFonts w:asciiTheme="minorHAnsi" w:hAnsiTheme="minorHAnsi"/>
          <w:sz w:val="20"/>
          <w:szCs w:val="20"/>
        </w:rPr>
        <w:t>συστήματα για τα οποία κατατίθεται</w:t>
      </w:r>
      <w:r w:rsidRPr="00D01AB6">
        <w:rPr>
          <w:rFonts w:asciiTheme="minorHAnsi" w:hAnsiTheme="minorHAnsi"/>
          <w:sz w:val="20"/>
          <w:szCs w:val="20"/>
        </w:rPr>
        <w:t xml:space="preserve"> προσφορά.</w:t>
      </w:r>
    </w:p>
    <w:p w14:paraId="0644849B" w14:textId="360BDB0D" w:rsidR="00DB15BA" w:rsidRPr="00D01AB6" w:rsidRDefault="00DB15BA" w:rsidP="00DB15BA">
      <w:pPr>
        <w:pStyle w:val="aff0"/>
        <w:numPr>
          <w:ilvl w:val="0"/>
          <w:numId w:val="45"/>
        </w:numPr>
        <w:jc w:val="both"/>
        <w:rPr>
          <w:rFonts w:asciiTheme="minorHAnsi" w:hAnsiTheme="minorHAnsi"/>
          <w:sz w:val="20"/>
          <w:szCs w:val="20"/>
        </w:rPr>
      </w:pPr>
      <w:r>
        <w:rPr>
          <w:rFonts w:asciiTheme="minorHAnsi" w:hAnsiTheme="minorHAnsi"/>
          <w:sz w:val="20"/>
          <w:szCs w:val="20"/>
        </w:rPr>
        <w:t xml:space="preserve">Η οικονομική προσφορά θα υποβληθεί σύμφωνα με το υπόδειγμα της οικονομικής προσφοράς για τα τμήματα που προσφέρονται. </w:t>
      </w:r>
    </w:p>
    <w:p w14:paraId="2EDF4BC4" w14:textId="4E1BE4E5" w:rsidR="00CD3B97" w:rsidRPr="00B754F9" w:rsidRDefault="00CD3B97" w:rsidP="00DB15BA">
      <w:pPr>
        <w:pStyle w:val="aff0"/>
        <w:numPr>
          <w:ilvl w:val="0"/>
          <w:numId w:val="45"/>
        </w:numPr>
        <w:jc w:val="both"/>
        <w:rPr>
          <w:rFonts w:asciiTheme="minorHAnsi" w:hAnsiTheme="minorHAnsi"/>
          <w:sz w:val="20"/>
          <w:szCs w:val="20"/>
        </w:rPr>
      </w:pPr>
      <w:r w:rsidRPr="00B754F9">
        <w:rPr>
          <w:rFonts w:asciiTheme="minorHAnsi" w:hAnsiTheme="minorHAnsi"/>
          <w:sz w:val="20"/>
          <w:szCs w:val="20"/>
        </w:rPr>
        <w:t xml:space="preserve">Στην προσφερόμενη τιμή </w:t>
      </w:r>
      <w:r w:rsidR="008A218E" w:rsidRPr="00B754F9">
        <w:rPr>
          <w:rFonts w:asciiTheme="minorHAnsi" w:hAnsiTheme="minorHAnsi"/>
          <w:sz w:val="20"/>
          <w:szCs w:val="20"/>
        </w:rPr>
        <w:t>συμπεριλαμβάνονται</w:t>
      </w:r>
      <w:r w:rsidRPr="00B754F9">
        <w:rPr>
          <w:rFonts w:asciiTheme="minorHAnsi" w:hAnsiTheme="minorHAnsi"/>
          <w:sz w:val="20"/>
          <w:szCs w:val="20"/>
        </w:rPr>
        <w:t xml:space="preserve"> το κόστος μετάβασης στις Χημικές Υπηρεσίες, οι εργασίες διάγνωσης, συντήρησης και επισκευής, όλα τα ανταλλακτικά συντήρησης ή χρήσης για αποκατάσταση βλάβης, </w:t>
      </w:r>
      <w:r w:rsidR="008A218E" w:rsidRPr="00B754F9">
        <w:rPr>
          <w:rFonts w:asciiTheme="minorHAnsi" w:hAnsiTheme="minorHAnsi"/>
          <w:sz w:val="20"/>
          <w:szCs w:val="20"/>
        </w:rPr>
        <w:t>αναλώσιμα</w:t>
      </w:r>
      <w:r w:rsidRPr="00B754F9">
        <w:rPr>
          <w:rFonts w:asciiTheme="minorHAnsi" w:hAnsiTheme="minorHAnsi"/>
          <w:sz w:val="20"/>
          <w:szCs w:val="20"/>
        </w:rPr>
        <w:t xml:space="preserve"> ανταλλακτικά και υλικά που θα απαιτηθούν.</w:t>
      </w:r>
    </w:p>
    <w:p w14:paraId="50B3FAF6" w14:textId="6B22FA5A" w:rsidR="00CD3B97" w:rsidRP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Καθ’ όλη τη διάρκεια του </w:t>
      </w:r>
      <w:r w:rsidR="008A218E" w:rsidRPr="00DB15BA">
        <w:rPr>
          <w:rFonts w:asciiTheme="minorHAnsi" w:hAnsiTheme="minorHAnsi"/>
          <w:sz w:val="20"/>
          <w:szCs w:val="20"/>
        </w:rPr>
        <w:t>συμβολαίου</w:t>
      </w:r>
      <w:r w:rsidRPr="00DB15BA">
        <w:rPr>
          <w:rFonts w:asciiTheme="minorHAnsi" w:hAnsiTheme="minorHAnsi"/>
          <w:sz w:val="20"/>
          <w:szCs w:val="20"/>
        </w:rPr>
        <w:t xml:space="preserve"> συντήρησης, θα </w:t>
      </w:r>
      <w:r w:rsidR="008A218E" w:rsidRPr="00DB15BA">
        <w:rPr>
          <w:rFonts w:asciiTheme="minorHAnsi" w:hAnsiTheme="minorHAnsi"/>
          <w:sz w:val="20"/>
          <w:szCs w:val="20"/>
        </w:rPr>
        <w:t>λαμβάνονται</w:t>
      </w:r>
      <w:r w:rsidRPr="00DB15BA">
        <w:rPr>
          <w:rFonts w:asciiTheme="minorHAnsi" w:hAnsiTheme="minorHAnsi"/>
          <w:sz w:val="20"/>
          <w:szCs w:val="20"/>
        </w:rPr>
        <w:t xml:space="preserve"> τα </w:t>
      </w:r>
      <w:r w:rsidR="008A218E" w:rsidRPr="00DB15BA">
        <w:rPr>
          <w:rFonts w:asciiTheme="minorHAnsi" w:hAnsiTheme="minorHAnsi"/>
          <w:sz w:val="20"/>
          <w:szCs w:val="20"/>
        </w:rPr>
        <w:t>απαιτούμενα</w:t>
      </w:r>
      <w:r w:rsidR="008A218E">
        <w:rPr>
          <w:rFonts w:asciiTheme="minorHAnsi" w:hAnsiTheme="minorHAnsi"/>
          <w:sz w:val="20"/>
          <w:szCs w:val="20"/>
        </w:rPr>
        <w:t xml:space="preserve"> </w:t>
      </w:r>
      <w:r w:rsidR="008A218E" w:rsidRPr="00DB15BA">
        <w:rPr>
          <w:rFonts w:asciiTheme="minorHAnsi" w:hAnsiTheme="minorHAnsi"/>
          <w:sz w:val="20"/>
          <w:szCs w:val="20"/>
        </w:rPr>
        <w:t>μέτρα</w:t>
      </w:r>
      <w:r w:rsidRPr="00DB15BA">
        <w:rPr>
          <w:rFonts w:asciiTheme="minorHAnsi" w:hAnsiTheme="minorHAnsi"/>
          <w:sz w:val="20"/>
          <w:szCs w:val="20"/>
        </w:rPr>
        <w:t xml:space="preserve"> για την εξασφάλιση της ορθής λειτουργίας του εργαστηριακού </w:t>
      </w:r>
      <w:r w:rsidR="008A218E" w:rsidRPr="00DB15BA">
        <w:rPr>
          <w:rFonts w:asciiTheme="minorHAnsi" w:hAnsiTheme="minorHAnsi"/>
          <w:sz w:val="20"/>
          <w:szCs w:val="20"/>
        </w:rPr>
        <w:t>εξοπλισμού</w:t>
      </w:r>
      <w:r w:rsidRPr="00DB15BA">
        <w:rPr>
          <w:rFonts w:asciiTheme="minorHAnsi" w:hAnsiTheme="minorHAnsi"/>
          <w:sz w:val="20"/>
          <w:szCs w:val="20"/>
        </w:rPr>
        <w:t xml:space="preserve"> </w:t>
      </w:r>
      <w:r w:rsidR="008A218E" w:rsidRPr="00DB15BA">
        <w:rPr>
          <w:rFonts w:asciiTheme="minorHAnsi" w:hAnsiTheme="minorHAnsi"/>
          <w:sz w:val="20"/>
          <w:szCs w:val="20"/>
        </w:rPr>
        <w:t>σύμφωνα</w:t>
      </w:r>
      <w:r w:rsidRPr="00DB15BA">
        <w:rPr>
          <w:rFonts w:asciiTheme="minorHAnsi" w:hAnsiTheme="minorHAnsi"/>
          <w:sz w:val="20"/>
          <w:szCs w:val="20"/>
        </w:rPr>
        <w:t xml:space="preserve"> µε τις τεχνικές προδιαγραφές του κατασκευαστή και των </w:t>
      </w:r>
      <w:r w:rsidR="008A218E" w:rsidRPr="00DB15BA">
        <w:rPr>
          <w:rFonts w:asciiTheme="minorHAnsi" w:hAnsiTheme="minorHAnsi"/>
          <w:sz w:val="20"/>
          <w:szCs w:val="20"/>
        </w:rPr>
        <w:t>προβλεπόμενων</w:t>
      </w:r>
      <w:r w:rsidRPr="00DB15BA">
        <w:rPr>
          <w:rFonts w:asciiTheme="minorHAnsi" w:hAnsiTheme="minorHAnsi"/>
          <w:sz w:val="20"/>
          <w:szCs w:val="20"/>
        </w:rPr>
        <w:t xml:space="preserve"> από αυτές ανοχών.</w:t>
      </w:r>
    </w:p>
    <w:p w14:paraId="14CED5C5" w14:textId="77777777" w:rsidR="0062616C" w:rsidRDefault="0062616C" w:rsidP="0062616C">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Κατά την διάρκεια της προληπτικής συντήρησης θα αποκαθίστανται όλα τα εξαρτήματα που ο κατασκευαστής προδιαγράφει στα εγχειρίδια του συστήματος. </w:t>
      </w:r>
    </w:p>
    <w:p w14:paraId="246831B6" w14:textId="466C93F4" w:rsidR="00DB15BA" w:rsidRPr="00263978" w:rsidRDefault="00CD3B97" w:rsidP="00263978">
      <w:pPr>
        <w:pStyle w:val="aff0"/>
        <w:numPr>
          <w:ilvl w:val="0"/>
          <w:numId w:val="45"/>
        </w:numPr>
        <w:jc w:val="both"/>
        <w:rPr>
          <w:rFonts w:asciiTheme="minorHAnsi" w:hAnsiTheme="minorHAnsi"/>
          <w:sz w:val="20"/>
          <w:szCs w:val="20"/>
        </w:rPr>
      </w:pPr>
      <w:r w:rsidRPr="00DB15BA">
        <w:rPr>
          <w:rFonts w:asciiTheme="minorHAnsi" w:hAnsiTheme="minorHAnsi"/>
          <w:sz w:val="20"/>
          <w:szCs w:val="20"/>
        </w:rPr>
        <w:t>Ο ανάδοχος είναι υπεύθυνος για τη προληπτική και επανορθωτική συντήρηση και καλή λειτουργία του συνόλου των συστημάτων που του έχουν ανατεθεί, για το χρονικό διάστημα των τριάντα έξι (36) μηνών του συμβολαίου, όπως ορίζεται στο</w:t>
      </w:r>
      <w:r w:rsidR="004574B4">
        <w:rPr>
          <w:rFonts w:asciiTheme="minorHAnsi" w:hAnsiTheme="minorHAnsi"/>
          <w:sz w:val="20"/>
          <w:szCs w:val="20"/>
        </w:rPr>
        <w:t>ν</w:t>
      </w:r>
      <w:r w:rsidRPr="00DB15BA">
        <w:rPr>
          <w:rFonts w:asciiTheme="minorHAnsi" w:hAnsiTheme="minorHAnsi"/>
          <w:sz w:val="20"/>
          <w:szCs w:val="20"/>
        </w:rPr>
        <w:t xml:space="preserve"> πίνακα 1 του Παραρτήματος Α’ για κάθε σύστημα. </w:t>
      </w:r>
      <w:r w:rsidR="00263978" w:rsidRPr="00263978">
        <w:rPr>
          <w:rFonts w:asciiTheme="minorHAnsi" w:hAnsiTheme="minorHAnsi"/>
          <w:sz w:val="20"/>
          <w:szCs w:val="20"/>
        </w:rPr>
        <w:t xml:space="preserve">Επίσης είναι υπεύθυνος για τις αναγκαίες </w:t>
      </w:r>
      <w:r w:rsidR="008A218E" w:rsidRPr="00263978">
        <w:rPr>
          <w:rFonts w:asciiTheme="minorHAnsi" w:hAnsiTheme="minorHAnsi"/>
          <w:sz w:val="20"/>
          <w:szCs w:val="20"/>
        </w:rPr>
        <w:t>ρυθμίσεις</w:t>
      </w:r>
      <w:r w:rsidR="00263978" w:rsidRPr="00263978">
        <w:rPr>
          <w:rFonts w:asciiTheme="minorHAnsi" w:hAnsiTheme="minorHAnsi"/>
          <w:sz w:val="20"/>
          <w:szCs w:val="20"/>
        </w:rPr>
        <w:t>, τη βαθμονόμηση</w:t>
      </w:r>
      <w:r w:rsidR="003840F6">
        <w:rPr>
          <w:rFonts w:asciiTheme="minorHAnsi" w:hAnsiTheme="minorHAnsi"/>
          <w:sz w:val="20"/>
          <w:szCs w:val="20"/>
        </w:rPr>
        <w:t xml:space="preserve"> καλής λειτουργίας</w:t>
      </w:r>
      <w:r w:rsidR="00263978" w:rsidRPr="00263978">
        <w:rPr>
          <w:rFonts w:asciiTheme="minorHAnsi" w:hAnsiTheme="minorHAnsi"/>
          <w:sz w:val="20"/>
          <w:szCs w:val="20"/>
        </w:rPr>
        <w:t xml:space="preserve">, τα απαιτούμενα αναλώσιμα, τις </w:t>
      </w:r>
      <w:r w:rsidR="008A218E" w:rsidRPr="00263978">
        <w:rPr>
          <w:rFonts w:asciiTheme="minorHAnsi" w:hAnsiTheme="minorHAnsi"/>
          <w:sz w:val="20"/>
          <w:szCs w:val="20"/>
        </w:rPr>
        <w:t>δοκιμές</w:t>
      </w:r>
      <w:r w:rsidR="008A218E">
        <w:rPr>
          <w:rFonts w:asciiTheme="minorHAnsi" w:hAnsiTheme="minorHAnsi"/>
          <w:sz w:val="20"/>
          <w:szCs w:val="20"/>
        </w:rPr>
        <w:t xml:space="preserve"> των </w:t>
      </w:r>
      <w:r w:rsidR="008A218E" w:rsidRPr="00263978">
        <w:rPr>
          <w:rFonts w:asciiTheme="minorHAnsi" w:hAnsiTheme="minorHAnsi"/>
          <w:sz w:val="20"/>
          <w:szCs w:val="20"/>
        </w:rPr>
        <w:t>μηχανημάτων</w:t>
      </w:r>
      <w:r w:rsidR="00263978" w:rsidRPr="00263978">
        <w:rPr>
          <w:rFonts w:asciiTheme="minorHAnsi" w:hAnsiTheme="minorHAnsi"/>
          <w:sz w:val="20"/>
          <w:szCs w:val="20"/>
        </w:rPr>
        <w:t xml:space="preserve"> σε κατάσταση λειτουργίας, την αναβάθμιση των λογισμικών κλπ. Στα συστήματα περιλαμβάνονται οι μητρικές μονάδες των Η/Υ στους οποίους είναι εγκατεστημένα τα λογισμικά ελέγχου. Δεν περιλαμβάνεται στο συμβόλαιο ο παρελκόμενος εξοπλισμός του Η/Υ, δηλαδή: οθόνη, πληκτρολόγιο, ποντίκι, εκτυπωτές, ups, αποσπώμενες συσκευές του υπολογιστή, καθώς και τα </w:t>
      </w:r>
      <w:r w:rsidR="008A218E" w:rsidRPr="00263978">
        <w:rPr>
          <w:rFonts w:asciiTheme="minorHAnsi" w:hAnsiTheme="minorHAnsi"/>
          <w:sz w:val="20"/>
          <w:szCs w:val="20"/>
        </w:rPr>
        <w:t>αναλώσιμα</w:t>
      </w:r>
      <w:r w:rsidR="00263978" w:rsidRPr="00263978">
        <w:rPr>
          <w:rFonts w:asciiTheme="minorHAnsi" w:hAnsiTheme="minorHAnsi"/>
          <w:sz w:val="20"/>
          <w:szCs w:val="20"/>
        </w:rPr>
        <w:t>, που χρησιμοποιούνται για τις αναλύσεις, όπως για παράδειγμα διαλύτες, αέρια, πρότυπες ουσίες, φιαλίδια, στήλες χρωματογραφίας.</w:t>
      </w:r>
    </w:p>
    <w:p w14:paraId="39A9D62D" w14:textId="77777777"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Όλα τα υλικά, τα εξαρτήματα και τα ανταλλακτικά κ.λπ. που θα χρησιμοποιούνται θα είναι γνήσια, αμεταχείριστα,  τα προτεινόμενα από τον κατασκευαστή́. 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Οι προϋποθέσεις (γ) και (δ) θα συνεχίζουν να ισχύουν και μετά τη λήξη του συμβατικού χρόνου και τυχόν παράταση αυτού.  </w:t>
      </w:r>
    </w:p>
    <w:p w14:paraId="72FBC093" w14:textId="3EE6E7E4"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Οι εργασίες θα γίνονται µε τα </w:t>
      </w:r>
      <w:r w:rsidR="008A218E" w:rsidRPr="00DB15BA">
        <w:rPr>
          <w:rFonts w:asciiTheme="minorHAnsi" w:hAnsiTheme="minorHAnsi"/>
          <w:sz w:val="20"/>
          <w:szCs w:val="20"/>
        </w:rPr>
        <w:t>απαιτούμενα</w:t>
      </w:r>
      <w:r w:rsidRPr="00DB15BA">
        <w:rPr>
          <w:rFonts w:asciiTheme="minorHAnsi" w:hAnsiTheme="minorHAnsi"/>
          <w:sz w:val="20"/>
          <w:szCs w:val="20"/>
        </w:rPr>
        <w:t xml:space="preserve"> ειδικά εργαλεία και </w:t>
      </w:r>
      <w:r w:rsidR="008A218E" w:rsidRPr="00DB15BA">
        <w:rPr>
          <w:rFonts w:asciiTheme="minorHAnsi" w:hAnsiTheme="minorHAnsi"/>
          <w:sz w:val="20"/>
          <w:szCs w:val="20"/>
        </w:rPr>
        <w:t>διακριβωμένα</w:t>
      </w:r>
      <w:r w:rsidR="008A218E">
        <w:rPr>
          <w:rFonts w:asciiTheme="minorHAnsi" w:hAnsiTheme="minorHAnsi"/>
          <w:sz w:val="20"/>
          <w:szCs w:val="20"/>
        </w:rPr>
        <w:t xml:space="preserve"> όργανα </w:t>
      </w:r>
      <w:r w:rsidR="008A218E" w:rsidRPr="00DB15BA">
        <w:rPr>
          <w:rFonts w:asciiTheme="minorHAnsi" w:hAnsiTheme="minorHAnsi"/>
          <w:sz w:val="20"/>
          <w:szCs w:val="20"/>
        </w:rPr>
        <w:t>μετρήσεων</w:t>
      </w:r>
      <w:r w:rsidRPr="00DB15BA">
        <w:rPr>
          <w:rFonts w:asciiTheme="minorHAnsi" w:hAnsiTheme="minorHAnsi"/>
          <w:sz w:val="20"/>
          <w:szCs w:val="20"/>
        </w:rPr>
        <w:t xml:space="preserve"> και ελέγχου από προσωπικό της εταιρείας, </w:t>
      </w:r>
      <w:r w:rsidR="008A218E" w:rsidRPr="00DB15BA">
        <w:rPr>
          <w:rFonts w:asciiTheme="minorHAnsi" w:hAnsiTheme="minorHAnsi"/>
          <w:sz w:val="20"/>
          <w:szCs w:val="20"/>
        </w:rPr>
        <w:t>σύμφωνα</w:t>
      </w:r>
      <w:r w:rsidRPr="00DB15BA">
        <w:rPr>
          <w:rFonts w:asciiTheme="minorHAnsi" w:hAnsiTheme="minorHAnsi"/>
          <w:sz w:val="20"/>
          <w:szCs w:val="20"/>
        </w:rPr>
        <w:t xml:space="preserve"> µε τις διεθνώς ισχύουσες προδιαγραφές του </w:t>
      </w:r>
      <w:r w:rsidR="008A218E">
        <w:rPr>
          <w:rFonts w:asciiTheme="minorHAnsi" w:hAnsiTheme="minorHAnsi"/>
          <w:sz w:val="20"/>
          <w:szCs w:val="20"/>
        </w:rPr>
        <w:t xml:space="preserve">κατασκευαστικού οίκου του κάθε </w:t>
      </w:r>
      <w:r w:rsidR="008A218E" w:rsidRPr="00DB15BA">
        <w:rPr>
          <w:rFonts w:asciiTheme="minorHAnsi" w:hAnsiTheme="minorHAnsi"/>
          <w:sz w:val="20"/>
          <w:szCs w:val="20"/>
        </w:rPr>
        <w:t>μηχανήματος</w:t>
      </w:r>
      <w:r w:rsidRPr="00DB15BA">
        <w:rPr>
          <w:rFonts w:asciiTheme="minorHAnsi" w:hAnsiTheme="minorHAnsi"/>
          <w:sz w:val="20"/>
          <w:szCs w:val="20"/>
        </w:rPr>
        <w:t xml:space="preserve">. </w:t>
      </w:r>
    </w:p>
    <w:p w14:paraId="624187EC" w14:textId="34DAB19A"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Η εκτέλεση των εργασιών θα γίνεται από́ προσωπικό́ του Αναδόχου, κατάλληλα εκπαιδευμένο και έμπειρο. Ο </w:t>
      </w:r>
      <w:r w:rsidR="008F080C">
        <w:rPr>
          <w:rFonts w:asciiTheme="minorHAnsi" w:hAnsiTheme="minorHAnsi"/>
          <w:sz w:val="20"/>
          <w:szCs w:val="20"/>
        </w:rPr>
        <w:t>α</w:t>
      </w:r>
      <w:r w:rsidRPr="00DB15BA">
        <w:rPr>
          <w:rFonts w:asciiTheme="minorHAnsi" w:hAnsiTheme="minorHAnsi"/>
          <w:sz w:val="20"/>
          <w:szCs w:val="20"/>
        </w:rPr>
        <w:t xml:space="preserve">νάδοχος είναι υπεύθυνος για την ποιότητα εργασίας του προσωπικού́ του. </w:t>
      </w:r>
    </w:p>
    <w:p w14:paraId="3B722E5F" w14:textId="77777777"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Καθ’ όλη τη διάρκεια εκτέλεσης των εργασιών, ο ανάδοχος συνεργάζεται στενά́ με την Αναθέτουσα Αρχή́ και τις Επιτροπές Παραλαβής, υποχρεούται δε να λαμβάνει υπόψη του οποιεσδήποτε παρατηρήσεις σχετικά́ με τις εργασίες.</w:t>
      </w:r>
    </w:p>
    <w:p w14:paraId="7EB5F407" w14:textId="0A989925"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Ο ανάδοχος υποχρεούται να λαμβάνει κάθε </w:t>
      </w:r>
      <w:r w:rsidR="008A218E" w:rsidRPr="00DB15BA">
        <w:rPr>
          <w:rFonts w:asciiTheme="minorHAnsi" w:hAnsiTheme="minorHAnsi"/>
          <w:sz w:val="20"/>
          <w:szCs w:val="20"/>
        </w:rPr>
        <w:t>πρόσφορο</w:t>
      </w:r>
      <w:r w:rsidRPr="00DB15BA">
        <w:rPr>
          <w:rFonts w:asciiTheme="minorHAnsi" w:hAnsi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p w14:paraId="0B903A16" w14:textId="0B4B1144"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Κατά τη διάρκεια της </w:t>
      </w:r>
      <w:r w:rsidR="008A218E" w:rsidRPr="00DB15BA">
        <w:rPr>
          <w:rFonts w:asciiTheme="minorHAnsi" w:hAnsiTheme="minorHAnsi"/>
          <w:sz w:val="20"/>
          <w:szCs w:val="20"/>
        </w:rPr>
        <w:t>σύμβασης</w:t>
      </w:r>
      <w:r w:rsidRPr="00DB15BA">
        <w:rPr>
          <w:rFonts w:asciiTheme="minorHAnsi" w:hAnsiTheme="minorHAnsi"/>
          <w:sz w:val="20"/>
          <w:szCs w:val="20"/>
        </w:rPr>
        <w:t xml:space="preserve"> ο ανάδοχος θα βαρύνεται µε την </w:t>
      </w:r>
      <w:r w:rsidR="008A218E" w:rsidRPr="00DB15BA">
        <w:rPr>
          <w:rFonts w:asciiTheme="minorHAnsi" w:hAnsiTheme="minorHAnsi"/>
          <w:sz w:val="20"/>
          <w:szCs w:val="20"/>
        </w:rPr>
        <w:t>νομική</w:t>
      </w:r>
      <w:r w:rsidRPr="00DB15BA">
        <w:rPr>
          <w:rFonts w:asciiTheme="minorHAnsi" w:hAnsiTheme="minorHAnsi"/>
          <w:sz w:val="20"/>
          <w:szCs w:val="20"/>
        </w:rPr>
        <w:t xml:space="preserve"> ευθύνη για πρόκληση βλάβης σε τρίτους από κακή ή ελλιπή συντήρηση. </w:t>
      </w:r>
    </w:p>
    <w:p w14:paraId="6733A46F" w14:textId="725382CF"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Ο τεχνικός της αναδόχου Ετ</w:t>
      </w:r>
      <w:r w:rsidR="000316EC">
        <w:rPr>
          <w:rFonts w:asciiTheme="minorHAnsi" w:hAnsiTheme="minorHAnsi"/>
          <w:sz w:val="20"/>
          <w:szCs w:val="20"/>
        </w:rPr>
        <w:t>αιρίας, υποχρεούται να εκδίδει Δ</w:t>
      </w:r>
      <w:r w:rsidRPr="00DB15BA">
        <w:rPr>
          <w:rFonts w:asciiTheme="minorHAnsi" w:hAnsiTheme="minorHAnsi"/>
          <w:sz w:val="20"/>
          <w:szCs w:val="20"/>
        </w:rPr>
        <w:t xml:space="preserve">ελτίο Εργασίας τεχνικού (Service Report) µετά από κάθε επίσκεψη προληπτικής ή επανορθωτικής συντήρησης, στο οποίο θα αναφέρονται οι εργασίες που έχουν εκτελεστεί, τα ανταλλακτικά που αντικαταστάθηκαν καθώς και αυτά που χρήζουν αντικαταστάσεως. </w:t>
      </w:r>
    </w:p>
    <w:p w14:paraId="0F73A0C2" w14:textId="707361D9"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ΠΡΟΛΗΠΤΙΚΗ ΣΥΝΤΗΡΗΣΗ: Ο </w:t>
      </w:r>
      <w:r w:rsidR="000316EC" w:rsidRPr="00DB15BA">
        <w:rPr>
          <w:rFonts w:asciiTheme="minorHAnsi" w:hAnsiTheme="minorHAnsi"/>
          <w:sz w:val="20"/>
          <w:szCs w:val="20"/>
        </w:rPr>
        <w:t>αριθμός</w:t>
      </w:r>
      <w:r w:rsidRPr="00DB15BA">
        <w:rPr>
          <w:rFonts w:asciiTheme="minorHAnsi" w:hAnsiTheme="minorHAnsi"/>
          <w:sz w:val="20"/>
          <w:szCs w:val="20"/>
        </w:rPr>
        <w:t xml:space="preserve"> των επισκέψεων προληπτικής συντήρησης ορίζεται σε (1) μία τουλάχιστον ανά έτος, βάσει οδηγιών κατασκευαστικού οίκου, εκτός αν προβλέπεται διαφορετικά στο Παράρτημα Α’. Οι </w:t>
      </w:r>
      <w:r w:rsidR="000316EC" w:rsidRPr="00DB15BA">
        <w:rPr>
          <w:rFonts w:asciiTheme="minorHAnsi" w:hAnsiTheme="minorHAnsi"/>
          <w:sz w:val="20"/>
          <w:szCs w:val="20"/>
        </w:rPr>
        <w:t>ημερομηνίες</w:t>
      </w:r>
      <w:r w:rsidRPr="00DB15BA">
        <w:rPr>
          <w:rFonts w:asciiTheme="minorHAnsi" w:hAnsiTheme="minorHAnsi"/>
          <w:sz w:val="20"/>
          <w:szCs w:val="20"/>
        </w:rPr>
        <w:t xml:space="preserve"> των επισκέψεων προληπτικής συντήρησης θα </w:t>
      </w:r>
      <w:r w:rsidR="000316EC" w:rsidRPr="00DB15BA">
        <w:rPr>
          <w:rFonts w:asciiTheme="minorHAnsi" w:hAnsiTheme="minorHAnsi"/>
          <w:sz w:val="20"/>
          <w:szCs w:val="20"/>
        </w:rPr>
        <w:t>συμφωνούνται</w:t>
      </w:r>
      <w:r w:rsidR="000316EC">
        <w:rPr>
          <w:rFonts w:asciiTheme="minorHAnsi" w:hAnsiTheme="minorHAnsi"/>
          <w:sz w:val="20"/>
          <w:szCs w:val="20"/>
        </w:rPr>
        <w:t xml:space="preserve"> </w:t>
      </w:r>
      <w:r w:rsidR="000316EC" w:rsidRPr="00DB15BA">
        <w:rPr>
          <w:rFonts w:asciiTheme="minorHAnsi" w:hAnsiTheme="minorHAnsi"/>
          <w:sz w:val="20"/>
          <w:szCs w:val="20"/>
        </w:rPr>
        <w:t>μεταξύ</w:t>
      </w:r>
      <w:r w:rsidRPr="00DB15BA">
        <w:rPr>
          <w:rFonts w:asciiTheme="minorHAnsi" w:hAnsiTheme="minorHAnsi"/>
          <w:sz w:val="20"/>
          <w:szCs w:val="20"/>
        </w:rPr>
        <w:t xml:space="preserve"> της αναδόχου Εταιρίας και της Υπηρεσίας, ώστε να µην επηρεάζουν την </w:t>
      </w:r>
      <w:r w:rsidR="000316EC" w:rsidRPr="00DB15BA">
        <w:rPr>
          <w:rFonts w:asciiTheme="minorHAnsi" w:hAnsiTheme="minorHAnsi"/>
          <w:sz w:val="20"/>
          <w:szCs w:val="20"/>
        </w:rPr>
        <w:t>ομαλή</w:t>
      </w:r>
      <w:r w:rsidRPr="00DB15BA">
        <w:rPr>
          <w:rFonts w:asciiTheme="minorHAnsi" w:hAnsiTheme="minorHAnsi"/>
          <w:sz w:val="20"/>
          <w:szCs w:val="20"/>
        </w:rPr>
        <w:t xml:space="preserve"> ρο</w:t>
      </w:r>
      <w:r w:rsidR="00EF12CC">
        <w:rPr>
          <w:rFonts w:asciiTheme="minorHAnsi" w:hAnsiTheme="minorHAnsi"/>
          <w:sz w:val="20"/>
          <w:szCs w:val="20"/>
        </w:rPr>
        <w:t>ή</w:t>
      </w:r>
      <w:r w:rsidRPr="00DB15BA">
        <w:rPr>
          <w:rFonts w:asciiTheme="minorHAnsi" w:hAnsiTheme="minorHAnsi"/>
          <w:sz w:val="20"/>
          <w:szCs w:val="20"/>
        </w:rPr>
        <w:t xml:space="preserve"> των εργασιών. Οι εργασίες προληπτικής</w:t>
      </w:r>
      <w:r w:rsidR="000316EC">
        <w:rPr>
          <w:rFonts w:asciiTheme="minorHAnsi" w:hAnsiTheme="minorHAnsi"/>
          <w:sz w:val="20"/>
          <w:szCs w:val="20"/>
        </w:rPr>
        <w:t xml:space="preserve"> συντήρησης θα εκτελούνται από Δ</w:t>
      </w:r>
      <w:r w:rsidRPr="00DB15BA">
        <w:rPr>
          <w:rFonts w:asciiTheme="minorHAnsi" w:hAnsiTheme="minorHAnsi"/>
          <w:sz w:val="20"/>
          <w:szCs w:val="20"/>
        </w:rPr>
        <w:t xml:space="preserve">ευτέρα έως και Παρασκευή και ώρες από 07:30 έως 15:30, </w:t>
      </w:r>
      <w:r w:rsidR="000316EC" w:rsidRPr="00DB15BA">
        <w:rPr>
          <w:rFonts w:asciiTheme="minorHAnsi" w:hAnsiTheme="minorHAnsi"/>
          <w:sz w:val="20"/>
          <w:szCs w:val="20"/>
        </w:rPr>
        <w:t>εξαιρουμένων</w:t>
      </w:r>
      <w:r w:rsidRPr="00DB15BA">
        <w:rPr>
          <w:rFonts w:asciiTheme="minorHAnsi" w:hAnsiTheme="minorHAnsi"/>
          <w:sz w:val="20"/>
          <w:szCs w:val="20"/>
        </w:rPr>
        <w:t xml:space="preserve"> εορτών &amp; αργιών, πάντοτε σε </w:t>
      </w:r>
      <w:r w:rsidR="000316EC" w:rsidRPr="00DB15BA">
        <w:rPr>
          <w:rFonts w:asciiTheme="minorHAnsi" w:hAnsiTheme="minorHAnsi"/>
          <w:sz w:val="20"/>
          <w:szCs w:val="20"/>
        </w:rPr>
        <w:t>συνεννόηση</w:t>
      </w:r>
      <w:r w:rsidRPr="00DB15BA">
        <w:rPr>
          <w:rFonts w:asciiTheme="minorHAnsi" w:hAnsiTheme="minorHAnsi"/>
          <w:sz w:val="20"/>
          <w:szCs w:val="20"/>
        </w:rPr>
        <w:t xml:space="preserve"> με τον προϊστάμενο της Υπηρεσίας. </w:t>
      </w:r>
    </w:p>
    <w:p w14:paraId="03F4E17C" w14:textId="4C872D4D" w:rsid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ΕΠΑΝΟΡΘΩΤΙΚΗ ΣΥΝΤΗΡΗΣΗ</w:t>
      </w:r>
      <w:r w:rsidR="00172DE4">
        <w:rPr>
          <w:rFonts w:asciiTheme="minorHAnsi" w:hAnsiTheme="minorHAnsi"/>
          <w:sz w:val="20"/>
          <w:szCs w:val="20"/>
        </w:rPr>
        <w:t xml:space="preserve"> (ΕΠΙΣΚΕΥΗ)</w:t>
      </w:r>
      <w:r w:rsidRPr="00DB15BA">
        <w:rPr>
          <w:rFonts w:asciiTheme="minorHAnsi" w:hAnsiTheme="minorHAnsi"/>
          <w:sz w:val="20"/>
          <w:szCs w:val="20"/>
        </w:rPr>
        <w:t>: Η ειδοποίηση βλάβης θεωρείτα</w:t>
      </w:r>
      <w:r w:rsidR="000316EC">
        <w:rPr>
          <w:rFonts w:asciiTheme="minorHAnsi" w:hAnsiTheme="minorHAnsi"/>
          <w:sz w:val="20"/>
          <w:szCs w:val="20"/>
        </w:rPr>
        <w:t xml:space="preserve">ι ότι λαμβάνεται από τις 09:00 </w:t>
      </w:r>
      <w:r w:rsidR="000316EC" w:rsidRPr="00DB15BA">
        <w:rPr>
          <w:rFonts w:asciiTheme="minorHAnsi" w:hAnsiTheme="minorHAnsi"/>
          <w:sz w:val="20"/>
          <w:szCs w:val="20"/>
        </w:rPr>
        <w:t>μέχρι</w:t>
      </w:r>
      <w:r w:rsidRPr="00DB15BA">
        <w:rPr>
          <w:rFonts w:asciiTheme="minorHAnsi" w:hAnsiTheme="minorHAnsi"/>
          <w:sz w:val="20"/>
          <w:szCs w:val="20"/>
        </w:rPr>
        <w:t xml:space="preserve"> τις 15:00 κάθε </w:t>
      </w:r>
      <w:r w:rsidR="000316EC" w:rsidRPr="00DB15BA">
        <w:rPr>
          <w:rFonts w:asciiTheme="minorHAnsi" w:hAnsiTheme="minorHAnsi"/>
          <w:sz w:val="20"/>
          <w:szCs w:val="20"/>
        </w:rPr>
        <w:t>ημέρας</w:t>
      </w:r>
      <w:r w:rsidRPr="00DB15BA">
        <w:rPr>
          <w:rFonts w:asciiTheme="minorHAnsi" w:hAnsiTheme="minorHAnsi"/>
          <w:sz w:val="20"/>
          <w:szCs w:val="20"/>
        </w:rPr>
        <w:t xml:space="preserve">. Σε αντίθετη περίπτωση θα θεωρείται ότι το σχετικό </w:t>
      </w:r>
      <w:r w:rsidR="000316EC" w:rsidRPr="00DB15BA">
        <w:rPr>
          <w:rFonts w:asciiTheme="minorHAnsi" w:hAnsiTheme="minorHAnsi"/>
          <w:sz w:val="20"/>
          <w:szCs w:val="20"/>
        </w:rPr>
        <w:t>αίτημα</w:t>
      </w:r>
      <w:r w:rsidRPr="00DB15BA">
        <w:rPr>
          <w:rFonts w:asciiTheme="minorHAnsi" w:hAnsiTheme="minorHAnsi"/>
          <w:sz w:val="20"/>
          <w:szCs w:val="20"/>
        </w:rPr>
        <w:t xml:space="preserve"> απευθύνθηκε στον ανάδοχο την </w:t>
      </w:r>
      <w:r w:rsidR="000316EC" w:rsidRPr="00DB15BA">
        <w:rPr>
          <w:rFonts w:asciiTheme="minorHAnsi" w:hAnsiTheme="minorHAnsi"/>
          <w:sz w:val="20"/>
          <w:szCs w:val="20"/>
        </w:rPr>
        <w:t>επόμενη</w:t>
      </w:r>
      <w:r w:rsidRPr="00DB15BA">
        <w:rPr>
          <w:rFonts w:asciiTheme="minorHAnsi" w:hAnsiTheme="minorHAnsi"/>
          <w:sz w:val="20"/>
          <w:szCs w:val="20"/>
        </w:rPr>
        <w:t xml:space="preserve"> </w:t>
      </w:r>
      <w:r w:rsidR="000316EC" w:rsidRPr="00DB15BA">
        <w:rPr>
          <w:rFonts w:asciiTheme="minorHAnsi" w:hAnsiTheme="minorHAnsi"/>
          <w:sz w:val="20"/>
          <w:szCs w:val="20"/>
        </w:rPr>
        <w:t>ημέρα</w:t>
      </w:r>
      <w:r w:rsidRPr="00DB15BA">
        <w:rPr>
          <w:rFonts w:asciiTheme="minorHAnsi" w:hAnsiTheme="minorHAnsi"/>
          <w:sz w:val="20"/>
          <w:szCs w:val="20"/>
        </w:rPr>
        <w:t xml:space="preserve"> στις 09.00. Το μέγιστο επιτρεπτό όριο του χρόνου ανταπόκρισης από την ειδοποίηση (τηλεφωνική </w:t>
      </w:r>
      <w:r w:rsidRPr="00DB15BA">
        <w:rPr>
          <w:rFonts w:asciiTheme="minorHAnsi" w:hAnsiTheme="minorHAnsi"/>
          <w:sz w:val="20"/>
          <w:szCs w:val="20"/>
        </w:rPr>
        <w:lastRenderedPageBreak/>
        <w:t xml:space="preserve">ή γραπτή) που θα του αποσταλεί για βλάβη στη λειτουργία του συστήματος είναι πέντε (5) εργάσιμες ημέρες για τις Υπηρεσίες της Αττικής και Θεσσαλονίκης και επτά (7) εργάσιμες ημέρες για τις Χημικές Υπηρεσίες της υπόλοιπης Ελλάδας. </w:t>
      </w:r>
    </w:p>
    <w:p w14:paraId="0722672E" w14:textId="41E016AC" w:rsidR="00DB15BA" w:rsidRPr="004574B4" w:rsidRDefault="00CD3B97" w:rsidP="004574B4">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ΧΡΟΝΟΣ ΑΚΙΝΗΤΟΠΟΙΗΣΗΣ (downtime): ορίζεται ως ο χρόνος ακινητοποίησης των εργαστηριακών συστημάτων κατά τον οποίο δεν είναι δυνατή η διενέργεια μετρήσεων. Ο χρόνος ακινητοποίησης θα προσµετράται αθροιστικά από τη </w:t>
      </w:r>
      <w:r w:rsidR="000316EC" w:rsidRPr="00DB15BA">
        <w:rPr>
          <w:rFonts w:asciiTheme="minorHAnsi" w:hAnsiTheme="minorHAnsi"/>
          <w:sz w:val="20"/>
          <w:szCs w:val="20"/>
        </w:rPr>
        <w:t>σ</w:t>
      </w:r>
      <w:r w:rsidR="000316EC">
        <w:rPr>
          <w:rFonts w:asciiTheme="minorHAnsi" w:hAnsiTheme="minorHAnsi"/>
          <w:sz w:val="20"/>
          <w:szCs w:val="20"/>
        </w:rPr>
        <w:t>τιγμή κλήσης της εταιρείας από Δ</w:t>
      </w:r>
      <w:r w:rsidRPr="00DB15BA">
        <w:rPr>
          <w:rFonts w:asciiTheme="minorHAnsi" w:hAnsiTheme="minorHAnsi"/>
          <w:sz w:val="20"/>
          <w:szCs w:val="20"/>
        </w:rPr>
        <w:t xml:space="preserve">ευτέρα έως Παρασκευή και από ώρες 09:00 έως 15:00, </w:t>
      </w:r>
      <w:r w:rsidR="000316EC" w:rsidRPr="00DB15BA">
        <w:rPr>
          <w:rFonts w:asciiTheme="minorHAnsi" w:hAnsiTheme="minorHAnsi"/>
          <w:sz w:val="20"/>
          <w:szCs w:val="20"/>
        </w:rPr>
        <w:t>εξαιρουμένων</w:t>
      </w:r>
      <w:r w:rsidRPr="00DB15BA">
        <w:rPr>
          <w:rFonts w:asciiTheme="minorHAnsi" w:hAnsiTheme="minorHAnsi"/>
          <w:sz w:val="20"/>
          <w:szCs w:val="20"/>
        </w:rPr>
        <w:t xml:space="preserve"> εορτών και αργιών.</w:t>
      </w:r>
      <w:r w:rsidR="004574B4">
        <w:rPr>
          <w:rFonts w:asciiTheme="minorHAnsi" w:hAnsiTheme="minorHAnsi"/>
          <w:sz w:val="20"/>
          <w:szCs w:val="20"/>
        </w:rPr>
        <w:t xml:space="preserve"> </w:t>
      </w:r>
      <w:r w:rsidRPr="004574B4">
        <w:rPr>
          <w:rFonts w:asciiTheme="minorHAnsi" w:hAnsiTheme="minorHAnsi"/>
          <w:sz w:val="20"/>
          <w:szCs w:val="20"/>
        </w:rPr>
        <w:t>Το μέγιστο διάστημα downtime καθορίζεται με την διαθεσιμότητα κατά 90% για λειτουργία 365 ημερών το έτος σε 24ωρη βάση (ήτοι 36 ημερολογιακές ημέρες ανά έτος).</w:t>
      </w:r>
    </w:p>
    <w:p w14:paraId="4E2D69C6" w14:textId="040E449E" w:rsidR="00CD3B97" w:rsidRPr="00DB15BA" w:rsidRDefault="00CD3B97" w:rsidP="00DB15BA">
      <w:pPr>
        <w:pStyle w:val="aff0"/>
        <w:numPr>
          <w:ilvl w:val="0"/>
          <w:numId w:val="45"/>
        </w:numPr>
        <w:jc w:val="both"/>
        <w:rPr>
          <w:rFonts w:asciiTheme="minorHAnsi" w:hAnsiTheme="minorHAnsi"/>
          <w:sz w:val="20"/>
          <w:szCs w:val="20"/>
        </w:rPr>
      </w:pPr>
      <w:r w:rsidRPr="00DB15BA">
        <w:rPr>
          <w:rFonts w:asciiTheme="minorHAnsi" w:hAnsiTheme="minorHAnsi"/>
          <w:sz w:val="20"/>
          <w:szCs w:val="20"/>
        </w:rPr>
        <w:t xml:space="preserve">Η ανάδοχος Εταιρεία καταθέτει πιστοποίηση από ανεξάρτητο </w:t>
      </w:r>
      <w:r w:rsidR="000316EC" w:rsidRPr="00DB15BA">
        <w:rPr>
          <w:rFonts w:asciiTheme="minorHAnsi" w:hAnsiTheme="minorHAnsi"/>
          <w:sz w:val="20"/>
          <w:szCs w:val="20"/>
        </w:rPr>
        <w:t>διαπιστευμένο</w:t>
      </w:r>
      <w:r w:rsidRPr="00DB15BA">
        <w:rPr>
          <w:rFonts w:asciiTheme="minorHAnsi" w:hAnsiTheme="minorHAnsi"/>
          <w:sz w:val="20"/>
          <w:szCs w:val="20"/>
        </w:rPr>
        <w:t xml:space="preserve"> φορέα για τη διαχείριση ποιότητας </w:t>
      </w:r>
      <w:r w:rsidR="000316EC" w:rsidRPr="00DB15BA">
        <w:rPr>
          <w:rFonts w:asciiTheme="minorHAnsi" w:hAnsiTheme="minorHAnsi"/>
          <w:sz w:val="20"/>
          <w:szCs w:val="20"/>
        </w:rPr>
        <w:t>σύμφωνα</w:t>
      </w:r>
      <w:r w:rsidRPr="00DB15BA">
        <w:rPr>
          <w:rFonts w:asciiTheme="minorHAnsi" w:hAnsiTheme="minorHAnsi"/>
          <w:sz w:val="20"/>
          <w:szCs w:val="20"/>
        </w:rPr>
        <w:t xml:space="preserve"> µε το </w:t>
      </w:r>
      <w:r w:rsidR="00EF12CC">
        <w:rPr>
          <w:rFonts w:asciiTheme="minorHAnsi" w:hAnsiTheme="minorHAnsi"/>
          <w:sz w:val="20"/>
          <w:szCs w:val="20"/>
        </w:rPr>
        <w:t>δ</w:t>
      </w:r>
      <w:r w:rsidRPr="00DB15BA">
        <w:rPr>
          <w:rFonts w:asciiTheme="minorHAnsi" w:hAnsiTheme="minorHAnsi"/>
          <w:sz w:val="20"/>
          <w:szCs w:val="20"/>
        </w:rPr>
        <w:t>ιεθνές πρότυπο ISO 9001.</w:t>
      </w:r>
    </w:p>
    <w:p w14:paraId="1572D671" w14:textId="3BB41E23" w:rsidR="000E12EB" w:rsidRPr="004574B4" w:rsidRDefault="00CD3B97" w:rsidP="00DB15BA">
      <w:pPr>
        <w:tabs>
          <w:tab w:val="center" w:pos="7285"/>
        </w:tabs>
        <w:jc w:val="left"/>
        <w:rPr>
          <w:rFonts w:asciiTheme="minorHAnsi" w:hAnsiTheme="minorHAnsi"/>
          <w:sz w:val="20"/>
          <w:szCs w:val="20"/>
        </w:rPr>
        <w:sectPr w:rsidR="000E12EB" w:rsidRPr="004574B4" w:rsidSect="000E12EB">
          <w:pgSz w:w="16838" w:h="11906" w:orient="landscape" w:code="9"/>
          <w:pgMar w:top="1134" w:right="1134" w:bottom="1134" w:left="1134" w:header="709" w:footer="709" w:gutter="0"/>
          <w:cols w:space="708"/>
          <w:docGrid w:linePitch="360"/>
        </w:sectPr>
      </w:pPr>
      <w:r w:rsidRPr="004574B4">
        <w:rPr>
          <w:rFonts w:asciiTheme="minorHAnsi" w:hAnsiTheme="minorHAnsi"/>
          <w:sz w:val="20"/>
          <w:szCs w:val="20"/>
        </w:rPr>
        <w:tab/>
      </w:r>
    </w:p>
    <w:p w14:paraId="4C245017" w14:textId="1284343A" w:rsidR="00277D87" w:rsidRPr="00FC20C7" w:rsidRDefault="00FC20C7" w:rsidP="00FC20C7">
      <w:pPr>
        <w:pStyle w:val="2"/>
        <w:ind w:left="0" w:firstLine="0"/>
        <w:rPr>
          <w:rFonts w:asciiTheme="minorHAnsi" w:hAnsiTheme="minorHAnsi"/>
          <w:sz w:val="20"/>
          <w:szCs w:val="20"/>
          <w:u w:val="single"/>
        </w:rPr>
      </w:pPr>
      <w:bookmarkStart w:id="132" w:name="_Toc71812455"/>
      <w:r w:rsidRPr="00FC20C7">
        <w:rPr>
          <w:rFonts w:asciiTheme="minorHAnsi" w:hAnsiTheme="minorHAnsi"/>
          <w:sz w:val="20"/>
          <w:szCs w:val="20"/>
          <w:u w:val="single"/>
        </w:rPr>
        <w:lastRenderedPageBreak/>
        <w:t xml:space="preserve">ΠΑΡΑΡΤΗΜΑ Β΄: </w:t>
      </w:r>
      <w:r w:rsidR="00277D87" w:rsidRPr="00FC20C7">
        <w:rPr>
          <w:rFonts w:asciiTheme="minorHAnsi" w:hAnsiTheme="minorHAnsi"/>
          <w:sz w:val="20"/>
          <w:szCs w:val="20"/>
          <w:u w:val="single"/>
        </w:rPr>
        <w:t>ΥΠΟΔΕΙΓΜΑ ΤΕΧ</w:t>
      </w:r>
      <w:r w:rsidR="00B043A9" w:rsidRPr="00FC20C7">
        <w:rPr>
          <w:rFonts w:asciiTheme="minorHAnsi" w:hAnsiTheme="minorHAnsi"/>
          <w:sz w:val="20"/>
          <w:szCs w:val="20"/>
          <w:u w:val="single"/>
        </w:rPr>
        <w:t>Ν</w:t>
      </w:r>
      <w:r w:rsidR="00277D87" w:rsidRPr="00FC20C7">
        <w:rPr>
          <w:rFonts w:asciiTheme="minorHAnsi" w:hAnsiTheme="minorHAnsi"/>
          <w:sz w:val="20"/>
          <w:szCs w:val="20"/>
          <w:u w:val="single"/>
        </w:rPr>
        <w:t>ΙΚΗΣ ΠΡΟΣΦΟΡΑΣ</w:t>
      </w:r>
      <w:bookmarkEnd w:id="132"/>
    </w:p>
    <w:p w14:paraId="28214D6F" w14:textId="77777777" w:rsidR="00123C62" w:rsidRPr="00562E22" w:rsidRDefault="00123C62" w:rsidP="00123C62">
      <w:pPr>
        <w:rPr>
          <w:rFonts w:ascii="Calibri" w:hAnsi="Calibri" w:cs="Arial"/>
          <w:b/>
          <w:sz w:val="20"/>
          <w:szCs w:val="20"/>
          <w:u w:val="single"/>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482"/>
      </w:tblGrid>
      <w:tr w:rsidR="00123C62" w:rsidRPr="00562E22" w14:paraId="7A5760A1" w14:textId="77777777" w:rsidTr="006E7A18">
        <w:trPr>
          <w:trHeight w:val="1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7551"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ΕΠΩΝΥΜΙΑ</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60355DAB"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39058A71" w14:textId="77777777" w:rsidTr="006E7A18">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F5D4"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293D8AE0"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47E95E2C" w14:textId="77777777" w:rsidTr="006E7A18">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ED70"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 xml:space="preserve">ΤΗΛΕΦΩΝΑ / ΦΑΞ / </w:t>
            </w:r>
            <w:r w:rsidRPr="00E2507D">
              <w:rPr>
                <w:rFonts w:ascii="Calibri" w:hAnsi="Calibri" w:cs="Tahoma"/>
                <w:color w:val="000000"/>
                <w:sz w:val="20"/>
                <w:szCs w:val="20"/>
                <w:lang w:val="en-US"/>
              </w:rPr>
              <w:t>E</w:t>
            </w:r>
            <w:r w:rsidRPr="00E2507D">
              <w:rPr>
                <w:rFonts w:ascii="Calibri" w:hAnsi="Calibri" w:cs="Tahoma"/>
                <w:color w:val="000000"/>
                <w:sz w:val="20"/>
                <w:szCs w:val="20"/>
              </w:rPr>
              <w:t>-</w:t>
            </w:r>
            <w:r w:rsidRPr="00E2507D">
              <w:rPr>
                <w:rFonts w:ascii="Calibri" w:hAnsi="Calibri" w:cs="Tahoma"/>
                <w:color w:val="000000"/>
                <w:sz w:val="20"/>
                <w:szCs w:val="20"/>
                <w:lang w:val="en-US"/>
              </w:rPr>
              <w:t>MAIL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34DBA1B"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27ADBCE7" w14:textId="77777777" w:rsidTr="006E7A18">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98F2"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ΑΦΜ – Δ</w:t>
            </w:r>
            <w:r w:rsidRPr="00E2507D">
              <w:rPr>
                <w:rFonts w:ascii="Calibri" w:hAnsi="Calibri" w:cs="Tahoma"/>
                <w:color w:val="000000"/>
                <w:sz w:val="20"/>
                <w:szCs w:val="20"/>
                <w:lang w:val="en-US"/>
              </w:rPr>
              <w:t>OY</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6CE6963"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5C8562F1" w14:textId="77777777" w:rsidTr="006E7A18">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BDC3"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560C57F"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20DEBF18" w14:textId="77777777" w:rsidTr="006E7A18">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8E2C"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Α.Δ.Τ. (Νομίμου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7C27E08F" w14:textId="77777777" w:rsidR="00123C62" w:rsidRPr="00562E22" w:rsidRDefault="00123C62" w:rsidP="00E1187F">
            <w:pPr>
              <w:pStyle w:val="Web"/>
              <w:spacing w:before="0" w:after="0" w:line="276" w:lineRule="auto"/>
              <w:rPr>
                <w:rFonts w:ascii="Calibri" w:hAnsi="Calibri" w:cs="Tahoma"/>
                <w:color w:val="000000"/>
                <w:sz w:val="20"/>
                <w:szCs w:val="20"/>
              </w:rPr>
            </w:pPr>
          </w:p>
        </w:tc>
      </w:tr>
      <w:tr w:rsidR="00123C62" w:rsidRPr="00562E22" w14:paraId="0F5C9564" w14:textId="77777777" w:rsidTr="006E7A18">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5B9FD" w14:textId="77777777" w:rsidR="00123C62" w:rsidRPr="00E2507D" w:rsidRDefault="00123C62" w:rsidP="00E1187F">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1FCCD037" w14:textId="77777777" w:rsidR="00123C62" w:rsidRPr="00562E22" w:rsidRDefault="00123C62" w:rsidP="00E1187F">
            <w:pPr>
              <w:pStyle w:val="Web"/>
              <w:spacing w:before="0" w:after="0" w:line="276" w:lineRule="auto"/>
              <w:rPr>
                <w:rFonts w:ascii="Calibri" w:hAnsi="Calibri" w:cs="Tahoma"/>
                <w:color w:val="000000"/>
                <w:sz w:val="20"/>
                <w:szCs w:val="20"/>
              </w:rPr>
            </w:pPr>
          </w:p>
        </w:tc>
      </w:tr>
    </w:tbl>
    <w:p w14:paraId="6DDBD4C6" w14:textId="77777777" w:rsidR="00123C62" w:rsidRDefault="00123C62" w:rsidP="00277D87">
      <w:pPr>
        <w:jc w:val="left"/>
        <w:rPr>
          <w:rFonts w:asciiTheme="minorHAnsi" w:hAnsiTheme="minorHAnsi"/>
          <w:b/>
          <w:bCs/>
          <w:color w:val="000000"/>
          <w:sz w:val="20"/>
          <w:szCs w:val="20"/>
        </w:rPr>
      </w:pPr>
    </w:p>
    <w:tbl>
      <w:tblPr>
        <w:tblStyle w:val="aff1"/>
        <w:tblW w:w="14743" w:type="dxa"/>
        <w:tblInd w:w="-147" w:type="dxa"/>
        <w:tblLayout w:type="fixed"/>
        <w:tblLook w:val="04A0" w:firstRow="1" w:lastRow="0" w:firstColumn="1" w:lastColumn="0" w:noHBand="0" w:noVBand="1"/>
      </w:tblPr>
      <w:tblGrid>
        <w:gridCol w:w="9214"/>
        <w:gridCol w:w="1134"/>
        <w:gridCol w:w="4395"/>
      </w:tblGrid>
      <w:tr w:rsidR="000074FF" w:rsidRPr="00FC7253" w14:paraId="601FA953" w14:textId="77777777" w:rsidTr="00951860">
        <w:tc>
          <w:tcPr>
            <w:tcW w:w="9214" w:type="dxa"/>
            <w:tcBorders>
              <w:bottom w:val="single" w:sz="4" w:space="0" w:color="auto"/>
            </w:tcBorders>
            <w:shd w:val="clear" w:color="auto" w:fill="E7E6E6" w:themeFill="background2"/>
            <w:vAlign w:val="center"/>
          </w:tcPr>
          <w:p w14:paraId="257E99A8" w14:textId="77777777" w:rsidR="000074FF" w:rsidRPr="00FC7253" w:rsidRDefault="000074FF" w:rsidP="00D95DD5">
            <w:pPr>
              <w:jc w:val="center"/>
              <w:rPr>
                <w:rFonts w:asciiTheme="minorHAnsi" w:hAnsiTheme="minorHAnsi"/>
                <w:b/>
                <w:bCs/>
                <w:color w:val="000000" w:themeColor="text1"/>
                <w:sz w:val="20"/>
                <w:szCs w:val="20"/>
              </w:rPr>
            </w:pPr>
            <w:r>
              <w:rPr>
                <w:rFonts w:asciiTheme="minorHAnsi" w:hAnsiTheme="minorHAnsi"/>
                <w:b/>
                <w:bCs/>
                <w:color w:val="000000" w:themeColor="text1"/>
                <w:sz w:val="20"/>
                <w:szCs w:val="20"/>
              </w:rPr>
              <w:t>ΠΕΡΙΓΡΑΦΗ ΕΡΓΑΣΙΩΝ</w:t>
            </w:r>
          </w:p>
        </w:tc>
        <w:tc>
          <w:tcPr>
            <w:tcW w:w="1134" w:type="dxa"/>
            <w:tcBorders>
              <w:bottom w:val="single" w:sz="4" w:space="0" w:color="auto"/>
            </w:tcBorders>
            <w:shd w:val="clear" w:color="auto" w:fill="E7E6E6" w:themeFill="background2"/>
            <w:vAlign w:val="center"/>
          </w:tcPr>
          <w:p w14:paraId="04D980E6" w14:textId="77777777" w:rsidR="000074FF" w:rsidRPr="00FC7253" w:rsidRDefault="000074FF" w:rsidP="00D95DD5">
            <w:pPr>
              <w:jc w:val="center"/>
              <w:rPr>
                <w:rFonts w:asciiTheme="minorHAnsi" w:hAnsiTheme="minorHAnsi"/>
                <w:b/>
                <w:bCs/>
                <w:color w:val="000000" w:themeColor="text1"/>
                <w:sz w:val="20"/>
                <w:szCs w:val="20"/>
              </w:rPr>
            </w:pPr>
            <w:r w:rsidRPr="00FC7253">
              <w:rPr>
                <w:rFonts w:asciiTheme="minorHAnsi" w:hAnsiTheme="minorHAnsi"/>
                <w:b/>
                <w:bCs/>
                <w:color w:val="000000" w:themeColor="text1"/>
                <w:sz w:val="20"/>
                <w:szCs w:val="20"/>
              </w:rPr>
              <w:t>ΑΠΑΙΤΗΣΗ</w:t>
            </w:r>
          </w:p>
        </w:tc>
        <w:tc>
          <w:tcPr>
            <w:tcW w:w="4395" w:type="dxa"/>
            <w:tcBorders>
              <w:bottom w:val="single" w:sz="4" w:space="0" w:color="auto"/>
            </w:tcBorders>
            <w:shd w:val="clear" w:color="auto" w:fill="E7E6E6" w:themeFill="background2"/>
            <w:vAlign w:val="center"/>
          </w:tcPr>
          <w:p w14:paraId="2732BA3E" w14:textId="32B0ABEE" w:rsidR="000074FF" w:rsidRPr="00FC7253" w:rsidRDefault="000074FF" w:rsidP="00D95DD5">
            <w:pPr>
              <w:jc w:val="center"/>
              <w:rPr>
                <w:rFonts w:asciiTheme="minorHAnsi" w:hAnsiTheme="minorHAnsi"/>
                <w:b/>
                <w:bCs/>
                <w:color w:val="000000" w:themeColor="text1"/>
                <w:sz w:val="20"/>
                <w:szCs w:val="20"/>
              </w:rPr>
            </w:pPr>
            <w:r w:rsidRPr="00FC7253">
              <w:rPr>
                <w:rFonts w:asciiTheme="minorHAnsi" w:hAnsiTheme="minorHAnsi"/>
                <w:b/>
                <w:bCs/>
                <w:color w:val="000000" w:themeColor="text1"/>
                <w:sz w:val="20"/>
                <w:szCs w:val="20"/>
              </w:rPr>
              <w:t>ΑΠΑΝΤΗΣΗ</w:t>
            </w:r>
            <w:r w:rsidR="00EF12CC">
              <w:rPr>
                <w:rFonts w:asciiTheme="minorHAnsi" w:hAnsiTheme="minorHAnsi"/>
                <w:b/>
                <w:bCs/>
                <w:color w:val="000000" w:themeColor="text1"/>
                <w:sz w:val="20"/>
                <w:szCs w:val="20"/>
              </w:rPr>
              <w:t xml:space="preserve"> / ΠΑΡΑΠΟΜΠΗ</w:t>
            </w:r>
          </w:p>
        </w:tc>
      </w:tr>
      <w:tr w:rsidR="00E92ED0" w:rsidRPr="002D7F81" w14:paraId="2848C52D" w14:textId="77777777" w:rsidTr="00951860">
        <w:tc>
          <w:tcPr>
            <w:tcW w:w="9214" w:type="dxa"/>
            <w:shd w:val="clear" w:color="auto" w:fill="auto"/>
            <w:vAlign w:val="center"/>
          </w:tcPr>
          <w:p w14:paraId="0EC527EB" w14:textId="44FCA5DA" w:rsidR="00E92ED0" w:rsidRPr="0056767F" w:rsidRDefault="00E92ED0"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Τμήματα για τα οποία υποβάλλεται προσφορά</w:t>
            </w:r>
          </w:p>
        </w:tc>
        <w:tc>
          <w:tcPr>
            <w:tcW w:w="1134" w:type="dxa"/>
            <w:shd w:val="clear" w:color="auto" w:fill="auto"/>
            <w:vAlign w:val="center"/>
          </w:tcPr>
          <w:p w14:paraId="3C991745" w14:textId="44548A72" w:rsidR="00E92ED0" w:rsidRPr="002D7F81" w:rsidRDefault="00E92ED0" w:rsidP="00D95DD5">
            <w:pPr>
              <w:jc w:val="center"/>
              <w:rPr>
                <w:rFonts w:asciiTheme="minorHAnsi" w:hAnsiTheme="minorHAnsi"/>
                <w:b/>
                <w:bCs/>
                <w:color w:val="000000" w:themeColor="text1"/>
                <w:sz w:val="18"/>
                <w:szCs w:val="18"/>
              </w:rPr>
            </w:pPr>
          </w:p>
        </w:tc>
        <w:tc>
          <w:tcPr>
            <w:tcW w:w="4395" w:type="dxa"/>
            <w:shd w:val="clear" w:color="auto" w:fill="auto"/>
            <w:vAlign w:val="center"/>
          </w:tcPr>
          <w:p w14:paraId="581E950C" w14:textId="77777777" w:rsidR="00E92ED0" w:rsidRPr="002D7F81" w:rsidRDefault="00E92ED0" w:rsidP="00D95DD5">
            <w:pPr>
              <w:jc w:val="center"/>
              <w:rPr>
                <w:rFonts w:asciiTheme="minorHAnsi" w:hAnsiTheme="minorHAnsi"/>
                <w:b/>
                <w:bCs/>
                <w:color w:val="000000" w:themeColor="text1"/>
                <w:sz w:val="18"/>
                <w:szCs w:val="18"/>
              </w:rPr>
            </w:pPr>
          </w:p>
        </w:tc>
      </w:tr>
      <w:tr w:rsidR="00EF12CC" w:rsidRPr="002D7F81" w14:paraId="58EE7728" w14:textId="77777777" w:rsidTr="00951860">
        <w:tc>
          <w:tcPr>
            <w:tcW w:w="9214" w:type="dxa"/>
            <w:shd w:val="clear" w:color="auto" w:fill="auto"/>
            <w:vAlign w:val="center"/>
          </w:tcPr>
          <w:p w14:paraId="317EF8B4" w14:textId="07A675BF" w:rsidR="00EF12CC" w:rsidRPr="0056767F" w:rsidRDefault="00EF12CC" w:rsidP="0056767F">
            <w:pPr>
              <w:pStyle w:val="aff0"/>
              <w:numPr>
                <w:ilvl w:val="0"/>
                <w:numId w:val="48"/>
              </w:numPr>
              <w:ind w:left="314"/>
              <w:rPr>
                <w:rFonts w:ascii="Calibri" w:hAnsi="Calibri" w:cs="Calibri"/>
                <w:sz w:val="18"/>
                <w:szCs w:val="18"/>
              </w:rPr>
            </w:pPr>
            <w:r w:rsidRPr="0056767F">
              <w:rPr>
                <w:rFonts w:asciiTheme="minorHAnsi" w:hAnsiTheme="minorHAnsi"/>
                <w:sz w:val="18"/>
                <w:szCs w:val="18"/>
              </w:rPr>
              <w:t>Ο οικονομικός φορέας υποβάλλει περιγραφή των σταδίων της προληπτικής συντήρησης, σύμφωνα με τις οδηγίες του κατασκευαστή οίκου.</w:t>
            </w:r>
          </w:p>
        </w:tc>
        <w:tc>
          <w:tcPr>
            <w:tcW w:w="1134" w:type="dxa"/>
            <w:shd w:val="clear" w:color="auto" w:fill="auto"/>
            <w:vAlign w:val="center"/>
          </w:tcPr>
          <w:p w14:paraId="6F17D6B2" w14:textId="77777777" w:rsidR="00EF12CC" w:rsidRPr="002D7F81" w:rsidRDefault="00EF12CC" w:rsidP="00591BDC">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00946B8B" w14:textId="77777777" w:rsidR="00EF12CC" w:rsidRPr="002D7F81" w:rsidRDefault="00EF12CC" w:rsidP="00591BDC">
            <w:pPr>
              <w:jc w:val="center"/>
              <w:rPr>
                <w:rFonts w:asciiTheme="minorHAnsi" w:hAnsiTheme="minorHAnsi"/>
                <w:b/>
                <w:bCs/>
                <w:color w:val="000000" w:themeColor="text1"/>
                <w:sz w:val="18"/>
                <w:szCs w:val="18"/>
              </w:rPr>
            </w:pPr>
          </w:p>
        </w:tc>
      </w:tr>
      <w:tr w:rsidR="00EF12CC" w:rsidRPr="002D7F81" w14:paraId="07F21D34" w14:textId="77777777" w:rsidTr="00951860">
        <w:tc>
          <w:tcPr>
            <w:tcW w:w="9214" w:type="dxa"/>
            <w:shd w:val="clear" w:color="auto" w:fill="auto"/>
            <w:vAlign w:val="center"/>
          </w:tcPr>
          <w:p w14:paraId="0EA58C3E" w14:textId="24B3F22E" w:rsidR="00EF12CC" w:rsidRPr="0056767F" w:rsidRDefault="00EF12CC" w:rsidP="0056767F">
            <w:pPr>
              <w:pStyle w:val="aff0"/>
              <w:numPr>
                <w:ilvl w:val="0"/>
                <w:numId w:val="48"/>
              </w:numPr>
              <w:ind w:left="314"/>
              <w:rPr>
                <w:rFonts w:asciiTheme="minorHAnsi" w:hAnsiTheme="minorHAnsi"/>
                <w:sz w:val="18"/>
                <w:szCs w:val="18"/>
              </w:rPr>
            </w:pPr>
            <w:r w:rsidRPr="0056767F">
              <w:rPr>
                <w:rFonts w:asciiTheme="minorHAnsi" w:hAnsiTheme="minorHAnsi"/>
                <w:sz w:val="18"/>
                <w:szCs w:val="18"/>
              </w:rPr>
              <w:t xml:space="preserve">Ο οικονομικός φορέας περιλαμβάνει στην τεχνική προσφορά τα </w:t>
            </w:r>
            <w:r w:rsidRPr="0056767F">
              <w:rPr>
                <w:rFonts w:ascii="Calibri" w:hAnsi="Calibri"/>
                <w:sz w:val="18"/>
                <w:szCs w:val="18"/>
              </w:rPr>
              <w:t>δικαιολογητικά ικανότητας επισκευής για όλα τα συστήματα για τα οποία καταθέτει προσφορά.</w:t>
            </w:r>
          </w:p>
        </w:tc>
        <w:tc>
          <w:tcPr>
            <w:tcW w:w="1134" w:type="dxa"/>
            <w:shd w:val="clear" w:color="auto" w:fill="auto"/>
            <w:vAlign w:val="center"/>
          </w:tcPr>
          <w:p w14:paraId="0001F115" w14:textId="77777777" w:rsidR="00EF12CC" w:rsidRPr="002D7F81" w:rsidRDefault="00EF12CC" w:rsidP="00591BDC">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658A5BD6" w14:textId="77777777" w:rsidR="00EF12CC" w:rsidRPr="002D7F81" w:rsidRDefault="00EF12CC" w:rsidP="00591BDC">
            <w:pPr>
              <w:jc w:val="center"/>
              <w:rPr>
                <w:rFonts w:asciiTheme="minorHAnsi" w:hAnsiTheme="minorHAnsi"/>
                <w:b/>
                <w:bCs/>
                <w:color w:val="000000" w:themeColor="text1"/>
                <w:sz w:val="18"/>
                <w:szCs w:val="18"/>
              </w:rPr>
            </w:pPr>
          </w:p>
        </w:tc>
      </w:tr>
      <w:tr w:rsidR="00702151" w:rsidRPr="002D7F81" w14:paraId="3E0E9BF6" w14:textId="77777777" w:rsidTr="00951860">
        <w:tc>
          <w:tcPr>
            <w:tcW w:w="9214" w:type="dxa"/>
            <w:shd w:val="clear" w:color="auto" w:fill="auto"/>
            <w:vAlign w:val="center"/>
          </w:tcPr>
          <w:p w14:paraId="7F589B61" w14:textId="4B8A2282" w:rsidR="00702151" w:rsidRPr="0056767F" w:rsidRDefault="00702151" w:rsidP="0056767F">
            <w:pPr>
              <w:pStyle w:val="aff0"/>
              <w:numPr>
                <w:ilvl w:val="0"/>
                <w:numId w:val="48"/>
              </w:numPr>
              <w:ind w:left="314"/>
              <w:rPr>
                <w:rFonts w:asciiTheme="minorHAnsi" w:hAnsiTheme="minorHAnsi"/>
                <w:b/>
                <w:bCs/>
                <w:color w:val="000000" w:themeColor="text1"/>
                <w:sz w:val="18"/>
                <w:szCs w:val="18"/>
              </w:rPr>
            </w:pPr>
            <w:r w:rsidRPr="0056767F">
              <w:rPr>
                <w:rFonts w:asciiTheme="minorHAnsi" w:eastAsia="SimSun" w:hAnsiTheme="minorHAnsi"/>
                <w:sz w:val="18"/>
                <w:szCs w:val="18"/>
              </w:rPr>
              <w:t xml:space="preserve">Στην προσφερόμενη τιμή </w:t>
            </w:r>
            <w:r w:rsidR="008C7D27" w:rsidRPr="0056767F">
              <w:rPr>
                <w:rFonts w:asciiTheme="minorHAnsi" w:eastAsia="SimSun" w:hAnsiTheme="minorHAnsi"/>
                <w:sz w:val="18"/>
                <w:szCs w:val="18"/>
              </w:rPr>
              <w:t>συμπεριλαμβάνονται</w:t>
            </w:r>
            <w:r w:rsidRPr="0056767F">
              <w:rPr>
                <w:rFonts w:asciiTheme="minorHAnsi" w:eastAsia="SimSun" w:hAnsiTheme="minorHAnsi"/>
                <w:sz w:val="18"/>
                <w:szCs w:val="18"/>
              </w:rPr>
              <w:t xml:space="preserve"> το κόστος μετάβασης στις Χημικές Υπηρεσίες, οι εργασίες διάγνωσης, συντήρησης και επισκευής, όλα τα ανταλλακτικά συντήρησης ή χρήσης για αποκατάσταση βλάβης, αναλώσιµα ανταλλακτικά και υλικά που θα απαιτηθούν.</w:t>
            </w:r>
          </w:p>
        </w:tc>
        <w:tc>
          <w:tcPr>
            <w:tcW w:w="1134" w:type="dxa"/>
            <w:shd w:val="clear" w:color="auto" w:fill="auto"/>
            <w:vAlign w:val="center"/>
          </w:tcPr>
          <w:p w14:paraId="054DCC75" w14:textId="77777777" w:rsidR="00702151" w:rsidRPr="002D7F81" w:rsidRDefault="00702151" w:rsidP="00702151">
            <w:pPr>
              <w:jc w:val="center"/>
              <w:rPr>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14A94D7E" w14:textId="77777777" w:rsidR="00702151" w:rsidRPr="002D7F81" w:rsidRDefault="00702151" w:rsidP="00702151">
            <w:pPr>
              <w:jc w:val="center"/>
              <w:rPr>
                <w:rFonts w:asciiTheme="minorHAnsi" w:hAnsiTheme="minorHAnsi"/>
                <w:b/>
                <w:bCs/>
                <w:color w:val="000000" w:themeColor="text1"/>
                <w:sz w:val="18"/>
                <w:szCs w:val="18"/>
              </w:rPr>
            </w:pPr>
          </w:p>
        </w:tc>
      </w:tr>
      <w:tr w:rsidR="004574B4" w:rsidRPr="002D7F81" w14:paraId="1B9E9B7E" w14:textId="77777777" w:rsidTr="00951860">
        <w:tc>
          <w:tcPr>
            <w:tcW w:w="9214" w:type="dxa"/>
            <w:shd w:val="clear" w:color="auto" w:fill="auto"/>
            <w:vAlign w:val="center"/>
          </w:tcPr>
          <w:p w14:paraId="5A680447" w14:textId="425053A6" w:rsidR="004574B4" w:rsidRPr="0056767F" w:rsidRDefault="004574B4" w:rsidP="0056767F">
            <w:pPr>
              <w:pStyle w:val="aff0"/>
              <w:numPr>
                <w:ilvl w:val="0"/>
                <w:numId w:val="48"/>
              </w:numPr>
              <w:ind w:left="314"/>
              <w:rPr>
                <w:rFonts w:asciiTheme="minorHAnsi" w:hAnsiTheme="minorHAnsi"/>
                <w:b/>
                <w:bCs/>
                <w:color w:val="000000" w:themeColor="text1"/>
                <w:sz w:val="18"/>
                <w:szCs w:val="18"/>
              </w:rPr>
            </w:pPr>
            <w:r w:rsidRPr="0056767F">
              <w:rPr>
                <w:rFonts w:asciiTheme="minorHAnsi" w:eastAsia="SimSun" w:hAnsiTheme="minorHAnsi"/>
                <w:sz w:val="18"/>
                <w:szCs w:val="18"/>
              </w:rPr>
              <w:t xml:space="preserve">Καθ’ όλη τη διάρκεια του </w:t>
            </w:r>
            <w:r w:rsidR="008C7D27" w:rsidRPr="0056767F">
              <w:rPr>
                <w:rFonts w:asciiTheme="minorHAnsi" w:eastAsia="SimSun" w:hAnsiTheme="minorHAnsi"/>
                <w:sz w:val="18"/>
                <w:szCs w:val="18"/>
              </w:rPr>
              <w:t>συμβολαίου</w:t>
            </w:r>
            <w:r w:rsidRPr="0056767F">
              <w:rPr>
                <w:rFonts w:asciiTheme="minorHAnsi" w:eastAsia="SimSun" w:hAnsiTheme="minorHAnsi"/>
                <w:sz w:val="18"/>
                <w:szCs w:val="18"/>
              </w:rPr>
              <w:t xml:space="preserve"> συντήρησης, θα </w:t>
            </w:r>
            <w:r w:rsidR="008C7D27" w:rsidRPr="0056767F">
              <w:rPr>
                <w:rFonts w:asciiTheme="minorHAnsi" w:eastAsia="SimSun" w:hAnsiTheme="minorHAnsi"/>
                <w:sz w:val="18"/>
                <w:szCs w:val="18"/>
              </w:rPr>
              <w:t>λαμβάνονται</w:t>
            </w:r>
            <w:r w:rsidRPr="0056767F">
              <w:rPr>
                <w:rFonts w:asciiTheme="minorHAnsi" w:eastAsia="SimSun" w:hAnsiTheme="minorHAnsi"/>
                <w:sz w:val="18"/>
                <w:szCs w:val="18"/>
              </w:rPr>
              <w:t xml:space="preserve"> τα </w:t>
            </w:r>
            <w:r w:rsidR="008C7D27" w:rsidRPr="0056767F">
              <w:rPr>
                <w:rFonts w:asciiTheme="minorHAnsi" w:eastAsia="SimSun" w:hAnsiTheme="minorHAnsi"/>
                <w:sz w:val="18"/>
                <w:szCs w:val="18"/>
              </w:rPr>
              <w:t>απαιτούμενα μέτρα</w:t>
            </w:r>
            <w:r w:rsidRPr="0056767F">
              <w:rPr>
                <w:rFonts w:asciiTheme="minorHAnsi" w:eastAsia="SimSun" w:hAnsiTheme="minorHAnsi"/>
                <w:sz w:val="18"/>
                <w:szCs w:val="18"/>
              </w:rPr>
              <w:t xml:space="preserve"> για την εξασφάλιση της ορθής λειτουργίας του εργαστηριακού </w:t>
            </w:r>
            <w:r w:rsidR="008C7D27" w:rsidRPr="0056767F">
              <w:rPr>
                <w:rFonts w:asciiTheme="minorHAnsi" w:eastAsia="SimSun" w:hAnsiTheme="minorHAnsi"/>
                <w:sz w:val="18"/>
                <w:szCs w:val="18"/>
              </w:rPr>
              <w:t>εξοπλισμού</w:t>
            </w:r>
            <w:r w:rsidRPr="0056767F">
              <w:rPr>
                <w:rFonts w:asciiTheme="minorHAnsi" w:eastAsia="SimSun" w:hAnsiTheme="minorHAnsi"/>
                <w:sz w:val="18"/>
                <w:szCs w:val="18"/>
              </w:rPr>
              <w:t xml:space="preserve"> </w:t>
            </w:r>
            <w:r w:rsidR="008C7D27" w:rsidRPr="0056767F">
              <w:rPr>
                <w:rFonts w:asciiTheme="minorHAnsi" w:eastAsia="SimSun" w:hAnsiTheme="minorHAnsi"/>
                <w:sz w:val="18"/>
                <w:szCs w:val="18"/>
              </w:rPr>
              <w:t>σύμφωνα</w:t>
            </w:r>
            <w:r w:rsidRPr="0056767F">
              <w:rPr>
                <w:rFonts w:asciiTheme="minorHAnsi" w:eastAsia="SimSun" w:hAnsiTheme="minorHAnsi"/>
                <w:sz w:val="18"/>
                <w:szCs w:val="18"/>
              </w:rPr>
              <w:t xml:space="preserve"> µε τις τεχνικές προδιαγραφές του κατασκευαστή και των </w:t>
            </w:r>
            <w:r w:rsidR="008C7D27" w:rsidRPr="0056767F">
              <w:rPr>
                <w:rFonts w:asciiTheme="minorHAnsi" w:eastAsia="SimSun" w:hAnsiTheme="minorHAnsi"/>
                <w:sz w:val="18"/>
                <w:szCs w:val="18"/>
              </w:rPr>
              <w:t>προβλεπόμενων</w:t>
            </w:r>
            <w:r w:rsidRPr="0056767F">
              <w:rPr>
                <w:rFonts w:asciiTheme="minorHAnsi" w:eastAsia="SimSun" w:hAnsiTheme="minorHAnsi"/>
                <w:sz w:val="18"/>
                <w:szCs w:val="18"/>
              </w:rPr>
              <w:t xml:space="preserve"> από αυτές ανοχών.</w:t>
            </w:r>
          </w:p>
        </w:tc>
        <w:tc>
          <w:tcPr>
            <w:tcW w:w="1134" w:type="dxa"/>
            <w:shd w:val="clear" w:color="auto" w:fill="auto"/>
            <w:vAlign w:val="center"/>
          </w:tcPr>
          <w:p w14:paraId="63790CC1" w14:textId="77777777" w:rsidR="004574B4" w:rsidRPr="002D7F81" w:rsidRDefault="004574B4" w:rsidP="00591BDC">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35EB36B5" w14:textId="77777777" w:rsidR="004574B4" w:rsidRPr="002D7F81" w:rsidRDefault="004574B4" w:rsidP="00591BDC">
            <w:pPr>
              <w:jc w:val="center"/>
              <w:rPr>
                <w:rFonts w:asciiTheme="minorHAnsi" w:hAnsiTheme="minorHAnsi"/>
                <w:b/>
                <w:bCs/>
                <w:color w:val="000000" w:themeColor="text1"/>
                <w:sz w:val="18"/>
                <w:szCs w:val="18"/>
              </w:rPr>
            </w:pPr>
          </w:p>
        </w:tc>
      </w:tr>
      <w:tr w:rsidR="00702151" w:rsidRPr="002D7F81" w14:paraId="4A6C2579" w14:textId="77777777" w:rsidTr="00951860">
        <w:tc>
          <w:tcPr>
            <w:tcW w:w="9214" w:type="dxa"/>
            <w:shd w:val="clear" w:color="auto" w:fill="auto"/>
            <w:vAlign w:val="center"/>
          </w:tcPr>
          <w:p w14:paraId="51820741" w14:textId="2CE87757"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Calibri" w:hAnsi="Calibri" w:cs="Calibri"/>
                <w:sz w:val="18"/>
                <w:szCs w:val="18"/>
              </w:rPr>
              <w:t>Ο ανάδοχος είναι υπεύθυνος για τη προληπτική και επανορθωτική συντήρηση και καλή λειτουργία του συνόλου των συστημάτων που του έχουν ανατεθεί, για το χρονικό διάστημα των τριάντα έξι (36) μηνών του συμβολαίου,</w:t>
            </w:r>
            <w:r w:rsidRPr="0056767F">
              <w:rPr>
                <w:sz w:val="18"/>
                <w:szCs w:val="18"/>
              </w:rPr>
              <w:t xml:space="preserve"> </w:t>
            </w:r>
            <w:r w:rsidRPr="0056767F">
              <w:rPr>
                <w:rFonts w:ascii="Calibri" w:hAnsi="Calibri" w:cs="Calibri"/>
                <w:sz w:val="18"/>
                <w:szCs w:val="18"/>
              </w:rPr>
              <w:t>όπως ορίζεται στο</w:t>
            </w:r>
            <w:r w:rsidR="004574B4" w:rsidRPr="0056767F">
              <w:rPr>
                <w:rFonts w:ascii="Calibri" w:hAnsi="Calibri" w:cs="Calibri"/>
                <w:sz w:val="18"/>
                <w:szCs w:val="18"/>
              </w:rPr>
              <w:t>ν</w:t>
            </w:r>
            <w:r w:rsidRPr="0056767F">
              <w:rPr>
                <w:rFonts w:ascii="Calibri" w:hAnsi="Calibri" w:cs="Calibri"/>
                <w:sz w:val="18"/>
                <w:szCs w:val="18"/>
              </w:rPr>
              <w:t xml:space="preserve"> </w:t>
            </w:r>
            <w:r w:rsidR="006E054A" w:rsidRPr="0056767F">
              <w:rPr>
                <w:rFonts w:ascii="Calibri" w:hAnsi="Calibri" w:cs="Calibri"/>
                <w:sz w:val="18"/>
                <w:szCs w:val="18"/>
              </w:rPr>
              <w:t xml:space="preserve">πίνακα 1 του </w:t>
            </w:r>
            <w:r w:rsidRPr="0056767F">
              <w:rPr>
                <w:rFonts w:ascii="Calibri" w:hAnsi="Calibri" w:cs="Calibri"/>
                <w:sz w:val="18"/>
                <w:szCs w:val="18"/>
              </w:rPr>
              <w:t>Παρ</w:t>
            </w:r>
            <w:r w:rsidR="006E054A" w:rsidRPr="0056767F">
              <w:rPr>
                <w:rFonts w:ascii="Calibri" w:hAnsi="Calibri" w:cs="Calibri"/>
                <w:sz w:val="18"/>
                <w:szCs w:val="18"/>
              </w:rPr>
              <w:t>α</w:t>
            </w:r>
            <w:r w:rsidRPr="0056767F">
              <w:rPr>
                <w:rFonts w:ascii="Calibri" w:hAnsi="Calibri" w:cs="Calibri"/>
                <w:sz w:val="18"/>
                <w:szCs w:val="18"/>
              </w:rPr>
              <w:t>ρτ</w:t>
            </w:r>
            <w:r w:rsidR="00CE27CE" w:rsidRPr="0056767F">
              <w:rPr>
                <w:rFonts w:ascii="Calibri" w:hAnsi="Calibri" w:cs="Calibri"/>
                <w:sz w:val="18"/>
                <w:szCs w:val="18"/>
              </w:rPr>
              <w:t>ή</w:t>
            </w:r>
            <w:r w:rsidRPr="0056767F">
              <w:rPr>
                <w:rFonts w:ascii="Calibri" w:hAnsi="Calibri" w:cs="Calibri"/>
                <w:sz w:val="18"/>
                <w:szCs w:val="18"/>
              </w:rPr>
              <w:t>μα</w:t>
            </w:r>
            <w:r w:rsidR="006E054A" w:rsidRPr="0056767F">
              <w:rPr>
                <w:rFonts w:ascii="Calibri" w:hAnsi="Calibri" w:cs="Calibri"/>
                <w:sz w:val="18"/>
                <w:szCs w:val="18"/>
              </w:rPr>
              <w:t>τος</w:t>
            </w:r>
            <w:r w:rsidRPr="0056767F">
              <w:rPr>
                <w:rFonts w:ascii="Calibri" w:hAnsi="Calibri" w:cs="Calibri"/>
                <w:sz w:val="18"/>
                <w:szCs w:val="18"/>
              </w:rPr>
              <w:t xml:space="preserve"> Α’ για κάθε </w:t>
            </w:r>
            <w:r w:rsidR="00CE27CE" w:rsidRPr="0056767F">
              <w:rPr>
                <w:rFonts w:ascii="Calibri" w:hAnsi="Calibri" w:cs="Calibri"/>
                <w:sz w:val="18"/>
                <w:szCs w:val="18"/>
              </w:rPr>
              <w:t>σύστημα</w:t>
            </w:r>
            <w:r w:rsidRPr="0056767F">
              <w:rPr>
                <w:rFonts w:ascii="Calibri" w:hAnsi="Calibri" w:cs="Calibri"/>
                <w:sz w:val="18"/>
                <w:szCs w:val="18"/>
              </w:rPr>
              <w:t xml:space="preserve">. </w:t>
            </w:r>
            <w:r w:rsidR="003840F6" w:rsidRPr="0056767F">
              <w:rPr>
                <w:rFonts w:ascii="Calibri" w:hAnsi="Calibri" w:cs="Calibri"/>
                <w:sz w:val="18"/>
                <w:szCs w:val="18"/>
              </w:rPr>
              <w:t xml:space="preserve">Επίσης είναι υπεύθυνος για τις αναγκαίες </w:t>
            </w:r>
            <w:r w:rsidR="008C7D27" w:rsidRPr="0056767F">
              <w:rPr>
                <w:rFonts w:ascii="Calibri" w:hAnsi="Calibri" w:cs="Calibri"/>
                <w:sz w:val="18"/>
                <w:szCs w:val="18"/>
              </w:rPr>
              <w:t>ρυθμίσεις</w:t>
            </w:r>
            <w:r w:rsidR="003840F6" w:rsidRPr="0056767F">
              <w:rPr>
                <w:rFonts w:ascii="Calibri" w:hAnsi="Calibri" w:cs="Calibri"/>
                <w:sz w:val="18"/>
                <w:szCs w:val="18"/>
              </w:rPr>
              <w:t xml:space="preserve">, τη βαθμονόμηση καλής λειτουργίας, τα απαιτούμενα αναλώσιμα, τις </w:t>
            </w:r>
            <w:r w:rsidR="008C7D27" w:rsidRPr="0056767F">
              <w:rPr>
                <w:rFonts w:ascii="Calibri" w:hAnsi="Calibri" w:cs="Calibri"/>
                <w:sz w:val="18"/>
                <w:szCs w:val="18"/>
              </w:rPr>
              <w:t>δοκιμές των μηχανημάτων</w:t>
            </w:r>
            <w:r w:rsidR="003840F6" w:rsidRPr="0056767F">
              <w:rPr>
                <w:rFonts w:ascii="Calibri" w:hAnsi="Calibri" w:cs="Calibri"/>
                <w:sz w:val="18"/>
                <w:szCs w:val="18"/>
              </w:rPr>
              <w:t xml:space="preserve"> σε κατάσταση λειτουργίας, την αναβάθμιση των λογισμικών κλπ. Στα συστήματα περιλαμβάνονται οι μητρικές μονάδες των Η/Υ στους οποίους είναι εγκατεστημένα τα λογισμικά ελέγχου. Δεν περιλαμβάνεται στο συμβόλαιο ο παρελκόμενος εξοπλισμός του Η/Υ, δηλαδή: οθόνη, πληκτρολόγιο, ποντίκι, εκτυπωτές, ups, αποσπώμενες συσκευές του υπολογιστή, καθώς και τα </w:t>
            </w:r>
            <w:r w:rsidR="008C7D27" w:rsidRPr="0056767F">
              <w:rPr>
                <w:rFonts w:ascii="Calibri" w:hAnsi="Calibri" w:cs="Calibri"/>
                <w:sz w:val="18"/>
                <w:szCs w:val="18"/>
              </w:rPr>
              <w:t>αναλώσιμα</w:t>
            </w:r>
            <w:r w:rsidR="003840F6" w:rsidRPr="0056767F">
              <w:rPr>
                <w:rFonts w:ascii="Calibri" w:hAnsi="Calibri" w:cs="Calibri"/>
                <w:sz w:val="18"/>
                <w:szCs w:val="18"/>
              </w:rPr>
              <w:t>, που χρησιμοποιούνται για τις αναλύσεις, όπως για παράδειγμα διαλύτες, αέρια, πρότυπες ουσίες, φιαλίδια, στήλες χρωματογραφίας.</w:t>
            </w:r>
          </w:p>
        </w:tc>
        <w:tc>
          <w:tcPr>
            <w:tcW w:w="1134" w:type="dxa"/>
            <w:shd w:val="clear" w:color="auto" w:fill="auto"/>
            <w:vAlign w:val="center"/>
          </w:tcPr>
          <w:p w14:paraId="045D2F1F" w14:textId="77777777" w:rsidR="00702151" w:rsidRPr="002D7F81" w:rsidRDefault="00702151" w:rsidP="00702151">
            <w:pPr>
              <w:jc w:val="center"/>
              <w:rPr>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05E557F6" w14:textId="77777777" w:rsidR="00702151" w:rsidRPr="002D7F81" w:rsidRDefault="00702151" w:rsidP="00702151">
            <w:pPr>
              <w:jc w:val="center"/>
              <w:rPr>
                <w:rFonts w:asciiTheme="minorHAnsi" w:hAnsiTheme="minorHAnsi"/>
                <w:b/>
                <w:bCs/>
                <w:color w:val="000000" w:themeColor="text1"/>
                <w:sz w:val="18"/>
                <w:szCs w:val="18"/>
              </w:rPr>
            </w:pPr>
          </w:p>
        </w:tc>
      </w:tr>
      <w:tr w:rsidR="00702151" w:rsidRPr="002D7F81" w14:paraId="4C62A508" w14:textId="77777777" w:rsidTr="00951860">
        <w:tc>
          <w:tcPr>
            <w:tcW w:w="9214" w:type="dxa"/>
            <w:shd w:val="clear" w:color="auto" w:fill="auto"/>
            <w:vAlign w:val="center"/>
          </w:tcPr>
          <w:p w14:paraId="024C3304" w14:textId="42181A52"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 xml:space="preserve">Όλα τα υλικά, τα εξαρτήματα και τα ανταλλακτικά κ.λπ. που θα χρησιμοποιούνται θα είναι γνήσια, αμεταχείριστα,  τα προτεινόμενα από τον κατασκευαστή́. 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w:t>
            </w:r>
            <w:r w:rsidRPr="0056767F">
              <w:rPr>
                <w:rFonts w:asciiTheme="minorHAnsi" w:eastAsia="SimSun" w:hAnsiTheme="minorHAnsi"/>
                <w:sz w:val="18"/>
                <w:szCs w:val="18"/>
              </w:rPr>
              <w:lastRenderedPageBreak/>
              <w:t xml:space="preserve">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Οι προϋποθέσεις (γ) και (δ) θα </w:t>
            </w:r>
            <w:r w:rsidR="00542CEB" w:rsidRPr="0056767F">
              <w:rPr>
                <w:rFonts w:asciiTheme="minorHAnsi" w:eastAsia="SimSun" w:hAnsiTheme="minorHAnsi"/>
                <w:sz w:val="18"/>
                <w:szCs w:val="18"/>
              </w:rPr>
              <w:t xml:space="preserve">συνεχίζουν να </w:t>
            </w:r>
            <w:r w:rsidRPr="0056767F">
              <w:rPr>
                <w:rFonts w:asciiTheme="minorHAnsi" w:eastAsia="SimSun" w:hAnsiTheme="minorHAnsi"/>
                <w:sz w:val="18"/>
                <w:szCs w:val="18"/>
              </w:rPr>
              <w:t xml:space="preserve">ισχύουν και μετά τη λήξη του συμβατικού χρόνου και τυχόν παράταση αυτού.  </w:t>
            </w:r>
          </w:p>
        </w:tc>
        <w:tc>
          <w:tcPr>
            <w:tcW w:w="1134" w:type="dxa"/>
            <w:shd w:val="clear" w:color="auto" w:fill="auto"/>
            <w:vAlign w:val="center"/>
          </w:tcPr>
          <w:p w14:paraId="404DC3F8" w14:textId="77777777" w:rsidR="00702151" w:rsidRPr="002D7F81" w:rsidRDefault="00702151" w:rsidP="00702151">
            <w:pPr>
              <w:jc w:val="center"/>
              <w:rPr>
                <w:sz w:val="18"/>
                <w:szCs w:val="18"/>
              </w:rPr>
            </w:pPr>
            <w:r w:rsidRPr="002D7F81">
              <w:rPr>
                <w:rFonts w:asciiTheme="minorHAnsi" w:hAnsiTheme="minorHAnsi"/>
                <w:b/>
                <w:bCs/>
                <w:color w:val="000000" w:themeColor="text1"/>
                <w:sz w:val="18"/>
                <w:szCs w:val="18"/>
              </w:rPr>
              <w:lastRenderedPageBreak/>
              <w:t>ΝΑΙ</w:t>
            </w:r>
          </w:p>
        </w:tc>
        <w:tc>
          <w:tcPr>
            <w:tcW w:w="4395" w:type="dxa"/>
            <w:shd w:val="clear" w:color="auto" w:fill="auto"/>
            <w:vAlign w:val="center"/>
          </w:tcPr>
          <w:p w14:paraId="0263DEB0" w14:textId="77777777" w:rsidR="00702151" w:rsidRPr="002D7F81" w:rsidRDefault="00702151" w:rsidP="00702151">
            <w:pPr>
              <w:jc w:val="center"/>
              <w:rPr>
                <w:rFonts w:asciiTheme="minorHAnsi" w:hAnsiTheme="minorHAnsi"/>
                <w:b/>
                <w:bCs/>
                <w:color w:val="000000" w:themeColor="text1"/>
                <w:sz w:val="18"/>
                <w:szCs w:val="18"/>
              </w:rPr>
            </w:pPr>
          </w:p>
        </w:tc>
      </w:tr>
      <w:tr w:rsidR="00702151" w:rsidRPr="002D7F81" w14:paraId="3B537C61" w14:textId="77777777" w:rsidTr="00951860">
        <w:tc>
          <w:tcPr>
            <w:tcW w:w="9214" w:type="dxa"/>
            <w:shd w:val="clear" w:color="auto" w:fill="auto"/>
            <w:vAlign w:val="center"/>
          </w:tcPr>
          <w:p w14:paraId="7F620C5B" w14:textId="218808CB"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lastRenderedPageBreak/>
              <w:t xml:space="preserve">Οι εργασίες θα γίνονται µε τα </w:t>
            </w:r>
            <w:r w:rsidR="008C7D27" w:rsidRPr="0056767F">
              <w:rPr>
                <w:rFonts w:asciiTheme="minorHAnsi" w:eastAsia="SimSun" w:hAnsiTheme="minorHAnsi"/>
                <w:sz w:val="18"/>
                <w:szCs w:val="18"/>
              </w:rPr>
              <w:t>απαιτούμενα</w:t>
            </w:r>
            <w:r w:rsidRPr="0056767F">
              <w:rPr>
                <w:rFonts w:asciiTheme="minorHAnsi" w:eastAsia="SimSun" w:hAnsiTheme="minorHAnsi"/>
                <w:sz w:val="18"/>
                <w:szCs w:val="18"/>
              </w:rPr>
              <w:t xml:space="preserve"> ειδικά εργαλεία και </w:t>
            </w:r>
            <w:r w:rsidR="008C7D27" w:rsidRPr="0056767F">
              <w:rPr>
                <w:rFonts w:asciiTheme="minorHAnsi" w:eastAsia="SimSun" w:hAnsiTheme="minorHAnsi"/>
                <w:sz w:val="18"/>
                <w:szCs w:val="18"/>
              </w:rPr>
              <w:t>διακριβωμένα όργανα μετρήσεων</w:t>
            </w:r>
            <w:r w:rsidRPr="0056767F">
              <w:rPr>
                <w:rFonts w:asciiTheme="minorHAnsi" w:eastAsia="SimSun" w:hAnsiTheme="minorHAnsi"/>
                <w:sz w:val="18"/>
                <w:szCs w:val="18"/>
              </w:rPr>
              <w:t xml:space="preserve"> και ελέγχου από προσωπικό της εταιρείας, σύµφωνα µε τις διεθνώς ισχύουσες προδιαγραφές του κατασκευαστικού οίκου του κάθε µηχανήµατος. </w:t>
            </w:r>
          </w:p>
        </w:tc>
        <w:tc>
          <w:tcPr>
            <w:tcW w:w="1134" w:type="dxa"/>
            <w:shd w:val="clear" w:color="auto" w:fill="auto"/>
            <w:vAlign w:val="center"/>
          </w:tcPr>
          <w:p w14:paraId="6F80F7D7"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41B0EBD1"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4E3BEDDE" w14:textId="77777777" w:rsidTr="00951860">
        <w:tc>
          <w:tcPr>
            <w:tcW w:w="9214" w:type="dxa"/>
            <w:shd w:val="clear" w:color="auto" w:fill="auto"/>
            <w:vAlign w:val="center"/>
          </w:tcPr>
          <w:p w14:paraId="0CD76BB5" w14:textId="77777777"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 xml:space="preserve">Η εκτέλεση των εργασιών θα γίνεται από́ προσωπικό́ του Αναδόχου, κατάλληλα εκπαιδευμένο και έμπειρο. Ο Ανάδοχος είναι υπεύθυνος για την ποιότητα εργασίας του προσωπικού́ του. </w:t>
            </w:r>
          </w:p>
        </w:tc>
        <w:tc>
          <w:tcPr>
            <w:tcW w:w="1134" w:type="dxa"/>
            <w:shd w:val="clear" w:color="auto" w:fill="auto"/>
            <w:vAlign w:val="center"/>
          </w:tcPr>
          <w:p w14:paraId="3F4BC9C2"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5987EA7F"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6F24F060" w14:textId="77777777" w:rsidTr="00951860">
        <w:tc>
          <w:tcPr>
            <w:tcW w:w="9214" w:type="dxa"/>
            <w:shd w:val="clear" w:color="auto" w:fill="auto"/>
            <w:vAlign w:val="center"/>
          </w:tcPr>
          <w:p w14:paraId="6C212E6B" w14:textId="01EAD734"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Καθ’ όλη τη διάρκεια εκτέλεσης των εργασιών, ο ανάδοχος συνεργάζεται στενά́ με την Αναθέτουσα Αρχή́</w:t>
            </w:r>
            <w:r w:rsidR="00AC014B" w:rsidRPr="0056767F">
              <w:rPr>
                <w:rFonts w:asciiTheme="minorHAnsi" w:eastAsia="SimSun" w:hAnsiTheme="minorHAnsi"/>
                <w:sz w:val="18"/>
                <w:szCs w:val="18"/>
              </w:rPr>
              <w:t xml:space="preserve"> </w:t>
            </w:r>
            <w:r w:rsidRPr="0056767F">
              <w:rPr>
                <w:rFonts w:asciiTheme="minorHAnsi" w:eastAsia="SimSun" w:hAnsiTheme="minorHAnsi"/>
                <w:sz w:val="18"/>
                <w:szCs w:val="18"/>
              </w:rPr>
              <w:t>και τις Επιτροπές Παραλαβής, υποχρεούται δε να λαμβάνει υπόψη του οποιεσδήποτε παρατηρήσεις σχετικά́ με τις εργασίες.</w:t>
            </w:r>
          </w:p>
        </w:tc>
        <w:tc>
          <w:tcPr>
            <w:tcW w:w="1134" w:type="dxa"/>
            <w:shd w:val="clear" w:color="auto" w:fill="auto"/>
            <w:vAlign w:val="center"/>
          </w:tcPr>
          <w:p w14:paraId="4FFEB7BB"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79DB5A52"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78901EA1" w14:textId="77777777" w:rsidTr="00951860">
        <w:tc>
          <w:tcPr>
            <w:tcW w:w="9214" w:type="dxa"/>
            <w:shd w:val="clear" w:color="auto" w:fill="auto"/>
            <w:vAlign w:val="center"/>
          </w:tcPr>
          <w:p w14:paraId="772684FD" w14:textId="76E6229E"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 xml:space="preserve">Ο ανάδοχος υποχρεούται να λαμβάνει κάθε </w:t>
            </w:r>
            <w:r w:rsidR="008C7D27" w:rsidRPr="0056767F">
              <w:rPr>
                <w:rFonts w:asciiTheme="minorHAnsi" w:eastAsia="SimSun" w:hAnsiTheme="minorHAnsi"/>
                <w:sz w:val="18"/>
                <w:szCs w:val="18"/>
              </w:rPr>
              <w:t>πρόσφορο</w:t>
            </w:r>
            <w:r w:rsidRPr="0056767F">
              <w:rPr>
                <w:rFonts w:asciiTheme="minorHAnsi" w:eastAsia="SimSun" w:hAnsiTheme="minorHAnsi"/>
                <w:sz w:val="18"/>
                <w:szCs w:val="18"/>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134" w:type="dxa"/>
            <w:shd w:val="clear" w:color="auto" w:fill="auto"/>
            <w:vAlign w:val="center"/>
          </w:tcPr>
          <w:p w14:paraId="1BC8D054"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01ECE815"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27E66C00" w14:textId="77777777" w:rsidTr="00951860">
        <w:tc>
          <w:tcPr>
            <w:tcW w:w="9214" w:type="dxa"/>
            <w:shd w:val="clear" w:color="auto" w:fill="auto"/>
            <w:vAlign w:val="center"/>
          </w:tcPr>
          <w:p w14:paraId="4BF3FEC0" w14:textId="529D94E2"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 xml:space="preserve">Κατά τη διάρκεια της </w:t>
            </w:r>
            <w:r w:rsidR="008C7D27" w:rsidRPr="0056767F">
              <w:rPr>
                <w:rFonts w:asciiTheme="minorHAnsi" w:eastAsia="SimSun" w:hAnsiTheme="minorHAnsi"/>
                <w:sz w:val="18"/>
                <w:szCs w:val="18"/>
              </w:rPr>
              <w:t>σύμβασης</w:t>
            </w:r>
            <w:r w:rsidRPr="0056767F">
              <w:rPr>
                <w:rFonts w:asciiTheme="minorHAnsi" w:eastAsia="SimSun" w:hAnsiTheme="minorHAnsi"/>
                <w:sz w:val="18"/>
                <w:szCs w:val="18"/>
              </w:rPr>
              <w:t xml:space="preserve"> ο ανάδοχος θα βαρύνεται µε την </w:t>
            </w:r>
            <w:r w:rsidR="008C7D27" w:rsidRPr="0056767F">
              <w:rPr>
                <w:rFonts w:asciiTheme="minorHAnsi" w:eastAsia="SimSun" w:hAnsiTheme="minorHAnsi"/>
                <w:sz w:val="18"/>
                <w:szCs w:val="18"/>
              </w:rPr>
              <w:t>νομική</w:t>
            </w:r>
            <w:r w:rsidRPr="0056767F">
              <w:rPr>
                <w:rFonts w:asciiTheme="minorHAnsi" w:eastAsia="SimSun" w:hAnsiTheme="minorHAnsi"/>
                <w:sz w:val="18"/>
                <w:szCs w:val="18"/>
              </w:rPr>
              <w:t xml:space="preserve"> ευθύνη για πρόκληση βλάβης σε τρίτους από κακή ή ελλιπή συντήρηση. </w:t>
            </w:r>
          </w:p>
        </w:tc>
        <w:tc>
          <w:tcPr>
            <w:tcW w:w="1134" w:type="dxa"/>
            <w:shd w:val="clear" w:color="auto" w:fill="auto"/>
            <w:vAlign w:val="center"/>
          </w:tcPr>
          <w:p w14:paraId="6A80EAAF"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6EB81ABB"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1D367EB3" w14:textId="77777777" w:rsidTr="00951860">
        <w:tc>
          <w:tcPr>
            <w:tcW w:w="9214" w:type="dxa"/>
            <w:shd w:val="clear" w:color="auto" w:fill="auto"/>
            <w:vAlign w:val="center"/>
          </w:tcPr>
          <w:p w14:paraId="4DC9FD69" w14:textId="5900147A"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Ο τεχνικός της αναδόχου Ετ</w:t>
            </w:r>
            <w:r w:rsidR="008C7D27" w:rsidRPr="0056767F">
              <w:rPr>
                <w:rFonts w:asciiTheme="minorHAnsi" w:eastAsia="SimSun" w:hAnsiTheme="minorHAnsi"/>
                <w:sz w:val="18"/>
                <w:szCs w:val="18"/>
              </w:rPr>
              <w:t>αιρίας, υποχρεούται να εκδίδει Δ</w:t>
            </w:r>
            <w:r w:rsidRPr="0056767F">
              <w:rPr>
                <w:rFonts w:asciiTheme="minorHAnsi" w:eastAsia="SimSun" w:hAnsiTheme="minorHAnsi"/>
                <w:sz w:val="18"/>
                <w:szCs w:val="18"/>
              </w:rPr>
              <w:t>ελτίο Εργα</w:t>
            </w:r>
            <w:r w:rsidR="008C7D27" w:rsidRPr="0056767F">
              <w:rPr>
                <w:rFonts w:asciiTheme="minorHAnsi" w:eastAsia="SimSun" w:hAnsiTheme="minorHAnsi"/>
                <w:sz w:val="18"/>
                <w:szCs w:val="18"/>
              </w:rPr>
              <w:t>σίας τεχνικού (Service Report) μ</w:t>
            </w:r>
            <w:r w:rsidRPr="0056767F">
              <w:rPr>
                <w:rFonts w:asciiTheme="minorHAnsi" w:eastAsia="SimSun" w:hAnsiTheme="minorHAnsi"/>
                <w:sz w:val="18"/>
                <w:szCs w:val="18"/>
              </w:rPr>
              <w:t xml:space="preserve">ετά από κάθε επίσκεψη προληπτικής ή επανορθωτικής συντήρησης, στο οποίο θα αναφέρονται οι εργασίες που έχουν εκτελεστεί, τα ανταλλακτικά που αντικαταστάθηκαν καθώς και αυτά που χρήζουν αντικαταστάσεως. </w:t>
            </w:r>
          </w:p>
        </w:tc>
        <w:tc>
          <w:tcPr>
            <w:tcW w:w="1134" w:type="dxa"/>
            <w:shd w:val="clear" w:color="auto" w:fill="auto"/>
            <w:vAlign w:val="center"/>
          </w:tcPr>
          <w:p w14:paraId="590B94F0"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2C5D9554" w14:textId="77777777" w:rsidR="00702151" w:rsidRPr="002D7F81" w:rsidRDefault="00702151" w:rsidP="00D95DD5">
            <w:pPr>
              <w:jc w:val="center"/>
              <w:rPr>
                <w:rFonts w:asciiTheme="minorHAnsi" w:hAnsiTheme="minorHAnsi"/>
                <w:b/>
                <w:bCs/>
                <w:color w:val="000000" w:themeColor="text1"/>
                <w:sz w:val="18"/>
                <w:szCs w:val="18"/>
              </w:rPr>
            </w:pPr>
          </w:p>
        </w:tc>
      </w:tr>
      <w:tr w:rsidR="005869B3" w:rsidRPr="002D7F81" w14:paraId="7702468B" w14:textId="77777777" w:rsidTr="00951860">
        <w:tc>
          <w:tcPr>
            <w:tcW w:w="9214" w:type="dxa"/>
            <w:shd w:val="clear" w:color="auto" w:fill="auto"/>
            <w:vAlign w:val="center"/>
          </w:tcPr>
          <w:p w14:paraId="4EA761EF" w14:textId="2A901108" w:rsidR="00702151" w:rsidRPr="002D7F81" w:rsidRDefault="00702151" w:rsidP="0056767F">
            <w:pPr>
              <w:pStyle w:val="Standard"/>
              <w:widowControl/>
              <w:numPr>
                <w:ilvl w:val="0"/>
                <w:numId w:val="48"/>
              </w:numPr>
              <w:ind w:left="314"/>
              <w:textAlignment w:val="auto"/>
              <w:rPr>
                <w:rFonts w:ascii="Calibri" w:hAnsi="Calibri" w:cs="Calibri"/>
                <w:sz w:val="18"/>
                <w:szCs w:val="18"/>
                <w:lang w:val="el-GR" w:eastAsia="el-GR"/>
              </w:rPr>
            </w:pPr>
            <w:r w:rsidRPr="002D7F81">
              <w:rPr>
                <w:rFonts w:ascii="Calibri" w:hAnsi="Calibri" w:cs="Calibri"/>
                <w:sz w:val="18"/>
                <w:szCs w:val="18"/>
                <w:lang w:val="el-GR" w:eastAsia="el-GR"/>
              </w:rPr>
              <w:t xml:space="preserve">ΠΡΟΛΗΠΤΙΚΗ ΣΥΝΤΗΡΗΣΗ: Ο </w:t>
            </w:r>
            <w:r w:rsidR="008C7D27" w:rsidRPr="002D7F81">
              <w:rPr>
                <w:rFonts w:ascii="Calibri" w:hAnsi="Calibri" w:cs="Calibri"/>
                <w:sz w:val="18"/>
                <w:szCs w:val="18"/>
                <w:lang w:val="el-GR" w:eastAsia="el-GR"/>
              </w:rPr>
              <w:t>αριθμός</w:t>
            </w:r>
            <w:r w:rsidRPr="002D7F81">
              <w:rPr>
                <w:rFonts w:ascii="Calibri" w:hAnsi="Calibri" w:cs="Calibri"/>
                <w:sz w:val="18"/>
                <w:szCs w:val="18"/>
                <w:lang w:val="el-GR" w:eastAsia="el-GR"/>
              </w:rPr>
              <w:t xml:space="preserve"> των επισκέψεων προληπτικής συντήρησης ορίζεται σε (1) μία τουλάχιστον ανά έτος, βάσει οδηγιών κατασκευαστικού οίκου, εκτός αν προβλέπεται διαφορετικά στο Παράρτημα Α’. Οι </w:t>
            </w:r>
            <w:r w:rsidR="008C7D27" w:rsidRPr="002D7F81">
              <w:rPr>
                <w:rFonts w:ascii="Calibri" w:hAnsi="Calibri" w:cs="Calibri"/>
                <w:sz w:val="18"/>
                <w:szCs w:val="18"/>
                <w:lang w:val="el-GR" w:eastAsia="el-GR"/>
              </w:rPr>
              <w:t>ημερομηνίες</w:t>
            </w:r>
            <w:r w:rsidRPr="002D7F81">
              <w:rPr>
                <w:rFonts w:ascii="Calibri" w:hAnsi="Calibri" w:cs="Calibri"/>
                <w:sz w:val="18"/>
                <w:szCs w:val="18"/>
                <w:lang w:val="el-GR" w:eastAsia="el-GR"/>
              </w:rPr>
              <w:t xml:space="preserve"> των επισκέψεων προληπτικής συντήρησης θα </w:t>
            </w:r>
            <w:r w:rsidR="008C7D27" w:rsidRPr="002D7F81">
              <w:rPr>
                <w:rFonts w:ascii="Calibri" w:hAnsi="Calibri" w:cs="Calibri"/>
                <w:sz w:val="18"/>
                <w:szCs w:val="18"/>
                <w:lang w:val="el-GR" w:eastAsia="el-GR"/>
              </w:rPr>
              <w:t>συμφωνούνται</w:t>
            </w:r>
            <w:r w:rsidR="008C7D27">
              <w:rPr>
                <w:rFonts w:ascii="Calibri" w:hAnsi="Calibri" w:cs="Calibri"/>
                <w:sz w:val="18"/>
                <w:szCs w:val="18"/>
                <w:lang w:val="el-GR" w:eastAsia="el-GR"/>
              </w:rPr>
              <w:t xml:space="preserve"> </w:t>
            </w:r>
            <w:r w:rsidR="008C7D27" w:rsidRPr="002D7F81">
              <w:rPr>
                <w:rFonts w:ascii="Calibri" w:hAnsi="Calibri" w:cs="Calibri"/>
                <w:sz w:val="18"/>
                <w:szCs w:val="18"/>
                <w:lang w:val="el-GR" w:eastAsia="el-GR"/>
              </w:rPr>
              <w:t>μεταξύ</w:t>
            </w:r>
            <w:r w:rsidRPr="002D7F81">
              <w:rPr>
                <w:rFonts w:ascii="Calibri" w:hAnsi="Calibri" w:cs="Calibri"/>
                <w:sz w:val="18"/>
                <w:szCs w:val="18"/>
                <w:lang w:val="el-GR" w:eastAsia="el-GR"/>
              </w:rPr>
              <w:t xml:space="preserve"> της αναδόχου Εταιρίας και της Υπηρεσίας, ώστε να µην επηρεάζουν την </w:t>
            </w:r>
            <w:r w:rsidR="008C7D27" w:rsidRPr="002D7F81">
              <w:rPr>
                <w:rFonts w:ascii="Calibri" w:hAnsi="Calibri" w:cs="Calibri"/>
                <w:sz w:val="18"/>
                <w:szCs w:val="18"/>
                <w:lang w:val="el-GR" w:eastAsia="el-GR"/>
              </w:rPr>
              <w:t>ομαλή</w:t>
            </w:r>
            <w:r w:rsidRPr="002D7F81">
              <w:rPr>
                <w:rFonts w:ascii="Calibri" w:hAnsi="Calibri" w:cs="Calibri"/>
                <w:sz w:val="18"/>
                <w:szCs w:val="18"/>
                <w:lang w:val="el-GR" w:eastAsia="el-GR"/>
              </w:rPr>
              <w:t xml:space="preserve"> </w:t>
            </w:r>
            <w:r w:rsidR="008C7D27" w:rsidRPr="002D7F81">
              <w:rPr>
                <w:rFonts w:ascii="Calibri" w:hAnsi="Calibri" w:cs="Calibri"/>
                <w:sz w:val="18"/>
                <w:szCs w:val="18"/>
                <w:lang w:val="el-GR" w:eastAsia="el-GR"/>
              </w:rPr>
              <w:t>ροή</w:t>
            </w:r>
            <w:r w:rsidRPr="002D7F81">
              <w:rPr>
                <w:rFonts w:ascii="Calibri" w:hAnsi="Calibri" w:cs="Calibri"/>
                <w:sz w:val="18"/>
                <w:szCs w:val="18"/>
                <w:lang w:val="el-GR" w:eastAsia="el-GR"/>
              </w:rPr>
              <w:t xml:space="preserve"> των εργασιών. Οι εργασίες προληπτικής συντήρησης θα εκτελούνται από</w:t>
            </w:r>
            <w:r w:rsidR="008C7D27">
              <w:rPr>
                <w:rFonts w:ascii="Calibri" w:hAnsi="Calibri" w:cs="Calibri"/>
                <w:sz w:val="18"/>
                <w:szCs w:val="18"/>
                <w:lang w:val="el-GR" w:eastAsia="el-GR"/>
              </w:rPr>
              <w:t xml:space="preserve"> Δ</w:t>
            </w:r>
            <w:r w:rsidRPr="002D7F81">
              <w:rPr>
                <w:rFonts w:ascii="Calibri" w:hAnsi="Calibri" w:cs="Calibri"/>
                <w:sz w:val="18"/>
                <w:szCs w:val="18"/>
                <w:lang w:val="el-GR" w:eastAsia="el-GR"/>
              </w:rPr>
              <w:t xml:space="preserve">ευτέρα έως και Παρασκευή και ώρες από 07:30 έως 15:30, </w:t>
            </w:r>
            <w:r w:rsidR="008C7D27" w:rsidRPr="002D7F81">
              <w:rPr>
                <w:rFonts w:ascii="Calibri" w:hAnsi="Calibri" w:cs="Calibri"/>
                <w:sz w:val="18"/>
                <w:szCs w:val="18"/>
                <w:lang w:val="el-GR" w:eastAsia="el-GR"/>
              </w:rPr>
              <w:t>εξαιρουμένων</w:t>
            </w:r>
            <w:r w:rsidRPr="002D7F81">
              <w:rPr>
                <w:rFonts w:ascii="Calibri" w:hAnsi="Calibri" w:cs="Calibri"/>
                <w:sz w:val="18"/>
                <w:szCs w:val="18"/>
                <w:lang w:val="el-GR" w:eastAsia="el-GR"/>
              </w:rPr>
              <w:t xml:space="preserve"> εορτών &amp; αργιών, πάντοτε σε </w:t>
            </w:r>
            <w:r w:rsidR="008C7D27" w:rsidRPr="002D7F81">
              <w:rPr>
                <w:rFonts w:ascii="Calibri" w:hAnsi="Calibri" w:cs="Calibri"/>
                <w:sz w:val="18"/>
                <w:szCs w:val="18"/>
                <w:lang w:val="el-GR" w:eastAsia="el-GR"/>
              </w:rPr>
              <w:t>συνεννόηση</w:t>
            </w:r>
            <w:r w:rsidRPr="002D7F81">
              <w:rPr>
                <w:rFonts w:ascii="Calibri" w:hAnsi="Calibri" w:cs="Calibri"/>
                <w:sz w:val="18"/>
                <w:szCs w:val="18"/>
                <w:lang w:val="el-GR" w:eastAsia="el-GR"/>
              </w:rPr>
              <w:t xml:space="preserve"> με τον προϊστάμενο της Υπηρεσίας. </w:t>
            </w:r>
          </w:p>
          <w:p w14:paraId="0664DD8D" w14:textId="77777777" w:rsidR="005869B3" w:rsidRPr="002D7F81" w:rsidRDefault="00702151" w:rsidP="0056767F">
            <w:pPr>
              <w:pStyle w:val="Standard"/>
              <w:widowControl/>
              <w:numPr>
                <w:ilvl w:val="0"/>
                <w:numId w:val="48"/>
              </w:numPr>
              <w:ind w:left="314"/>
              <w:textAlignment w:val="auto"/>
              <w:rPr>
                <w:rFonts w:ascii="Calibri" w:hAnsi="Calibri" w:cs="Calibri"/>
                <w:sz w:val="18"/>
                <w:szCs w:val="18"/>
                <w:lang w:val="el-GR" w:eastAsia="el-GR"/>
              </w:rPr>
            </w:pPr>
            <w:r w:rsidRPr="002D7F81">
              <w:rPr>
                <w:rFonts w:ascii="Calibri" w:hAnsi="Calibri" w:cs="Calibri"/>
                <w:sz w:val="18"/>
                <w:szCs w:val="18"/>
                <w:lang w:val="el-GR" w:eastAsia="el-GR"/>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r w:rsidRPr="002D7F81">
              <w:rPr>
                <w:rFonts w:asciiTheme="minorHAnsi" w:eastAsia="SimSun" w:hAnsiTheme="minorHAnsi"/>
                <w:sz w:val="18"/>
                <w:szCs w:val="18"/>
                <w:lang w:val="el-GR"/>
              </w:rPr>
              <w:t xml:space="preserve"> </w:t>
            </w:r>
          </w:p>
        </w:tc>
        <w:tc>
          <w:tcPr>
            <w:tcW w:w="1134" w:type="dxa"/>
            <w:shd w:val="clear" w:color="auto" w:fill="auto"/>
            <w:vAlign w:val="center"/>
          </w:tcPr>
          <w:p w14:paraId="669427E3" w14:textId="77777777" w:rsidR="005869B3"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5CCB1C1C" w14:textId="77777777" w:rsidR="005869B3" w:rsidRPr="002D7F81" w:rsidRDefault="005869B3" w:rsidP="00D95DD5">
            <w:pPr>
              <w:jc w:val="center"/>
              <w:rPr>
                <w:rFonts w:asciiTheme="minorHAnsi" w:hAnsiTheme="minorHAnsi"/>
                <w:b/>
                <w:bCs/>
                <w:color w:val="000000" w:themeColor="text1"/>
                <w:sz w:val="18"/>
                <w:szCs w:val="18"/>
              </w:rPr>
            </w:pPr>
          </w:p>
        </w:tc>
      </w:tr>
      <w:tr w:rsidR="00702151" w:rsidRPr="002D7F81" w14:paraId="7D7073BB" w14:textId="77777777" w:rsidTr="00951860">
        <w:tc>
          <w:tcPr>
            <w:tcW w:w="9214" w:type="dxa"/>
            <w:shd w:val="clear" w:color="auto" w:fill="auto"/>
            <w:vAlign w:val="center"/>
          </w:tcPr>
          <w:p w14:paraId="2D5943AD" w14:textId="31FDADBB" w:rsidR="00702151" w:rsidRPr="0056767F" w:rsidRDefault="00702151"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ΕΠΑΝΟΡΘΩΤΙΚΗ ΣΥΝΤΗΡΗΣΗ: Η ειδοποίηση βλάβης θεωρείτα</w:t>
            </w:r>
            <w:r w:rsidR="008C7D27" w:rsidRPr="0056767F">
              <w:rPr>
                <w:rFonts w:asciiTheme="minorHAnsi" w:eastAsia="SimSun" w:hAnsiTheme="minorHAnsi"/>
                <w:sz w:val="18"/>
                <w:szCs w:val="18"/>
              </w:rPr>
              <w:t>ι ότι λαμβάνεται από τις 09:00 μέχρι</w:t>
            </w:r>
            <w:r w:rsidRPr="0056767F">
              <w:rPr>
                <w:rFonts w:asciiTheme="minorHAnsi" w:eastAsia="SimSun" w:hAnsiTheme="minorHAnsi"/>
                <w:sz w:val="18"/>
                <w:szCs w:val="18"/>
              </w:rPr>
              <w:t xml:space="preserve"> τις 15:00 κάθε </w:t>
            </w:r>
            <w:r w:rsidR="008C7D27" w:rsidRPr="0056767F">
              <w:rPr>
                <w:rFonts w:asciiTheme="minorHAnsi" w:eastAsia="SimSun" w:hAnsiTheme="minorHAnsi"/>
                <w:sz w:val="18"/>
                <w:szCs w:val="18"/>
              </w:rPr>
              <w:t>ημέρας</w:t>
            </w:r>
            <w:r w:rsidRPr="0056767F">
              <w:rPr>
                <w:rFonts w:asciiTheme="minorHAnsi" w:eastAsia="SimSun" w:hAnsiTheme="minorHAnsi"/>
                <w:sz w:val="18"/>
                <w:szCs w:val="18"/>
              </w:rPr>
              <w:t xml:space="preserve">. Σε αντίθετη περίπτωση θα θεωρείται ότι το σχετικό </w:t>
            </w:r>
            <w:r w:rsidR="008C7D27" w:rsidRPr="0056767F">
              <w:rPr>
                <w:rFonts w:asciiTheme="minorHAnsi" w:eastAsia="SimSun" w:hAnsiTheme="minorHAnsi"/>
                <w:sz w:val="18"/>
                <w:szCs w:val="18"/>
              </w:rPr>
              <w:t>αίτημα</w:t>
            </w:r>
            <w:r w:rsidRPr="0056767F">
              <w:rPr>
                <w:rFonts w:asciiTheme="minorHAnsi" w:eastAsia="SimSun" w:hAnsiTheme="minorHAnsi"/>
                <w:sz w:val="18"/>
                <w:szCs w:val="18"/>
              </w:rPr>
              <w:t xml:space="preserve"> απευθύνθηκε στον ανάδοχο την </w:t>
            </w:r>
            <w:r w:rsidR="008C7D27" w:rsidRPr="0056767F">
              <w:rPr>
                <w:rFonts w:asciiTheme="minorHAnsi" w:eastAsia="SimSun" w:hAnsiTheme="minorHAnsi"/>
                <w:sz w:val="18"/>
                <w:szCs w:val="18"/>
              </w:rPr>
              <w:t>επόμενη</w:t>
            </w:r>
            <w:r w:rsidRPr="0056767F">
              <w:rPr>
                <w:rFonts w:asciiTheme="minorHAnsi" w:eastAsia="SimSun" w:hAnsiTheme="minorHAnsi"/>
                <w:sz w:val="18"/>
                <w:szCs w:val="18"/>
              </w:rPr>
              <w:t xml:space="preserve"> </w:t>
            </w:r>
            <w:r w:rsidR="008C7D27" w:rsidRPr="0056767F">
              <w:rPr>
                <w:rFonts w:asciiTheme="minorHAnsi" w:eastAsia="SimSun" w:hAnsiTheme="minorHAnsi"/>
                <w:sz w:val="18"/>
                <w:szCs w:val="18"/>
              </w:rPr>
              <w:t>ημέρα</w:t>
            </w:r>
            <w:r w:rsidRPr="0056767F">
              <w:rPr>
                <w:rFonts w:asciiTheme="minorHAnsi" w:eastAsia="SimSun" w:hAnsiTheme="minorHAnsi"/>
                <w:sz w:val="18"/>
                <w:szCs w:val="18"/>
              </w:rPr>
              <w:t xml:space="preserve"> στις 09.00. Το μέγιστο επιτρεπτό όριο του χρόνου ανταπόκρισης από την ειδοποίηση (τηλεφωνική ή γραπτή) που θα του αποσταλεί για βλάβη στη λειτουργία του συστήματος είναι πέντε (5) εργάσιμες ημέρες</w:t>
            </w:r>
            <w:r w:rsidRPr="0056767F">
              <w:rPr>
                <w:sz w:val="18"/>
                <w:szCs w:val="18"/>
              </w:rPr>
              <w:t xml:space="preserve"> </w:t>
            </w:r>
            <w:r w:rsidRPr="0056767F">
              <w:rPr>
                <w:rFonts w:asciiTheme="minorHAnsi" w:eastAsia="SimSun" w:hAnsiTheme="minorHAnsi"/>
                <w:sz w:val="18"/>
                <w:szCs w:val="18"/>
              </w:rPr>
              <w:t xml:space="preserve">για τις Υπηρεσίες της Αττικής και Θεσσαλονίκης και επτά (7) εργάσιμες ημέρες για τις Χημικές Υπηρεσίες της υπόλοιπης Ελλάδας. </w:t>
            </w:r>
          </w:p>
        </w:tc>
        <w:tc>
          <w:tcPr>
            <w:tcW w:w="1134" w:type="dxa"/>
            <w:shd w:val="clear" w:color="auto" w:fill="auto"/>
            <w:vAlign w:val="center"/>
          </w:tcPr>
          <w:p w14:paraId="5485FD04" w14:textId="77777777" w:rsidR="00702151" w:rsidRPr="002D7F81" w:rsidRDefault="00702151"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334872FF" w14:textId="77777777" w:rsidR="00702151" w:rsidRPr="002D7F81" w:rsidRDefault="00702151" w:rsidP="00D95DD5">
            <w:pPr>
              <w:jc w:val="center"/>
              <w:rPr>
                <w:rFonts w:asciiTheme="minorHAnsi" w:hAnsiTheme="minorHAnsi"/>
                <w:b/>
                <w:bCs/>
                <w:color w:val="000000" w:themeColor="text1"/>
                <w:sz w:val="18"/>
                <w:szCs w:val="18"/>
              </w:rPr>
            </w:pPr>
          </w:p>
        </w:tc>
      </w:tr>
      <w:tr w:rsidR="00702151" w:rsidRPr="002D7F81" w14:paraId="5D676A5E" w14:textId="77777777" w:rsidTr="00951860">
        <w:tc>
          <w:tcPr>
            <w:tcW w:w="9214" w:type="dxa"/>
            <w:shd w:val="clear" w:color="auto" w:fill="auto"/>
            <w:vAlign w:val="center"/>
          </w:tcPr>
          <w:p w14:paraId="5E14B7A1" w14:textId="0ADB3165" w:rsidR="001773EE" w:rsidRPr="0056767F" w:rsidRDefault="001773EE" w:rsidP="0056767F">
            <w:pPr>
              <w:pStyle w:val="aff0"/>
              <w:numPr>
                <w:ilvl w:val="0"/>
                <w:numId w:val="48"/>
              </w:numPr>
              <w:ind w:left="314"/>
              <w:rPr>
                <w:rFonts w:asciiTheme="minorHAnsi" w:eastAsia="SimSun" w:hAnsiTheme="minorHAnsi"/>
                <w:sz w:val="18"/>
                <w:szCs w:val="18"/>
              </w:rPr>
            </w:pPr>
            <w:r w:rsidRPr="0056767F">
              <w:rPr>
                <w:rFonts w:asciiTheme="minorHAnsi" w:eastAsia="SimSun" w:hAnsiTheme="minorHAnsi"/>
                <w:sz w:val="18"/>
                <w:szCs w:val="18"/>
              </w:rPr>
              <w:t>ΧΡΟΝΟΣ ΑΚΙΝΗΤΟΠΟΙΗΣΗΣ (</w:t>
            </w:r>
            <w:r w:rsidRPr="0056767F">
              <w:rPr>
                <w:rFonts w:asciiTheme="minorHAnsi" w:eastAsia="SimSun" w:hAnsiTheme="minorHAnsi"/>
                <w:sz w:val="18"/>
                <w:szCs w:val="18"/>
                <w:lang w:val="en-US"/>
              </w:rPr>
              <w:t>downtime</w:t>
            </w:r>
            <w:r w:rsidRPr="0056767F">
              <w:rPr>
                <w:rFonts w:asciiTheme="minorHAnsi" w:eastAsia="SimSun" w:hAnsiTheme="minorHAnsi"/>
                <w:sz w:val="18"/>
                <w:szCs w:val="18"/>
              </w:rPr>
              <w:t xml:space="preserve">): ορίζεται ως ο χρόνος ακινητοποίησης των εργαστηριακών συστημάτων κατά τον οποίο δεν είναι δυνατή η διενέργεια μετρήσεων. Ο χρόνος ακινητοποίησης θα προσµετράται αθροιστικά από τη </w:t>
            </w:r>
            <w:r w:rsidR="008C7D27" w:rsidRPr="0056767F">
              <w:rPr>
                <w:rFonts w:asciiTheme="minorHAnsi" w:eastAsia="SimSun" w:hAnsiTheme="minorHAnsi"/>
                <w:sz w:val="18"/>
                <w:szCs w:val="18"/>
              </w:rPr>
              <w:t>στιγμή κλήσης της εταιρείας από Δ</w:t>
            </w:r>
            <w:r w:rsidRPr="0056767F">
              <w:rPr>
                <w:rFonts w:asciiTheme="minorHAnsi" w:eastAsia="SimSun" w:hAnsiTheme="minorHAnsi"/>
                <w:sz w:val="18"/>
                <w:szCs w:val="18"/>
              </w:rPr>
              <w:t xml:space="preserve">ευτέρα έως Παρασκευή και από ώρες 09:00 έως 15:00, </w:t>
            </w:r>
            <w:r w:rsidR="008C7D27" w:rsidRPr="0056767F">
              <w:rPr>
                <w:rFonts w:asciiTheme="minorHAnsi" w:eastAsia="SimSun" w:hAnsiTheme="minorHAnsi"/>
                <w:sz w:val="18"/>
                <w:szCs w:val="18"/>
              </w:rPr>
              <w:t>εξαιρουμένων</w:t>
            </w:r>
            <w:r w:rsidRPr="0056767F">
              <w:rPr>
                <w:rFonts w:asciiTheme="minorHAnsi" w:eastAsia="SimSun" w:hAnsiTheme="minorHAnsi"/>
                <w:sz w:val="18"/>
                <w:szCs w:val="18"/>
              </w:rPr>
              <w:t xml:space="preserve"> εορτών και αργιών.</w:t>
            </w:r>
          </w:p>
          <w:p w14:paraId="5BD58E80" w14:textId="77777777" w:rsidR="00702151" w:rsidRPr="0056767F" w:rsidRDefault="001773EE" w:rsidP="0056767F">
            <w:pPr>
              <w:pStyle w:val="aff0"/>
              <w:numPr>
                <w:ilvl w:val="0"/>
                <w:numId w:val="48"/>
              </w:numPr>
              <w:ind w:left="314"/>
              <w:rPr>
                <w:rFonts w:asciiTheme="minorHAnsi" w:eastAsia="SimSun" w:hAnsiTheme="minorHAnsi"/>
                <w:sz w:val="18"/>
                <w:szCs w:val="18"/>
              </w:rPr>
            </w:pPr>
            <w:r w:rsidRPr="0056767F">
              <w:rPr>
                <w:rFonts w:asciiTheme="minorHAnsi" w:hAnsiTheme="minorHAnsi"/>
                <w:sz w:val="18"/>
                <w:szCs w:val="18"/>
              </w:rPr>
              <w:t>Το μέγιστο διάστημα downtime καθορίζεται με την διαθεσιμότητα κατά 90% για λειτουργία 365 ημερών το έτος σε 24ωρη βάση (ήτοι 36 ημερολογιακές ημέρες ανά έτος).</w:t>
            </w:r>
          </w:p>
        </w:tc>
        <w:tc>
          <w:tcPr>
            <w:tcW w:w="1134" w:type="dxa"/>
            <w:shd w:val="clear" w:color="auto" w:fill="auto"/>
            <w:vAlign w:val="center"/>
          </w:tcPr>
          <w:p w14:paraId="2AC8BDBC" w14:textId="77777777" w:rsidR="00702151" w:rsidRPr="002D7F81" w:rsidRDefault="001773EE" w:rsidP="00D95DD5">
            <w:pPr>
              <w:jc w:val="center"/>
              <w:rPr>
                <w:rFonts w:asciiTheme="minorHAnsi" w:hAnsiTheme="minorHAnsi"/>
                <w:b/>
                <w:bCs/>
                <w:color w:val="000000" w:themeColor="text1"/>
                <w:sz w:val="18"/>
                <w:szCs w:val="18"/>
              </w:rPr>
            </w:pPr>
            <w:r w:rsidRPr="002D7F81">
              <w:rPr>
                <w:rFonts w:asciiTheme="minorHAnsi" w:hAnsiTheme="minorHAnsi"/>
                <w:b/>
                <w:bCs/>
                <w:color w:val="000000" w:themeColor="text1"/>
                <w:sz w:val="18"/>
                <w:szCs w:val="18"/>
              </w:rPr>
              <w:t>ΝΑΙ</w:t>
            </w:r>
          </w:p>
        </w:tc>
        <w:tc>
          <w:tcPr>
            <w:tcW w:w="4395" w:type="dxa"/>
            <w:shd w:val="clear" w:color="auto" w:fill="auto"/>
            <w:vAlign w:val="center"/>
          </w:tcPr>
          <w:p w14:paraId="7223AB16" w14:textId="77777777" w:rsidR="00702151" w:rsidRPr="002D7F81" w:rsidRDefault="00702151" w:rsidP="00D95DD5">
            <w:pPr>
              <w:jc w:val="center"/>
              <w:rPr>
                <w:rFonts w:asciiTheme="minorHAnsi" w:hAnsiTheme="minorHAnsi"/>
                <w:b/>
                <w:bCs/>
                <w:color w:val="000000" w:themeColor="text1"/>
                <w:sz w:val="18"/>
                <w:szCs w:val="18"/>
              </w:rPr>
            </w:pPr>
          </w:p>
        </w:tc>
      </w:tr>
      <w:tr w:rsidR="000074FF" w:rsidRPr="002D7F81" w14:paraId="643AAF75" w14:textId="77777777" w:rsidTr="00951860">
        <w:tc>
          <w:tcPr>
            <w:tcW w:w="9214" w:type="dxa"/>
          </w:tcPr>
          <w:p w14:paraId="63689042" w14:textId="79BC9E49" w:rsidR="000074FF" w:rsidRPr="0056767F" w:rsidRDefault="000074FF" w:rsidP="0056767F">
            <w:pPr>
              <w:pStyle w:val="aff0"/>
              <w:numPr>
                <w:ilvl w:val="0"/>
                <w:numId w:val="48"/>
              </w:numPr>
              <w:ind w:left="314"/>
              <w:rPr>
                <w:sz w:val="18"/>
                <w:szCs w:val="18"/>
              </w:rPr>
            </w:pPr>
            <w:r w:rsidRPr="0056767F">
              <w:rPr>
                <w:rFonts w:asciiTheme="minorHAnsi" w:hAnsiTheme="minorHAnsi"/>
                <w:sz w:val="18"/>
                <w:szCs w:val="18"/>
              </w:rPr>
              <w:t xml:space="preserve">Η ανάδοχος Εταιρεία καταθέτει πιστοποίηση από ανεξάρτητο </w:t>
            </w:r>
            <w:r w:rsidR="008C7D27" w:rsidRPr="0056767F">
              <w:rPr>
                <w:rFonts w:asciiTheme="minorHAnsi" w:hAnsiTheme="minorHAnsi"/>
                <w:sz w:val="18"/>
                <w:szCs w:val="18"/>
              </w:rPr>
              <w:t>διαπιστευμένο</w:t>
            </w:r>
            <w:r w:rsidRPr="0056767F">
              <w:rPr>
                <w:rFonts w:asciiTheme="minorHAnsi" w:hAnsiTheme="minorHAnsi"/>
                <w:sz w:val="18"/>
                <w:szCs w:val="18"/>
              </w:rPr>
              <w:t xml:space="preserve"> φορέα για τη διαχείριση ποιότητας </w:t>
            </w:r>
            <w:r w:rsidR="008C7D27" w:rsidRPr="0056767F">
              <w:rPr>
                <w:rFonts w:asciiTheme="minorHAnsi" w:hAnsiTheme="minorHAnsi"/>
                <w:sz w:val="18"/>
                <w:szCs w:val="18"/>
              </w:rPr>
              <w:t>σύμφωνα µε το Δ</w:t>
            </w:r>
            <w:r w:rsidRPr="0056767F">
              <w:rPr>
                <w:rFonts w:asciiTheme="minorHAnsi" w:hAnsiTheme="minorHAnsi"/>
                <w:sz w:val="18"/>
                <w:szCs w:val="18"/>
              </w:rPr>
              <w:t xml:space="preserve">ιεθνές πρότυπο ISO 9001. </w:t>
            </w:r>
          </w:p>
        </w:tc>
        <w:tc>
          <w:tcPr>
            <w:tcW w:w="1134" w:type="dxa"/>
            <w:vAlign w:val="center"/>
          </w:tcPr>
          <w:p w14:paraId="3D731456" w14:textId="77777777" w:rsidR="000074FF" w:rsidRPr="002D7F81" w:rsidRDefault="00702151" w:rsidP="00D95DD5">
            <w:pPr>
              <w:jc w:val="center"/>
              <w:rPr>
                <w:rFonts w:asciiTheme="minorHAnsi" w:hAnsiTheme="minorHAnsi"/>
                <w:sz w:val="18"/>
                <w:szCs w:val="18"/>
              </w:rPr>
            </w:pPr>
            <w:r w:rsidRPr="002D7F81">
              <w:rPr>
                <w:rFonts w:asciiTheme="minorHAnsi" w:hAnsiTheme="minorHAnsi"/>
                <w:b/>
                <w:bCs/>
                <w:color w:val="000000" w:themeColor="text1"/>
                <w:sz w:val="18"/>
                <w:szCs w:val="18"/>
              </w:rPr>
              <w:t>ΝΑΙ</w:t>
            </w:r>
          </w:p>
        </w:tc>
        <w:tc>
          <w:tcPr>
            <w:tcW w:w="4395" w:type="dxa"/>
          </w:tcPr>
          <w:p w14:paraId="02DFF15A" w14:textId="77777777" w:rsidR="000074FF" w:rsidRPr="002D7F81" w:rsidRDefault="000074FF" w:rsidP="00D95DD5">
            <w:pPr>
              <w:suppressAutoHyphens w:val="0"/>
              <w:jc w:val="left"/>
              <w:rPr>
                <w:sz w:val="18"/>
                <w:szCs w:val="18"/>
              </w:rPr>
            </w:pPr>
          </w:p>
        </w:tc>
      </w:tr>
    </w:tbl>
    <w:p w14:paraId="3A6A0A53" w14:textId="321F98E5" w:rsidR="00DE6468" w:rsidRDefault="00DE6468" w:rsidP="00277D87">
      <w:pPr>
        <w:jc w:val="left"/>
        <w:rPr>
          <w:rFonts w:asciiTheme="minorHAnsi" w:hAnsiTheme="minorHAnsi"/>
          <w:b/>
          <w:bCs/>
          <w:color w:val="000000"/>
          <w:sz w:val="20"/>
          <w:szCs w:val="20"/>
        </w:rPr>
      </w:pPr>
    </w:p>
    <w:p w14:paraId="3387C623" w14:textId="75647EDC" w:rsidR="003840F6" w:rsidRDefault="003840F6" w:rsidP="0056767F">
      <w:pPr>
        <w:suppressAutoHyphens w:val="0"/>
        <w:ind w:right="113"/>
        <w:rPr>
          <w:rFonts w:ascii="Calibri" w:hAnsi="Calibri" w:cs="Calibri"/>
          <w:b/>
          <w:bCs/>
          <w:color w:val="000000"/>
          <w:sz w:val="18"/>
          <w:szCs w:val="18"/>
          <w:lang w:eastAsia="el-GR"/>
        </w:rPr>
        <w:sectPr w:rsidR="003840F6" w:rsidSect="002A1638">
          <w:pgSz w:w="16838" w:h="11906" w:orient="landscape" w:code="9"/>
          <w:pgMar w:top="1134" w:right="1134" w:bottom="1134" w:left="1134"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268"/>
        <w:gridCol w:w="2263"/>
        <w:gridCol w:w="572"/>
        <w:gridCol w:w="1559"/>
        <w:gridCol w:w="1696"/>
      </w:tblGrid>
      <w:tr w:rsidR="003840F6" w:rsidRPr="00B13C18" w14:paraId="354E67C7" w14:textId="65950FAB" w:rsidTr="003840F6">
        <w:trPr>
          <w:cantSplit/>
          <w:trHeight w:val="1621"/>
          <w:jc w:val="center"/>
        </w:trPr>
        <w:tc>
          <w:tcPr>
            <w:tcW w:w="568" w:type="dxa"/>
            <w:textDirection w:val="btLr"/>
            <w:vAlign w:val="center"/>
          </w:tcPr>
          <w:p w14:paraId="111AF56F" w14:textId="6F83EF7F" w:rsidR="003840F6" w:rsidRPr="00590F5D" w:rsidRDefault="003840F6" w:rsidP="00D719ED">
            <w:pPr>
              <w:suppressAutoHyphens w:val="0"/>
              <w:ind w:left="113" w:right="113"/>
              <w:jc w:val="center"/>
              <w:rPr>
                <w:rFonts w:ascii="Calibri" w:hAnsi="Calibri" w:cs="Calibri"/>
                <w:b/>
                <w:bCs/>
                <w:color w:val="000000"/>
                <w:sz w:val="18"/>
                <w:szCs w:val="18"/>
                <w:lang w:eastAsia="el-GR"/>
              </w:rPr>
            </w:pPr>
            <w:r>
              <w:rPr>
                <w:rFonts w:ascii="Calibri" w:hAnsi="Calibri" w:cs="Calibri"/>
                <w:b/>
                <w:bCs/>
                <w:color w:val="000000"/>
                <w:sz w:val="18"/>
                <w:szCs w:val="18"/>
                <w:lang w:eastAsia="el-GR"/>
              </w:rPr>
              <w:lastRenderedPageBreak/>
              <w:t>Τμήμα</w:t>
            </w:r>
          </w:p>
        </w:tc>
        <w:tc>
          <w:tcPr>
            <w:tcW w:w="1417" w:type="dxa"/>
            <w:shd w:val="clear" w:color="auto" w:fill="auto"/>
            <w:noWrap/>
            <w:vAlign w:val="center"/>
            <w:hideMark/>
          </w:tcPr>
          <w:p w14:paraId="524670A6" w14:textId="77777777" w:rsidR="003840F6" w:rsidRPr="00B13C18" w:rsidRDefault="003840F6" w:rsidP="00D719ED">
            <w:pPr>
              <w:suppressAutoHyphens w:val="0"/>
              <w:jc w:val="left"/>
              <w:rPr>
                <w:rFonts w:ascii="Calibri" w:hAnsi="Calibri" w:cs="Calibri"/>
                <w:b/>
                <w:bCs/>
                <w:color w:val="000000"/>
                <w:sz w:val="18"/>
                <w:szCs w:val="18"/>
                <w:lang w:eastAsia="el-GR"/>
              </w:rPr>
            </w:pPr>
            <w:r>
              <w:rPr>
                <w:rFonts w:ascii="Calibri" w:hAnsi="Calibri" w:cs="Calibri"/>
                <w:b/>
                <w:bCs/>
                <w:color w:val="000000"/>
                <w:sz w:val="18"/>
                <w:szCs w:val="18"/>
                <w:lang w:eastAsia="el-GR"/>
              </w:rPr>
              <w:t>Οίκος κατασκευής</w:t>
            </w:r>
            <w:r w:rsidRPr="00B13C18">
              <w:rPr>
                <w:rFonts w:ascii="Calibri" w:hAnsi="Calibri" w:cs="Calibri"/>
                <w:b/>
                <w:bCs/>
                <w:color w:val="000000"/>
                <w:sz w:val="18"/>
                <w:szCs w:val="18"/>
                <w:lang w:eastAsia="el-GR"/>
              </w:rPr>
              <w:t xml:space="preserve"> </w:t>
            </w:r>
          </w:p>
        </w:tc>
        <w:tc>
          <w:tcPr>
            <w:tcW w:w="2268" w:type="dxa"/>
            <w:tcBorders>
              <w:bottom w:val="single" w:sz="4" w:space="0" w:color="auto"/>
            </w:tcBorders>
            <w:shd w:val="clear" w:color="auto" w:fill="auto"/>
            <w:noWrap/>
            <w:vAlign w:val="center"/>
            <w:hideMark/>
          </w:tcPr>
          <w:p w14:paraId="735C7B86" w14:textId="77777777" w:rsidR="003840F6" w:rsidRPr="00B13C18" w:rsidRDefault="003840F6" w:rsidP="00D719ED">
            <w:pPr>
              <w:suppressAutoHyphens w:val="0"/>
              <w:jc w:val="left"/>
              <w:rPr>
                <w:rFonts w:ascii="Calibri" w:hAnsi="Calibri" w:cs="Calibri"/>
                <w:b/>
                <w:bCs/>
                <w:color w:val="000000"/>
                <w:sz w:val="18"/>
                <w:szCs w:val="18"/>
                <w:lang w:eastAsia="el-GR"/>
              </w:rPr>
            </w:pPr>
            <w:r w:rsidRPr="00F53C25">
              <w:rPr>
                <w:rFonts w:ascii="Calibri" w:hAnsi="Calibri" w:cs="Calibri"/>
                <w:b/>
                <w:bCs/>
                <w:color w:val="000000"/>
                <w:sz w:val="18"/>
                <w:szCs w:val="18"/>
                <w:lang w:eastAsia="el-GR"/>
              </w:rPr>
              <w:t>Τύπος/μοντέλο οργάνου</w:t>
            </w:r>
          </w:p>
        </w:tc>
        <w:tc>
          <w:tcPr>
            <w:tcW w:w="2263" w:type="dxa"/>
            <w:tcBorders>
              <w:bottom w:val="single" w:sz="4" w:space="0" w:color="auto"/>
            </w:tcBorders>
            <w:vAlign w:val="center"/>
          </w:tcPr>
          <w:p w14:paraId="3DFBC11C" w14:textId="77777777" w:rsidR="003840F6" w:rsidRPr="00B13C18" w:rsidRDefault="003840F6" w:rsidP="00D719ED">
            <w:pPr>
              <w:suppressAutoHyphens w:val="0"/>
              <w:jc w:val="left"/>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p>
        </w:tc>
        <w:tc>
          <w:tcPr>
            <w:tcW w:w="572" w:type="dxa"/>
            <w:tcBorders>
              <w:bottom w:val="single" w:sz="4" w:space="0" w:color="auto"/>
            </w:tcBorders>
            <w:textDirection w:val="btLr"/>
            <w:vAlign w:val="center"/>
          </w:tcPr>
          <w:p w14:paraId="7E2C2BB4" w14:textId="0B22AD9F" w:rsidR="003840F6" w:rsidRPr="00B13C18" w:rsidRDefault="003840F6" w:rsidP="00D719ED">
            <w:pPr>
              <w:suppressAutoHyphens w:val="0"/>
              <w:ind w:left="57" w:right="57"/>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Αρ. </w:t>
            </w:r>
            <w:r w:rsidR="008C7D27">
              <w:rPr>
                <w:rFonts w:ascii="Calibri" w:hAnsi="Calibri" w:cs="Calibri"/>
                <w:b/>
                <w:bCs/>
                <w:color w:val="000000"/>
                <w:sz w:val="18"/>
                <w:szCs w:val="18"/>
                <w:lang w:eastAsia="el-GR"/>
              </w:rPr>
              <w:t>προληπτικών</w:t>
            </w:r>
            <w:r>
              <w:rPr>
                <w:rFonts w:ascii="Calibri" w:hAnsi="Calibri" w:cs="Calibri"/>
                <w:b/>
                <w:bCs/>
                <w:color w:val="000000"/>
                <w:sz w:val="18"/>
                <w:szCs w:val="18"/>
                <w:lang w:eastAsia="el-GR"/>
              </w:rPr>
              <w:t xml:space="preserve"> συντηρήσεων/έτος</w:t>
            </w:r>
          </w:p>
        </w:tc>
        <w:tc>
          <w:tcPr>
            <w:tcW w:w="1559" w:type="dxa"/>
            <w:tcBorders>
              <w:top w:val="single" w:sz="6" w:space="0" w:color="auto"/>
              <w:left w:val="single" w:sz="6" w:space="0" w:color="auto"/>
              <w:bottom w:val="single" w:sz="4" w:space="0" w:color="auto"/>
              <w:right w:val="single" w:sz="6" w:space="0" w:color="auto"/>
            </w:tcBorders>
            <w:shd w:val="solid" w:color="FFFFFF" w:fill="auto"/>
            <w:vAlign w:val="center"/>
          </w:tcPr>
          <w:p w14:paraId="4F227D85" w14:textId="4F9C0BDA" w:rsidR="003840F6" w:rsidRDefault="003840F6" w:rsidP="007F36DF">
            <w:pPr>
              <w:autoSpaceDE w:val="0"/>
              <w:autoSpaceDN w:val="0"/>
              <w:adjustRightInd w:val="0"/>
              <w:rPr>
                <w:rFonts w:ascii="Calibri" w:hAnsi="Calibri" w:cs="Calibri"/>
                <w:b/>
                <w:bCs/>
                <w:color w:val="000000"/>
                <w:sz w:val="18"/>
                <w:szCs w:val="18"/>
                <w:lang w:eastAsia="el-GR"/>
              </w:rPr>
            </w:pPr>
            <w:r>
              <w:rPr>
                <w:rFonts w:ascii="Calibri" w:hAnsi="Calibri" w:cs="Calibri"/>
                <w:b/>
                <w:bCs/>
                <w:color w:val="000000"/>
                <w:sz w:val="18"/>
                <w:szCs w:val="18"/>
                <w:lang w:eastAsia="el-GR"/>
              </w:rPr>
              <w:t>Απαίτηση</w:t>
            </w:r>
            <w:r>
              <w:t xml:space="preserve"> </w:t>
            </w:r>
            <w:r w:rsidRPr="006E7A18">
              <w:rPr>
                <w:rFonts w:ascii="Calibri" w:hAnsi="Calibri" w:cs="Calibri"/>
                <w:b/>
                <w:bCs/>
                <w:color w:val="000000"/>
                <w:sz w:val="18"/>
                <w:szCs w:val="18"/>
                <w:lang w:eastAsia="el-GR"/>
              </w:rPr>
              <w:t>δικαιολογητικού ικανότητας επισκευής</w:t>
            </w:r>
          </w:p>
          <w:p w14:paraId="7F95A51A" w14:textId="625093B2" w:rsidR="003840F6" w:rsidRPr="00D719ED" w:rsidRDefault="003840F6" w:rsidP="007F36DF">
            <w:pPr>
              <w:autoSpaceDE w:val="0"/>
              <w:autoSpaceDN w:val="0"/>
              <w:adjustRightInd w:val="0"/>
              <w:rPr>
                <w:rFonts w:ascii="Calibri" w:hAnsi="Calibri" w:cs="Calibri"/>
                <w:b/>
                <w:bCs/>
                <w:color w:val="000000"/>
                <w:sz w:val="18"/>
                <w:szCs w:val="18"/>
                <w:lang w:eastAsia="el-GR"/>
              </w:rPr>
            </w:pPr>
          </w:p>
        </w:tc>
        <w:tc>
          <w:tcPr>
            <w:tcW w:w="1696" w:type="dxa"/>
            <w:tcBorders>
              <w:top w:val="single" w:sz="6" w:space="0" w:color="auto"/>
              <w:left w:val="single" w:sz="6" w:space="0" w:color="auto"/>
              <w:bottom w:val="single" w:sz="4" w:space="0" w:color="auto"/>
              <w:right w:val="single" w:sz="6" w:space="0" w:color="auto"/>
            </w:tcBorders>
            <w:shd w:val="solid" w:color="FFFFFF" w:fill="auto"/>
            <w:vAlign w:val="center"/>
          </w:tcPr>
          <w:p w14:paraId="2D5D86B2" w14:textId="654064F9" w:rsidR="003840F6" w:rsidRDefault="003840F6" w:rsidP="00D719ED">
            <w:pPr>
              <w:autoSpaceDE w:val="0"/>
              <w:autoSpaceDN w:val="0"/>
              <w:adjustRightInd w:val="0"/>
              <w:rPr>
                <w:rFonts w:ascii="Calibri" w:hAnsi="Calibri" w:cs="Calibri"/>
                <w:b/>
                <w:bCs/>
                <w:color w:val="000000"/>
                <w:sz w:val="18"/>
                <w:szCs w:val="18"/>
                <w:lang w:eastAsia="el-GR"/>
              </w:rPr>
            </w:pPr>
            <w:r>
              <w:rPr>
                <w:rFonts w:ascii="Calibri" w:hAnsi="Calibri" w:cs="Calibri"/>
                <w:b/>
                <w:bCs/>
                <w:color w:val="000000"/>
                <w:sz w:val="18"/>
                <w:szCs w:val="18"/>
                <w:lang w:eastAsia="el-GR"/>
              </w:rPr>
              <w:t>Απάντηση</w:t>
            </w:r>
          </w:p>
          <w:p w14:paraId="2AEBDB72" w14:textId="0FFDB1AD" w:rsidR="003840F6" w:rsidRPr="00D719ED" w:rsidRDefault="003840F6" w:rsidP="00D719ED">
            <w:pPr>
              <w:autoSpaceDE w:val="0"/>
              <w:autoSpaceDN w:val="0"/>
              <w:adjustRightInd w:val="0"/>
              <w:rPr>
                <w:rFonts w:ascii="Calibri" w:hAnsi="Calibri" w:cs="Calibri"/>
                <w:b/>
                <w:bCs/>
                <w:color w:val="000000"/>
                <w:sz w:val="18"/>
                <w:szCs w:val="18"/>
                <w:lang w:eastAsia="el-GR"/>
              </w:rPr>
            </w:pPr>
            <w:r>
              <w:rPr>
                <w:rFonts w:ascii="Calibri" w:hAnsi="Calibri" w:cs="Calibri"/>
                <w:b/>
                <w:bCs/>
                <w:color w:val="000000"/>
                <w:sz w:val="18"/>
                <w:szCs w:val="18"/>
                <w:lang w:eastAsia="el-GR"/>
              </w:rPr>
              <w:t>(</w:t>
            </w:r>
            <w:r w:rsidRPr="00D719ED">
              <w:rPr>
                <w:rFonts w:ascii="Calibri" w:hAnsi="Calibri" w:cs="Calibri"/>
                <w:b/>
                <w:bCs/>
                <w:color w:val="000000"/>
                <w:sz w:val="18"/>
                <w:szCs w:val="18"/>
                <w:lang w:eastAsia="el-GR"/>
              </w:rPr>
              <w:t>Α/Α προσφερόμενου δικαιολογητικού</w:t>
            </w:r>
            <w:r>
              <w:rPr>
                <w:rFonts w:ascii="Calibri" w:hAnsi="Calibri" w:cs="Calibri"/>
                <w:b/>
                <w:bCs/>
                <w:color w:val="000000"/>
                <w:sz w:val="18"/>
                <w:szCs w:val="18"/>
                <w:lang w:eastAsia="el-GR"/>
              </w:rPr>
              <w:t>)</w:t>
            </w:r>
            <w:r>
              <w:rPr>
                <w:rStyle w:val="a7"/>
                <w:rFonts w:ascii="Calibri" w:hAnsi="Calibri" w:cs="Calibri"/>
                <w:b/>
                <w:bCs/>
                <w:color w:val="000000"/>
                <w:sz w:val="18"/>
                <w:szCs w:val="18"/>
                <w:lang w:eastAsia="el-GR"/>
              </w:rPr>
              <w:footnoteReference w:id="1"/>
            </w:r>
          </w:p>
        </w:tc>
      </w:tr>
      <w:tr w:rsidR="003840F6" w:rsidRPr="00B13C18" w14:paraId="50166303" w14:textId="2F8D9066" w:rsidTr="003840F6">
        <w:trPr>
          <w:trHeight w:val="405"/>
          <w:jc w:val="center"/>
        </w:trPr>
        <w:tc>
          <w:tcPr>
            <w:tcW w:w="568" w:type="dxa"/>
            <w:vMerge w:val="restart"/>
            <w:vAlign w:val="center"/>
          </w:tcPr>
          <w:p w14:paraId="1BEFFC16" w14:textId="77777777" w:rsidR="003840F6" w:rsidRPr="00B13C18" w:rsidRDefault="003840F6" w:rsidP="00D719ED">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417" w:type="dxa"/>
            <w:vMerge w:val="restart"/>
            <w:shd w:val="clear" w:color="auto" w:fill="auto"/>
            <w:noWrap/>
            <w:vAlign w:val="center"/>
            <w:hideMark/>
          </w:tcPr>
          <w:p w14:paraId="60A693B5" w14:textId="77777777" w:rsidR="003840F6" w:rsidRPr="00B13C18" w:rsidRDefault="003840F6" w:rsidP="00D719ED">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SHIMADZU</w:t>
            </w:r>
          </w:p>
        </w:tc>
        <w:tc>
          <w:tcPr>
            <w:tcW w:w="2268" w:type="dxa"/>
            <w:tcBorders>
              <w:bottom w:val="single" w:sz="4" w:space="0" w:color="auto"/>
            </w:tcBorders>
            <w:shd w:val="clear" w:color="auto" w:fill="auto"/>
            <w:noWrap/>
            <w:hideMark/>
          </w:tcPr>
          <w:p w14:paraId="717D7E09" w14:textId="77777777" w:rsidR="003840F6" w:rsidRPr="00DF131D" w:rsidRDefault="003840F6" w:rsidP="00D719ED">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Αέριοι χρωματογράφοι</w:t>
            </w:r>
          </w:p>
          <w:p w14:paraId="76592610" w14:textId="77777777" w:rsidR="003840F6" w:rsidRPr="00F53C25" w:rsidRDefault="003840F6" w:rsidP="00D719ED">
            <w:pPr>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 </w:t>
            </w:r>
            <w:r w:rsidRPr="006C5C95">
              <w:rPr>
                <w:rFonts w:ascii="Calibri" w:hAnsi="Calibri" w:cs="Calibri"/>
                <w:color w:val="000000"/>
                <w:sz w:val="18"/>
                <w:szCs w:val="18"/>
                <w:lang w:eastAsia="el-GR"/>
              </w:rPr>
              <w:t>GC 2010 Plus</w:t>
            </w:r>
          </w:p>
        </w:tc>
        <w:tc>
          <w:tcPr>
            <w:tcW w:w="2263" w:type="dxa"/>
            <w:tcBorders>
              <w:bottom w:val="single" w:sz="4" w:space="0" w:color="auto"/>
            </w:tcBorders>
            <w:vAlign w:val="bottom"/>
          </w:tcPr>
          <w:p w14:paraId="55162B52" w14:textId="77777777" w:rsidR="003840F6" w:rsidRDefault="003840F6" w:rsidP="00D719ED">
            <w:pPr>
              <w:suppressAutoHyphens w:val="0"/>
              <w:jc w:val="left"/>
              <w:rPr>
                <w:rFonts w:ascii="Calibri" w:hAnsi="Calibri" w:cs="Calibri"/>
                <w:color w:val="000000"/>
                <w:sz w:val="18"/>
                <w:szCs w:val="18"/>
                <w:lang w:eastAsia="el-GR"/>
              </w:rPr>
            </w:pPr>
          </w:p>
          <w:p w14:paraId="4E88DE33" w14:textId="77777777" w:rsidR="003840F6" w:rsidRPr="00B13C18" w:rsidRDefault="003840F6" w:rsidP="00D719ED">
            <w:pPr>
              <w:suppressAutoHyphens w:val="0"/>
              <w:jc w:val="left"/>
              <w:rPr>
                <w:rFonts w:ascii="Calibri" w:hAnsi="Calibri" w:cs="Calibri"/>
                <w:color w:val="000000"/>
                <w:sz w:val="18"/>
                <w:szCs w:val="18"/>
                <w:lang w:eastAsia="el-GR"/>
              </w:rPr>
            </w:pPr>
            <w:r w:rsidRPr="006C5C95">
              <w:rPr>
                <w:rFonts w:ascii="Calibri" w:hAnsi="Calibri" w:cs="Calibri"/>
                <w:color w:val="000000"/>
                <w:sz w:val="18"/>
                <w:szCs w:val="18"/>
                <w:lang w:eastAsia="el-GR"/>
              </w:rPr>
              <w:t>Β΄ Χ.Υ. Αθηνών</w:t>
            </w:r>
          </w:p>
        </w:tc>
        <w:tc>
          <w:tcPr>
            <w:tcW w:w="572" w:type="dxa"/>
            <w:tcBorders>
              <w:bottom w:val="single" w:sz="4" w:space="0" w:color="auto"/>
            </w:tcBorders>
            <w:vAlign w:val="bottom"/>
          </w:tcPr>
          <w:p w14:paraId="73C13C91" w14:textId="77777777" w:rsidR="003840F6" w:rsidRPr="006C5C95" w:rsidRDefault="003840F6" w:rsidP="00D719ED">
            <w:pPr>
              <w:jc w:val="center"/>
              <w:rPr>
                <w:rFonts w:ascii="Calibri" w:hAnsi="Calibri" w:cs="Calibri"/>
                <w:color w:val="000000"/>
                <w:sz w:val="18"/>
                <w:szCs w:val="18"/>
                <w:lang w:eastAsia="el-GR"/>
              </w:rPr>
            </w:pPr>
          </w:p>
          <w:p w14:paraId="573D720C" w14:textId="77777777" w:rsidR="003840F6" w:rsidRPr="00B13C18" w:rsidRDefault="003840F6" w:rsidP="00D719ED">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1559" w:type="dxa"/>
            <w:tcBorders>
              <w:bottom w:val="single" w:sz="4" w:space="0" w:color="auto"/>
            </w:tcBorders>
            <w:vAlign w:val="bottom"/>
          </w:tcPr>
          <w:p w14:paraId="6B4D1B6F" w14:textId="77777777" w:rsidR="003840F6" w:rsidRPr="006C5C95" w:rsidRDefault="003840F6" w:rsidP="00D719ED">
            <w:pPr>
              <w:jc w:val="center"/>
              <w:rPr>
                <w:rFonts w:ascii="Calibri" w:hAnsi="Calibri" w:cs="Calibri"/>
                <w:color w:val="000000"/>
                <w:sz w:val="18"/>
                <w:szCs w:val="18"/>
                <w:lang w:eastAsia="el-GR"/>
              </w:rPr>
            </w:pPr>
          </w:p>
          <w:p w14:paraId="082272CE" w14:textId="77777777" w:rsidR="003840F6" w:rsidRPr="00D719ED" w:rsidRDefault="003840F6" w:rsidP="00D719ED">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Α</w:t>
            </w:r>
          </w:p>
        </w:tc>
        <w:tc>
          <w:tcPr>
            <w:tcW w:w="1696" w:type="dxa"/>
            <w:tcBorders>
              <w:bottom w:val="single" w:sz="4" w:space="0" w:color="auto"/>
            </w:tcBorders>
          </w:tcPr>
          <w:p w14:paraId="2C9AF785" w14:textId="2F87B92C" w:rsidR="003840F6" w:rsidRPr="006C5C95" w:rsidRDefault="003840F6" w:rsidP="00D719ED">
            <w:pPr>
              <w:jc w:val="center"/>
              <w:rPr>
                <w:rFonts w:ascii="Calibri" w:hAnsi="Calibri" w:cs="Calibri"/>
                <w:color w:val="000000"/>
                <w:sz w:val="18"/>
                <w:szCs w:val="18"/>
                <w:lang w:eastAsia="el-GR"/>
              </w:rPr>
            </w:pPr>
          </w:p>
        </w:tc>
      </w:tr>
      <w:tr w:rsidR="003840F6" w:rsidRPr="00B13C18" w14:paraId="6EB089B7" w14:textId="6A1A962C" w:rsidTr="003840F6">
        <w:trPr>
          <w:trHeight w:val="118"/>
          <w:jc w:val="center"/>
        </w:trPr>
        <w:tc>
          <w:tcPr>
            <w:tcW w:w="568" w:type="dxa"/>
            <w:vMerge/>
            <w:vAlign w:val="center"/>
          </w:tcPr>
          <w:p w14:paraId="05E13EB0"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2D2E9C30"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702AA464" w14:textId="77777777" w:rsidR="003840F6" w:rsidRPr="009A27A1"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 </w:t>
            </w:r>
            <w:r w:rsidRPr="006C5C95">
              <w:rPr>
                <w:rFonts w:ascii="Calibri" w:hAnsi="Calibri" w:cs="Calibri"/>
                <w:color w:val="000000"/>
                <w:sz w:val="18"/>
                <w:szCs w:val="18"/>
                <w:lang w:eastAsia="el-GR"/>
              </w:rPr>
              <w:t>GC-17A</w:t>
            </w:r>
          </w:p>
        </w:tc>
        <w:tc>
          <w:tcPr>
            <w:tcW w:w="2263" w:type="dxa"/>
            <w:tcBorders>
              <w:top w:val="single" w:sz="4" w:space="0" w:color="auto"/>
              <w:bottom w:val="single" w:sz="4" w:space="0" w:color="auto"/>
            </w:tcBorders>
            <w:vAlign w:val="bottom"/>
          </w:tcPr>
          <w:p w14:paraId="2EF1910E" w14:textId="77777777" w:rsidR="003840F6" w:rsidRPr="000D2EA8" w:rsidRDefault="003840F6" w:rsidP="00C31423">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Β΄ Χ.Υ. Αθηνών</w:t>
            </w:r>
          </w:p>
        </w:tc>
        <w:tc>
          <w:tcPr>
            <w:tcW w:w="572" w:type="dxa"/>
            <w:tcBorders>
              <w:top w:val="single" w:sz="4" w:space="0" w:color="auto"/>
              <w:bottom w:val="single" w:sz="4" w:space="0" w:color="auto"/>
            </w:tcBorders>
            <w:vAlign w:val="bottom"/>
          </w:tcPr>
          <w:p w14:paraId="0456A254" w14:textId="77777777" w:rsidR="003840F6" w:rsidRPr="006C5C95" w:rsidRDefault="003840F6" w:rsidP="00C31423">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2</w:t>
            </w:r>
          </w:p>
        </w:tc>
        <w:tc>
          <w:tcPr>
            <w:tcW w:w="1559" w:type="dxa"/>
            <w:tcBorders>
              <w:top w:val="single" w:sz="4" w:space="0" w:color="auto"/>
              <w:bottom w:val="single" w:sz="4" w:space="0" w:color="auto"/>
            </w:tcBorders>
          </w:tcPr>
          <w:p w14:paraId="0A9E14A2" w14:textId="77777777" w:rsidR="003840F6" w:rsidRDefault="003840F6" w:rsidP="00C31423">
            <w:pPr>
              <w:jc w:val="center"/>
            </w:pPr>
            <w:r w:rsidRPr="00555B69">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6D8A5374" w14:textId="5BE92F35" w:rsidR="003840F6" w:rsidRPr="006C5C95" w:rsidRDefault="003840F6" w:rsidP="00C31423">
            <w:pPr>
              <w:jc w:val="center"/>
              <w:rPr>
                <w:rFonts w:ascii="Calibri" w:hAnsi="Calibri" w:cs="Calibri"/>
                <w:color w:val="000000"/>
                <w:sz w:val="18"/>
                <w:szCs w:val="18"/>
                <w:lang w:eastAsia="el-GR"/>
              </w:rPr>
            </w:pPr>
          </w:p>
        </w:tc>
      </w:tr>
      <w:tr w:rsidR="003840F6" w:rsidRPr="00B13C18" w14:paraId="68B250A6" w14:textId="31C7D37A" w:rsidTr="003840F6">
        <w:trPr>
          <w:trHeight w:val="150"/>
          <w:jc w:val="center"/>
        </w:trPr>
        <w:tc>
          <w:tcPr>
            <w:tcW w:w="568" w:type="dxa"/>
            <w:vMerge/>
            <w:vAlign w:val="center"/>
          </w:tcPr>
          <w:p w14:paraId="05A025FF"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6BDE6C7E"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4EF51B34" w14:textId="77777777" w:rsidR="003840F6" w:rsidRPr="009A27A1"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1.3 </w:t>
            </w:r>
            <w:r w:rsidRPr="006C5C95">
              <w:rPr>
                <w:rFonts w:ascii="Calibri" w:hAnsi="Calibri" w:cs="Calibri"/>
                <w:color w:val="000000"/>
                <w:sz w:val="18"/>
                <w:szCs w:val="18"/>
                <w:lang w:eastAsia="el-GR"/>
              </w:rPr>
              <w:t>GC-2010 Plus</w:t>
            </w:r>
          </w:p>
        </w:tc>
        <w:tc>
          <w:tcPr>
            <w:tcW w:w="2263" w:type="dxa"/>
            <w:tcBorders>
              <w:top w:val="single" w:sz="4" w:space="0" w:color="auto"/>
              <w:bottom w:val="single" w:sz="4" w:space="0" w:color="auto"/>
            </w:tcBorders>
            <w:vAlign w:val="bottom"/>
          </w:tcPr>
          <w:p w14:paraId="2C21766E" w14:textId="77777777" w:rsidR="003840F6" w:rsidRPr="000D2EA8" w:rsidRDefault="003840F6" w:rsidP="00C31423">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Χ.Υ. Κρήτης</w:t>
            </w:r>
          </w:p>
        </w:tc>
        <w:tc>
          <w:tcPr>
            <w:tcW w:w="572" w:type="dxa"/>
            <w:tcBorders>
              <w:top w:val="single" w:sz="4" w:space="0" w:color="auto"/>
              <w:bottom w:val="single" w:sz="4" w:space="0" w:color="auto"/>
            </w:tcBorders>
            <w:vAlign w:val="bottom"/>
          </w:tcPr>
          <w:p w14:paraId="1AC919F4" w14:textId="77777777" w:rsidR="003840F6" w:rsidRPr="006C5C95" w:rsidRDefault="003840F6" w:rsidP="00C31423">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1559" w:type="dxa"/>
            <w:tcBorders>
              <w:top w:val="single" w:sz="4" w:space="0" w:color="auto"/>
              <w:bottom w:val="single" w:sz="4" w:space="0" w:color="auto"/>
            </w:tcBorders>
          </w:tcPr>
          <w:p w14:paraId="2FF55DC3" w14:textId="77777777" w:rsidR="003840F6" w:rsidRDefault="003840F6" w:rsidP="00C31423">
            <w:pPr>
              <w:jc w:val="center"/>
            </w:pPr>
            <w:r w:rsidRPr="00555B69">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731ADD8D" w14:textId="6DF2E913" w:rsidR="003840F6" w:rsidRPr="006C5C95" w:rsidRDefault="003840F6" w:rsidP="00C31423">
            <w:pPr>
              <w:jc w:val="center"/>
              <w:rPr>
                <w:rFonts w:ascii="Calibri" w:hAnsi="Calibri" w:cs="Calibri"/>
                <w:color w:val="000000"/>
                <w:sz w:val="18"/>
                <w:szCs w:val="18"/>
                <w:lang w:eastAsia="el-GR"/>
              </w:rPr>
            </w:pPr>
          </w:p>
        </w:tc>
      </w:tr>
      <w:tr w:rsidR="003840F6" w:rsidRPr="00B13C18" w14:paraId="112B8D73" w14:textId="19BEADBF" w:rsidTr="003840F6">
        <w:trPr>
          <w:trHeight w:val="140"/>
          <w:jc w:val="center"/>
        </w:trPr>
        <w:tc>
          <w:tcPr>
            <w:tcW w:w="568" w:type="dxa"/>
            <w:vMerge/>
            <w:vAlign w:val="center"/>
          </w:tcPr>
          <w:p w14:paraId="1BCCD5D6"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1C342AF1"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18601BDF" w14:textId="77777777" w:rsidR="003840F6" w:rsidRPr="009A27A1"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 </w:t>
            </w:r>
            <w:r w:rsidRPr="006C5C95">
              <w:rPr>
                <w:rFonts w:ascii="Calibri" w:hAnsi="Calibri" w:cs="Calibri"/>
                <w:color w:val="000000"/>
                <w:sz w:val="18"/>
                <w:szCs w:val="18"/>
                <w:lang w:eastAsia="el-GR"/>
              </w:rPr>
              <w:t>GC-2010 plus</w:t>
            </w:r>
          </w:p>
        </w:tc>
        <w:tc>
          <w:tcPr>
            <w:tcW w:w="2263" w:type="dxa"/>
            <w:tcBorders>
              <w:top w:val="single" w:sz="4" w:space="0" w:color="auto"/>
              <w:bottom w:val="single" w:sz="4" w:space="0" w:color="auto"/>
            </w:tcBorders>
            <w:vAlign w:val="bottom"/>
          </w:tcPr>
          <w:p w14:paraId="3A19F5F4" w14:textId="77777777" w:rsidR="003840F6" w:rsidRPr="000D2EA8" w:rsidRDefault="003840F6" w:rsidP="00C31423">
            <w:pPr>
              <w:suppressAutoHyphens w:val="0"/>
              <w:jc w:val="left"/>
              <w:rPr>
                <w:rFonts w:ascii="Calibri" w:hAnsi="Calibri" w:cs="Calibri"/>
                <w:color w:val="000000"/>
                <w:sz w:val="18"/>
                <w:szCs w:val="18"/>
                <w:lang w:eastAsia="el-GR"/>
              </w:rPr>
            </w:pPr>
            <w:r w:rsidRPr="006C5C95">
              <w:rPr>
                <w:rFonts w:ascii="Calibri" w:hAnsi="Calibri" w:cs="Calibri"/>
                <w:color w:val="000000"/>
                <w:sz w:val="18"/>
                <w:szCs w:val="18"/>
                <w:lang w:eastAsia="el-GR"/>
              </w:rPr>
              <w:t>Χ.Υ. Λάρισας</w:t>
            </w:r>
          </w:p>
        </w:tc>
        <w:tc>
          <w:tcPr>
            <w:tcW w:w="572" w:type="dxa"/>
            <w:tcBorders>
              <w:top w:val="single" w:sz="4" w:space="0" w:color="auto"/>
              <w:bottom w:val="single" w:sz="4" w:space="0" w:color="auto"/>
            </w:tcBorders>
            <w:vAlign w:val="bottom"/>
          </w:tcPr>
          <w:p w14:paraId="10FD7779" w14:textId="77777777" w:rsidR="003840F6" w:rsidRPr="006C5C95" w:rsidRDefault="003840F6" w:rsidP="00C31423">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1559" w:type="dxa"/>
            <w:tcBorders>
              <w:top w:val="single" w:sz="4" w:space="0" w:color="auto"/>
              <w:bottom w:val="single" w:sz="4" w:space="0" w:color="auto"/>
            </w:tcBorders>
          </w:tcPr>
          <w:p w14:paraId="66DD0AA9" w14:textId="77777777" w:rsidR="003840F6" w:rsidRDefault="003840F6" w:rsidP="00C31423">
            <w:pPr>
              <w:jc w:val="center"/>
            </w:pPr>
            <w:r w:rsidRPr="00555B69">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48EEEDF4" w14:textId="46EF8FC9" w:rsidR="003840F6" w:rsidRPr="006C5C95" w:rsidRDefault="003840F6" w:rsidP="00C31423">
            <w:pPr>
              <w:jc w:val="center"/>
              <w:rPr>
                <w:rFonts w:ascii="Calibri" w:hAnsi="Calibri" w:cs="Calibri"/>
                <w:color w:val="000000"/>
                <w:sz w:val="18"/>
                <w:szCs w:val="18"/>
                <w:lang w:eastAsia="el-GR"/>
              </w:rPr>
            </w:pPr>
          </w:p>
        </w:tc>
      </w:tr>
      <w:tr w:rsidR="003840F6" w:rsidRPr="00B13C18" w14:paraId="34645FB5" w14:textId="2EA2A2BB" w:rsidTr="003840F6">
        <w:trPr>
          <w:trHeight w:val="128"/>
          <w:jc w:val="center"/>
        </w:trPr>
        <w:tc>
          <w:tcPr>
            <w:tcW w:w="568" w:type="dxa"/>
            <w:vMerge/>
            <w:vAlign w:val="center"/>
          </w:tcPr>
          <w:p w14:paraId="4EDE2628"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3B6A9AE8"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03C58FF9" w14:textId="77777777" w:rsidR="003840F6" w:rsidRPr="009A27A1"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1.5 </w:t>
            </w:r>
            <w:r w:rsidRPr="006C5C95">
              <w:rPr>
                <w:rFonts w:ascii="Calibri" w:hAnsi="Calibri" w:cs="Calibri"/>
                <w:color w:val="000000"/>
                <w:sz w:val="18"/>
                <w:szCs w:val="18"/>
                <w:lang w:eastAsia="el-GR"/>
              </w:rPr>
              <w:t>GC-2010</w:t>
            </w:r>
          </w:p>
        </w:tc>
        <w:tc>
          <w:tcPr>
            <w:tcW w:w="2263" w:type="dxa"/>
            <w:tcBorders>
              <w:top w:val="single" w:sz="4" w:space="0" w:color="auto"/>
              <w:bottom w:val="single" w:sz="4" w:space="0" w:color="auto"/>
            </w:tcBorders>
            <w:vAlign w:val="bottom"/>
          </w:tcPr>
          <w:p w14:paraId="4D310731" w14:textId="77777777" w:rsidR="003840F6" w:rsidRPr="000D2EA8" w:rsidRDefault="003840F6" w:rsidP="00C31423">
            <w:pPr>
              <w:suppressAutoHyphens w:val="0"/>
              <w:jc w:val="left"/>
              <w:rPr>
                <w:rFonts w:ascii="Calibri" w:hAnsi="Calibri" w:cs="Calibri"/>
                <w:color w:val="000000"/>
                <w:sz w:val="18"/>
                <w:szCs w:val="18"/>
                <w:lang w:eastAsia="el-GR"/>
              </w:rPr>
            </w:pPr>
            <w:r w:rsidRPr="000D2EA8">
              <w:rPr>
                <w:rFonts w:ascii="Calibri" w:hAnsi="Calibri" w:cs="Calibri"/>
                <w:color w:val="000000"/>
                <w:sz w:val="18"/>
                <w:szCs w:val="18"/>
                <w:lang w:eastAsia="el-GR"/>
              </w:rPr>
              <w:t>Χ.Υ. Πειραιά</w:t>
            </w:r>
          </w:p>
        </w:tc>
        <w:tc>
          <w:tcPr>
            <w:tcW w:w="572" w:type="dxa"/>
            <w:tcBorders>
              <w:top w:val="single" w:sz="4" w:space="0" w:color="auto"/>
              <w:bottom w:val="single" w:sz="4" w:space="0" w:color="auto"/>
            </w:tcBorders>
            <w:vAlign w:val="bottom"/>
          </w:tcPr>
          <w:p w14:paraId="6CEDC46E" w14:textId="77777777" w:rsidR="003840F6" w:rsidRPr="006C5C95" w:rsidRDefault="003840F6" w:rsidP="00C31423">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1559" w:type="dxa"/>
            <w:tcBorders>
              <w:top w:val="single" w:sz="4" w:space="0" w:color="auto"/>
              <w:bottom w:val="single" w:sz="4" w:space="0" w:color="auto"/>
            </w:tcBorders>
          </w:tcPr>
          <w:p w14:paraId="7895A3CC" w14:textId="77777777" w:rsidR="003840F6" w:rsidRDefault="003840F6" w:rsidP="00C31423">
            <w:pPr>
              <w:jc w:val="center"/>
            </w:pPr>
            <w:r w:rsidRPr="00555B69">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1FB9C26C" w14:textId="19BD0EAD" w:rsidR="003840F6" w:rsidRPr="006C5C95" w:rsidRDefault="003840F6" w:rsidP="00C31423">
            <w:pPr>
              <w:jc w:val="center"/>
              <w:rPr>
                <w:rFonts w:ascii="Calibri" w:hAnsi="Calibri" w:cs="Calibri"/>
                <w:color w:val="000000"/>
                <w:sz w:val="18"/>
                <w:szCs w:val="18"/>
                <w:lang w:eastAsia="el-GR"/>
              </w:rPr>
            </w:pPr>
          </w:p>
        </w:tc>
      </w:tr>
      <w:tr w:rsidR="003840F6" w:rsidRPr="00B13C18" w14:paraId="232C8ACD" w14:textId="1318E444" w:rsidTr="003840F6">
        <w:trPr>
          <w:trHeight w:val="402"/>
          <w:jc w:val="center"/>
        </w:trPr>
        <w:tc>
          <w:tcPr>
            <w:tcW w:w="568" w:type="dxa"/>
            <w:vMerge/>
            <w:vAlign w:val="center"/>
          </w:tcPr>
          <w:p w14:paraId="09B87E9F"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05DE4167"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3A7FC344" w14:textId="77777777" w:rsidR="003840F6" w:rsidRPr="009A27A1"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 </w:t>
            </w:r>
            <w:r w:rsidRPr="006C5C95">
              <w:rPr>
                <w:rFonts w:ascii="Calibri" w:hAnsi="Calibri" w:cs="Calibri"/>
                <w:color w:val="000000"/>
                <w:sz w:val="18"/>
                <w:szCs w:val="18"/>
                <w:lang w:eastAsia="el-GR"/>
              </w:rPr>
              <w:t>GC-2010 plus</w:t>
            </w:r>
          </w:p>
        </w:tc>
        <w:tc>
          <w:tcPr>
            <w:tcW w:w="2263" w:type="dxa"/>
            <w:tcBorders>
              <w:top w:val="single" w:sz="4" w:space="0" w:color="auto"/>
              <w:bottom w:val="single" w:sz="4" w:space="0" w:color="auto"/>
            </w:tcBorders>
            <w:vAlign w:val="bottom"/>
          </w:tcPr>
          <w:p w14:paraId="5272E00B" w14:textId="77777777" w:rsidR="003840F6" w:rsidRPr="000D2EA8" w:rsidRDefault="003840F6" w:rsidP="00C31423">
            <w:pPr>
              <w:suppressAutoHyphens w:val="0"/>
              <w:jc w:val="left"/>
              <w:rPr>
                <w:rFonts w:ascii="Calibri" w:hAnsi="Calibri" w:cs="Calibri"/>
                <w:color w:val="000000"/>
                <w:sz w:val="18"/>
                <w:szCs w:val="18"/>
                <w:lang w:eastAsia="el-GR"/>
              </w:rPr>
            </w:pPr>
            <w:r w:rsidRPr="00A7153A">
              <w:rPr>
                <w:rFonts w:ascii="Calibri" w:hAnsi="Calibri" w:cs="Calibri"/>
                <w:color w:val="000000"/>
                <w:sz w:val="18"/>
                <w:szCs w:val="18"/>
                <w:lang w:eastAsia="el-GR"/>
              </w:rPr>
              <w:t>Χ.Υ. Πελοποννήσου, Δ. Ελλάδας και Ιονίου</w:t>
            </w:r>
          </w:p>
        </w:tc>
        <w:tc>
          <w:tcPr>
            <w:tcW w:w="572" w:type="dxa"/>
            <w:tcBorders>
              <w:top w:val="single" w:sz="4" w:space="0" w:color="auto"/>
              <w:bottom w:val="single" w:sz="4" w:space="0" w:color="auto"/>
            </w:tcBorders>
            <w:vAlign w:val="bottom"/>
          </w:tcPr>
          <w:p w14:paraId="1C09E5C2" w14:textId="77777777" w:rsidR="003840F6" w:rsidRPr="006C5C95" w:rsidRDefault="003840F6" w:rsidP="00C31423">
            <w:pPr>
              <w:jc w:val="center"/>
              <w:rPr>
                <w:rFonts w:ascii="Calibri" w:hAnsi="Calibri" w:cs="Calibri"/>
                <w:color w:val="000000"/>
                <w:sz w:val="18"/>
                <w:szCs w:val="18"/>
                <w:lang w:eastAsia="el-GR"/>
              </w:rPr>
            </w:pPr>
            <w:r w:rsidRPr="006C5C95">
              <w:rPr>
                <w:rFonts w:ascii="Calibri" w:hAnsi="Calibri" w:cs="Calibri"/>
                <w:color w:val="000000"/>
                <w:sz w:val="18"/>
                <w:szCs w:val="18"/>
                <w:lang w:eastAsia="el-GR"/>
              </w:rPr>
              <w:t>1</w:t>
            </w:r>
          </w:p>
        </w:tc>
        <w:tc>
          <w:tcPr>
            <w:tcW w:w="1559" w:type="dxa"/>
            <w:tcBorders>
              <w:top w:val="single" w:sz="4" w:space="0" w:color="auto"/>
              <w:bottom w:val="single" w:sz="4" w:space="0" w:color="auto"/>
            </w:tcBorders>
          </w:tcPr>
          <w:p w14:paraId="42BFFC33" w14:textId="77777777" w:rsidR="003840F6" w:rsidRDefault="003840F6" w:rsidP="00C31423">
            <w:pPr>
              <w:jc w:val="center"/>
            </w:pPr>
            <w:r w:rsidRPr="00555B69">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5A3AF742" w14:textId="6EE0DD3C" w:rsidR="003840F6" w:rsidRPr="006C5C95" w:rsidRDefault="003840F6" w:rsidP="00C31423">
            <w:pPr>
              <w:jc w:val="center"/>
              <w:rPr>
                <w:rFonts w:ascii="Calibri" w:hAnsi="Calibri" w:cs="Calibri"/>
                <w:color w:val="000000"/>
                <w:sz w:val="18"/>
                <w:szCs w:val="18"/>
                <w:lang w:eastAsia="el-GR"/>
              </w:rPr>
            </w:pPr>
          </w:p>
        </w:tc>
      </w:tr>
      <w:tr w:rsidR="003840F6" w:rsidRPr="00B13C18" w14:paraId="1D20C3DA" w14:textId="547A3E9B" w:rsidTr="003840F6">
        <w:trPr>
          <w:trHeight w:val="449"/>
          <w:jc w:val="center"/>
        </w:trPr>
        <w:tc>
          <w:tcPr>
            <w:tcW w:w="568" w:type="dxa"/>
            <w:vMerge/>
            <w:vAlign w:val="center"/>
          </w:tcPr>
          <w:p w14:paraId="7ED59C8E"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63E3FBBB"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bottom w:val="single" w:sz="4" w:space="0" w:color="auto"/>
            </w:tcBorders>
            <w:shd w:val="clear" w:color="auto" w:fill="auto"/>
            <w:noWrap/>
          </w:tcPr>
          <w:p w14:paraId="3C3D106C" w14:textId="77777777" w:rsidR="003840F6" w:rsidRPr="006C5C95" w:rsidRDefault="003840F6" w:rsidP="00C31423">
            <w:pPr>
              <w:suppressAutoHyphens w:val="0"/>
              <w:jc w:val="left"/>
              <w:rPr>
                <w:rFonts w:ascii="Calibri" w:hAnsi="Calibri" w:cs="Calibri"/>
                <w:color w:val="000000"/>
                <w:sz w:val="18"/>
                <w:szCs w:val="18"/>
                <w:lang w:eastAsia="el-GR"/>
              </w:rPr>
            </w:pPr>
            <w:r w:rsidRPr="00DF131D">
              <w:rPr>
                <w:rFonts w:ascii="Calibri" w:hAnsi="Calibri" w:cs="Calibri"/>
                <w:b/>
                <w:color w:val="000000"/>
                <w:sz w:val="18"/>
                <w:szCs w:val="18"/>
                <w:lang w:eastAsia="el-GR"/>
              </w:rPr>
              <w:t>Αέριοι χρωματογράφοι – Φασματογράφοι μάζας</w:t>
            </w:r>
            <w:r>
              <w:rPr>
                <w:rFonts w:ascii="Calibri" w:hAnsi="Calibri" w:cs="Calibri"/>
                <w:color w:val="000000"/>
                <w:sz w:val="18"/>
                <w:szCs w:val="18"/>
                <w:lang w:eastAsia="el-GR"/>
              </w:rPr>
              <w:t xml:space="preserve"> </w:t>
            </w:r>
            <w:r>
              <w:rPr>
                <w:rFonts w:ascii="Calibri" w:hAnsi="Calibri" w:cs="Calibri"/>
                <w:color w:val="000000"/>
                <w:sz w:val="18"/>
                <w:szCs w:val="18"/>
                <w:lang w:eastAsia="el-GR"/>
              </w:rPr>
              <w:br/>
              <w:t xml:space="preserve">1.7 </w:t>
            </w:r>
            <w:r w:rsidRPr="006C5C95">
              <w:rPr>
                <w:rFonts w:ascii="Calibri" w:hAnsi="Calibri" w:cs="Calibri"/>
                <w:color w:val="000000"/>
                <w:sz w:val="18"/>
                <w:szCs w:val="18"/>
                <w:lang w:eastAsia="el-GR"/>
              </w:rPr>
              <w:t>QP-2010 plus</w:t>
            </w:r>
          </w:p>
        </w:tc>
        <w:tc>
          <w:tcPr>
            <w:tcW w:w="2263" w:type="dxa"/>
            <w:tcBorders>
              <w:bottom w:val="single" w:sz="4" w:space="0" w:color="auto"/>
            </w:tcBorders>
            <w:vAlign w:val="bottom"/>
          </w:tcPr>
          <w:p w14:paraId="0DABD0C2" w14:textId="77777777" w:rsidR="003840F6" w:rsidRDefault="003840F6" w:rsidP="00C31423">
            <w:pPr>
              <w:suppressAutoHyphens w:val="0"/>
              <w:jc w:val="left"/>
              <w:rPr>
                <w:rFonts w:ascii="Calibri" w:hAnsi="Calibri" w:cs="Calibri"/>
                <w:color w:val="000000"/>
                <w:sz w:val="18"/>
                <w:szCs w:val="18"/>
                <w:lang w:eastAsia="el-GR"/>
              </w:rPr>
            </w:pPr>
          </w:p>
          <w:p w14:paraId="13746DEF" w14:textId="77777777" w:rsidR="003840F6" w:rsidRDefault="003840F6" w:rsidP="00C31423">
            <w:pPr>
              <w:suppressAutoHyphens w:val="0"/>
              <w:jc w:val="left"/>
              <w:rPr>
                <w:rFonts w:ascii="Calibri" w:hAnsi="Calibri" w:cs="Calibri"/>
                <w:color w:val="000000"/>
                <w:sz w:val="18"/>
                <w:szCs w:val="18"/>
                <w:lang w:eastAsia="el-GR"/>
              </w:rPr>
            </w:pPr>
          </w:p>
          <w:p w14:paraId="74AA19ED" w14:textId="77777777" w:rsidR="003840F6" w:rsidRPr="00B13C18" w:rsidRDefault="003840F6" w:rsidP="00C31423">
            <w:pPr>
              <w:suppressAutoHyphens w:val="0"/>
              <w:jc w:val="left"/>
              <w:rPr>
                <w:rFonts w:ascii="Calibri" w:hAnsi="Calibri" w:cs="Calibri"/>
                <w:color w:val="000000"/>
                <w:sz w:val="18"/>
                <w:szCs w:val="18"/>
                <w:lang w:eastAsia="el-GR"/>
              </w:rPr>
            </w:pPr>
            <w:r w:rsidRPr="00FB065C">
              <w:rPr>
                <w:rFonts w:ascii="Calibri" w:hAnsi="Calibri" w:cs="Calibri"/>
                <w:color w:val="000000"/>
                <w:sz w:val="18"/>
                <w:szCs w:val="18"/>
                <w:lang w:eastAsia="el-GR"/>
              </w:rPr>
              <w:t>Β΄ Χ.Υ. Αθηνών</w:t>
            </w:r>
          </w:p>
        </w:tc>
        <w:tc>
          <w:tcPr>
            <w:tcW w:w="572" w:type="dxa"/>
            <w:tcBorders>
              <w:top w:val="single" w:sz="4" w:space="0" w:color="auto"/>
              <w:bottom w:val="single" w:sz="4" w:space="0" w:color="auto"/>
            </w:tcBorders>
            <w:vAlign w:val="bottom"/>
          </w:tcPr>
          <w:p w14:paraId="3CB18A77"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1559" w:type="dxa"/>
            <w:tcBorders>
              <w:top w:val="single" w:sz="4" w:space="0" w:color="auto"/>
              <w:bottom w:val="single" w:sz="4" w:space="0" w:color="auto"/>
            </w:tcBorders>
            <w:vAlign w:val="bottom"/>
          </w:tcPr>
          <w:p w14:paraId="0219CA54"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3273BCDA" w14:textId="2988E75A"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65667FD2" w14:textId="2739FD3D" w:rsidTr="003840F6">
        <w:trPr>
          <w:trHeight w:val="275"/>
          <w:jc w:val="center"/>
        </w:trPr>
        <w:tc>
          <w:tcPr>
            <w:tcW w:w="568" w:type="dxa"/>
            <w:vMerge/>
            <w:vAlign w:val="center"/>
          </w:tcPr>
          <w:p w14:paraId="0D0645B6"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44ACFD7B"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3B853186"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 </w:t>
            </w:r>
            <w:r w:rsidRPr="006C5C95">
              <w:rPr>
                <w:rFonts w:ascii="Calibri" w:hAnsi="Calibri" w:cs="Calibri"/>
                <w:color w:val="000000"/>
                <w:sz w:val="18"/>
                <w:szCs w:val="18"/>
                <w:lang w:eastAsia="el-GR"/>
              </w:rPr>
              <w:t>GC-2010 (QCMS-QP2010S)</w:t>
            </w:r>
          </w:p>
        </w:tc>
        <w:tc>
          <w:tcPr>
            <w:tcW w:w="2263" w:type="dxa"/>
            <w:tcBorders>
              <w:top w:val="single" w:sz="4" w:space="0" w:color="auto"/>
              <w:bottom w:val="single" w:sz="4" w:space="0" w:color="auto"/>
            </w:tcBorders>
            <w:vAlign w:val="bottom"/>
          </w:tcPr>
          <w:p w14:paraId="7FC9B359" w14:textId="77777777" w:rsidR="003840F6" w:rsidRDefault="003840F6" w:rsidP="00C31423">
            <w:r w:rsidRPr="00B0229A">
              <w:rPr>
                <w:rFonts w:ascii="Calibri" w:hAnsi="Calibri" w:cs="Calibri"/>
                <w:color w:val="000000"/>
                <w:sz w:val="18"/>
                <w:szCs w:val="18"/>
                <w:lang w:eastAsia="el-GR"/>
              </w:rPr>
              <w:t>Χ.Υ. Αιγαίου – Τμ. Χ.Υ. Ρόδου</w:t>
            </w:r>
          </w:p>
        </w:tc>
        <w:tc>
          <w:tcPr>
            <w:tcW w:w="572" w:type="dxa"/>
            <w:tcBorders>
              <w:top w:val="single" w:sz="4" w:space="0" w:color="auto"/>
              <w:bottom w:val="single" w:sz="4" w:space="0" w:color="auto"/>
            </w:tcBorders>
            <w:vAlign w:val="bottom"/>
          </w:tcPr>
          <w:p w14:paraId="77F25D15"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27E9E34B"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52C1870B" w14:textId="645F57DD"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69BAB0BA" w14:textId="11D2E1EC" w:rsidTr="003840F6">
        <w:trPr>
          <w:trHeight w:val="70"/>
          <w:jc w:val="center"/>
        </w:trPr>
        <w:tc>
          <w:tcPr>
            <w:tcW w:w="568" w:type="dxa"/>
            <w:vMerge/>
            <w:vAlign w:val="center"/>
          </w:tcPr>
          <w:p w14:paraId="2842786D"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1912BEF9"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7F3513F8"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1.9 </w:t>
            </w:r>
            <w:r w:rsidRPr="006C5C95">
              <w:rPr>
                <w:rFonts w:ascii="Calibri" w:hAnsi="Calibri" w:cs="Calibri"/>
                <w:color w:val="000000"/>
                <w:sz w:val="18"/>
                <w:szCs w:val="18"/>
                <w:lang w:eastAsia="el-GR"/>
              </w:rPr>
              <w:t>GCMS QP2020</w:t>
            </w:r>
          </w:p>
        </w:tc>
        <w:tc>
          <w:tcPr>
            <w:tcW w:w="2263" w:type="dxa"/>
            <w:tcBorders>
              <w:top w:val="single" w:sz="4" w:space="0" w:color="auto"/>
              <w:bottom w:val="single" w:sz="4" w:space="0" w:color="auto"/>
            </w:tcBorders>
            <w:vAlign w:val="bottom"/>
          </w:tcPr>
          <w:p w14:paraId="324C162B" w14:textId="77777777" w:rsidR="003840F6" w:rsidRDefault="003840F6" w:rsidP="00C31423">
            <w:r w:rsidRPr="00B0229A">
              <w:rPr>
                <w:rFonts w:ascii="Calibri" w:hAnsi="Calibri" w:cs="Calibri"/>
                <w:color w:val="000000"/>
                <w:sz w:val="18"/>
                <w:szCs w:val="18"/>
                <w:lang w:eastAsia="el-GR"/>
              </w:rPr>
              <w:t>Χ.Υ. Πειραιά</w:t>
            </w:r>
          </w:p>
        </w:tc>
        <w:tc>
          <w:tcPr>
            <w:tcW w:w="572" w:type="dxa"/>
            <w:tcBorders>
              <w:top w:val="single" w:sz="4" w:space="0" w:color="auto"/>
              <w:bottom w:val="single" w:sz="4" w:space="0" w:color="auto"/>
            </w:tcBorders>
            <w:vAlign w:val="bottom"/>
          </w:tcPr>
          <w:p w14:paraId="2BFB39E0"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5FE82070"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67314F43" w14:textId="69A5190B"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70AEC169" w14:textId="2B5943F2" w:rsidTr="003840F6">
        <w:trPr>
          <w:trHeight w:val="172"/>
          <w:jc w:val="center"/>
        </w:trPr>
        <w:tc>
          <w:tcPr>
            <w:tcW w:w="568" w:type="dxa"/>
            <w:vMerge/>
            <w:vAlign w:val="center"/>
          </w:tcPr>
          <w:p w14:paraId="3A1AC549"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300F42B5"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547EF4A4"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1.10 </w:t>
            </w:r>
            <w:r w:rsidRPr="006C5C95">
              <w:rPr>
                <w:rFonts w:ascii="Calibri" w:hAnsi="Calibri" w:cs="Calibri"/>
                <w:color w:val="000000"/>
                <w:sz w:val="18"/>
                <w:szCs w:val="18"/>
                <w:lang w:eastAsia="el-GR"/>
              </w:rPr>
              <w:t>GCMS-QP2020</w:t>
            </w:r>
          </w:p>
        </w:tc>
        <w:tc>
          <w:tcPr>
            <w:tcW w:w="2263" w:type="dxa"/>
            <w:tcBorders>
              <w:top w:val="single" w:sz="4" w:space="0" w:color="auto"/>
              <w:bottom w:val="single" w:sz="4" w:space="0" w:color="auto"/>
            </w:tcBorders>
            <w:vAlign w:val="bottom"/>
          </w:tcPr>
          <w:p w14:paraId="257C1E15" w14:textId="77777777" w:rsidR="003840F6" w:rsidRDefault="003840F6" w:rsidP="00C31423">
            <w:r w:rsidRPr="00B0229A">
              <w:rPr>
                <w:rFonts w:ascii="Calibri" w:hAnsi="Calibri" w:cs="Calibri"/>
                <w:color w:val="000000"/>
                <w:sz w:val="18"/>
                <w:szCs w:val="18"/>
                <w:lang w:eastAsia="el-GR"/>
              </w:rPr>
              <w:t>Χ.Υ. Πελοποννήσου, Δ. Ελλάδας και Ιονίου</w:t>
            </w:r>
          </w:p>
        </w:tc>
        <w:tc>
          <w:tcPr>
            <w:tcW w:w="572" w:type="dxa"/>
            <w:tcBorders>
              <w:top w:val="single" w:sz="4" w:space="0" w:color="auto"/>
              <w:bottom w:val="single" w:sz="4" w:space="0" w:color="auto"/>
            </w:tcBorders>
            <w:vAlign w:val="bottom"/>
          </w:tcPr>
          <w:p w14:paraId="259AD1B0"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3F6B2068"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0BC71CF6" w14:textId="17125CDE"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1BFB8D00" w14:textId="32072B5B" w:rsidTr="003840F6">
        <w:trPr>
          <w:trHeight w:val="433"/>
          <w:jc w:val="center"/>
        </w:trPr>
        <w:tc>
          <w:tcPr>
            <w:tcW w:w="568" w:type="dxa"/>
            <w:vMerge/>
            <w:vAlign w:val="center"/>
          </w:tcPr>
          <w:p w14:paraId="7B3ED440"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346185E0"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1C59A823"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1.11 </w:t>
            </w:r>
            <w:r w:rsidRPr="006C5C95">
              <w:rPr>
                <w:rFonts w:ascii="Calibri" w:hAnsi="Calibri" w:cs="Calibri"/>
                <w:color w:val="000000"/>
                <w:sz w:val="18"/>
                <w:szCs w:val="18"/>
                <w:lang w:eastAsia="el-GR"/>
              </w:rPr>
              <w:t>GC/MS-QP 2010 plus</w:t>
            </w:r>
          </w:p>
        </w:tc>
        <w:tc>
          <w:tcPr>
            <w:tcW w:w="2263" w:type="dxa"/>
            <w:tcBorders>
              <w:top w:val="single" w:sz="4" w:space="0" w:color="auto"/>
              <w:bottom w:val="single" w:sz="4" w:space="0" w:color="auto"/>
            </w:tcBorders>
            <w:vAlign w:val="bottom"/>
          </w:tcPr>
          <w:p w14:paraId="3693FE50" w14:textId="77777777" w:rsidR="003840F6" w:rsidRDefault="003840F6" w:rsidP="00C31423">
            <w:r w:rsidRPr="00B0229A">
              <w:rPr>
                <w:rFonts w:ascii="Calibri" w:hAnsi="Calibri" w:cs="Calibri"/>
                <w:color w:val="000000"/>
                <w:sz w:val="18"/>
                <w:szCs w:val="18"/>
                <w:lang w:eastAsia="el-GR"/>
              </w:rPr>
              <w:t>Χ.Υ. Πελοποννήσου, Δ. Ελλάδας και Ιονίου –Τμ. Χ.Υ. Κορίνθου</w:t>
            </w:r>
          </w:p>
        </w:tc>
        <w:tc>
          <w:tcPr>
            <w:tcW w:w="572" w:type="dxa"/>
            <w:tcBorders>
              <w:top w:val="single" w:sz="4" w:space="0" w:color="auto"/>
              <w:bottom w:val="single" w:sz="4" w:space="0" w:color="auto"/>
            </w:tcBorders>
            <w:vAlign w:val="bottom"/>
          </w:tcPr>
          <w:p w14:paraId="6690145C"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4069EA55"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3A4FA1B6" w14:textId="20A5465D"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4A98FF92" w14:textId="093A1C5E" w:rsidTr="003840F6">
        <w:trPr>
          <w:trHeight w:val="174"/>
          <w:jc w:val="center"/>
        </w:trPr>
        <w:tc>
          <w:tcPr>
            <w:tcW w:w="568" w:type="dxa"/>
            <w:vMerge/>
            <w:vAlign w:val="center"/>
          </w:tcPr>
          <w:p w14:paraId="1C5CF03A"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34788F87"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1026F933"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1.12 </w:t>
            </w:r>
            <w:r w:rsidRPr="006C5C95">
              <w:rPr>
                <w:rFonts w:ascii="Calibri" w:hAnsi="Calibri" w:cs="Calibri"/>
                <w:color w:val="000000"/>
                <w:sz w:val="18"/>
                <w:szCs w:val="18"/>
                <w:lang w:eastAsia="el-GR"/>
              </w:rPr>
              <w:t>GCMS-TQ8040</w:t>
            </w:r>
          </w:p>
        </w:tc>
        <w:tc>
          <w:tcPr>
            <w:tcW w:w="2263" w:type="dxa"/>
            <w:tcBorders>
              <w:top w:val="single" w:sz="4" w:space="0" w:color="auto"/>
              <w:bottom w:val="single" w:sz="4" w:space="0" w:color="auto"/>
            </w:tcBorders>
            <w:vAlign w:val="bottom"/>
          </w:tcPr>
          <w:p w14:paraId="4232D41F" w14:textId="77777777" w:rsidR="003840F6" w:rsidRPr="00FB065C" w:rsidRDefault="003840F6" w:rsidP="00C31423">
            <w:pPr>
              <w:jc w:val="left"/>
              <w:rPr>
                <w:rFonts w:ascii="Calibri" w:hAnsi="Calibri" w:cs="Calibri"/>
                <w:color w:val="000000"/>
                <w:sz w:val="18"/>
                <w:szCs w:val="18"/>
                <w:lang w:eastAsia="el-GR"/>
              </w:rPr>
            </w:pPr>
            <w:r w:rsidRPr="00FB065C">
              <w:rPr>
                <w:rFonts w:ascii="Calibri" w:hAnsi="Calibri" w:cs="Calibri"/>
                <w:color w:val="000000"/>
                <w:sz w:val="18"/>
                <w:szCs w:val="18"/>
                <w:lang w:eastAsia="el-GR"/>
              </w:rPr>
              <w:t>Χ.Υ. Κεντρικής Μακεδονίας</w:t>
            </w:r>
          </w:p>
        </w:tc>
        <w:tc>
          <w:tcPr>
            <w:tcW w:w="572" w:type="dxa"/>
            <w:tcBorders>
              <w:top w:val="single" w:sz="4" w:space="0" w:color="auto"/>
              <w:bottom w:val="single" w:sz="4" w:space="0" w:color="auto"/>
            </w:tcBorders>
            <w:vAlign w:val="bottom"/>
          </w:tcPr>
          <w:p w14:paraId="330084C0"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35F18B46"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0E78C7E3" w14:textId="4A45338B" w:rsidR="003840F6" w:rsidRDefault="003840F6" w:rsidP="00C31423">
            <w:pPr>
              <w:suppressAutoHyphens w:val="0"/>
              <w:jc w:val="center"/>
              <w:rPr>
                <w:rFonts w:ascii="Calibri" w:hAnsi="Calibri" w:cs="Calibri"/>
                <w:color w:val="000000"/>
                <w:sz w:val="18"/>
                <w:szCs w:val="18"/>
                <w:lang w:eastAsia="el-GR"/>
              </w:rPr>
            </w:pPr>
          </w:p>
        </w:tc>
      </w:tr>
      <w:tr w:rsidR="003840F6" w:rsidRPr="006C5C95" w14:paraId="65CE317E" w14:textId="7974709A" w:rsidTr="003840F6">
        <w:trPr>
          <w:trHeight w:val="70"/>
          <w:jc w:val="center"/>
        </w:trPr>
        <w:tc>
          <w:tcPr>
            <w:tcW w:w="568" w:type="dxa"/>
            <w:vMerge/>
            <w:vAlign w:val="center"/>
          </w:tcPr>
          <w:p w14:paraId="6A914F0A" w14:textId="77777777" w:rsidR="003840F6" w:rsidRPr="006C5C95"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63922C04" w14:textId="77777777" w:rsidR="003840F6" w:rsidRPr="006C5C95"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79AF792E" w14:textId="77777777" w:rsidR="003840F6" w:rsidRPr="006C5C95" w:rsidRDefault="003840F6" w:rsidP="00C31423">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1.13 GCMS-TQ8040</w:t>
            </w:r>
          </w:p>
        </w:tc>
        <w:tc>
          <w:tcPr>
            <w:tcW w:w="2263" w:type="dxa"/>
            <w:tcBorders>
              <w:top w:val="single" w:sz="4" w:space="0" w:color="auto"/>
              <w:bottom w:val="single" w:sz="4" w:space="0" w:color="auto"/>
            </w:tcBorders>
            <w:vAlign w:val="bottom"/>
          </w:tcPr>
          <w:p w14:paraId="5BC8D0D8" w14:textId="77777777" w:rsidR="003840F6" w:rsidRPr="006C5C95" w:rsidRDefault="003840F6" w:rsidP="00C31423">
            <w:pPr>
              <w:jc w:val="left"/>
              <w:rPr>
                <w:lang w:val="en-US"/>
              </w:rPr>
            </w:pPr>
            <w:r w:rsidRPr="00B0229A">
              <w:rPr>
                <w:rFonts w:ascii="Calibri" w:hAnsi="Calibri" w:cs="Calibri"/>
                <w:color w:val="000000"/>
                <w:sz w:val="18"/>
                <w:szCs w:val="18"/>
                <w:lang w:val="en-US" w:eastAsia="el-GR"/>
              </w:rPr>
              <w:t>Β΄ Χ.Υ. Αθηνών</w:t>
            </w:r>
          </w:p>
        </w:tc>
        <w:tc>
          <w:tcPr>
            <w:tcW w:w="572" w:type="dxa"/>
            <w:tcBorders>
              <w:top w:val="single" w:sz="4" w:space="0" w:color="auto"/>
              <w:bottom w:val="single" w:sz="4" w:space="0" w:color="auto"/>
            </w:tcBorders>
            <w:vAlign w:val="bottom"/>
          </w:tcPr>
          <w:p w14:paraId="4200E77A" w14:textId="77777777" w:rsidR="003840F6" w:rsidRPr="00FB065C"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37BD1A93" w14:textId="77777777" w:rsidR="003840F6" w:rsidRDefault="003840F6" w:rsidP="00C31423">
            <w:pPr>
              <w:jc w:val="center"/>
            </w:pPr>
            <w:r w:rsidRPr="00502818">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6CB1386A" w14:textId="6B0BEB91"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2272D62D" w14:textId="32C95401" w:rsidTr="003840F6">
        <w:trPr>
          <w:trHeight w:val="1030"/>
          <w:jc w:val="center"/>
        </w:trPr>
        <w:tc>
          <w:tcPr>
            <w:tcW w:w="568" w:type="dxa"/>
            <w:vMerge/>
            <w:vAlign w:val="center"/>
          </w:tcPr>
          <w:p w14:paraId="324D99B3" w14:textId="77777777" w:rsidR="003840F6" w:rsidRPr="006C5C95" w:rsidRDefault="003840F6" w:rsidP="00F12E93">
            <w:pPr>
              <w:suppressAutoHyphens w:val="0"/>
              <w:jc w:val="center"/>
              <w:rPr>
                <w:rFonts w:ascii="Calibri" w:hAnsi="Calibri" w:cs="Calibri"/>
                <w:color w:val="000000"/>
                <w:sz w:val="18"/>
                <w:szCs w:val="18"/>
                <w:lang w:val="en-US" w:eastAsia="el-GR"/>
              </w:rPr>
            </w:pPr>
          </w:p>
        </w:tc>
        <w:tc>
          <w:tcPr>
            <w:tcW w:w="1417" w:type="dxa"/>
            <w:vMerge/>
            <w:tcBorders>
              <w:right w:val="single" w:sz="4" w:space="0" w:color="auto"/>
            </w:tcBorders>
            <w:shd w:val="clear" w:color="auto" w:fill="auto"/>
            <w:noWrap/>
            <w:vAlign w:val="center"/>
          </w:tcPr>
          <w:p w14:paraId="660E2338" w14:textId="77777777" w:rsidR="003840F6" w:rsidRPr="006C5C95" w:rsidRDefault="003840F6" w:rsidP="00F12E93">
            <w:pPr>
              <w:suppressAutoHyphens w:val="0"/>
              <w:jc w:val="left"/>
              <w:rPr>
                <w:rFonts w:ascii="Calibri" w:hAnsi="Calibri" w:cs="Calibri"/>
                <w:color w:val="000000"/>
                <w:sz w:val="18"/>
                <w:szCs w:val="18"/>
                <w:lang w:val="en-US"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0837" w14:textId="77777777" w:rsidR="003840F6" w:rsidRPr="00DF131D" w:rsidRDefault="003840F6" w:rsidP="00F12E93">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 xml:space="preserve">Συστήματα υγρής χρωματογραφίας </w:t>
            </w:r>
          </w:p>
          <w:p w14:paraId="49C9FCE6" w14:textId="77777777" w:rsidR="003840F6" w:rsidRPr="00AE5E6E" w:rsidRDefault="003840F6" w:rsidP="00F12E93">
            <w:pPr>
              <w:suppressAutoHyphens w:val="0"/>
              <w:jc w:val="left"/>
              <w:rPr>
                <w:rFonts w:ascii="Calibri" w:hAnsi="Calibri" w:cs="Calibri"/>
                <w:color w:val="000000"/>
                <w:sz w:val="18"/>
                <w:szCs w:val="18"/>
                <w:lang w:eastAsia="el-GR"/>
              </w:rPr>
            </w:pPr>
            <w:r w:rsidRPr="00AE5E6E">
              <w:rPr>
                <w:rFonts w:ascii="Calibri" w:hAnsi="Calibri" w:cs="Calibri"/>
                <w:color w:val="000000"/>
                <w:sz w:val="18"/>
                <w:szCs w:val="18"/>
                <w:lang w:eastAsia="el-GR"/>
              </w:rPr>
              <w:t xml:space="preserve">1.14 </w:t>
            </w:r>
            <w:r w:rsidRPr="00BD321C">
              <w:rPr>
                <w:rFonts w:ascii="Calibri" w:hAnsi="Calibri" w:cs="Calibri"/>
                <w:color w:val="000000"/>
                <w:sz w:val="18"/>
                <w:szCs w:val="18"/>
                <w:lang w:val="en-US" w:eastAsia="el-GR"/>
              </w:rPr>
              <w:t>LC</w:t>
            </w:r>
            <w:r w:rsidRPr="00AE5E6E">
              <w:rPr>
                <w:rFonts w:ascii="Calibri" w:hAnsi="Calibri" w:cs="Calibri"/>
                <w:color w:val="000000"/>
                <w:sz w:val="18"/>
                <w:szCs w:val="18"/>
                <w:lang w:eastAsia="el-GR"/>
              </w:rPr>
              <w:t>-20</w:t>
            </w:r>
            <w:r w:rsidRPr="00BD321C">
              <w:rPr>
                <w:rFonts w:ascii="Calibri" w:hAnsi="Calibri" w:cs="Calibri"/>
                <w:color w:val="000000"/>
                <w:sz w:val="18"/>
                <w:szCs w:val="18"/>
                <w:lang w:val="en-US" w:eastAsia="el-GR"/>
              </w:rPr>
              <w:t>AD</w:t>
            </w:r>
          </w:p>
          <w:p w14:paraId="64F7D201" w14:textId="77777777" w:rsidR="003840F6" w:rsidRPr="00AE5E6E" w:rsidRDefault="003840F6" w:rsidP="00F12E93">
            <w:pPr>
              <w:suppressAutoHyphens w:val="0"/>
              <w:jc w:val="left"/>
              <w:rPr>
                <w:rFonts w:ascii="Calibri" w:hAnsi="Calibri" w:cs="Calibri"/>
                <w:color w:val="000000"/>
                <w:sz w:val="18"/>
                <w:szCs w:val="18"/>
                <w:lang w:eastAsia="el-GR"/>
              </w:rPr>
            </w:pPr>
            <w:r w:rsidRPr="00AE5E6E">
              <w:rPr>
                <w:rFonts w:ascii="Calibri" w:hAnsi="Calibri" w:cs="Calibri"/>
                <w:color w:val="000000"/>
                <w:sz w:val="18"/>
                <w:szCs w:val="18"/>
                <w:lang w:eastAsia="el-GR"/>
              </w:rPr>
              <w:t xml:space="preserve">1.15 </w:t>
            </w:r>
            <w:r w:rsidRPr="00BD321C">
              <w:rPr>
                <w:rFonts w:ascii="Calibri" w:hAnsi="Calibri" w:cs="Calibri"/>
                <w:color w:val="000000"/>
                <w:sz w:val="18"/>
                <w:szCs w:val="18"/>
                <w:lang w:val="en-US" w:eastAsia="el-GR"/>
              </w:rPr>
              <w:t>LC</w:t>
            </w:r>
            <w:r w:rsidRPr="00AE5E6E">
              <w:rPr>
                <w:rFonts w:ascii="Calibri" w:hAnsi="Calibri" w:cs="Calibri"/>
                <w:color w:val="000000"/>
                <w:sz w:val="18"/>
                <w:szCs w:val="18"/>
                <w:lang w:eastAsia="el-GR"/>
              </w:rPr>
              <w:t>-10</w:t>
            </w:r>
            <w:r w:rsidRPr="00BD321C">
              <w:rPr>
                <w:rFonts w:ascii="Calibri" w:hAnsi="Calibri" w:cs="Calibri"/>
                <w:color w:val="000000"/>
                <w:sz w:val="18"/>
                <w:szCs w:val="18"/>
                <w:lang w:val="en-US" w:eastAsia="el-GR"/>
              </w:rPr>
              <w:t>AT</w:t>
            </w:r>
            <w:r w:rsidRPr="00AE5E6E">
              <w:rPr>
                <w:rFonts w:ascii="Calibri" w:hAnsi="Calibri" w:cs="Calibri"/>
                <w:color w:val="000000"/>
                <w:sz w:val="18"/>
                <w:szCs w:val="18"/>
                <w:lang w:eastAsia="el-GR"/>
              </w:rPr>
              <w:t xml:space="preserve">  </w:t>
            </w:r>
          </w:p>
          <w:p w14:paraId="12405106" w14:textId="77777777" w:rsidR="003840F6" w:rsidRPr="00BD321C" w:rsidRDefault="003840F6" w:rsidP="00F12E93">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1.16</w:t>
            </w:r>
            <w:r w:rsidRPr="00BD321C">
              <w:rPr>
                <w:rFonts w:ascii="Calibri" w:hAnsi="Calibri" w:cs="Calibri"/>
                <w:color w:val="000000"/>
                <w:sz w:val="18"/>
                <w:szCs w:val="18"/>
                <w:lang w:val="en-US" w:eastAsia="el-GR"/>
              </w:rPr>
              <w:t xml:space="preserve"> CTO-10AC VP</w:t>
            </w:r>
          </w:p>
        </w:tc>
        <w:tc>
          <w:tcPr>
            <w:tcW w:w="2263" w:type="dxa"/>
            <w:tcBorders>
              <w:top w:val="single" w:sz="4" w:space="0" w:color="auto"/>
              <w:left w:val="single" w:sz="4" w:space="0" w:color="auto"/>
              <w:bottom w:val="single" w:sz="4" w:space="0" w:color="auto"/>
              <w:right w:val="single" w:sz="4" w:space="0" w:color="auto"/>
            </w:tcBorders>
            <w:vAlign w:val="bottom"/>
          </w:tcPr>
          <w:p w14:paraId="487112CB" w14:textId="77777777" w:rsidR="003840F6" w:rsidRPr="00AE5E6E" w:rsidRDefault="003840F6" w:rsidP="00F12E93">
            <w:pPr>
              <w:suppressAutoHyphens w:val="0"/>
              <w:jc w:val="left"/>
              <w:rPr>
                <w:rFonts w:ascii="Calibri" w:hAnsi="Calibri" w:cs="Calibri"/>
                <w:color w:val="000000"/>
                <w:sz w:val="18"/>
                <w:szCs w:val="18"/>
                <w:lang w:eastAsia="el-GR"/>
              </w:rPr>
            </w:pPr>
          </w:p>
          <w:p w14:paraId="34EAD7C1" w14:textId="77777777" w:rsidR="003840F6" w:rsidRPr="00AE5E6E" w:rsidRDefault="003840F6" w:rsidP="00F12E93">
            <w:pPr>
              <w:suppressAutoHyphens w:val="0"/>
              <w:jc w:val="left"/>
              <w:rPr>
                <w:rFonts w:ascii="Calibri" w:hAnsi="Calibri" w:cs="Calibri"/>
                <w:color w:val="000000"/>
                <w:sz w:val="18"/>
                <w:szCs w:val="18"/>
                <w:lang w:eastAsia="el-GR"/>
              </w:rPr>
            </w:pPr>
          </w:p>
          <w:p w14:paraId="3063D112"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r w:rsidRPr="00FB065C">
              <w:rPr>
                <w:rFonts w:ascii="Calibri" w:hAnsi="Calibri" w:cs="Calibri"/>
                <w:color w:val="000000"/>
                <w:sz w:val="18"/>
                <w:szCs w:val="18"/>
                <w:lang w:eastAsia="el-GR"/>
              </w:rPr>
              <w:t xml:space="preserve">Χ.Υ. Κεντρικής Μακεδονίας </w:t>
            </w:r>
            <w:r w:rsidRPr="00B13C18">
              <w:rPr>
                <w:rFonts w:ascii="Calibri" w:hAnsi="Calibri" w:cs="Calibri"/>
                <w:color w:val="000000"/>
                <w:sz w:val="18"/>
                <w:szCs w:val="18"/>
                <w:lang w:eastAsia="el-GR"/>
              </w:rPr>
              <w:t>Χ.Υ. Πειραιά</w:t>
            </w:r>
          </w:p>
        </w:tc>
        <w:tc>
          <w:tcPr>
            <w:tcW w:w="572" w:type="dxa"/>
            <w:tcBorders>
              <w:top w:val="single" w:sz="4" w:space="0" w:color="auto"/>
              <w:left w:val="single" w:sz="4" w:space="0" w:color="auto"/>
              <w:bottom w:val="single" w:sz="4" w:space="0" w:color="auto"/>
              <w:right w:val="single" w:sz="4" w:space="0" w:color="auto"/>
            </w:tcBorders>
            <w:vAlign w:val="bottom"/>
          </w:tcPr>
          <w:p w14:paraId="00585DBC" w14:textId="77777777" w:rsidR="003840F6" w:rsidRDefault="003840F6" w:rsidP="00F12E93">
            <w:pPr>
              <w:suppressAutoHyphens w:val="0"/>
              <w:jc w:val="center"/>
              <w:rPr>
                <w:rFonts w:ascii="Calibri" w:hAnsi="Calibri" w:cs="Calibri"/>
                <w:color w:val="000000"/>
                <w:sz w:val="18"/>
                <w:szCs w:val="18"/>
                <w:lang w:eastAsia="el-GR"/>
              </w:rPr>
            </w:pPr>
          </w:p>
          <w:p w14:paraId="59109FA1" w14:textId="77777777" w:rsidR="003840F6" w:rsidRDefault="003840F6" w:rsidP="00F12E93">
            <w:pPr>
              <w:suppressAutoHyphens w:val="0"/>
              <w:jc w:val="center"/>
              <w:rPr>
                <w:rFonts w:ascii="Calibri" w:hAnsi="Calibri" w:cs="Calibri"/>
                <w:color w:val="000000"/>
                <w:sz w:val="18"/>
                <w:szCs w:val="18"/>
                <w:lang w:eastAsia="el-GR"/>
              </w:rPr>
            </w:pPr>
          </w:p>
          <w:p w14:paraId="6DC8D561" w14:textId="77777777" w:rsidR="003840F6"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4CAED60F" w14:textId="77777777" w:rsidR="003840F6"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6A56E5F9"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left w:val="single" w:sz="4" w:space="0" w:color="auto"/>
              <w:bottom w:val="single" w:sz="4" w:space="0" w:color="auto"/>
              <w:right w:val="single" w:sz="4" w:space="0" w:color="auto"/>
            </w:tcBorders>
            <w:vAlign w:val="bottom"/>
          </w:tcPr>
          <w:p w14:paraId="22C16A35" w14:textId="77777777" w:rsidR="003840F6" w:rsidRDefault="003840F6" w:rsidP="00F12E93">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p w14:paraId="71144A8B" w14:textId="77777777" w:rsidR="003840F6" w:rsidRDefault="003840F6" w:rsidP="00F12E93">
            <w:pPr>
              <w:jc w:val="center"/>
              <w:rPr>
                <w:rFonts w:ascii="Calibri" w:hAnsi="Calibri" w:cs="Calibri"/>
                <w:color w:val="000000"/>
                <w:sz w:val="18"/>
                <w:szCs w:val="18"/>
                <w:lang w:eastAsia="el-GR"/>
              </w:rPr>
            </w:pPr>
            <w:r>
              <w:rPr>
                <w:rFonts w:ascii="Calibri" w:hAnsi="Calibri" w:cs="Calibri"/>
                <w:color w:val="000000"/>
                <w:sz w:val="18"/>
                <w:szCs w:val="18"/>
                <w:lang w:eastAsia="el-GR"/>
              </w:rPr>
              <w:t>Α</w:t>
            </w:r>
          </w:p>
          <w:p w14:paraId="327CA7CA" w14:textId="77777777" w:rsidR="003840F6" w:rsidRDefault="003840F6" w:rsidP="00F12E93">
            <w:pPr>
              <w:jc w:val="center"/>
            </w:pPr>
            <w:r>
              <w:rPr>
                <w:rFonts w:ascii="Calibri" w:hAnsi="Calibri" w:cs="Calibri"/>
                <w:color w:val="000000"/>
                <w:sz w:val="18"/>
                <w:szCs w:val="18"/>
                <w:lang w:eastAsia="el-GR"/>
              </w:rPr>
              <w:t>Α</w:t>
            </w:r>
          </w:p>
        </w:tc>
        <w:tc>
          <w:tcPr>
            <w:tcW w:w="1696" w:type="dxa"/>
            <w:tcBorders>
              <w:top w:val="single" w:sz="4" w:space="0" w:color="auto"/>
              <w:left w:val="single" w:sz="4" w:space="0" w:color="auto"/>
              <w:bottom w:val="single" w:sz="4" w:space="0" w:color="auto"/>
              <w:right w:val="single" w:sz="4" w:space="0" w:color="auto"/>
            </w:tcBorders>
          </w:tcPr>
          <w:p w14:paraId="733DBC6F" w14:textId="48C78693"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51E3F693" w14:textId="0AC254A2" w:rsidTr="003840F6">
        <w:trPr>
          <w:trHeight w:val="804"/>
          <w:jc w:val="center"/>
        </w:trPr>
        <w:tc>
          <w:tcPr>
            <w:tcW w:w="568" w:type="dxa"/>
            <w:vMerge/>
            <w:vAlign w:val="center"/>
          </w:tcPr>
          <w:p w14:paraId="2A8F4CE6" w14:textId="77777777" w:rsidR="003840F6" w:rsidRPr="00B13C18"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5685D125"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nil"/>
            </w:tcBorders>
            <w:shd w:val="clear" w:color="auto" w:fill="auto"/>
            <w:noWrap/>
            <w:vAlign w:val="center"/>
          </w:tcPr>
          <w:p w14:paraId="66B55E1E" w14:textId="77777777" w:rsidR="003840F6" w:rsidRDefault="003840F6" w:rsidP="00C31423">
            <w:pPr>
              <w:suppressAutoHyphens w:val="0"/>
              <w:jc w:val="left"/>
              <w:rPr>
                <w:rFonts w:ascii="Calibri" w:hAnsi="Calibri" w:cs="Calibri"/>
                <w:color w:val="000000"/>
                <w:sz w:val="18"/>
                <w:szCs w:val="18"/>
                <w:lang w:eastAsia="el-GR"/>
              </w:rPr>
            </w:pPr>
            <w:r w:rsidRPr="00DF131D">
              <w:rPr>
                <w:rFonts w:ascii="Calibri" w:hAnsi="Calibri" w:cs="Calibri"/>
                <w:b/>
                <w:color w:val="000000"/>
                <w:sz w:val="18"/>
                <w:szCs w:val="18"/>
                <w:lang w:eastAsia="el-GR"/>
              </w:rPr>
              <w:t>Συστήματα υγρής χρωματογραφίας - φασματομετρίας μάζας</w:t>
            </w:r>
            <w:r>
              <w:rPr>
                <w:rFonts w:ascii="Calibri" w:hAnsi="Calibri" w:cs="Calibri"/>
                <w:color w:val="000000"/>
                <w:sz w:val="18"/>
                <w:szCs w:val="18"/>
                <w:lang w:eastAsia="el-GR"/>
              </w:rPr>
              <w:t xml:space="preserve"> </w:t>
            </w:r>
          </w:p>
          <w:p w14:paraId="56E89165" w14:textId="77777777" w:rsidR="003840F6" w:rsidRPr="00B13C18"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1.17 </w:t>
            </w:r>
            <w:r w:rsidRPr="00BD321C">
              <w:rPr>
                <w:rFonts w:ascii="Calibri" w:hAnsi="Calibri" w:cs="Calibri"/>
                <w:color w:val="000000"/>
                <w:sz w:val="18"/>
                <w:szCs w:val="18"/>
                <w:lang w:eastAsia="el-GR"/>
              </w:rPr>
              <w:t>LC/MS/MS 8040</w:t>
            </w:r>
          </w:p>
        </w:tc>
        <w:tc>
          <w:tcPr>
            <w:tcW w:w="2263" w:type="dxa"/>
            <w:tcBorders>
              <w:top w:val="single" w:sz="4" w:space="0" w:color="auto"/>
              <w:bottom w:val="nil"/>
            </w:tcBorders>
            <w:vAlign w:val="bottom"/>
          </w:tcPr>
          <w:p w14:paraId="331EAA22" w14:textId="77777777" w:rsidR="003840F6" w:rsidRDefault="003840F6" w:rsidP="00C31423">
            <w:pPr>
              <w:suppressAutoHyphens w:val="0"/>
              <w:jc w:val="left"/>
              <w:rPr>
                <w:rFonts w:ascii="Calibri" w:hAnsi="Calibri" w:cs="Calibri"/>
                <w:color w:val="000000"/>
                <w:sz w:val="18"/>
                <w:szCs w:val="18"/>
                <w:lang w:eastAsia="el-GR"/>
              </w:rPr>
            </w:pPr>
          </w:p>
          <w:p w14:paraId="3A71970B" w14:textId="77777777" w:rsidR="003840F6" w:rsidRDefault="003840F6" w:rsidP="00C31423">
            <w:pPr>
              <w:suppressAutoHyphens w:val="0"/>
              <w:jc w:val="left"/>
              <w:rPr>
                <w:rFonts w:ascii="Calibri" w:hAnsi="Calibri" w:cs="Calibri"/>
                <w:color w:val="000000"/>
                <w:sz w:val="18"/>
                <w:szCs w:val="18"/>
                <w:lang w:eastAsia="el-GR"/>
              </w:rPr>
            </w:pPr>
          </w:p>
          <w:p w14:paraId="32BC5FC8" w14:textId="77777777" w:rsidR="003840F6" w:rsidRDefault="003840F6" w:rsidP="00C31423">
            <w:pPr>
              <w:suppressAutoHyphens w:val="0"/>
              <w:jc w:val="left"/>
              <w:rPr>
                <w:rFonts w:ascii="Calibri" w:hAnsi="Calibri" w:cs="Calibri"/>
                <w:color w:val="000000"/>
                <w:sz w:val="18"/>
                <w:szCs w:val="18"/>
                <w:lang w:eastAsia="el-GR"/>
              </w:rPr>
            </w:pPr>
          </w:p>
          <w:p w14:paraId="7FB34CE0" w14:textId="77777777" w:rsidR="003840F6" w:rsidRPr="00B13C18"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w:t>
            </w:r>
            <w:r>
              <w:rPr>
                <w:rFonts w:ascii="Calibri" w:hAnsi="Calibri" w:cs="Calibri"/>
                <w:color w:val="000000"/>
                <w:sz w:val="18"/>
                <w:szCs w:val="18"/>
                <w:lang w:eastAsia="el-GR"/>
              </w:rPr>
              <w:t xml:space="preserve"> Ηπείρου και Δυτικής Μακεδονίας</w:t>
            </w:r>
          </w:p>
        </w:tc>
        <w:tc>
          <w:tcPr>
            <w:tcW w:w="572" w:type="dxa"/>
            <w:tcBorders>
              <w:top w:val="single" w:sz="4" w:space="0" w:color="auto"/>
              <w:bottom w:val="nil"/>
            </w:tcBorders>
            <w:vAlign w:val="bottom"/>
          </w:tcPr>
          <w:p w14:paraId="1C9929AF" w14:textId="77777777" w:rsidR="003840F6" w:rsidRDefault="003840F6" w:rsidP="00C31423">
            <w:pPr>
              <w:suppressAutoHyphens w:val="0"/>
              <w:jc w:val="center"/>
              <w:rPr>
                <w:rFonts w:ascii="Calibri" w:hAnsi="Calibri" w:cs="Calibri"/>
                <w:color w:val="000000"/>
                <w:sz w:val="18"/>
                <w:szCs w:val="18"/>
                <w:lang w:eastAsia="el-GR"/>
              </w:rPr>
            </w:pPr>
          </w:p>
          <w:p w14:paraId="3AE0DF3D" w14:textId="77777777" w:rsidR="003840F6" w:rsidRDefault="003840F6" w:rsidP="00C31423">
            <w:pPr>
              <w:suppressAutoHyphens w:val="0"/>
              <w:jc w:val="center"/>
              <w:rPr>
                <w:rFonts w:ascii="Calibri" w:hAnsi="Calibri" w:cs="Calibri"/>
                <w:color w:val="000000"/>
                <w:sz w:val="18"/>
                <w:szCs w:val="18"/>
                <w:lang w:eastAsia="el-GR"/>
              </w:rPr>
            </w:pPr>
          </w:p>
          <w:p w14:paraId="5FE0F7A2" w14:textId="77777777" w:rsidR="003840F6" w:rsidRDefault="003840F6" w:rsidP="00C31423">
            <w:pPr>
              <w:suppressAutoHyphens w:val="0"/>
              <w:jc w:val="center"/>
              <w:rPr>
                <w:rFonts w:ascii="Calibri" w:hAnsi="Calibri" w:cs="Calibri"/>
                <w:color w:val="000000"/>
                <w:sz w:val="18"/>
                <w:szCs w:val="18"/>
                <w:lang w:eastAsia="el-GR"/>
              </w:rPr>
            </w:pPr>
          </w:p>
          <w:p w14:paraId="5488DED6" w14:textId="77777777" w:rsidR="003840F6" w:rsidRPr="00B13C18"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nil"/>
            </w:tcBorders>
            <w:vAlign w:val="bottom"/>
          </w:tcPr>
          <w:p w14:paraId="21D9A18B" w14:textId="77777777" w:rsidR="003840F6" w:rsidRDefault="003840F6" w:rsidP="00C31423">
            <w:pPr>
              <w:jc w:val="center"/>
            </w:pPr>
            <w:r w:rsidRPr="00C52C1C">
              <w:rPr>
                <w:rFonts w:ascii="Calibri" w:hAnsi="Calibri" w:cs="Calibri"/>
                <w:color w:val="000000"/>
                <w:sz w:val="18"/>
                <w:szCs w:val="18"/>
                <w:lang w:eastAsia="el-GR"/>
              </w:rPr>
              <w:t>Α</w:t>
            </w:r>
          </w:p>
        </w:tc>
        <w:tc>
          <w:tcPr>
            <w:tcW w:w="1696" w:type="dxa"/>
            <w:tcBorders>
              <w:top w:val="single" w:sz="4" w:space="0" w:color="auto"/>
              <w:bottom w:val="nil"/>
            </w:tcBorders>
          </w:tcPr>
          <w:p w14:paraId="35171741" w14:textId="1372D008"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56E1A8DD" w14:textId="08F1C893" w:rsidTr="003840F6">
        <w:trPr>
          <w:trHeight w:val="125"/>
          <w:jc w:val="center"/>
        </w:trPr>
        <w:tc>
          <w:tcPr>
            <w:tcW w:w="568" w:type="dxa"/>
            <w:vMerge/>
            <w:tcBorders>
              <w:bottom w:val="single" w:sz="4" w:space="0" w:color="auto"/>
            </w:tcBorders>
            <w:vAlign w:val="center"/>
          </w:tcPr>
          <w:p w14:paraId="317736B3" w14:textId="77777777" w:rsidR="003840F6" w:rsidRPr="00B13C18" w:rsidRDefault="003840F6" w:rsidP="00C31423">
            <w:pPr>
              <w:suppressAutoHyphens w:val="0"/>
              <w:jc w:val="center"/>
              <w:rPr>
                <w:rFonts w:ascii="Calibri" w:hAnsi="Calibri" w:cs="Calibri"/>
                <w:color w:val="000000"/>
                <w:sz w:val="18"/>
                <w:szCs w:val="18"/>
                <w:lang w:eastAsia="el-GR"/>
              </w:rPr>
            </w:pPr>
          </w:p>
        </w:tc>
        <w:tc>
          <w:tcPr>
            <w:tcW w:w="1417" w:type="dxa"/>
            <w:vMerge/>
            <w:tcBorders>
              <w:bottom w:val="single" w:sz="4" w:space="0" w:color="auto"/>
            </w:tcBorders>
            <w:shd w:val="clear" w:color="auto" w:fill="auto"/>
            <w:noWrap/>
            <w:vAlign w:val="center"/>
          </w:tcPr>
          <w:p w14:paraId="457A4DF0" w14:textId="77777777" w:rsidR="003840F6" w:rsidRPr="00B13C18" w:rsidRDefault="003840F6" w:rsidP="00C31423">
            <w:pPr>
              <w:suppressAutoHyphens w:val="0"/>
              <w:jc w:val="left"/>
              <w:rPr>
                <w:rFonts w:ascii="Calibri" w:hAnsi="Calibri" w:cs="Calibri"/>
                <w:color w:val="000000"/>
                <w:sz w:val="18"/>
                <w:szCs w:val="18"/>
                <w:lang w:eastAsia="el-GR"/>
              </w:rPr>
            </w:pPr>
          </w:p>
        </w:tc>
        <w:tc>
          <w:tcPr>
            <w:tcW w:w="2268" w:type="dxa"/>
            <w:tcBorders>
              <w:top w:val="nil"/>
              <w:bottom w:val="single" w:sz="4" w:space="0" w:color="auto"/>
            </w:tcBorders>
            <w:shd w:val="clear" w:color="auto" w:fill="auto"/>
            <w:noWrap/>
            <w:vAlign w:val="center"/>
          </w:tcPr>
          <w:p w14:paraId="000CD306"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1.18 </w:t>
            </w:r>
            <w:r w:rsidRPr="00BD321C">
              <w:rPr>
                <w:rFonts w:ascii="Calibri" w:hAnsi="Calibri" w:cs="Calibri"/>
                <w:color w:val="000000"/>
                <w:sz w:val="18"/>
                <w:szCs w:val="18"/>
                <w:lang w:eastAsia="el-GR"/>
              </w:rPr>
              <w:t>LC/MS/MS 8040</w:t>
            </w:r>
          </w:p>
        </w:tc>
        <w:tc>
          <w:tcPr>
            <w:tcW w:w="2263" w:type="dxa"/>
            <w:tcBorders>
              <w:top w:val="nil"/>
              <w:bottom w:val="single" w:sz="4" w:space="0" w:color="auto"/>
            </w:tcBorders>
            <w:vAlign w:val="bottom"/>
          </w:tcPr>
          <w:p w14:paraId="070830B3" w14:textId="77777777" w:rsidR="003840F6"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572" w:type="dxa"/>
            <w:tcBorders>
              <w:top w:val="nil"/>
              <w:bottom w:val="single" w:sz="4" w:space="0" w:color="auto"/>
            </w:tcBorders>
            <w:vAlign w:val="bottom"/>
          </w:tcPr>
          <w:p w14:paraId="6040FA40" w14:textId="77777777" w:rsidR="003840F6"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bottom w:val="single" w:sz="4" w:space="0" w:color="auto"/>
            </w:tcBorders>
            <w:vAlign w:val="bottom"/>
          </w:tcPr>
          <w:p w14:paraId="37CD4BBA" w14:textId="77777777" w:rsidR="003840F6" w:rsidRDefault="003840F6" w:rsidP="00C31423">
            <w:pPr>
              <w:jc w:val="center"/>
            </w:pPr>
            <w:r w:rsidRPr="00C52C1C">
              <w:rPr>
                <w:rFonts w:ascii="Calibri" w:hAnsi="Calibri" w:cs="Calibri"/>
                <w:color w:val="000000"/>
                <w:sz w:val="18"/>
                <w:szCs w:val="18"/>
                <w:lang w:eastAsia="el-GR"/>
              </w:rPr>
              <w:t>Α</w:t>
            </w:r>
          </w:p>
        </w:tc>
        <w:tc>
          <w:tcPr>
            <w:tcW w:w="1696" w:type="dxa"/>
            <w:tcBorders>
              <w:top w:val="nil"/>
              <w:bottom w:val="single" w:sz="4" w:space="0" w:color="auto"/>
            </w:tcBorders>
          </w:tcPr>
          <w:p w14:paraId="59DEE41A" w14:textId="3893F8AE"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2AD4735A" w14:textId="5C5669E0" w:rsidTr="003840F6">
        <w:trPr>
          <w:trHeight w:val="480"/>
          <w:jc w:val="center"/>
        </w:trPr>
        <w:tc>
          <w:tcPr>
            <w:tcW w:w="568" w:type="dxa"/>
            <w:vMerge w:val="restart"/>
            <w:vAlign w:val="center"/>
          </w:tcPr>
          <w:p w14:paraId="2A1803F2" w14:textId="77777777" w:rsidR="003840F6" w:rsidRPr="00590F5D"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1417" w:type="dxa"/>
            <w:vMerge w:val="restart"/>
            <w:shd w:val="clear" w:color="auto" w:fill="auto"/>
            <w:noWrap/>
            <w:vAlign w:val="center"/>
            <w:hideMark/>
          </w:tcPr>
          <w:p w14:paraId="765C36B3" w14:textId="77777777" w:rsidR="003840F6" w:rsidRPr="00B13C18" w:rsidRDefault="003840F6" w:rsidP="00C31423">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val="en-US" w:eastAsia="el-GR"/>
              </w:rPr>
              <w:t>AGILENT</w:t>
            </w:r>
          </w:p>
        </w:tc>
        <w:tc>
          <w:tcPr>
            <w:tcW w:w="2268" w:type="dxa"/>
            <w:tcBorders>
              <w:bottom w:val="single" w:sz="4" w:space="0" w:color="auto"/>
            </w:tcBorders>
            <w:shd w:val="clear" w:color="auto" w:fill="auto"/>
            <w:noWrap/>
            <w:vAlign w:val="center"/>
            <w:hideMark/>
          </w:tcPr>
          <w:p w14:paraId="4AAB5E6C" w14:textId="77777777" w:rsidR="003840F6" w:rsidRPr="00DF131D" w:rsidRDefault="003840F6" w:rsidP="00C31423">
            <w:pPr>
              <w:suppressAutoHyphens w:val="0"/>
              <w:jc w:val="left"/>
              <w:rPr>
                <w:rFonts w:ascii="Calibri" w:hAnsi="Calibri" w:cs="Calibri"/>
                <w:b/>
                <w:color w:val="000000"/>
                <w:sz w:val="18"/>
                <w:szCs w:val="18"/>
                <w:lang w:eastAsia="el-GR"/>
              </w:rPr>
            </w:pPr>
            <w:r w:rsidRPr="00DF131D">
              <w:rPr>
                <w:rFonts w:ascii="Calibri" w:hAnsi="Calibri" w:cs="Calibri"/>
                <w:b/>
                <w:color w:val="000000"/>
                <w:sz w:val="18"/>
                <w:szCs w:val="18"/>
                <w:lang w:eastAsia="el-GR"/>
              </w:rPr>
              <w:t xml:space="preserve">Αέριοι χρωματογράφοι - Φασματογράφοι μάζας </w:t>
            </w:r>
          </w:p>
          <w:p w14:paraId="2B523691" w14:textId="77777777" w:rsidR="003840F6" w:rsidRPr="00DF131D"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 </w:t>
            </w:r>
            <w:r w:rsidRPr="00DF131D">
              <w:rPr>
                <w:rFonts w:ascii="Calibri" w:hAnsi="Calibri" w:cs="Calibri"/>
                <w:color w:val="000000"/>
                <w:sz w:val="18"/>
                <w:szCs w:val="18"/>
                <w:lang w:eastAsia="el-GR"/>
              </w:rPr>
              <w:t>HP6890 PLUS</w:t>
            </w:r>
          </w:p>
        </w:tc>
        <w:tc>
          <w:tcPr>
            <w:tcW w:w="2263" w:type="dxa"/>
            <w:tcBorders>
              <w:bottom w:val="single" w:sz="4" w:space="0" w:color="auto"/>
            </w:tcBorders>
            <w:vAlign w:val="bottom"/>
          </w:tcPr>
          <w:p w14:paraId="0C0430A5" w14:textId="77777777" w:rsidR="003840F6" w:rsidRDefault="003840F6" w:rsidP="00C31423">
            <w:pPr>
              <w:suppressAutoHyphens w:val="0"/>
              <w:jc w:val="left"/>
              <w:rPr>
                <w:rFonts w:ascii="Calibri" w:hAnsi="Calibri" w:cs="Calibri"/>
                <w:color w:val="000000"/>
                <w:sz w:val="18"/>
                <w:szCs w:val="18"/>
                <w:lang w:eastAsia="el-GR"/>
              </w:rPr>
            </w:pPr>
          </w:p>
          <w:p w14:paraId="17CAE6DC" w14:textId="77777777" w:rsidR="003840F6" w:rsidRDefault="003840F6" w:rsidP="00C31423">
            <w:pPr>
              <w:suppressAutoHyphens w:val="0"/>
              <w:jc w:val="left"/>
              <w:rPr>
                <w:rFonts w:ascii="Calibri" w:hAnsi="Calibri" w:cs="Calibri"/>
                <w:color w:val="000000"/>
                <w:sz w:val="18"/>
                <w:szCs w:val="18"/>
                <w:lang w:eastAsia="el-GR"/>
              </w:rPr>
            </w:pPr>
          </w:p>
          <w:p w14:paraId="5E07533F" w14:textId="77777777" w:rsidR="003840F6" w:rsidRPr="00DF131D"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tcBorders>
              <w:bottom w:val="single" w:sz="4" w:space="0" w:color="auto"/>
            </w:tcBorders>
            <w:vAlign w:val="bottom"/>
          </w:tcPr>
          <w:p w14:paraId="5A11831C" w14:textId="77777777" w:rsidR="003840F6" w:rsidRPr="00FD2639"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6CDFA03C" w14:textId="77777777" w:rsidR="003840F6" w:rsidRDefault="003840F6" w:rsidP="00C31423">
            <w:pPr>
              <w:jc w:val="center"/>
            </w:pPr>
            <w:r w:rsidRPr="00BE636F">
              <w:rPr>
                <w:rFonts w:ascii="Calibri" w:hAnsi="Calibri" w:cs="Calibri"/>
                <w:color w:val="000000"/>
                <w:sz w:val="18"/>
                <w:szCs w:val="18"/>
                <w:lang w:eastAsia="el-GR"/>
              </w:rPr>
              <w:t>Α</w:t>
            </w:r>
          </w:p>
        </w:tc>
        <w:tc>
          <w:tcPr>
            <w:tcW w:w="1696" w:type="dxa"/>
            <w:tcBorders>
              <w:bottom w:val="single" w:sz="4" w:space="0" w:color="auto"/>
            </w:tcBorders>
          </w:tcPr>
          <w:p w14:paraId="5A13208C" w14:textId="6ED515DA"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2C1E58D8" w14:textId="034247DC" w:rsidTr="003840F6">
        <w:trPr>
          <w:trHeight w:val="171"/>
          <w:jc w:val="center"/>
        </w:trPr>
        <w:tc>
          <w:tcPr>
            <w:tcW w:w="568" w:type="dxa"/>
            <w:vMerge/>
            <w:vAlign w:val="center"/>
          </w:tcPr>
          <w:p w14:paraId="335A0B07"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2065E263" w14:textId="77777777" w:rsidR="003840F6" w:rsidRPr="00B13C18" w:rsidRDefault="003840F6" w:rsidP="00C31423">
            <w:pPr>
              <w:suppressAutoHyphens w:val="0"/>
              <w:jc w:val="left"/>
              <w:rPr>
                <w:rFonts w:ascii="Calibri" w:hAnsi="Calibri" w:cs="Calibri"/>
                <w:color w:val="000000"/>
                <w:sz w:val="18"/>
                <w:szCs w:val="18"/>
                <w:lang w:val="en-US" w:eastAsia="el-GR"/>
              </w:rPr>
            </w:pPr>
          </w:p>
        </w:tc>
        <w:tc>
          <w:tcPr>
            <w:tcW w:w="2268" w:type="dxa"/>
            <w:tcBorders>
              <w:top w:val="single" w:sz="4" w:space="0" w:color="auto"/>
              <w:bottom w:val="single" w:sz="4" w:space="0" w:color="auto"/>
            </w:tcBorders>
            <w:shd w:val="clear" w:color="auto" w:fill="auto"/>
            <w:noWrap/>
            <w:vAlign w:val="center"/>
          </w:tcPr>
          <w:p w14:paraId="7FAAB771"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 </w:t>
            </w:r>
            <w:r w:rsidRPr="00DF131D">
              <w:rPr>
                <w:rFonts w:ascii="Calibri" w:hAnsi="Calibri" w:cs="Calibri"/>
                <w:color w:val="000000"/>
                <w:sz w:val="18"/>
                <w:szCs w:val="18"/>
                <w:lang w:eastAsia="el-GR"/>
              </w:rPr>
              <w:t>6890N-5973inert MSD</w:t>
            </w:r>
          </w:p>
        </w:tc>
        <w:tc>
          <w:tcPr>
            <w:tcW w:w="2263" w:type="dxa"/>
            <w:tcBorders>
              <w:top w:val="single" w:sz="4" w:space="0" w:color="auto"/>
              <w:bottom w:val="single" w:sz="4" w:space="0" w:color="auto"/>
            </w:tcBorders>
            <w:vAlign w:val="bottom"/>
          </w:tcPr>
          <w:p w14:paraId="534C7531" w14:textId="77777777" w:rsidR="003840F6" w:rsidRPr="00B13C18"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Β΄ Χ.Υ. Αθηνών</w:t>
            </w:r>
          </w:p>
        </w:tc>
        <w:tc>
          <w:tcPr>
            <w:tcW w:w="572" w:type="dxa"/>
            <w:tcBorders>
              <w:top w:val="single" w:sz="4" w:space="0" w:color="auto"/>
              <w:bottom w:val="single" w:sz="4" w:space="0" w:color="auto"/>
            </w:tcBorders>
            <w:vAlign w:val="bottom"/>
          </w:tcPr>
          <w:p w14:paraId="3738BE7B" w14:textId="77777777" w:rsidR="003840F6" w:rsidRPr="00FD2639"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1559" w:type="dxa"/>
            <w:tcBorders>
              <w:top w:val="single" w:sz="4" w:space="0" w:color="auto"/>
              <w:bottom w:val="single" w:sz="4" w:space="0" w:color="auto"/>
            </w:tcBorders>
            <w:vAlign w:val="bottom"/>
          </w:tcPr>
          <w:p w14:paraId="16F03AD2" w14:textId="77777777" w:rsidR="003840F6" w:rsidRDefault="003840F6" w:rsidP="00C31423">
            <w:pPr>
              <w:jc w:val="center"/>
            </w:pPr>
            <w:r w:rsidRPr="00BE636F">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190D3E5E" w14:textId="429BDA1C"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038C4130" w14:textId="39D769BA" w:rsidTr="003840F6">
        <w:trPr>
          <w:trHeight w:val="90"/>
          <w:jc w:val="center"/>
        </w:trPr>
        <w:tc>
          <w:tcPr>
            <w:tcW w:w="568" w:type="dxa"/>
            <w:vMerge/>
            <w:vAlign w:val="center"/>
          </w:tcPr>
          <w:p w14:paraId="23430EE4"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5E9F120D" w14:textId="77777777" w:rsidR="003840F6" w:rsidRPr="00B13C18" w:rsidRDefault="003840F6" w:rsidP="00C31423">
            <w:pPr>
              <w:suppressAutoHyphens w:val="0"/>
              <w:jc w:val="left"/>
              <w:rPr>
                <w:rFonts w:ascii="Calibri" w:hAnsi="Calibri" w:cs="Calibri"/>
                <w:color w:val="000000"/>
                <w:sz w:val="18"/>
                <w:szCs w:val="18"/>
                <w:lang w:val="en-US" w:eastAsia="el-GR"/>
              </w:rPr>
            </w:pPr>
          </w:p>
        </w:tc>
        <w:tc>
          <w:tcPr>
            <w:tcW w:w="2268" w:type="dxa"/>
            <w:tcBorders>
              <w:top w:val="single" w:sz="4" w:space="0" w:color="auto"/>
              <w:bottom w:val="single" w:sz="4" w:space="0" w:color="auto"/>
            </w:tcBorders>
            <w:shd w:val="clear" w:color="auto" w:fill="auto"/>
            <w:noWrap/>
          </w:tcPr>
          <w:p w14:paraId="178452AB"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2.3 </w:t>
            </w:r>
            <w:r w:rsidRPr="00DF131D">
              <w:rPr>
                <w:rFonts w:ascii="Calibri" w:hAnsi="Calibri" w:cs="Calibri"/>
                <w:color w:val="000000"/>
                <w:sz w:val="18"/>
                <w:szCs w:val="18"/>
                <w:lang w:eastAsia="el-GR"/>
              </w:rPr>
              <w:t>6890N-5973inert MSD</w:t>
            </w:r>
          </w:p>
        </w:tc>
        <w:tc>
          <w:tcPr>
            <w:tcW w:w="2263" w:type="dxa"/>
            <w:tcBorders>
              <w:top w:val="single" w:sz="4" w:space="0" w:color="auto"/>
              <w:bottom w:val="single" w:sz="4" w:space="0" w:color="auto"/>
            </w:tcBorders>
            <w:vAlign w:val="bottom"/>
          </w:tcPr>
          <w:p w14:paraId="4A642AB5" w14:textId="77777777" w:rsidR="003840F6" w:rsidRPr="00B13C18" w:rsidRDefault="003840F6" w:rsidP="00C31423">
            <w:pPr>
              <w:suppressAutoHyphens w:val="0"/>
              <w:jc w:val="left"/>
              <w:rPr>
                <w:rFonts w:ascii="Calibri" w:hAnsi="Calibri" w:cs="Calibri"/>
                <w:color w:val="000000"/>
                <w:sz w:val="18"/>
                <w:szCs w:val="18"/>
                <w:lang w:eastAsia="el-GR"/>
              </w:rPr>
            </w:pPr>
            <w:r w:rsidRPr="00DF131D">
              <w:rPr>
                <w:rFonts w:ascii="Calibri" w:hAnsi="Calibri" w:cs="Calibri"/>
                <w:color w:val="000000"/>
                <w:sz w:val="18"/>
                <w:szCs w:val="18"/>
                <w:lang w:eastAsia="el-GR"/>
              </w:rPr>
              <w:t>Β΄ Χ.Υ. Αθηνών</w:t>
            </w:r>
          </w:p>
        </w:tc>
        <w:tc>
          <w:tcPr>
            <w:tcW w:w="572" w:type="dxa"/>
            <w:tcBorders>
              <w:top w:val="single" w:sz="4" w:space="0" w:color="auto"/>
              <w:bottom w:val="single" w:sz="4" w:space="0" w:color="auto"/>
            </w:tcBorders>
            <w:vAlign w:val="bottom"/>
          </w:tcPr>
          <w:p w14:paraId="7FC7519E" w14:textId="77777777" w:rsidR="003840F6" w:rsidRPr="00FD2639"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w:t>
            </w:r>
          </w:p>
        </w:tc>
        <w:tc>
          <w:tcPr>
            <w:tcW w:w="1559" w:type="dxa"/>
            <w:tcBorders>
              <w:top w:val="single" w:sz="4" w:space="0" w:color="auto"/>
              <w:bottom w:val="single" w:sz="4" w:space="0" w:color="auto"/>
            </w:tcBorders>
            <w:vAlign w:val="bottom"/>
          </w:tcPr>
          <w:p w14:paraId="1C9321DF" w14:textId="77777777" w:rsidR="003840F6" w:rsidRDefault="003840F6" w:rsidP="00C31423">
            <w:pPr>
              <w:jc w:val="center"/>
            </w:pPr>
            <w:r w:rsidRPr="00CA4ABD">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53872B12" w14:textId="7A90482C"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79BC7BBD" w14:textId="4EBF0B69" w:rsidTr="003840F6">
        <w:trPr>
          <w:trHeight w:val="121"/>
          <w:jc w:val="center"/>
        </w:trPr>
        <w:tc>
          <w:tcPr>
            <w:tcW w:w="568" w:type="dxa"/>
            <w:vMerge/>
            <w:tcBorders>
              <w:bottom w:val="single" w:sz="4" w:space="0" w:color="auto"/>
            </w:tcBorders>
            <w:vAlign w:val="center"/>
          </w:tcPr>
          <w:p w14:paraId="36AD7447"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tcBorders>
              <w:bottom w:val="single" w:sz="4" w:space="0" w:color="auto"/>
            </w:tcBorders>
            <w:shd w:val="clear" w:color="auto" w:fill="auto"/>
            <w:noWrap/>
            <w:vAlign w:val="center"/>
          </w:tcPr>
          <w:p w14:paraId="37529738" w14:textId="77777777" w:rsidR="003840F6" w:rsidRPr="00B13C18" w:rsidRDefault="003840F6" w:rsidP="00C31423">
            <w:pPr>
              <w:suppressAutoHyphens w:val="0"/>
              <w:jc w:val="left"/>
              <w:rPr>
                <w:rFonts w:ascii="Calibri" w:hAnsi="Calibri" w:cs="Calibri"/>
                <w:color w:val="000000"/>
                <w:sz w:val="18"/>
                <w:szCs w:val="18"/>
                <w:lang w:val="en-US" w:eastAsia="el-GR"/>
              </w:rPr>
            </w:pPr>
          </w:p>
        </w:tc>
        <w:tc>
          <w:tcPr>
            <w:tcW w:w="2268" w:type="dxa"/>
            <w:tcBorders>
              <w:top w:val="single" w:sz="4" w:space="0" w:color="auto"/>
              <w:bottom w:val="single" w:sz="4" w:space="0" w:color="auto"/>
            </w:tcBorders>
            <w:shd w:val="clear" w:color="auto" w:fill="auto"/>
            <w:noWrap/>
          </w:tcPr>
          <w:p w14:paraId="7680077F" w14:textId="77777777" w:rsidR="003840F6" w:rsidRDefault="003840F6" w:rsidP="00C3142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2.4 </w:t>
            </w:r>
            <w:r w:rsidRPr="00DF131D">
              <w:rPr>
                <w:rFonts w:ascii="Calibri" w:hAnsi="Calibri" w:cs="Calibri"/>
                <w:color w:val="000000"/>
                <w:sz w:val="18"/>
                <w:szCs w:val="18"/>
                <w:lang w:eastAsia="el-GR"/>
              </w:rPr>
              <w:t>7890A/5975C(MSD)</w:t>
            </w:r>
          </w:p>
        </w:tc>
        <w:tc>
          <w:tcPr>
            <w:tcW w:w="2263" w:type="dxa"/>
            <w:tcBorders>
              <w:top w:val="single" w:sz="4" w:space="0" w:color="auto"/>
              <w:bottom w:val="single" w:sz="4" w:space="0" w:color="auto"/>
            </w:tcBorders>
            <w:vAlign w:val="bottom"/>
          </w:tcPr>
          <w:p w14:paraId="28AC9045" w14:textId="77777777" w:rsidR="003840F6" w:rsidRPr="00B13C18"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Πελοπ</w:t>
            </w:r>
            <w:r>
              <w:rPr>
                <w:rFonts w:ascii="Calibri" w:hAnsi="Calibri" w:cs="Calibri"/>
                <w:color w:val="000000"/>
                <w:sz w:val="18"/>
                <w:szCs w:val="18"/>
                <w:lang w:eastAsia="el-GR"/>
              </w:rPr>
              <w:t xml:space="preserve">οννήσου, Δ. Ελλάδας και Ιονίου </w:t>
            </w:r>
          </w:p>
        </w:tc>
        <w:tc>
          <w:tcPr>
            <w:tcW w:w="572" w:type="dxa"/>
            <w:tcBorders>
              <w:top w:val="single" w:sz="4" w:space="0" w:color="auto"/>
              <w:bottom w:val="single" w:sz="4" w:space="0" w:color="auto"/>
            </w:tcBorders>
            <w:vAlign w:val="bottom"/>
          </w:tcPr>
          <w:p w14:paraId="7F2767BA" w14:textId="77777777" w:rsidR="003840F6" w:rsidRPr="00DF131D"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25C34169" w14:textId="77777777" w:rsidR="003840F6" w:rsidRDefault="003840F6" w:rsidP="00C31423">
            <w:pPr>
              <w:jc w:val="center"/>
            </w:pPr>
            <w:r w:rsidRPr="00CA4ABD">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4EB10FEB" w14:textId="514CCD88" w:rsidR="003840F6" w:rsidRDefault="003840F6" w:rsidP="00C31423">
            <w:pPr>
              <w:suppressAutoHyphens w:val="0"/>
              <w:jc w:val="center"/>
              <w:rPr>
                <w:rFonts w:ascii="Calibri" w:hAnsi="Calibri" w:cs="Calibri"/>
                <w:color w:val="000000"/>
                <w:sz w:val="18"/>
                <w:szCs w:val="18"/>
                <w:lang w:eastAsia="el-GR"/>
              </w:rPr>
            </w:pPr>
          </w:p>
        </w:tc>
      </w:tr>
      <w:tr w:rsidR="003840F6" w:rsidRPr="00DF131D" w14:paraId="4800CB63" w14:textId="46D9F8D5" w:rsidTr="003840F6">
        <w:trPr>
          <w:trHeight w:val="480"/>
          <w:jc w:val="center"/>
        </w:trPr>
        <w:tc>
          <w:tcPr>
            <w:tcW w:w="568" w:type="dxa"/>
            <w:vMerge/>
            <w:tcBorders>
              <w:top w:val="single" w:sz="4" w:space="0" w:color="auto"/>
            </w:tcBorders>
            <w:vAlign w:val="center"/>
          </w:tcPr>
          <w:p w14:paraId="4EE40BE7" w14:textId="77777777" w:rsidR="003840F6" w:rsidRDefault="003840F6" w:rsidP="00C31423">
            <w:pPr>
              <w:suppressAutoHyphens w:val="0"/>
              <w:jc w:val="center"/>
              <w:rPr>
                <w:rFonts w:ascii="Calibri" w:hAnsi="Calibri" w:cs="Calibri"/>
                <w:color w:val="000000"/>
                <w:sz w:val="18"/>
                <w:szCs w:val="18"/>
                <w:lang w:eastAsia="el-GR"/>
              </w:rPr>
            </w:pPr>
          </w:p>
        </w:tc>
        <w:tc>
          <w:tcPr>
            <w:tcW w:w="1417" w:type="dxa"/>
            <w:vMerge/>
            <w:tcBorders>
              <w:top w:val="single" w:sz="4" w:space="0" w:color="auto"/>
            </w:tcBorders>
            <w:shd w:val="clear" w:color="auto" w:fill="auto"/>
            <w:noWrap/>
            <w:vAlign w:val="center"/>
          </w:tcPr>
          <w:p w14:paraId="1DA97BB4" w14:textId="77777777" w:rsidR="003840F6" w:rsidRPr="00DF131D" w:rsidRDefault="003840F6" w:rsidP="00C31423">
            <w:pPr>
              <w:suppressAutoHyphens w:val="0"/>
              <w:jc w:val="left"/>
              <w:rPr>
                <w:rFonts w:ascii="Calibri" w:hAnsi="Calibri" w:cs="Calibri"/>
                <w:color w:val="000000"/>
                <w:sz w:val="18"/>
                <w:szCs w:val="18"/>
                <w:lang w:eastAsia="el-GR"/>
              </w:rPr>
            </w:pPr>
          </w:p>
        </w:tc>
        <w:tc>
          <w:tcPr>
            <w:tcW w:w="2268" w:type="dxa"/>
            <w:tcBorders>
              <w:top w:val="single" w:sz="4" w:space="0" w:color="auto"/>
              <w:bottom w:val="single" w:sz="4" w:space="0" w:color="auto"/>
            </w:tcBorders>
            <w:shd w:val="clear" w:color="auto" w:fill="auto"/>
            <w:noWrap/>
          </w:tcPr>
          <w:p w14:paraId="09FB799E" w14:textId="77777777" w:rsidR="003840F6" w:rsidRPr="00DF131D" w:rsidRDefault="003840F6" w:rsidP="00C31423">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2.5 </w:t>
            </w:r>
            <w:r w:rsidRPr="00DF131D">
              <w:rPr>
                <w:rFonts w:ascii="Calibri" w:hAnsi="Calibri" w:cs="Calibri"/>
                <w:color w:val="000000"/>
                <w:sz w:val="18"/>
                <w:szCs w:val="18"/>
                <w:lang w:val="en-US" w:eastAsia="el-GR"/>
              </w:rPr>
              <w:t>7890</w:t>
            </w:r>
            <w:r w:rsidRPr="00DF131D">
              <w:rPr>
                <w:rFonts w:ascii="Calibri" w:hAnsi="Calibri" w:cs="Calibri"/>
                <w:color w:val="000000"/>
                <w:sz w:val="18"/>
                <w:szCs w:val="18"/>
                <w:lang w:eastAsia="el-GR"/>
              </w:rPr>
              <w:t>Β</w:t>
            </w:r>
            <w:r w:rsidRPr="00DF131D">
              <w:rPr>
                <w:rFonts w:ascii="Calibri" w:hAnsi="Calibri" w:cs="Calibri"/>
                <w:color w:val="000000"/>
                <w:sz w:val="18"/>
                <w:szCs w:val="18"/>
                <w:lang w:val="en-US" w:eastAsia="el-GR"/>
              </w:rPr>
              <w:t xml:space="preserve"> </w:t>
            </w:r>
            <w:r>
              <w:rPr>
                <w:rFonts w:ascii="Calibri" w:hAnsi="Calibri" w:cs="Calibri"/>
                <w:color w:val="000000"/>
                <w:sz w:val="18"/>
                <w:szCs w:val="18"/>
                <w:lang w:val="en-US" w:eastAsia="el-GR"/>
              </w:rPr>
              <w:t>GC SYSTEM, 7000 GC/triple Quad</w:t>
            </w:r>
          </w:p>
        </w:tc>
        <w:tc>
          <w:tcPr>
            <w:tcW w:w="2263" w:type="dxa"/>
            <w:tcBorders>
              <w:top w:val="single" w:sz="4" w:space="0" w:color="auto"/>
              <w:bottom w:val="single" w:sz="4" w:space="0" w:color="auto"/>
            </w:tcBorders>
            <w:vAlign w:val="bottom"/>
          </w:tcPr>
          <w:p w14:paraId="0F7551FB" w14:textId="77777777" w:rsidR="003840F6" w:rsidRPr="00DF131D" w:rsidRDefault="003840F6" w:rsidP="00C3142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Ελευσίνας</w:t>
            </w:r>
          </w:p>
        </w:tc>
        <w:tc>
          <w:tcPr>
            <w:tcW w:w="572" w:type="dxa"/>
            <w:tcBorders>
              <w:top w:val="single" w:sz="4" w:space="0" w:color="auto"/>
              <w:bottom w:val="single" w:sz="4" w:space="0" w:color="auto"/>
            </w:tcBorders>
            <w:vAlign w:val="bottom"/>
          </w:tcPr>
          <w:p w14:paraId="22D6CAC6" w14:textId="77777777" w:rsidR="003840F6" w:rsidRPr="00FD2639"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single" w:sz="4" w:space="0" w:color="auto"/>
              <w:bottom w:val="single" w:sz="4" w:space="0" w:color="auto"/>
            </w:tcBorders>
            <w:vAlign w:val="bottom"/>
          </w:tcPr>
          <w:p w14:paraId="252DD770" w14:textId="77777777" w:rsidR="003840F6" w:rsidRDefault="003840F6" w:rsidP="00C31423">
            <w:pPr>
              <w:jc w:val="center"/>
            </w:pPr>
            <w:r w:rsidRPr="00CA4ABD">
              <w:rPr>
                <w:rFonts w:ascii="Calibri" w:hAnsi="Calibri" w:cs="Calibri"/>
                <w:color w:val="000000"/>
                <w:sz w:val="18"/>
                <w:szCs w:val="18"/>
                <w:lang w:eastAsia="el-GR"/>
              </w:rPr>
              <w:t>Α</w:t>
            </w:r>
          </w:p>
        </w:tc>
        <w:tc>
          <w:tcPr>
            <w:tcW w:w="1696" w:type="dxa"/>
            <w:tcBorders>
              <w:top w:val="single" w:sz="4" w:space="0" w:color="auto"/>
              <w:bottom w:val="single" w:sz="4" w:space="0" w:color="auto"/>
            </w:tcBorders>
          </w:tcPr>
          <w:p w14:paraId="6AAE9E6E" w14:textId="5F34D635"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4DF5A567" w14:textId="32E6F522" w:rsidTr="003840F6">
        <w:trPr>
          <w:trHeight w:val="941"/>
          <w:jc w:val="center"/>
        </w:trPr>
        <w:tc>
          <w:tcPr>
            <w:tcW w:w="568" w:type="dxa"/>
            <w:vMerge/>
            <w:vAlign w:val="center"/>
          </w:tcPr>
          <w:p w14:paraId="61875E3E" w14:textId="77777777" w:rsidR="003840F6" w:rsidRPr="00DF131D" w:rsidRDefault="003840F6" w:rsidP="00C31423">
            <w:pPr>
              <w:suppressAutoHyphens w:val="0"/>
              <w:jc w:val="center"/>
              <w:rPr>
                <w:rFonts w:ascii="Calibri" w:hAnsi="Calibri" w:cs="Calibri"/>
                <w:color w:val="000000"/>
                <w:sz w:val="18"/>
                <w:szCs w:val="18"/>
                <w:lang w:val="en-US" w:eastAsia="el-GR"/>
              </w:rPr>
            </w:pPr>
          </w:p>
        </w:tc>
        <w:tc>
          <w:tcPr>
            <w:tcW w:w="1417" w:type="dxa"/>
            <w:vMerge/>
            <w:shd w:val="clear" w:color="auto" w:fill="auto"/>
            <w:noWrap/>
            <w:vAlign w:val="center"/>
          </w:tcPr>
          <w:p w14:paraId="21376317" w14:textId="77777777" w:rsidR="003840F6" w:rsidRPr="00DF131D" w:rsidRDefault="003840F6" w:rsidP="00C31423">
            <w:pPr>
              <w:suppressAutoHyphens w:val="0"/>
              <w:jc w:val="left"/>
              <w:rPr>
                <w:rFonts w:ascii="Calibri" w:hAnsi="Calibri" w:cs="Calibri"/>
                <w:color w:val="000000"/>
                <w:sz w:val="18"/>
                <w:szCs w:val="18"/>
                <w:lang w:val="en-US" w:eastAsia="el-GR"/>
              </w:rPr>
            </w:pPr>
          </w:p>
        </w:tc>
        <w:tc>
          <w:tcPr>
            <w:tcW w:w="2268" w:type="dxa"/>
            <w:tcBorders>
              <w:bottom w:val="nil"/>
            </w:tcBorders>
            <w:shd w:val="clear" w:color="auto" w:fill="auto"/>
            <w:noWrap/>
            <w:vAlign w:val="center"/>
          </w:tcPr>
          <w:p w14:paraId="64E138C7" w14:textId="77777777" w:rsidR="003840F6" w:rsidRDefault="003840F6" w:rsidP="00C31423">
            <w:pPr>
              <w:suppressAutoHyphens w:val="0"/>
              <w:jc w:val="left"/>
              <w:rPr>
                <w:rFonts w:ascii="Calibri" w:hAnsi="Calibri" w:cs="Calibri"/>
                <w:color w:val="000000"/>
                <w:sz w:val="18"/>
                <w:szCs w:val="18"/>
                <w:lang w:eastAsia="el-GR"/>
              </w:rPr>
            </w:pPr>
            <w:r w:rsidRPr="000B7D0D">
              <w:rPr>
                <w:rFonts w:ascii="Calibri" w:hAnsi="Calibri" w:cs="Calibri"/>
                <w:b/>
                <w:color w:val="000000"/>
                <w:sz w:val="18"/>
                <w:szCs w:val="18"/>
                <w:lang w:eastAsia="el-GR"/>
              </w:rPr>
              <w:t>Συστήματα υγρής χρωματογραφίας - φασματομετρίας μάζας</w:t>
            </w:r>
          </w:p>
          <w:p w14:paraId="2F4C18D0" w14:textId="77777777" w:rsidR="003840F6" w:rsidRPr="00450442" w:rsidRDefault="003840F6" w:rsidP="00D56757">
            <w:pPr>
              <w:pStyle w:val="aff0"/>
              <w:numPr>
                <w:ilvl w:val="1"/>
                <w:numId w:val="34"/>
              </w:numPr>
              <w:ind w:left="313" w:hanging="284"/>
              <w:rPr>
                <w:rFonts w:ascii="Calibri" w:hAnsi="Calibri" w:cs="Calibri"/>
                <w:color w:val="000000"/>
                <w:sz w:val="18"/>
                <w:szCs w:val="18"/>
              </w:rPr>
            </w:pPr>
            <w:r w:rsidRPr="00450442">
              <w:rPr>
                <w:rFonts w:ascii="Calibri" w:hAnsi="Calibri" w:cs="Calibri"/>
                <w:color w:val="000000"/>
                <w:sz w:val="18"/>
                <w:szCs w:val="18"/>
              </w:rPr>
              <w:t>HPLC</w:t>
            </w:r>
            <w:r>
              <w:rPr>
                <w:rFonts w:ascii="Calibri" w:hAnsi="Calibri" w:cs="Calibri"/>
                <w:color w:val="000000"/>
                <w:sz w:val="18"/>
                <w:szCs w:val="18"/>
              </w:rPr>
              <w:t xml:space="preserve"> 3200 (LC</w:t>
            </w:r>
            <w:r w:rsidRPr="00450442">
              <w:rPr>
                <w:rFonts w:ascii="Calibri" w:hAnsi="Calibri" w:cs="Calibri"/>
                <w:color w:val="000000"/>
                <w:sz w:val="18"/>
                <w:szCs w:val="18"/>
              </w:rPr>
              <w:t>)</w:t>
            </w:r>
          </w:p>
        </w:tc>
        <w:tc>
          <w:tcPr>
            <w:tcW w:w="2263" w:type="dxa"/>
            <w:tcBorders>
              <w:bottom w:val="nil"/>
            </w:tcBorders>
            <w:vAlign w:val="bottom"/>
          </w:tcPr>
          <w:p w14:paraId="1560BA55" w14:textId="77777777" w:rsidR="003840F6" w:rsidRDefault="003840F6" w:rsidP="00C31423">
            <w:pPr>
              <w:rPr>
                <w:rFonts w:ascii="Calibri" w:hAnsi="Calibri" w:cs="Calibri"/>
                <w:color w:val="000000"/>
                <w:sz w:val="18"/>
                <w:szCs w:val="18"/>
              </w:rPr>
            </w:pPr>
          </w:p>
          <w:p w14:paraId="3AD90F65" w14:textId="77777777" w:rsidR="003840F6" w:rsidRDefault="003840F6" w:rsidP="00C31423">
            <w:pPr>
              <w:rPr>
                <w:rFonts w:ascii="Calibri" w:hAnsi="Calibri" w:cs="Calibri"/>
                <w:color w:val="000000"/>
                <w:sz w:val="18"/>
                <w:szCs w:val="18"/>
              </w:rPr>
            </w:pPr>
          </w:p>
          <w:p w14:paraId="3430583B" w14:textId="77777777" w:rsidR="003840F6" w:rsidRDefault="003840F6" w:rsidP="00C31423">
            <w:pPr>
              <w:rPr>
                <w:rFonts w:ascii="Calibri" w:hAnsi="Calibri" w:cs="Calibri"/>
                <w:color w:val="000000"/>
                <w:sz w:val="18"/>
                <w:szCs w:val="18"/>
              </w:rPr>
            </w:pPr>
          </w:p>
          <w:p w14:paraId="3DB58E4D" w14:textId="77777777" w:rsidR="003840F6" w:rsidRPr="000B7D0D" w:rsidRDefault="003840F6" w:rsidP="00C31423">
            <w:pPr>
              <w:jc w:val="left"/>
              <w:rPr>
                <w:rFonts w:ascii="Calibri" w:hAnsi="Calibri" w:cs="Calibri"/>
                <w:color w:val="000000"/>
                <w:sz w:val="18"/>
                <w:szCs w:val="18"/>
              </w:rPr>
            </w:pPr>
            <w:r w:rsidRPr="000B7D0D">
              <w:rPr>
                <w:rFonts w:ascii="Calibri" w:hAnsi="Calibri" w:cs="Calibri"/>
                <w:color w:val="000000"/>
                <w:sz w:val="18"/>
                <w:szCs w:val="18"/>
              </w:rPr>
              <w:t>Χ.Υ. Κεντρικής Μακεδονίας</w:t>
            </w:r>
          </w:p>
        </w:tc>
        <w:tc>
          <w:tcPr>
            <w:tcW w:w="572" w:type="dxa"/>
            <w:tcBorders>
              <w:bottom w:val="nil"/>
            </w:tcBorders>
            <w:vAlign w:val="bottom"/>
          </w:tcPr>
          <w:p w14:paraId="7920E2A8" w14:textId="77777777" w:rsidR="003840F6" w:rsidRDefault="003840F6" w:rsidP="00C31423">
            <w:pPr>
              <w:suppressAutoHyphens w:val="0"/>
              <w:jc w:val="center"/>
              <w:rPr>
                <w:rFonts w:ascii="Calibri" w:hAnsi="Calibri" w:cs="Calibri"/>
                <w:color w:val="000000"/>
                <w:sz w:val="18"/>
                <w:szCs w:val="18"/>
                <w:lang w:eastAsia="el-GR"/>
              </w:rPr>
            </w:pPr>
          </w:p>
          <w:p w14:paraId="7DA43A31" w14:textId="77777777" w:rsidR="003840F6" w:rsidRDefault="003840F6" w:rsidP="00C31423">
            <w:pPr>
              <w:suppressAutoHyphens w:val="0"/>
              <w:jc w:val="center"/>
              <w:rPr>
                <w:rFonts w:ascii="Calibri" w:hAnsi="Calibri" w:cs="Calibri"/>
                <w:color w:val="000000"/>
                <w:sz w:val="18"/>
                <w:szCs w:val="18"/>
                <w:lang w:eastAsia="el-GR"/>
              </w:rPr>
            </w:pPr>
          </w:p>
          <w:p w14:paraId="2059710C" w14:textId="77777777" w:rsidR="003840F6" w:rsidRDefault="003840F6" w:rsidP="00C31423">
            <w:pPr>
              <w:suppressAutoHyphens w:val="0"/>
              <w:jc w:val="center"/>
              <w:rPr>
                <w:rFonts w:ascii="Calibri" w:hAnsi="Calibri" w:cs="Calibri"/>
                <w:color w:val="000000"/>
                <w:sz w:val="18"/>
                <w:szCs w:val="18"/>
                <w:lang w:eastAsia="el-GR"/>
              </w:rPr>
            </w:pPr>
          </w:p>
          <w:p w14:paraId="2252ADF5" w14:textId="77777777" w:rsidR="003840F6" w:rsidRPr="00B13C18"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58E84640" w14:textId="77777777" w:rsidR="003840F6" w:rsidRDefault="003840F6" w:rsidP="00C31423">
            <w:pPr>
              <w:jc w:val="center"/>
            </w:pPr>
            <w:r w:rsidRPr="00F93893">
              <w:rPr>
                <w:rFonts w:ascii="Calibri" w:hAnsi="Calibri" w:cs="Calibri"/>
                <w:color w:val="000000"/>
                <w:sz w:val="18"/>
                <w:szCs w:val="18"/>
                <w:lang w:eastAsia="el-GR"/>
              </w:rPr>
              <w:t>Α</w:t>
            </w:r>
          </w:p>
        </w:tc>
        <w:tc>
          <w:tcPr>
            <w:tcW w:w="1696" w:type="dxa"/>
            <w:tcBorders>
              <w:bottom w:val="nil"/>
            </w:tcBorders>
          </w:tcPr>
          <w:p w14:paraId="61DBF292" w14:textId="7426104B" w:rsidR="003840F6" w:rsidRDefault="003840F6" w:rsidP="00C31423">
            <w:pPr>
              <w:suppressAutoHyphens w:val="0"/>
              <w:jc w:val="center"/>
              <w:rPr>
                <w:rFonts w:ascii="Calibri" w:hAnsi="Calibri" w:cs="Calibri"/>
                <w:color w:val="000000"/>
                <w:sz w:val="18"/>
                <w:szCs w:val="18"/>
                <w:lang w:eastAsia="el-GR"/>
              </w:rPr>
            </w:pPr>
          </w:p>
        </w:tc>
      </w:tr>
      <w:tr w:rsidR="003840F6" w:rsidRPr="00B13C18" w14:paraId="62AF0067" w14:textId="5C0ABB05" w:rsidTr="003840F6">
        <w:trPr>
          <w:trHeight w:val="70"/>
          <w:jc w:val="center"/>
        </w:trPr>
        <w:tc>
          <w:tcPr>
            <w:tcW w:w="568" w:type="dxa"/>
            <w:vMerge/>
            <w:vAlign w:val="center"/>
          </w:tcPr>
          <w:p w14:paraId="63D73C81" w14:textId="77777777" w:rsidR="003840F6" w:rsidRPr="00DF131D" w:rsidRDefault="003840F6" w:rsidP="00C31423">
            <w:pPr>
              <w:suppressAutoHyphens w:val="0"/>
              <w:jc w:val="center"/>
              <w:rPr>
                <w:rFonts w:ascii="Calibri" w:hAnsi="Calibri" w:cs="Calibri"/>
                <w:color w:val="000000"/>
                <w:sz w:val="18"/>
                <w:szCs w:val="18"/>
                <w:lang w:val="en-US" w:eastAsia="el-GR"/>
              </w:rPr>
            </w:pPr>
          </w:p>
        </w:tc>
        <w:tc>
          <w:tcPr>
            <w:tcW w:w="1417" w:type="dxa"/>
            <w:vMerge/>
            <w:shd w:val="clear" w:color="auto" w:fill="auto"/>
            <w:noWrap/>
            <w:vAlign w:val="center"/>
          </w:tcPr>
          <w:p w14:paraId="533903C5" w14:textId="77777777" w:rsidR="003840F6" w:rsidRPr="00DF131D" w:rsidRDefault="003840F6" w:rsidP="00C31423">
            <w:pPr>
              <w:suppressAutoHyphens w:val="0"/>
              <w:jc w:val="left"/>
              <w:rPr>
                <w:rFonts w:ascii="Calibri" w:hAnsi="Calibri" w:cs="Calibri"/>
                <w:color w:val="000000"/>
                <w:sz w:val="18"/>
                <w:szCs w:val="18"/>
                <w:lang w:val="en-US" w:eastAsia="el-GR"/>
              </w:rPr>
            </w:pPr>
          </w:p>
        </w:tc>
        <w:tc>
          <w:tcPr>
            <w:tcW w:w="2268" w:type="dxa"/>
            <w:tcBorders>
              <w:top w:val="nil"/>
            </w:tcBorders>
            <w:shd w:val="clear" w:color="auto" w:fill="auto"/>
            <w:noWrap/>
          </w:tcPr>
          <w:p w14:paraId="4D526D6A" w14:textId="77777777" w:rsidR="003840F6" w:rsidRPr="00C31423" w:rsidRDefault="003840F6" w:rsidP="00D56757">
            <w:pPr>
              <w:rPr>
                <w:rFonts w:ascii="Calibri" w:hAnsi="Calibri" w:cs="Calibri"/>
                <w:color w:val="000000"/>
                <w:sz w:val="18"/>
                <w:szCs w:val="18"/>
              </w:rPr>
            </w:pPr>
            <w:r>
              <w:rPr>
                <w:rFonts w:ascii="Calibri" w:hAnsi="Calibri" w:cs="Calibri"/>
                <w:color w:val="000000"/>
                <w:sz w:val="18"/>
                <w:szCs w:val="18"/>
              </w:rPr>
              <w:t xml:space="preserve">2.7 </w:t>
            </w:r>
            <w:r w:rsidRPr="00C31423">
              <w:rPr>
                <w:rFonts w:ascii="Calibri" w:hAnsi="Calibri" w:cs="Calibri"/>
                <w:color w:val="000000"/>
                <w:sz w:val="18"/>
                <w:szCs w:val="18"/>
              </w:rPr>
              <w:t>HPLC 3200</w:t>
            </w:r>
            <w:r>
              <w:rPr>
                <w:rFonts w:ascii="Calibri" w:hAnsi="Calibri" w:cs="Calibri"/>
                <w:color w:val="000000"/>
                <w:sz w:val="18"/>
                <w:szCs w:val="18"/>
              </w:rPr>
              <w:t xml:space="preserve"> (LC</w:t>
            </w:r>
            <w:r w:rsidRPr="00C31423">
              <w:rPr>
                <w:rFonts w:ascii="Calibri" w:hAnsi="Calibri" w:cs="Calibri"/>
                <w:color w:val="000000"/>
                <w:sz w:val="18"/>
                <w:szCs w:val="18"/>
              </w:rPr>
              <w:t>)</w:t>
            </w:r>
          </w:p>
        </w:tc>
        <w:tc>
          <w:tcPr>
            <w:tcW w:w="2263" w:type="dxa"/>
            <w:tcBorders>
              <w:top w:val="nil"/>
            </w:tcBorders>
            <w:vAlign w:val="bottom"/>
          </w:tcPr>
          <w:p w14:paraId="6E3C54F8" w14:textId="77777777" w:rsidR="003840F6" w:rsidRPr="00B13C18" w:rsidRDefault="003840F6" w:rsidP="00C31423">
            <w:pPr>
              <w:suppressAutoHyphens w:val="0"/>
              <w:jc w:val="left"/>
              <w:rPr>
                <w:rFonts w:ascii="Calibri" w:hAnsi="Calibri" w:cs="Calibri"/>
                <w:color w:val="000000"/>
                <w:sz w:val="18"/>
                <w:szCs w:val="18"/>
                <w:lang w:eastAsia="el-GR"/>
              </w:rPr>
            </w:pPr>
            <w:r w:rsidRPr="000B7D0D">
              <w:rPr>
                <w:rFonts w:ascii="Calibri" w:hAnsi="Calibri" w:cs="Calibri"/>
                <w:color w:val="000000"/>
                <w:sz w:val="18"/>
                <w:szCs w:val="18"/>
                <w:lang w:eastAsia="el-GR"/>
              </w:rPr>
              <w:t>Χ.Υ. Πειραιά</w:t>
            </w:r>
          </w:p>
        </w:tc>
        <w:tc>
          <w:tcPr>
            <w:tcW w:w="572" w:type="dxa"/>
            <w:tcBorders>
              <w:top w:val="nil"/>
            </w:tcBorders>
            <w:vAlign w:val="bottom"/>
          </w:tcPr>
          <w:p w14:paraId="1B94A9A7" w14:textId="77777777" w:rsidR="003840F6" w:rsidRPr="00B13C18" w:rsidRDefault="003840F6" w:rsidP="00C3142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313D3360" w14:textId="77777777" w:rsidR="003840F6" w:rsidRDefault="003840F6" w:rsidP="00C31423">
            <w:pPr>
              <w:jc w:val="center"/>
            </w:pPr>
            <w:r w:rsidRPr="00F93893">
              <w:rPr>
                <w:rFonts w:ascii="Calibri" w:hAnsi="Calibri" w:cs="Calibri"/>
                <w:color w:val="000000"/>
                <w:sz w:val="18"/>
                <w:szCs w:val="18"/>
                <w:lang w:eastAsia="el-GR"/>
              </w:rPr>
              <w:t>Α</w:t>
            </w:r>
          </w:p>
        </w:tc>
        <w:tc>
          <w:tcPr>
            <w:tcW w:w="1696" w:type="dxa"/>
            <w:tcBorders>
              <w:top w:val="nil"/>
            </w:tcBorders>
          </w:tcPr>
          <w:p w14:paraId="13E8BD33" w14:textId="462E77CD" w:rsidR="003840F6" w:rsidRDefault="003840F6" w:rsidP="00C31423">
            <w:pPr>
              <w:suppressAutoHyphens w:val="0"/>
              <w:rPr>
                <w:rFonts w:ascii="Calibri" w:hAnsi="Calibri" w:cs="Calibri"/>
                <w:color w:val="000000"/>
                <w:sz w:val="18"/>
                <w:szCs w:val="18"/>
                <w:lang w:eastAsia="el-GR"/>
              </w:rPr>
            </w:pPr>
          </w:p>
        </w:tc>
      </w:tr>
      <w:tr w:rsidR="003840F6" w:rsidRPr="00B13C18" w14:paraId="24CB52A7" w14:textId="2B2E30D9" w:rsidTr="003840F6">
        <w:trPr>
          <w:trHeight w:val="659"/>
          <w:jc w:val="center"/>
        </w:trPr>
        <w:tc>
          <w:tcPr>
            <w:tcW w:w="568" w:type="dxa"/>
            <w:vAlign w:val="center"/>
          </w:tcPr>
          <w:p w14:paraId="6EAF5611"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3</w:t>
            </w:r>
          </w:p>
        </w:tc>
        <w:tc>
          <w:tcPr>
            <w:tcW w:w="1417" w:type="dxa"/>
            <w:shd w:val="clear" w:color="auto" w:fill="auto"/>
            <w:noWrap/>
            <w:vAlign w:val="center"/>
          </w:tcPr>
          <w:p w14:paraId="5785C488"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THERMO</w:t>
            </w:r>
          </w:p>
        </w:tc>
        <w:tc>
          <w:tcPr>
            <w:tcW w:w="2268" w:type="dxa"/>
            <w:shd w:val="clear" w:color="auto" w:fill="auto"/>
            <w:noWrap/>
            <w:vAlign w:val="center"/>
          </w:tcPr>
          <w:p w14:paraId="41D18713" w14:textId="77777777" w:rsidR="003840F6" w:rsidRPr="00FE33A9" w:rsidRDefault="003840F6" w:rsidP="00F12E93">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Αέριος χρω</w:t>
            </w:r>
            <w:r>
              <w:rPr>
                <w:rFonts w:ascii="Calibri" w:hAnsi="Calibri" w:cs="Calibri"/>
                <w:b/>
                <w:color w:val="000000"/>
                <w:sz w:val="18"/>
                <w:szCs w:val="18"/>
                <w:lang w:eastAsia="el-GR"/>
              </w:rPr>
              <w:t xml:space="preserve">ματογράφος Φασματογράφος μάζας </w:t>
            </w:r>
            <w:r>
              <w:rPr>
                <w:rFonts w:ascii="Calibri" w:hAnsi="Calibri" w:cs="Calibri"/>
                <w:color w:val="000000"/>
                <w:sz w:val="18"/>
                <w:szCs w:val="18"/>
                <w:lang w:eastAsia="el-GR"/>
              </w:rPr>
              <w:t xml:space="preserve">3.1 </w:t>
            </w:r>
            <w:r w:rsidRPr="00383AB7">
              <w:rPr>
                <w:rFonts w:ascii="Calibri" w:hAnsi="Calibri" w:cs="Calibri"/>
                <w:color w:val="000000"/>
                <w:sz w:val="18"/>
                <w:szCs w:val="18"/>
                <w:lang w:eastAsia="el-GR"/>
              </w:rPr>
              <w:t>TSQ8000 EVO</w:t>
            </w:r>
          </w:p>
        </w:tc>
        <w:tc>
          <w:tcPr>
            <w:tcW w:w="2263" w:type="dxa"/>
            <w:vAlign w:val="bottom"/>
          </w:tcPr>
          <w:p w14:paraId="1E37AC6F"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572" w:type="dxa"/>
            <w:vAlign w:val="bottom"/>
          </w:tcPr>
          <w:p w14:paraId="58DEF192"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7BE6404F"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4B3E0179" w14:textId="20DE5F88"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3B7E514D" w14:textId="06551927" w:rsidTr="003840F6">
        <w:trPr>
          <w:trHeight w:val="270"/>
          <w:jc w:val="center"/>
        </w:trPr>
        <w:tc>
          <w:tcPr>
            <w:tcW w:w="568" w:type="dxa"/>
            <w:vAlign w:val="center"/>
          </w:tcPr>
          <w:p w14:paraId="272EA663"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4</w:t>
            </w:r>
          </w:p>
        </w:tc>
        <w:tc>
          <w:tcPr>
            <w:tcW w:w="1417" w:type="dxa"/>
            <w:shd w:val="clear" w:color="auto" w:fill="auto"/>
            <w:noWrap/>
            <w:vAlign w:val="center"/>
          </w:tcPr>
          <w:p w14:paraId="43B1F603" w14:textId="77777777" w:rsidR="003840F6" w:rsidRPr="00B13C18" w:rsidRDefault="003840F6" w:rsidP="00F12E93">
            <w:pPr>
              <w:rPr>
                <w:rFonts w:ascii="Calibri" w:hAnsi="Calibri" w:cs="Calibri"/>
                <w:color w:val="000000"/>
                <w:sz w:val="18"/>
                <w:szCs w:val="18"/>
                <w:lang w:eastAsia="el-GR"/>
              </w:rPr>
            </w:pPr>
            <w:r>
              <w:rPr>
                <w:rFonts w:ascii="Calibri" w:hAnsi="Calibri" w:cs="Calibri"/>
                <w:color w:val="000000"/>
                <w:sz w:val="18"/>
                <w:szCs w:val="18"/>
                <w:lang w:eastAsia="el-GR"/>
              </w:rPr>
              <w:t>THERMO</w:t>
            </w:r>
          </w:p>
        </w:tc>
        <w:tc>
          <w:tcPr>
            <w:tcW w:w="2268" w:type="dxa"/>
            <w:shd w:val="clear" w:color="auto" w:fill="auto"/>
            <w:noWrap/>
            <w:vAlign w:val="center"/>
          </w:tcPr>
          <w:p w14:paraId="1D37A6F6" w14:textId="77777777" w:rsidR="003840F6" w:rsidRPr="00FE33A9" w:rsidRDefault="003840F6" w:rsidP="00F12E93">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Σύστημα ποσοτικής </w:t>
            </w:r>
            <w:r w:rsidRPr="00FE33A9">
              <w:rPr>
                <w:rFonts w:ascii="Calibri" w:hAnsi="Calibri" w:cs="Calibri"/>
                <w:b/>
                <w:color w:val="000000"/>
                <w:sz w:val="18"/>
                <w:szCs w:val="18"/>
                <w:lang w:val="en-US" w:eastAsia="el-GR"/>
              </w:rPr>
              <w:t>PCR</w:t>
            </w:r>
            <w:r w:rsidRPr="00FE33A9">
              <w:rPr>
                <w:rFonts w:ascii="Calibri" w:hAnsi="Calibri" w:cs="Calibri"/>
                <w:b/>
                <w:color w:val="000000"/>
                <w:sz w:val="18"/>
                <w:szCs w:val="18"/>
                <w:lang w:eastAsia="el-GR"/>
              </w:rPr>
              <w:t xml:space="preserve"> </w:t>
            </w:r>
          </w:p>
          <w:p w14:paraId="7B0CE4FC" w14:textId="77777777" w:rsidR="003840F6" w:rsidRPr="00B13C18"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4.1 </w:t>
            </w:r>
            <w:r w:rsidRPr="009C4123">
              <w:rPr>
                <w:rFonts w:ascii="Calibri" w:hAnsi="Calibri" w:cs="Calibri"/>
                <w:color w:val="000000"/>
                <w:sz w:val="18"/>
                <w:szCs w:val="18"/>
                <w:lang w:eastAsia="el-GR"/>
              </w:rPr>
              <w:t xml:space="preserve">Quantstudio 5 </w:t>
            </w:r>
          </w:p>
        </w:tc>
        <w:tc>
          <w:tcPr>
            <w:tcW w:w="2263" w:type="dxa"/>
            <w:vAlign w:val="bottom"/>
          </w:tcPr>
          <w:p w14:paraId="38B98B89"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572" w:type="dxa"/>
            <w:vAlign w:val="bottom"/>
          </w:tcPr>
          <w:p w14:paraId="412AE781"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6000673"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6A04214C" w14:textId="3F41D898"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36D4B445" w14:textId="257903BA" w:rsidTr="003840F6">
        <w:trPr>
          <w:trHeight w:val="270"/>
          <w:jc w:val="center"/>
        </w:trPr>
        <w:tc>
          <w:tcPr>
            <w:tcW w:w="568" w:type="dxa"/>
            <w:vMerge w:val="restart"/>
            <w:vAlign w:val="center"/>
          </w:tcPr>
          <w:p w14:paraId="7801D800"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5</w:t>
            </w:r>
          </w:p>
        </w:tc>
        <w:tc>
          <w:tcPr>
            <w:tcW w:w="1417" w:type="dxa"/>
            <w:vMerge w:val="restart"/>
            <w:shd w:val="clear" w:color="auto" w:fill="auto"/>
            <w:noWrap/>
            <w:vAlign w:val="center"/>
          </w:tcPr>
          <w:p w14:paraId="79C880D1"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PERKIN ELMER</w:t>
            </w:r>
          </w:p>
        </w:tc>
        <w:tc>
          <w:tcPr>
            <w:tcW w:w="2268" w:type="dxa"/>
            <w:shd w:val="clear" w:color="auto" w:fill="auto"/>
            <w:noWrap/>
            <w:vAlign w:val="center"/>
          </w:tcPr>
          <w:p w14:paraId="1C02C5D8" w14:textId="77777777" w:rsidR="003840F6" w:rsidRPr="00FE33A9" w:rsidRDefault="003840F6" w:rsidP="00F12E93">
            <w:pPr>
              <w:suppressAutoHyphens w:val="0"/>
              <w:jc w:val="left"/>
              <w:rPr>
                <w:rFonts w:ascii="Calibri" w:hAnsi="Calibri" w:cs="Calibri"/>
                <w:b/>
                <w:color w:val="000000"/>
                <w:sz w:val="18"/>
                <w:szCs w:val="18"/>
                <w:lang w:eastAsia="el-GR"/>
              </w:rPr>
            </w:pPr>
            <w:r>
              <w:rPr>
                <w:rFonts w:ascii="Calibri" w:hAnsi="Calibri" w:cs="Calibri"/>
                <w:b/>
                <w:color w:val="000000"/>
                <w:sz w:val="18"/>
                <w:szCs w:val="18"/>
                <w:lang w:eastAsia="el-GR"/>
              </w:rPr>
              <w:t xml:space="preserve">Αέριος χρωματογράφος </w:t>
            </w:r>
            <w:r>
              <w:rPr>
                <w:rFonts w:ascii="Calibri" w:hAnsi="Calibri" w:cs="Calibri"/>
                <w:color w:val="000000"/>
                <w:sz w:val="18"/>
                <w:szCs w:val="18"/>
                <w:lang w:eastAsia="el-GR"/>
              </w:rPr>
              <w:t xml:space="preserve"> 5.1  </w:t>
            </w:r>
            <w:r w:rsidRPr="006542D7">
              <w:rPr>
                <w:rFonts w:ascii="Calibri" w:hAnsi="Calibri" w:cs="Calibri"/>
                <w:color w:val="000000"/>
                <w:sz w:val="18"/>
                <w:szCs w:val="18"/>
                <w:lang w:eastAsia="el-GR"/>
              </w:rPr>
              <w:t xml:space="preserve">Clarus 580GC  </w:t>
            </w:r>
          </w:p>
        </w:tc>
        <w:tc>
          <w:tcPr>
            <w:tcW w:w="2263" w:type="dxa"/>
            <w:vAlign w:val="bottom"/>
          </w:tcPr>
          <w:p w14:paraId="316CA2F2"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Πελοποννήσου, Δ. Ελλάδας και Ιονίου</w:t>
            </w:r>
          </w:p>
        </w:tc>
        <w:tc>
          <w:tcPr>
            <w:tcW w:w="572" w:type="dxa"/>
            <w:vAlign w:val="bottom"/>
          </w:tcPr>
          <w:p w14:paraId="2FB3EF96"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4FB26E2"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520F7A53" w14:textId="31D751B0"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532619BB" w14:textId="01596332" w:rsidTr="003840F6">
        <w:trPr>
          <w:trHeight w:val="270"/>
          <w:jc w:val="center"/>
        </w:trPr>
        <w:tc>
          <w:tcPr>
            <w:tcW w:w="568" w:type="dxa"/>
            <w:vMerge/>
            <w:vAlign w:val="center"/>
          </w:tcPr>
          <w:p w14:paraId="1914870C"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438D91E1"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shd w:val="clear" w:color="auto" w:fill="auto"/>
            <w:noWrap/>
            <w:vAlign w:val="center"/>
            <w:hideMark/>
          </w:tcPr>
          <w:p w14:paraId="29223942" w14:textId="77777777" w:rsidR="003840F6" w:rsidRPr="00FE33A9" w:rsidRDefault="003840F6" w:rsidP="00F12E93">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Σπινθηριστής υγρών δειγμάτων υψηλής ευαισθησίας </w:t>
            </w:r>
          </w:p>
          <w:p w14:paraId="20FB6E9F" w14:textId="77777777" w:rsidR="003840F6" w:rsidRPr="00B13C18"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 5.2 </w:t>
            </w:r>
            <w:r w:rsidRPr="006542D7">
              <w:rPr>
                <w:rFonts w:ascii="Calibri" w:hAnsi="Calibri" w:cs="Calibri"/>
                <w:color w:val="000000"/>
                <w:sz w:val="18"/>
                <w:szCs w:val="18"/>
                <w:lang w:eastAsia="el-GR"/>
              </w:rPr>
              <w:t>QuantulusGCT 6220</w:t>
            </w:r>
          </w:p>
        </w:tc>
        <w:tc>
          <w:tcPr>
            <w:tcW w:w="2263" w:type="dxa"/>
            <w:vAlign w:val="bottom"/>
          </w:tcPr>
          <w:p w14:paraId="68CF94D6"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572" w:type="dxa"/>
            <w:vAlign w:val="bottom"/>
          </w:tcPr>
          <w:p w14:paraId="7E8DD617"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25B3654"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204005AA" w14:textId="52D2F0EE"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344D45EA" w14:textId="5B37CB0D" w:rsidTr="003840F6">
        <w:trPr>
          <w:trHeight w:val="270"/>
          <w:jc w:val="center"/>
        </w:trPr>
        <w:tc>
          <w:tcPr>
            <w:tcW w:w="568" w:type="dxa"/>
            <w:vMerge/>
            <w:vAlign w:val="center"/>
          </w:tcPr>
          <w:p w14:paraId="77B60601"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1D1143DC"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shd w:val="clear" w:color="auto" w:fill="auto"/>
            <w:noWrap/>
            <w:vAlign w:val="center"/>
          </w:tcPr>
          <w:p w14:paraId="3A650D30" w14:textId="77777777" w:rsidR="003840F6" w:rsidRPr="00FE33A9" w:rsidRDefault="003840F6" w:rsidP="00F12E93">
            <w:pPr>
              <w:suppressAutoHyphens w:val="0"/>
              <w:jc w:val="left"/>
              <w:rPr>
                <w:rFonts w:ascii="Calibri" w:hAnsi="Calibri" w:cs="Calibri"/>
                <w:b/>
                <w:color w:val="000000"/>
                <w:sz w:val="18"/>
                <w:szCs w:val="18"/>
                <w:lang w:eastAsia="el-GR"/>
              </w:rPr>
            </w:pPr>
            <w:r w:rsidRPr="00FE33A9">
              <w:rPr>
                <w:rFonts w:ascii="Calibri" w:hAnsi="Calibri" w:cs="Calibri"/>
                <w:b/>
                <w:color w:val="000000"/>
                <w:sz w:val="18"/>
                <w:szCs w:val="18"/>
                <w:lang w:eastAsia="el-GR"/>
              </w:rPr>
              <w:t xml:space="preserve">Φασματοφωτόμετρο ατομικής απορρόφησης </w:t>
            </w:r>
          </w:p>
          <w:p w14:paraId="51B7C21A" w14:textId="77777777" w:rsidR="003840F6" w:rsidRPr="00B13C18"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 5.3  </w:t>
            </w:r>
            <w:r w:rsidRPr="006542D7">
              <w:rPr>
                <w:rFonts w:ascii="Calibri" w:hAnsi="Calibri" w:cs="Calibri"/>
                <w:color w:val="000000"/>
                <w:sz w:val="18"/>
                <w:szCs w:val="18"/>
                <w:lang w:eastAsia="el-GR"/>
              </w:rPr>
              <w:t>Aanalyst 800</w:t>
            </w:r>
          </w:p>
        </w:tc>
        <w:tc>
          <w:tcPr>
            <w:tcW w:w="2263" w:type="dxa"/>
            <w:vAlign w:val="bottom"/>
          </w:tcPr>
          <w:p w14:paraId="119E4D38"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vAlign w:val="bottom"/>
          </w:tcPr>
          <w:p w14:paraId="010514CB"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3AFB731B"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5B7BB7F6" w14:textId="02DC771D"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6B43E41B" w14:textId="691E4676" w:rsidTr="003840F6">
        <w:trPr>
          <w:trHeight w:val="270"/>
          <w:jc w:val="center"/>
        </w:trPr>
        <w:tc>
          <w:tcPr>
            <w:tcW w:w="568" w:type="dxa"/>
            <w:vMerge/>
            <w:vAlign w:val="center"/>
          </w:tcPr>
          <w:p w14:paraId="137FEAEB"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2D63E2BC"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shd w:val="clear" w:color="auto" w:fill="auto"/>
            <w:noWrap/>
            <w:vAlign w:val="center"/>
            <w:hideMark/>
          </w:tcPr>
          <w:p w14:paraId="6BFE03F6" w14:textId="77777777" w:rsidR="003840F6" w:rsidRPr="00655E45" w:rsidRDefault="003840F6" w:rsidP="00F12E93">
            <w:pPr>
              <w:suppressAutoHyphens w:val="0"/>
              <w:jc w:val="left"/>
              <w:rPr>
                <w:rFonts w:ascii="Calibri" w:hAnsi="Calibri" w:cs="Calibri"/>
                <w:b/>
                <w:color w:val="000000"/>
                <w:sz w:val="18"/>
                <w:szCs w:val="18"/>
                <w:lang w:eastAsia="el-GR"/>
              </w:rPr>
            </w:pPr>
            <w:r w:rsidRPr="00655E45">
              <w:rPr>
                <w:rFonts w:ascii="Calibri" w:hAnsi="Calibri" w:cs="Calibri"/>
                <w:b/>
                <w:color w:val="000000"/>
                <w:sz w:val="18"/>
                <w:szCs w:val="18"/>
                <w:lang w:eastAsia="el-GR"/>
              </w:rPr>
              <w:t xml:space="preserve">Φασματοφωτόμετρο μάζας επαγωγικά συζευγμένου πλάσματος </w:t>
            </w:r>
          </w:p>
          <w:p w14:paraId="0AEAE104" w14:textId="77777777" w:rsidR="003840F6" w:rsidRPr="000405C3" w:rsidRDefault="003840F6" w:rsidP="00F12E93">
            <w:pPr>
              <w:suppressAutoHyphens w:val="0"/>
              <w:jc w:val="left"/>
              <w:rPr>
                <w:rFonts w:ascii="Calibri" w:hAnsi="Calibri" w:cs="Calibri"/>
                <w:color w:val="000000"/>
                <w:sz w:val="18"/>
                <w:szCs w:val="18"/>
                <w:lang w:eastAsia="el-GR"/>
              </w:rPr>
            </w:pPr>
            <w:r w:rsidRPr="000405C3">
              <w:rPr>
                <w:rFonts w:ascii="Calibri" w:hAnsi="Calibri" w:cs="Calibri"/>
                <w:color w:val="000000"/>
                <w:sz w:val="18"/>
                <w:szCs w:val="18"/>
                <w:lang w:eastAsia="el-GR"/>
              </w:rPr>
              <w:t xml:space="preserve">5.4 </w:t>
            </w:r>
            <w:r w:rsidRPr="006542D7">
              <w:rPr>
                <w:rFonts w:ascii="Calibri" w:hAnsi="Calibri" w:cs="Calibri"/>
                <w:color w:val="000000"/>
                <w:sz w:val="18"/>
                <w:szCs w:val="18"/>
                <w:lang w:val="en-US" w:eastAsia="el-GR"/>
              </w:rPr>
              <w:t>NexION</w:t>
            </w:r>
            <w:r w:rsidRPr="000405C3">
              <w:rPr>
                <w:rFonts w:ascii="Calibri" w:hAnsi="Calibri" w:cs="Calibri"/>
                <w:color w:val="000000"/>
                <w:sz w:val="18"/>
                <w:szCs w:val="18"/>
                <w:lang w:eastAsia="el-GR"/>
              </w:rPr>
              <w:t xml:space="preserve"> 350</w:t>
            </w:r>
            <w:r w:rsidRPr="006542D7">
              <w:rPr>
                <w:rFonts w:ascii="Calibri" w:hAnsi="Calibri" w:cs="Calibri"/>
                <w:color w:val="000000"/>
                <w:sz w:val="18"/>
                <w:szCs w:val="18"/>
                <w:lang w:val="en-US" w:eastAsia="el-GR"/>
              </w:rPr>
              <w:t>X</w:t>
            </w:r>
            <w:r w:rsidRPr="000405C3">
              <w:rPr>
                <w:rFonts w:ascii="Calibri" w:hAnsi="Calibri" w:cs="Calibri"/>
                <w:color w:val="000000"/>
                <w:sz w:val="18"/>
                <w:szCs w:val="18"/>
                <w:lang w:eastAsia="el-GR"/>
              </w:rPr>
              <w:t xml:space="preserve">, </w:t>
            </w:r>
            <w:r w:rsidRPr="006542D7">
              <w:rPr>
                <w:rFonts w:ascii="Calibri" w:hAnsi="Calibri" w:cs="Calibri"/>
                <w:color w:val="000000"/>
                <w:sz w:val="18"/>
                <w:szCs w:val="18"/>
                <w:lang w:val="en-US" w:eastAsia="el-GR"/>
              </w:rPr>
              <w:t>FIAS</w:t>
            </w:r>
            <w:r w:rsidRPr="000405C3">
              <w:rPr>
                <w:rFonts w:ascii="Calibri" w:hAnsi="Calibri" w:cs="Calibri"/>
                <w:color w:val="000000"/>
                <w:sz w:val="18"/>
                <w:szCs w:val="18"/>
                <w:lang w:eastAsia="el-GR"/>
              </w:rPr>
              <w:t xml:space="preserve"> 400, </w:t>
            </w:r>
            <w:r w:rsidRPr="006542D7">
              <w:rPr>
                <w:rFonts w:ascii="Calibri" w:hAnsi="Calibri" w:cs="Calibri"/>
                <w:color w:val="000000"/>
                <w:sz w:val="18"/>
                <w:szCs w:val="18"/>
                <w:lang w:val="en-US" w:eastAsia="el-GR"/>
              </w:rPr>
              <w:t>S</w:t>
            </w:r>
            <w:r w:rsidRPr="000405C3">
              <w:rPr>
                <w:rFonts w:ascii="Calibri" w:hAnsi="Calibri" w:cs="Calibri"/>
                <w:color w:val="000000"/>
                <w:sz w:val="18"/>
                <w:szCs w:val="18"/>
                <w:lang w:eastAsia="el-GR"/>
              </w:rPr>
              <w:t xml:space="preserve">10 </w:t>
            </w:r>
            <w:r w:rsidRPr="00655E45">
              <w:rPr>
                <w:rFonts w:ascii="Calibri" w:hAnsi="Calibri" w:cs="Calibri"/>
                <w:color w:val="000000"/>
                <w:sz w:val="18"/>
                <w:szCs w:val="18"/>
                <w:lang w:val="en-US" w:eastAsia="el-GR"/>
              </w:rPr>
              <w:t>autosample</w:t>
            </w:r>
            <w:r w:rsidRPr="000405C3">
              <w:rPr>
                <w:rFonts w:ascii="Calibri" w:hAnsi="Calibri" w:cs="Calibri"/>
                <w:color w:val="000000"/>
                <w:sz w:val="18"/>
                <w:szCs w:val="18"/>
                <w:lang w:eastAsia="el-GR"/>
              </w:rPr>
              <w:t xml:space="preserve"> (</w:t>
            </w:r>
            <w:r w:rsidRPr="00655E45">
              <w:rPr>
                <w:rFonts w:ascii="Calibri" w:hAnsi="Calibri" w:cs="Calibri"/>
                <w:color w:val="000000"/>
                <w:sz w:val="18"/>
                <w:szCs w:val="18"/>
                <w:lang w:val="en-US" w:eastAsia="el-GR"/>
              </w:rPr>
              <w:t>ICP</w:t>
            </w:r>
            <w:r w:rsidRPr="000405C3">
              <w:rPr>
                <w:rFonts w:ascii="Calibri" w:hAnsi="Calibri" w:cs="Calibri"/>
                <w:color w:val="000000"/>
                <w:sz w:val="18"/>
                <w:szCs w:val="18"/>
                <w:lang w:eastAsia="el-GR"/>
              </w:rPr>
              <w:t>-</w:t>
            </w:r>
            <w:r w:rsidRPr="00655E45">
              <w:rPr>
                <w:rFonts w:ascii="Calibri" w:hAnsi="Calibri" w:cs="Calibri"/>
                <w:color w:val="000000"/>
                <w:sz w:val="18"/>
                <w:szCs w:val="18"/>
                <w:lang w:val="en-US" w:eastAsia="el-GR"/>
              </w:rPr>
              <w:t>MS</w:t>
            </w:r>
            <w:r w:rsidRPr="000405C3">
              <w:rPr>
                <w:rFonts w:ascii="Calibri" w:hAnsi="Calibri" w:cs="Calibri"/>
                <w:color w:val="000000"/>
                <w:sz w:val="18"/>
                <w:szCs w:val="18"/>
                <w:lang w:eastAsia="el-GR"/>
              </w:rPr>
              <w:t>)</w:t>
            </w:r>
          </w:p>
        </w:tc>
        <w:tc>
          <w:tcPr>
            <w:tcW w:w="2263" w:type="dxa"/>
            <w:vAlign w:val="bottom"/>
          </w:tcPr>
          <w:p w14:paraId="6FC7189D"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Ηπείρου και Δυτικής Μακεδονίας</w:t>
            </w:r>
          </w:p>
        </w:tc>
        <w:tc>
          <w:tcPr>
            <w:tcW w:w="572" w:type="dxa"/>
            <w:vAlign w:val="bottom"/>
          </w:tcPr>
          <w:p w14:paraId="440827C9" w14:textId="77777777" w:rsidR="003840F6" w:rsidRPr="000D2EA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07EB2177" w14:textId="77777777" w:rsidR="003840F6" w:rsidRDefault="003840F6" w:rsidP="00F12E93">
            <w:pPr>
              <w:jc w:val="center"/>
            </w:pPr>
            <w:r>
              <w:rPr>
                <w:rFonts w:ascii="Calibri" w:hAnsi="Calibri" w:cs="Calibri"/>
                <w:color w:val="000000"/>
                <w:sz w:val="18"/>
                <w:szCs w:val="18"/>
                <w:lang w:eastAsia="el-GR"/>
              </w:rPr>
              <w:t>Α</w:t>
            </w:r>
          </w:p>
        </w:tc>
        <w:tc>
          <w:tcPr>
            <w:tcW w:w="1696" w:type="dxa"/>
          </w:tcPr>
          <w:p w14:paraId="626F84BB" w14:textId="4365A1FC"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66C3E462" w14:textId="1D8B6545" w:rsidTr="003840F6">
        <w:trPr>
          <w:trHeight w:val="270"/>
          <w:jc w:val="center"/>
        </w:trPr>
        <w:tc>
          <w:tcPr>
            <w:tcW w:w="568" w:type="dxa"/>
            <w:vMerge/>
            <w:vAlign w:val="center"/>
          </w:tcPr>
          <w:p w14:paraId="2692C869"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681F2D7F"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tcBorders>
              <w:bottom w:val="single" w:sz="4" w:space="0" w:color="auto"/>
            </w:tcBorders>
            <w:shd w:val="clear" w:color="auto" w:fill="auto"/>
            <w:noWrap/>
            <w:vAlign w:val="center"/>
          </w:tcPr>
          <w:p w14:paraId="0F215AAC" w14:textId="77777777" w:rsidR="003840F6" w:rsidRPr="00B13C18" w:rsidRDefault="003840F6" w:rsidP="00F12E93">
            <w:pPr>
              <w:suppressAutoHyphens w:val="0"/>
              <w:jc w:val="left"/>
              <w:rPr>
                <w:rFonts w:ascii="Calibri" w:hAnsi="Calibri" w:cs="Calibri"/>
                <w:color w:val="000000"/>
                <w:sz w:val="18"/>
                <w:szCs w:val="18"/>
                <w:lang w:eastAsia="el-GR"/>
              </w:rPr>
            </w:pPr>
            <w:r w:rsidRPr="00655E45">
              <w:rPr>
                <w:rFonts w:ascii="Calibri" w:hAnsi="Calibri" w:cs="Calibri"/>
                <w:b/>
                <w:color w:val="000000"/>
                <w:sz w:val="18"/>
                <w:szCs w:val="18"/>
                <w:lang w:eastAsia="el-GR"/>
              </w:rPr>
              <w:t>Φασματοφωτόμετρο εκπομπής επαγωγικά συζευγμένου πλάσματος</w:t>
            </w:r>
            <w:r w:rsidRPr="00B13C18">
              <w:rPr>
                <w:rFonts w:ascii="Calibri" w:hAnsi="Calibri" w:cs="Calibri"/>
                <w:color w:val="000000"/>
                <w:sz w:val="18"/>
                <w:szCs w:val="18"/>
                <w:lang w:eastAsia="el-GR"/>
              </w:rPr>
              <w:t xml:space="preserve"> </w:t>
            </w:r>
            <w:r>
              <w:rPr>
                <w:rFonts w:ascii="Calibri" w:hAnsi="Calibri" w:cs="Calibri"/>
                <w:color w:val="000000"/>
                <w:sz w:val="18"/>
                <w:szCs w:val="18"/>
                <w:lang w:eastAsia="el-GR"/>
              </w:rPr>
              <w:t xml:space="preserve">      5.5 </w:t>
            </w:r>
            <w:r w:rsidRPr="00B13C18">
              <w:rPr>
                <w:rFonts w:ascii="Calibri" w:hAnsi="Calibri" w:cs="Calibri"/>
                <w:color w:val="000000"/>
                <w:sz w:val="18"/>
                <w:szCs w:val="18"/>
                <w:lang w:eastAsia="el-GR"/>
              </w:rPr>
              <w:t>ΙCP</w:t>
            </w:r>
            <w:r>
              <w:rPr>
                <w:rFonts w:ascii="Calibri" w:hAnsi="Calibri" w:cs="Calibri"/>
                <w:color w:val="000000"/>
                <w:sz w:val="18"/>
                <w:szCs w:val="18"/>
                <w:lang w:eastAsia="el-GR"/>
              </w:rPr>
              <w:t xml:space="preserve">-OES με αυτόματο δειγματολήπτη </w:t>
            </w:r>
            <w:r w:rsidRPr="006542D7">
              <w:rPr>
                <w:rFonts w:ascii="Calibri" w:hAnsi="Calibri" w:cs="Calibri"/>
                <w:color w:val="000000"/>
                <w:sz w:val="18"/>
                <w:szCs w:val="18"/>
                <w:lang w:eastAsia="el-GR"/>
              </w:rPr>
              <w:t>Optima 5300 DV</w:t>
            </w:r>
          </w:p>
        </w:tc>
        <w:tc>
          <w:tcPr>
            <w:tcW w:w="2263" w:type="dxa"/>
            <w:tcBorders>
              <w:bottom w:val="single" w:sz="4" w:space="0" w:color="auto"/>
            </w:tcBorders>
            <w:vAlign w:val="bottom"/>
          </w:tcPr>
          <w:p w14:paraId="0DA043CA" w14:textId="77777777" w:rsidR="003840F6" w:rsidRDefault="003840F6" w:rsidP="00F12E93">
            <w:pPr>
              <w:suppressAutoHyphens w:val="0"/>
              <w:jc w:val="left"/>
              <w:rPr>
                <w:rFonts w:ascii="Calibri" w:hAnsi="Calibri" w:cs="Calibri"/>
                <w:color w:val="000000"/>
                <w:sz w:val="18"/>
                <w:szCs w:val="18"/>
                <w:lang w:eastAsia="el-GR"/>
              </w:rPr>
            </w:pPr>
          </w:p>
          <w:p w14:paraId="585564EA"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Α΄ Χ.Υ. Αθηνών</w:t>
            </w:r>
          </w:p>
        </w:tc>
        <w:tc>
          <w:tcPr>
            <w:tcW w:w="572" w:type="dxa"/>
            <w:tcBorders>
              <w:bottom w:val="single" w:sz="4" w:space="0" w:color="auto"/>
            </w:tcBorders>
            <w:vAlign w:val="bottom"/>
          </w:tcPr>
          <w:p w14:paraId="5F0D3840" w14:textId="77777777" w:rsidR="003840F6" w:rsidRDefault="003840F6" w:rsidP="00F12E93">
            <w:pPr>
              <w:suppressAutoHyphens w:val="0"/>
              <w:rPr>
                <w:rFonts w:ascii="Calibri" w:hAnsi="Calibri" w:cs="Calibri"/>
                <w:color w:val="000000"/>
                <w:sz w:val="18"/>
                <w:szCs w:val="18"/>
                <w:lang w:eastAsia="el-GR"/>
              </w:rPr>
            </w:pPr>
          </w:p>
          <w:p w14:paraId="1933E7E3"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7753B3DF" w14:textId="77777777" w:rsidR="003840F6" w:rsidRDefault="003840F6" w:rsidP="00F12E93">
            <w:pPr>
              <w:jc w:val="center"/>
            </w:pPr>
            <w:r>
              <w:rPr>
                <w:rFonts w:ascii="Calibri" w:hAnsi="Calibri" w:cs="Calibri"/>
                <w:color w:val="000000"/>
                <w:sz w:val="18"/>
                <w:szCs w:val="18"/>
                <w:lang w:eastAsia="el-GR"/>
              </w:rPr>
              <w:t>Α</w:t>
            </w:r>
          </w:p>
        </w:tc>
        <w:tc>
          <w:tcPr>
            <w:tcW w:w="1696" w:type="dxa"/>
            <w:tcBorders>
              <w:bottom w:val="single" w:sz="4" w:space="0" w:color="auto"/>
            </w:tcBorders>
          </w:tcPr>
          <w:p w14:paraId="61286BFE" w14:textId="138321F9" w:rsidR="003840F6" w:rsidRDefault="003840F6" w:rsidP="00F12E93">
            <w:pPr>
              <w:suppressAutoHyphens w:val="0"/>
              <w:rPr>
                <w:rFonts w:ascii="Calibri" w:hAnsi="Calibri" w:cs="Calibri"/>
                <w:color w:val="000000"/>
                <w:sz w:val="18"/>
                <w:szCs w:val="18"/>
                <w:lang w:eastAsia="el-GR"/>
              </w:rPr>
            </w:pPr>
          </w:p>
        </w:tc>
      </w:tr>
      <w:tr w:rsidR="003840F6" w:rsidRPr="00B13C18" w14:paraId="05243AB3" w14:textId="54D1973C" w:rsidTr="003840F6">
        <w:trPr>
          <w:trHeight w:val="780"/>
          <w:jc w:val="center"/>
        </w:trPr>
        <w:tc>
          <w:tcPr>
            <w:tcW w:w="568" w:type="dxa"/>
            <w:vMerge w:val="restart"/>
            <w:vAlign w:val="center"/>
          </w:tcPr>
          <w:p w14:paraId="041D8023" w14:textId="77777777" w:rsidR="003840F6" w:rsidRPr="00590F5D"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6</w:t>
            </w:r>
          </w:p>
        </w:tc>
        <w:tc>
          <w:tcPr>
            <w:tcW w:w="1417" w:type="dxa"/>
            <w:vMerge w:val="restart"/>
            <w:shd w:val="clear" w:color="auto" w:fill="auto"/>
            <w:noWrap/>
            <w:vAlign w:val="center"/>
          </w:tcPr>
          <w:p w14:paraId="7AC96DD7" w14:textId="77777777" w:rsidR="003840F6" w:rsidRPr="00B13C18" w:rsidRDefault="003840F6" w:rsidP="00F12E93">
            <w:pPr>
              <w:suppressAutoHyphens w:val="0"/>
              <w:jc w:val="left"/>
              <w:rPr>
                <w:lang w:eastAsia="el-GR"/>
              </w:rPr>
            </w:pPr>
            <w:r w:rsidRPr="00B13C18">
              <w:rPr>
                <w:rFonts w:ascii="Calibri" w:hAnsi="Calibri" w:cs="Calibri"/>
                <w:color w:val="000000"/>
                <w:sz w:val="18"/>
                <w:szCs w:val="18"/>
                <w:lang w:val="en-US" w:eastAsia="el-GR"/>
              </w:rPr>
              <w:t>SCIEX</w:t>
            </w:r>
          </w:p>
        </w:tc>
        <w:tc>
          <w:tcPr>
            <w:tcW w:w="2268" w:type="dxa"/>
            <w:tcBorders>
              <w:bottom w:val="nil"/>
            </w:tcBorders>
            <w:shd w:val="clear" w:color="auto" w:fill="auto"/>
            <w:noWrap/>
            <w:vAlign w:val="center"/>
          </w:tcPr>
          <w:p w14:paraId="1C87DAFA" w14:textId="77777777" w:rsidR="003840F6" w:rsidRPr="00655E45" w:rsidRDefault="003840F6" w:rsidP="00F12E93">
            <w:pPr>
              <w:suppressAutoHyphens w:val="0"/>
              <w:jc w:val="left"/>
              <w:rPr>
                <w:rFonts w:ascii="Calibri" w:hAnsi="Calibri" w:cs="Calibri"/>
                <w:b/>
                <w:color w:val="000000"/>
                <w:sz w:val="18"/>
                <w:szCs w:val="18"/>
                <w:lang w:eastAsia="el-GR"/>
              </w:rPr>
            </w:pPr>
            <w:r w:rsidRPr="0062506F">
              <w:rPr>
                <w:rFonts w:ascii="Calibri" w:hAnsi="Calibri" w:cs="Calibri"/>
                <w:b/>
                <w:color w:val="000000"/>
                <w:sz w:val="18"/>
                <w:szCs w:val="18"/>
                <w:lang w:eastAsia="el-GR"/>
              </w:rPr>
              <w:t xml:space="preserve">Συστήματα </w:t>
            </w:r>
            <w:r w:rsidRPr="00655E45">
              <w:rPr>
                <w:rFonts w:ascii="Calibri" w:hAnsi="Calibri" w:cs="Calibri"/>
                <w:b/>
                <w:color w:val="000000"/>
                <w:sz w:val="18"/>
                <w:szCs w:val="18"/>
                <w:lang w:eastAsia="el-GR"/>
              </w:rPr>
              <w:t xml:space="preserve">υγρής χρωματογραφίας - φασματομετρίας μάζας </w:t>
            </w:r>
          </w:p>
          <w:p w14:paraId="22E864B1" w14:textId="77777777" w:rsidR="003840F6" w:rsidRPr="000405C3" w:rsidRDefault="003840F6" w:rsidP="00F12E93">
            <w:pPr>
              <w:suppressAutoHyphens w:val="0"/>
              <w:jc w:val="left"/>
              <w:rPr>
                <w:rFonts w:ascii="Calibri" w:hAnsi="Calibri" w:cs="Calibri"/>
                <w:color w:val="000000"/>
                <w:sz w:val="18"/>
                <w:szCs w:val="18"/>
                <w:lang w:eastAsia="el-GR"/>
              </w:rPr>
            </w:pPr>
            <w:r w:rsidRPr="000405C3">
              <w:rPr>
                <w:rFonts w:ascii="Calibri" w:hAnsi="Calibri" w:cs="Calibri"/>
                <w:color w:val="000000"/>
                <w:sz w:val="18"/>
                <w:szCs w:val="18"/>
                <w:lang w:eastAsia="el-GR"/>
              </w:rPr>
              <w:t xml:space="preserve">6.1 </w:t>
            </w:r>
            <w:r w:rsidRPr="0087706B">
              <w:rPr>
                <w:rFonts w:ascii="Calibri" w:hAnsi="Calibri" w:cs="Calibri"/>
                <w:color w:val="000000"/>
                <w:sz w:val="18"/>
                <w:szCs w:val="18"/>
                <w:lang w:val="en-US" w:eastAsia="el-GR"/>
              </w:rPr>
              <w:t>Exion</w:t>
            </w:r>
            <w:r w:rsidRPr="000405C3">
              <w:rPr>
                <w:rFonts w:ascii="Calibri" w:hAnsi="Calibri" w:cs="Calibri"/>
                <w:color w:val="000000"/>
                <w:sz w:val="18"/>
                <w:szCs w:val="18"/>
                <w:lang w:eastAsia="el-GR"/>
              </w:rPr>
              <w:t xml:space="preserve"> </w:t>
            </w:r>
            <w:r w:rsidRPr="0087706B">
              <w:rPr>
                <w:rFonts w:ascii="Calibri" w:hAnsi="Calibri" w:cs="Calibri"/>
                <w:color w:val="000000"/>
                <w:sz w:val="18"/>
                <w:szCs w:val="18"/>
                <w:lang w:val="en-US" w:eastAsia="el-GR"/>
              </w:rPr>
              <w:t>LC</w:t>
            </w:r>
            <w:r w:rsidRPr="000405C3">
              <w:rPr>
                <w:rFonts w:ascii="Calibri" w:hAnsi="Calibri" w:cs="Calibri"/>
                <w:color w:val="000000"/>
                <w:sz w:val="18"/>
                <w:szCs w:val="18"/>
                <w:lang w:eastAsia="el-GR"/>
              </w:rPr>
              <w:t xml:space="preserve"> </w:t>
            </w:r>
            <w:r w:rsidRPr="0087706B">
              <w:rPr>
                <w:rFonts w:ascii="Calibri" w:hAnsi="Calibri" w:cs="Calibri"/>
                <w:color w:val="000000"/>
                <w:sz w:val="18"/>
                <w:szCs w:val="18"/>
                <w:lang w:val="en-US" w:eastAsia="el-GR"/>
              </w:rPr>
              <w:t>AD</w:t>
            </w:r>
            <w:r w:rsidRPr="000405C3">
              <w:rPr>
                <w:rFonts w:ascii="Calibri" w:hAnsi="Calibri" w:cs="Calibri"/>
                <w:color w:val="000000"/>
                <w:sz w:val="18"/>
                <w:szCs w:val="18"/>
                <w:lang w:eastAsia="el-GR"/>
              </w:rPr>
              <w:t xml:space="preserve"> – </w:t>
            </w:r>
            <w:r w:rsidRPr="0087706B">
              <w:rPr>
                <w:rFonts w:ascii="Calibri" w:hAnsi="Calibri" w:cs="Calibri"/>
                <w:color w:val="000000"/>
                <w:sz w:val="18"/>
                <w:szCs w:val="18"/>
                <w:lang w:val="en-US" w:eastAsia="el-GR"/>
              </w:rPr>
              <w:t>X</w:t>
            </w:r>
            <w:r w:rsidRPr="000405C3">
              <w:rPr>
                <w:rFonts w:ascii="Calibri" w:hAnsi="Calibri" w:cs="Calibri"/>
                <w:color w:val="000000"/>
                <w:sz w:val="18"/>
                <w:szCs w:val="18"/>
                <w:lang w:eastAsia="el-GR"/>
              </w:rPr>
              <w:t>500</w:t>
            </w:r>
            <w:r w:rsidRPr="0087706B">
              <w:rPr>
                <w:rFonts w:ascii="Calibri" w:hAnsi="Calibri" w:cs="Calibri"/>
                <w:color w:val="000000"/>
                <w:sz w:val="18"/>
                <w:szCs w:val="18"/>
                <w:lang w:val="en-US" w:eastAsia="el-GR"/>
              </w:rPr>
              <w:t>R</w:t>
            </w:r>
            <w:r w:rsidRPr="000405C3">
              <w:rPr>
                <w:rFonts w:ascii="Calibri" w:hAnsi="Calibri" w:cs="Calibri"/>
                <w:color w:val="000000"/>
                <w:sz w:val="18"/>
                <w:szCs w:val="18"/>
                <w:lang w:eastAsia="el-GR"/>
              </w:rPr>
              <w:t xml:space="preserve"> </w:t>
            </w:r>
            <w:r w:rsidRPr="0087706B">
              <w:rPr>
                <w:rFonts w:ascii="Calibri" w:hAnsi="Calibri" w:cs="Calibri"/>
                <w:color w:val="000000"/>
                <w:sz w:val="18"/>
                <w:szCs w:val="18"/>
                <w:lang w:val="en-US" w:eastAsia="el-GR"/>
              </w:rPr>
              <w:t>QTOF</w:t>
            </w:r>
          </w:p>
        </w:tc>
        <w:tc>
          <w:tcPr>
            <w:tcW w:w="2263" w:type="dxa"/>
            <w:tcBorders>
              <w:bottom w:val="nil"/>
            </w:tcBorders>
            <w:vAlign w:val="bottom"/>
          </w:tcPr>
          <w:p w14:paraId="486B92CC" w14:textId="77777777" w:rsidR="003840F6" w:rsidRPr="000405C3" w:rsidRDefault="003840F6" w:rsidP="00F12E93">
            <w:pPr>
              <w:suppressAutoHyphens w:val="0"/>
              <w:jc w:val="left"/>
              <w:rPr>
                <w:rFonts w:ascii="Calibri" w:hAnsi="Calibri" w:cs="Calibri"/>
                <w:color w:val="000000"/>
                <w:sz w:val="18"/>
                <w:szCs w:val="18"/>
                <w:lang w:eastAsia="el-GR"/>
              </w:rPr>
            </w:pPr>
          </w:p>
          <w:p w14:paraId="61EB744C" w14:textId="77777777" w:rsidR="003840F6" w:rsidRPr="000405C3" w:rsidRDefault="003840F6" w:rsidP="00F12E93">
            <w:pPr>
              <w:suppressAutoHyphens w:val="0"/>
              <w:jc w:val="left"/>
              <w:rPr>
                <w:rFonts w:ascii="Calibri" w:hAnsi="Calibri" w:cs="Calibri"/>
                <w:color w:val="000000"/>
                <w:sz w:val="18"/>
                <w:szCs w:val="18"/>
                <w:lang w:eastAsia="el-GR"/>
              </w:rPr>
            </w:pPr>
          </w:p>
          <w:p w14:paraId="20D97FCC"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Β΄ Χ.Υ. Αθηνών</w:t>
            </w:r>
          </w:p>
        </w:tc>
        <w:tc>
          <w:tcPr>
            <w:tcW w:w="572" w:type="dxa"/>
            <w:tcBorders>
              <w:bottom w:val="nil"/>
            </w:tcBorders>
            <w:vAlign w:val="bottom"/>
          </w:tcPr>
          <w:p w14:paraId="53087612" w14:textId="77777777" w:rsidR="003840F6" w:rsidRDefault="003840F6" w:rsidP="00F12E93">
            <w:pPr>
              <w:suppressAutoHyphens w:val="0"/>
              <w:jc w:val="center"/>
              <w:rPr>
                <w:rFonts w:ascii="Calibri" w:hAnsi="Calibri" w:cs="Calibri"/>
                <w:color w:val="000000"/>
                <w:sz w:val="18"/>
                <w:szCs w:val="18"/>
                <w:lang w:eastAsia="el-GR"/>
              </w:rPr>
            </w:pPr>
          </w:p>
          <w:p w14:paraId="06A67CE4" w14:textId="77777777" w:rsidR="003840F6" w:rsidRDefault="003840F6" w:rsidP="00F12E93">
            <w:pPr>
              <w:suppressAutoHyphens w:val="0"/>
              <w:jc w:val="center"/>
              <w:rPr>
                <w:rFonts w:ascii="Calibri" w:hAnsi="Calibri" w:cs="Calibri"/>
                <w:color w:val="000000"/>
                <w:sz w:val="18"/>
                <w:szCs w:val="18"/>
                <w:lang w:eastAsia="el-GR"/>
              </w:rPr>
            </w:pPr>
          </w:p>
          <w:p w14:paraId="3C11DCF8" w14:textId="77777777" w:rsidR="003840F6" w:rsidRDefault="003840F6" w:rsidP="00F12E93">
            <w:pPr>
              <w:suppressAutoHyphens w:val="0"/>
              <w:jc w:val="center"/>
              <w:rPr>
                <w:rFonts w:ascii="Calibri" w:hAnsi="Calibri" w:cs="Calibri"/>
                <w:color w:val="000000"/>
                <w:sz w:val="18"/>
                <w:szCs w:val="18"/>
                <w:lang w:eastAsia="el-GR"/>
              </w:rPr>
            </w:pPr>
          </w:p>
          <w:p w14:paraId="1456DB08" w14:textId="77777777" w:rsidR="003840F6" w:rsidRPr="00FE33A9"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631D7993" w14:textId="77777777" w:rsidR="003840F6" w:rsidRDefault="003840F6" w:rsidP="00F12E93">
            <w:pPr>
              <w:jc w:val="center"/>
            </w:pPr>
            <w:r>
              <w:rPr>
                <w:rFonts w:ascii="Calibri" w:hAnsi="Calibri" w:cs="Calibri"/>
                <w:color w:val="000000"/>
                <w:sz w:val="18"/>
                <w:szCs w:val="18"/>
                <w:lang w:eastAsia="el-GR"/>
              </w:rPr>
              <w:t>Α</w:t>
            </w:r>
          </w:p>
        </w:tc>
        <w:tc>
          <w:tcPr>
            <w:tcW w:w="1696" w:type="dxa"/>
            <w:tcBorders>
              <w:bottom w:val="nil"/>
            </w:tcBorders>
          </w:tcPr>
          <w:p w14:paraId="7CCDFB07" w14:textId="2B056CA4"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5EAB0790" w14:textId="32197A12" w:rsidTr="003840F6">
        <w:trPr>
          <w:trHeight w:val="243"/>
          <w:jc w:val="center"/>
        </w:trPr>
        <w:tc>
          <w:tcPr>
            <w:tcW w:w="568" w:type="dxa"/>
            <w:vMerge/>
            <w:vAlign w:val="center"/>
          </w:tcPr>
          <w:p w14:paraId="59ECA1F1" w14:textId="77777777" w:rsidR="003840F6" w:rsidRPr="00B13C18" w:rsidRDefault="003840F6" w:rsidP="00F12E93">
            <w:pPr>
              <w:suppressAutoHyphens w:val="0"/>
              <w:jc w:val="center"/>
              <w:rPr>
                <w:lang w:eastAsia="el-GR"/>
              </w:rPr>
            </w:pPr>
          </w:p>
        </w:tc>
        <w:tc>
          <w:tcPr>
            <w:tcW w:w="1417" w:type="dxa"/>
            <w:vMerge/>
            <w:shd w:val="clear" w:color="auto" w:fill="auto"/>
            <w:noWrap/>
            <w:vAlign w:val="center"/>
          </w:tcPr>
          <w:p w14:paraId="660D8E3D" w14:textId="77777777" w:rsidR="003840F6" w:rsidRPr="00B13C18" w:rsidRDefault="003840F6" w:rsidP="00F12E93">
            <w:pPr>
              <w:suppressAutoHyphens w:val="0"/>
              <w:jc w:val="left"/>
              <w:rPr>
                <w:lang w:eastAsia="el-GR"/>
              </w:rPr>
            </w:pPr>
          </w:p>
        </w:tc>
        <w:tc>
          <w:tcPr>
            <w:tcW w:w="2268" w:type="dxa"/>
            <w:tcBorders>
              <w:top w:val="nil"/>
              <w:bottom w:val="nil"/>
            </w:tcBorders>
            <w:shd w:val="clear" w:color="auto" w:fill="auto"/>
            <w:noWrap/>
          </w:tcPr>
          <w:p w14:paraId="3116A562" w14:textId="77777777" w:rsidR="003840F6" w:rsidRPr="004412B5" w:rsidRDefault="003840F6" w:rsidP="00F12E93">
            <w:pPr>
              <w:suppressAutoHyphens w:val="0"/>
              <w:jc w:val="left"/>
              <w:rPr>
                <w:rFonts w:ascii="Calibri" w:hAnsi="Calibri" w:cs="Calibri"/>
                <w:color w:val="000000"/>
                <w:sz w:val="18"/>
                <w:szCs w:val="18"/>
                <w:lang w:val="en-US" w:eastAsia="el-GR"/>
              </w:rPr>
            </w:pPr>
            <w:r w:rsidRPr="004412B5">
              <w:rPr>
                <w:rFonts w:ascii="Calibri" w:hAnsi="Calibri" w:cs="Calibri"/>
                <w:color w:val="000000"/>
                <w:sz w:val="18"/>
                <w:szCs w:val="18"/>
                <w:lang w:val="en-US" w:eastAsia="el-GR"/>
              </w:rPr>
              <w:t xml:space="preserve">6.2 </w:t>
            </w:r>
            <w:r w:rsidRPr="001F22AB">
              <w:rPr>
                <w:rFonts w:ascii="Calibri" w:hAnsi="Calibri" w:cs="Calibri"/>
                <w:color w:val="000000"/>
                <w:sz w:val="18"/>
                <w:szCs w:val="18"/>
                <w:lang w:val="en-US" w:eastAsia="el-GR"/>
              </w:rPr>
              <w:t>API</w:t>
            </w:r>
            <w:r w:rsidRPr="004412B5">
              <w:rPr>
                <w:rFonts w:ascii="Calibri" w:hAnsi="Calibri" w:cs="Calibri"/>
                <w:color w:val="000000"/>
                <w:sz w:val="18"/>
                <w:szCs w:val="18"/>
                <w:lang w:val="en-US" w:eastAsia="el-GR"/>
              </w:rPr>
              <w:t xml:space="preserve"> 3200 </w:t>
            </w:r>
            <w:r w:rsidRPr="001F22AB">
              <w:rPr>
                <w:rFonts w:ascii="Calibri" w:hAnsi="Calibri" w:cs="Calibri"/>
                <w:color w:val="000000"/>
                <w:sz w:val="18"/>
                <w:szCs w:val="18"/>
                <w:lang w:val="en-US" w:eastAsia="el-GR"/>
              </w:rPr>
              <w:t>MS</w:t>
            </w:r>
            <w:r w:rsidRPr="004412B5">
              <w:rPr>
                <w:rFonts w:ascii="Calibri" w:hAnsi="Calibri" w:cs="Calibri"/>
                <w:color w:val="000000"/>
                <w:sz w:val="18"/>
                <w:szCs w:val="18"/>
                <w:lang w:val="en-US" w:eastAsia="el-GR"/>
              </w:rPr>
              <w:t>/</w:t>
            </w:r>
            <w:r w:rsidRPr="001F22AB">
              <w:rPr>
                <w:rFonts w:ascii="Calibri" w:hAnsi="Calibri" w:cs="Calibri"/>
                <w:color w:val="000000"/>
                <w:sz w:val="18"/>
                <w:szCs w:val="18"/>
                <w:lang w:val="en-US" w:eastAsia="el-GR"/>
              </w:rPr>
              <w:t>MS</w:t>
            </w:r>
            <w:r w:rsidRPr="004412B5">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including</w:t>
            </w:r>
            <w:r w:rsidRPr="004412B5">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gas</w:t>
            </w:r>
            <w:r w:rsidRPr="004412B5">
              <w:rPr>
                <w:rFonts w:ascii="Calibri" w:hAnsi="Calibri" w:cs="Calibri"/>
                <w:color w:val="000000"/>
                <w:sz w:val="18"/>
                <w:szCs w:val="18"/>
                <w:lang w:val="en-US" w:eastAsia="el-GR"/>
              </w:rPr>
              <w:t xml:space="preserve"> </w:t>
            </w:r>
            <w:r w:rsidRPr="001F22AB">
              <w:rPr>
                <w:rFonts w:ascii="Calibri" w:hAnsi="Calibri" w:cs="Calibri"/>
                <w:color w:val="000000"/>
                <w:sz w:val="18"/>
                <w:szCs w:val="18"/>
                <w:lang w:val="en-US" w:eastAsia="el-GR"/>
              </w:rPr>
              <w:t>generator</w:t>
            </w:r>
            <w:r w:rsidRPr="004412B5">
              <w:rPr>
                <w:rFonts w:ascii="Calibri" w:hAnsi="Calibri" w:cs="Calibri"/>
                <w:color w:val="000000"/>
                <w:sz w:val="18"/>
                <w:szCs w:val="18"/>
                <w:lang w:val="en-US" w:eastAsia="el-GR"/>
              </w:rPr>
              <w:t>)</w:t>
            </w:r>
          </w:p>
        </w:tc>
        <w:tc>
          <w:tcPr>
            <w:tcW w:w="2263" w:type="dxa"/>
            <w:tcBorders>
              <w:top w:val="nil"/>
              <w:bottom w:val="nil"/>
            </w:tcBorders>
          </w:tcPr>
          <w:p w14:paraId="4CD377AB" w14:textId="77777777" w:rsidR="003840F6" w:rsidRPr="001F22AB"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tcBorders>
              <w:top w:val="nil"/>
              <w:bottom w:val="nil"/>
            </w:tcBorders>
          </w:tcPr>
          <w:p w14:paraId="67A2B781" w14:textId="77777777" w:rsidR="003840F6" w:rsidRDefault="003840F6" w:rsidP="004412B5">
            <w:pPr>
              <w:suppressAutoHyphens w:val="0"/>
              <w:rPr>
                <w:rFonts w:ascii="Calibri" w:hAnsi="Calibri" w:cs="Calibri"/>
                <w:color w:val="000000"/>
                <w:sz w:val="18"/>
                <w:szCs w:val="18"/>
                <w:lang w:val="en-US" w:eastAsia="el-GR"/>
              </w:rPr>
            </w:pPr>
          </w:p>
          <w:p w14:paraId="6866CEA4" w14:textId="77777777" w:rsidR="003840F6" w:rsidRPr="001F22AB" w:rsidRDefault="003840F6" w:rsidP="004412B5">
            <w:pPr>
              <w:suppressAutoHyphens w:val="0"/>
              <w:rPr>
                <w:rFonts w:ascii="Calibri" w:hAnsi="Calibri" w:cs="Calibri"/>
                <w:color w:val="000000"/>
                <w:sz w:val="18"/>
                <w:szCs w:val="18"/>
                <w:lang w:eastAsia="el-GR"/>
              </w:rPr>
            </w:pPr>
            <w:r>
              <w:rPr>
                <w:rFonts w:ascii="Calibri" w:hAnsi="Calibri" w:cs="Calibri"/>
                <w:color w:val="000000"/>
                <w:sz w:val="18"/>
                <w:szCs w:val="18"/>
                <w:lang w:val="en-US" w:eastAsia="el-GR"/>
              </w:rPr>
              <w:t xml:space="preserve">     </w:t>
            </w:r>
            <w:r>
              <w:rPr>
                <w:rFonts w:ascii="Calibri" w:hAnsi="Calibri" w:cs="Calibri"/>
                <w:color w:val="000000"/>
                <w:sz w:val="18"/>
                <w:szCs w:val="18"/>
                <w:lang w:eastAsia="el-GR"/>
              </w:rPr>
              <w:t>1</w:t>
            </w:r>
          </w:p>
        </w:tc>
        <w:tc>
          <w:tcPr>
            <w:tcW w:w="1559" w:type="dxa"/>
            <w:tcBorders>
              <w:top w:val="nil"/>
              <w:bottom w:val="nil"/>
            </w:tcBorders>
          </w:tcPr>
          <w:p w14:paraId="4B12504E" w14:textId="77777777" w:rsidR="003840F6" w:rsidRDefault="003840F6" w:rsidP="00F12E93">
            <w:pPr>
              <w:jc w:val="center"/>
              <w:rPr>
                <w:rFonts w:ascii="Calibri" w:hAnsi="Calibri" w:cs="Calibri"/>
                <w:color w:val="000000"/>
                <w:sz w:val="18"/>
                <w:szCs w:val="18"/>
                <w:lang w:val="en-US" w:eastAsia="el-GR"/>
              </w:rPr>
            </w:pPr>
          </w:p>
          <w:p w14:paraId="189F9B4D" w14:textId="77777777" w:rsidR="003840F6" w:rsidRPr="00D56757" w:rsidRDefault="003840F6" w:rsidP="00F12E93">
            <w:pPr>
              <w:jc w:val="center"/>
              <w:rPr>
                <w:lang w:val="en-US"/>
              </w:rPr>
            </w:pPr>
            <w:r>
              <w:rPr>
                <w:rFonts w:ascii="Calibri" w:hAnsi="Calibri" w:cs="Calibri"/>
                <w:color w:val="000000"/>
                <w:sz w:val="18"/>
                <w:szCs w:val="18"/>
                <w:lang w:val="en-US" w:eastAsia="el-GR"/>
              </w:rPr>
              <w:t>A</w:t>
            </w:r>
          </w:p>
        </w:tc>
        <w:tc>
          <w:tcPr>
            <w:tcW w:w="1696" w:type="dxa"/>
            <w:tcBorders>
              <w:top w:val="nil"/>
              <w:bottom w:val="nil"/>
            </w:tcBorders>
          </w:tcPr>
          <w:p w14:paraId="3E15A014" w14:textId="60ECEA89" w:rsidR="003840F6" w:rsidRDefault="003840F6" w:rsidP="00F12E93">
            <w:pPr>
              <w:suppressAutoHyphens w:val="0"/>
              <w:jc w:val="center"/>
              <w:rPr>
                <w:rFonts w:ascii="Calibri" w:hAnsi="Calibri" w:cs="Calibri"/>
                <w:color w:val="000000"/>
                <w:sz w:val="18"/>
                <w:szCs w:val="18"/>
                <w:lang w:val="en-US" w:eastAsia="el-GR"/>
              </w:rPr>
            </w:pPr>
          </w:p>
        </w:tc>
      </w:tr>
      <w:tr w:rsidR="003840F6" w:rsidRPr="001F22AB" w14:paraId="6572DF46" w14:textId="6A317A2F" w:rsidTr="003840F6">
        <w:trPr>
          <w:trHeight w:val="70"/>
          <w:jc w:val="center"/>
        </w:trPr>
        <w:tc>
          <w:tcPr>
            <w:tcW w:w="568" w:type="dxa"/>
            <w:vMerge/>
            <w:vAlign w:val="center"/>
          </w:tcPr>
          <w:p w14:paraId="624E1985" w14:textId="77777777" w:rsidR="003840F6" w:rsidRPr="00B13C18" w:rsidRDefault="003840F6" w:rsidP="00F12E93">
            <w:pPr>
              <w:suppressAutoHyphens w:val="0"/>
              <w:jc w:val="center"/>
              <w:rPr>
                <w:lang w:eastAsia="el-GR"/>
              </w:rPr>
            </w:pPr>
          </w:p>
        </w:tc>
        <w:tc>
          <w:tcPr>
            <w:tcW w:w="1417" w:type="dxa"/>
            <w:vMerge/>
            <w:shd w:val="clear" w:color="auto" w:fill="auto"/>
            <w:noWrap/>
            <w:vAlign w:val="center"/>
          </w:tcPr>
          <w:p w14:paraId="6935E6F8" w14:textId="77777777" w:rsidR="003840F6" w:rsidRPr="00B13C18" w:rsidRDefault="003840F6" w:rsidP="00F12E93">
            <w:pPr>
              <w:suppressAutoHyphens w:val="0"/>
              <w:jc w:val="left"/>
              <w:rPr>
                <w:lang w:eastAsia="el-GR"/>
              </w:rPr>
            </w:pPr>
          </w:p>
        </w:tc>
        <w:tc>
          <w:tcPr>
            <w:tcW w:w="2268" w:type="dxa"/>
            <w:tcBorders>
              <w:top w:val="nil"/>
            </w:tcBorders>
            <w:shd w:val="clear" w:color="auto" w:fill="auto"/>
            <w:noWrap/>
          </w:tcPr>
          <w:p w14:paraId="53EAA843" w14:textId="77777777" w:rsidR="003840F6" w:rsidRPr="001F22AB" w:rsidRDefault="003840F6" w:rsidP="00F12E93">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6.3 API 3200 </w:t>
            </w:r>
            <w:r w:rsidRPr="001F22AB">
              <w:rPr>
                <w:rFonts w:ascii="Calibri" w:hAnsi="Calibri" w:cs="Calibri"/>
                <w:color w:val="000000"/>
                <w:sz w:val="18"/>
                <w:szCs w:val="18"/>
                <w:lang w:val="en-US" w:eastAsia="el-GR"/>
              </w:rPr>
              <w:t>MS/MS (including gas generator)</w:t>
            </w:r>
          </w:p>
        </w:tc>
        <w:tc>
          <w:tcPr>
            <w:tcW w:w="2263" w:type="dxa"/>
            <w:tcBorders>
              <w:top w:val="nil"/>
            </w:tcBorders>
            <w:vAlign w:val="bottom"/>
          </w:tcPr>
          <w:p w14:paraId="6C45E8F4" w14:textId="77777777" w:rsidR="003840F6" w:rsidRPr="001F22AB" w:rsidRDefault="003840F6" w:rsidP="00F12E93">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Χ.Υ. Πειραιά</w:t>
            </w:r>
          </w:p>
        </w:tc>
        <w:tc>
          <w:tcPr>
            <w:tcW w:w="572" w:type="dxa"/>
            <w:tcBorders>
              <w:top w:val="nil"/>
            </w:tcBorders>
            <w:vAlign w:val="bottom"/>
          </w:tcPr>
          <w:p w14:paraId="5106D7F1" w14:textId="77777777" w:rsidR="003840F6" w:rsidRPr="001F22AB"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0E9729C5" w14:textId="77777777" w:rsidR="003840F6" w:rsidRPr="00D56757" w:rsidRDefault="003840F6" w:rsidP="00F12E93">
            <w:pPr>
              <w:jc w:val="center"/>
              <w:rPr>
                <w:lang w:val="en-US"/>
              </w:rPr>
            </w:pPr>
            <w:r>
              <w:rPr>
                <w:rFonts w:ascii="Calibri" w:hAnsi="Calibri" w:cs="Calibri"/>
                <w:color w:val="000000"/>
                <w:sz w:val="18"/>
                <w:szCs w:val="18"/>
                <w:lang w:val="en-US" w:eastAsia="el-GR"/>
              </w:rPr>
              <w:t>A</w:t>
            </w:r>
          </w:p>
        </w:tc>
        <w:tc>
          <w:tcPr>
            <w:tcW w:w="1696" w:type="dxa"/>
            <w:tcBorders>
              <w:top w:val="nil"/>
            </w:tcBorders>
          </w:tcPr>
          <w:p w14:paraId="582A2FA6" w14:textId="041F8175"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5E4A6B35" w14:textId="557CA60A" w:rsidTr="003840F6">
        <w:trPr>
          <w:trHeight w:val="270"/>
          <w:jc w:val="center"/>
        </w:trPr>
        <w:tc>
          <w:tcPr>
            <w:tcW w:w="568" w:type="dxa"/>
            <w:vMerge w:val="restart"/>
            <w:vAlign w:val="center"/>
          </w:tcPr>
          <w:p w14:paraId="02EC76D2"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7</w:t>
            </w:r>
          </w:p>
        </w:tc>
        <w:tc>
          <w:tcPr>
            <w:tcW w:w="1417" w:type="dxa"/>
            <w:vMerge w:val="restart"/>
            <w:shd w:val="clear" w:color="auto" w:fill="auto"/>
            <w:noWrap/>
            <w:vAlign w:val="center"/>
          </w:tcPr>
          <w:p w14:paraId="44970977"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ANTON PAAR</w:t>
            </w:r>
          </w:p>
        </w:tc>
        <w:tc>
          <w:tcPr>
            <w:tcW w:w="2268" w:type="dxa"/>
            <w:tcBorders>
              <w:bottom w:val="single" w:sz="4" w:space="0" w:color="auto"/>
            </w:tcBorders>
            <w:shd w:val="clear" w:color="auto" w:fill="auto"/>
            <w:noWrap/>
            <w:vAlign w:val="center"/>
          </w:tcPr>
          <w:p w14:paraId="7152F664" w14:textId="77777777" w:rsidR="003840F6" w:rsidRPr="001F22AB" w:rsidRDefault="003840F6" w:rsidP="00F12E93">
            <w:pPr>
              <w:suppressAutoHyphens w:val="0"/>
              <w:jc w:val="left"/>
              <w:rPr>
                <w:rFonts w:ascii="Calibri" w:hAnsi="Calibri" w:cs="Calibri"/>
                <w:b/>
                <w:color w:val="000000"/>
                <w:sz w:val="18"/>
                <w:szCs w:val="18"/>
                <w:lang w:val="en-US" w:eastAsia="el-GR"/>
              </w:rPr>
            </w:pPr>
            <w:r w:rsidRPr="001F22AB">
              <w:rPr>
                <w:rFonts w:ascii="Calibri" w:hAnsi="Calibri" w:cs="Calibri"/>
                <w:b/>
                <w:color w:val="000000"/>
                <w:sz w:val="18"/>
                <w:szCs w:val="18"/>
                <w:lang w:eastAsia="el-GR"/>
              </w:rPr>
              <w:t>Ηλεκτρονικό πυκνόμετρο</w:t>
            </w:r>
            <w:r w:rsidRPr="001F22AB">
              <w:rPr>
                <w:rFonts w:ascii="Calibri" w:hAnsi="Calibri" w:cs="Calibri"/>
                <w:b/>
                <w:color w:val="000000"/>
                <w:sz w:val="18"/>
                <w:szCs w:val="18"/>
                <w:lang w:val="en-US" w:eastAsia="el-GR"/>
              </w:rPr>
              <w:t xml:space="preserve"> </w:t>
            </w:r>
          </w:p>
          <w:p w14:paraId="16C35B35" w14:textId="77777777" w:rsidR="003840F6" w:rsidRPr="00072DBC"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7.1 </w:t>
            </w:r>
            <w:r w:rsidRPr="0087706B">
              <w:rPr>
                <w:rFonts w:ascii="Calibri" w:hAnsi="Calibri" w:cs="Calibri"/>
                <w:color w:val="000000"/>
                <w:sz w:val="18"/>
                <w:szCs w:val="18"/>
                <w:lang w:eastAsia="el-GR"/>
              </w:rPr>
              <w:t>DMA 4500</w:t>
            </w:r>
          </w:p>
        </w:tc>
        <w:tc>
          <w:tcPr>
            <w:tcW w:w="2263" w:type="dxa"/>
            <w:tcBorders>
              <w:bottom w:val="single" w:sz="4" w:space="0" w:color="auto"/>
            </w:tcBorders>
            <w:vAlign w:val="bottom"/>
          </w:tcPr>
          <w:p w14:paraId="5F8EC3EA"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single" w:sz="4" w:space="0" w:color="auto"/>
            </w:tcBorders>
            <w:vAlign w:val="bottom"/>
          </w:tcPr>
          <w:p w14:paraId="02FEC2AD" w14:textId="77777777" w:rsidR="003840F6" w:rsidRDefault="003840F6" w:rsidP="00F12E93">
            <w:pPr>
              <w:suppressAutoHyphens w:val="0"/>
              <w:jc w:val="center"/>
              <w:rPr>
                <w:rFonts w:ascii="Calibri" w:hAnsi="Calibri" w:cs="Calibri"/>
                <w:color w:val="000000"/>
                <w:sz w:val="18"/>
                <w:szCs w:val="18"/>
                <w:lang w:eastAsia="el-GR"/>
              </w:rPr>
            </w:pPr>
          </w:p>
          <w:p w14:paraId="027F1216"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5FE5820D" w14:textId="77777777" w:rsidR="003840F6" w:rsidRPr="00F51456" w:rsidRDefault="003840F6" w:rsidP="00F12E93">
            <w:pPr>
              <w:jc w:val="center"/>
              <w:rPr>
                <w:lang w:val="en-US"/>
              </w:rPr>
            </w:pPr>
            <w:r>
              <w:rPr>
                <w:rFonts w:ascii="Calibri" w:hAnsi="Calibri" w:cs="Calibri"/>
                <w:color w:val="000000"/>
                <w:sz w:val="18"/>
                <w:szCs w:val="18"/>
                <w:lang w:val="en-US" w:eastAsia="el-GR"/>
              </w:rPr>
              <w:t>A</w:t>
            </w:r>
          </w:p>
        </w:tc>
        <w:tc>
          <w:tcPr>
            <w:tcW w:w="1696" w:type="dxa"/>
            <w:tcBorders>
              <w:bottom w:val="single" w:sz="4" w:space="0" w:color="auto"/>
            </w:tcBorders>
          </w:tcPr>
          <w:p w14:paraId="02BB1612" w14:textId="326D09E3"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037F1F16" w14:textId="0F28A7F2" w:rsidTr="003840F6">
        <w:trPr>
          <w:trHeight w:val="600"/>
          <w:jc w:val="center"/>
        </w:trPr>
        <w:tc>
          <w:tcPr>
            <w:tcW w:w="568" w:type="dxa"/>
            <w:vMerge/>
            <w:vAlign w:val="center"/>
          </w:tcPr>
          <w:p w14:paraId="67FFB2B6"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5777D485"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tcBorders>
              <w:bottom w:val="nil"/>
            </w:tcBorders>
            <w:shd w:val="clear" w:color="auto" w:fill="auto"/>
            <w:noWrap/>
            <w:vAlign w:val="center"/>
          </w:tcPr>
          <w:p w14:paraId="2B20DB71" w14:textId="77777777" w:rsidR="003840F6" w:rsidRPr="001F22AB" w:rsidRDefault="003840F6" w:rsidP="00F12E93">
            <w:pPr>
              <w:suppressAutoHyphens w:val="0"/>
              <w:jc w:val="left"/>
              <w:rPr>
                <w:rFonts w:ascii="Calibri" w:hAnsi="Calibri" w:cs="Calibri"/>
                <w:b/>
                <w:color w:val="000000"/>
                <w:sz w:val="18"/>
                <w:szCs w:val="18"/>
                <w:lang w:eastAsia="el-GR"/>
              </w:rPr>
            </w:pPr>
            <w:r w:rsidRPr="001F22AB">
              <w:rPr>
                <w:rFonts w:ascii="Calibri" w:hAnsi="Calibri" w:cs="Calibri"/>
                <w:b/>
                <w:color w:val="000000"/>
                <w:sz w:val="18"/>
                <w:szCs w:val="18"/>
                <w:lang w:eastAsia="el-GR"/>
              </w:rPr>
              <w:t xml:space="preserve">Συσκευές αυτόματης απόσταξης </w:t>
            </w:r>
          </w:p>
          <w:p w14:paraId="268F51D3" w14:textId="77777777" w:rsidR="003840F6" w:rsidRPr="00B13C18"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7.2  </w:t>
            </w:r>
            <w:r w:rsidRPr="001F22AB">
              <w:rPr>
                <w:rFonts w:ascii="Calibri" w:hAnsi="Calibri" w:cs="Calibri"/>
                <w:color w:val="000000"/>
                <w:sz w:val="18"/>
                <w:szCs w:val="18"/>
                <w:lang w:eastAsia="el-GR"/>
              </w:rPr>
              <w:t>Diana 700</w:t>
            </w:r>
          </w:p>
        </w:tc>
        <w:tc>
          <w:tcPr>
            <w:tcW w:w="2263" w:type="dxa"/>
            <w:tcBorders>
              <w:bottom w:val="nil"/>
            </w:tcBorders>
            <w:vAlign w:val="bottom"/>
          </w:tcPr>
          <w:p w14:paraId="6342C1F9" w14:textId="77777777" w:rsidR="003840F6" w:rsidRDefault="003840F6" w:rsidP="00F12E93">
            <w:pPr>
              <w:suppressAutoHyphens w:val="0"/>
              <w:jc w:val="left"/>
              <w:rPr>
                <w:rFonts w:ascii="Calibri" w:hAnsi="Calibri" w:cs="Calibri"/>
                <w:color w:val="000000"/>
                <w:sz w:val="18"/>
                <w:szCs w:val="18"/>
                <w:lang w:eastAsia="el-GR"/>
              </w:rPr>
            </w:pPr>
          </w:p>
          <w:p w14:paraId="131861C0"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nil"/>
            </w:tcBorders>
            <w:vAlign w:val="bottom"/>
          </w:tcPr>
          <w:p w14:paraId="296AB2A2" w14:textId="77777777" w:rsidR="003840F6" w:rsidRDefault="003840F6" w:rsidP="00F12E93">
            <w:pPr>
              <w:suppressAutoHyphens w:val="0"/>
              <w:jc w:val="center"/>
              <w:rPr>
                <w:rFonts w:ascii="Calibri" w:hAnsi="Calibri" w:cs="Calibri"/>
                <w:color w:val="000000"/>
                <w:sz w:val="18"/>
                <w:szCs w:val="18"/>
                <w:lang w:eastAsia="el-GR"/>
              </w:rPr>
            </w:pPr>
          </w:p>
          <w:p w14:paraId="7D53A6F2" w14:textId="77777777" w:rsidR="003840F6" w:rsidRDefault="003840F6" w:rsidP="00F12E93">
            <w:pPr>
              <w:suppressAutoHyphens w:val="0"/>
              <w:jc w:val="center"/>
              <w:rPr>
                <w:rFonts w:ascii="Calibri" w:hAnsi="Calibri" w:cs="Calibri"/>
                <w:color w:val="000000"/>
                <w:sz w:val="18"/>
                <w:szCs w:val="18"/>
                <w:lang w:eastAsia="el-GR"/>
              </w:rPr>
            </w:pPr>
          </w:p>
          <w:p w14:paraId="0D3897AA"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4F1F1113" w14:textId="77777777" w:rsidR="003840F6" w:rsidRPr="00F51456" w:rsidRDefault="003840F6" w:rsidP="00F12E93">
            <w:pPr>
              <w:jc w:val="center"/>
              <w:rPr>
                <w:lang w:val="en-US"/>
              </w:rPr>
            </w:pPr>
            <w:r>
              <w:rPr>
                <w:rFonts w:ascii="Calibri" w:hAnsi="Calibri" w:cs="Calibri"/>
                <w:color w:val="000000"/>
                <w:sz w:val="18"/>
                <w:szCs w:val="18"/>
                <w:lang w:val="en-US" w:eastAsia="el-GR"/>
              </w:rPr>
              <w:t>A</w:t>
            </w:r>
          </w:p>
        </w:tc>
        <w:tc>
          <w:tcPr>
            <w:tcW w:w="1696" w:type="dxa"/>
            <w:tcBorders>
              <w:bottom w:val="nil"/>
            </w:tcBorders>
          </w:tcPr>
          <w:p w14:paraId="75DEE835" w14:textId="3DE6FDEC"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57CFBCFC" w14:textId="422D7A5D" w:rsidTr="003840F6">
        <w:trPr>
          <w:trHeight w:val="70"/>
          <w:jc w:val="center"/>
        </w:trPr>
        <w:tc>
          <w:tcPr>
            <w:tcW w:w="568" w:type="dxa"/>
            <w:vMerge/>
            <w:vAlign w:val="center"/>
          </w:tcPr>
          <w:p w14:paraId="3ED83CC6"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08A05119"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tcBorders>
              <w:top w:val="nil"/>
            </w:tcBorders>
            <w:shd w:val="clear" w:color="auto" w:fill="auto"/>
            <w:noWrap/>
          </w:tcPr>
          <w:p w14:paraId="0953E568" w14:textId="77777777" w:rsidR="003840F6" w:rsidRDefault="003840F6" w:rsidP="00F12E93">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7.3  </w:t>
            </w:r>
            <w:r w:rsidRPr="001F22AB">
              <w:rPr>
                <w:rFonts w:ascii="Calibri" w:hAnsi="Calibri" w:cs="Calibri"/>
                <w:color w:val="000000"/>
                <w:sz w:val="18"/>
                <w:szCs w:val="18"/>
                <w:lang w:eastAsia="el-GR"/>
              </w:rPr>
              <w:t>ADU5</w:t>
            </w:r>
          </w:p>
        </w:tc>
        <w:tc>
          <w:tcPr>
            <w:tcW w:w="2263" w:type="dxa"/>
            <w:tcBorders>
              <w:top w:val="nil"/>
            </w:tcBorders>
            <w:vAlign w:val="bottom"/>
          </w:tcPr>
          <w:p w14:paraId="72947888" w14:textId="77777777" w:rsidR="003840F6" w:rsidRPr="00B13C18" w:rsidRDefault="003840F6" w:rsidP="00F12E93">
            <w:pPr>
              <w:suppressAutoHyphens w:val="0"/>
              <w:ind w:left="-11"/>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tcBorders>
              <w:top w:val="nil"/>
            </w:tcBorders>
          </w:tcPr>
          <w:p w14:paraId="44E0EA9F"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tcPr>
          <w:p w14:paraId="0395C14A" w14:textId="77777777" w:rsidR="003840F6" w:rsidRPr="00F51456" w:rsidRDefault="003840F6" w:rsidP="00F12E93">
            <w:pPr>
              <w:jc w:val="center"/>
              <w:rPr>
                <w:lang w:val="en-US"/>
              </w:rPr>
            </w:pPr>
            <w:r>
              <w:rPr>
                <w:rFonts w:ascii="Calibri" w:hAnsi="Calibri" w:cs="Calibri"/>
                <w:color w:val="000000"/>
                <w:sz w:val="18"/>
                <w:szCs w:val="18"/>
                <w:lang w:val="en-US" w:eastAsia="el-GR"/>
              </w:rPr>
              <w:t>A</w:t>
            </w:r>
          </w:p>
        </w:tc>
        <w:tc>
          <w:tcPr>
            <w:tcW w:w="1696" w:type="dxa"/>
            <w:tcBorders>
              <w:top w:val="nil"/>
            </w:tcBorders>
          </w:tcPr>
          <w:p w14:paraId="2324DA19" w14:textId="0A5DF46C"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40DCA292" w14:textId="7DE10AC2" w:rsidTr="003840F6">
        <w:trPr>
          <w:trHeight w:val="270"/>
          <w:jc w:val="center"/>
        </w:trPr>
        <w:tc>
          <w:tcPr>
            <w:tcW w:w="568" w:type="dxa"/>
            <w:vMerge/>
            <w:tcBorders>
              <w:bottom w:val="single" w:sz="4" w:space="0" w:color="auto"/>
            </w:tcBorders>
            <w:vAlign w:val="center"/>
          </w:tcPr>
          <w:p w14:paraId="5791E976" w14:textId="77777777" w:rsidR="003840F6" w:rsidRPr="00B13C18" w:rsidRDefault="003840F6" w:rsidP="00F12E93">
            <w:pPr>
              <w:suppressAutoHyphens w:val="0"/>
              <w:jc w:val="center"/>
              <w:rPr>
                <w:rFonts w:ascii="Calibri" w:hAnsi="Calibri" w:cs="Calibri"/>
                <w:color w:val="000000"/>
                <w:sz w:val="18"/>
                <w:szCs w:val="18"/>
                <w:lang w:eastAsia="el-GR"/>
              </w:rPr>
            </w:pPr>
          </w:p>
        </w:tc>
        <w:tc>
          <w:tcPr>
            <w:tcW w:w="1417" w:type="dxa"/>
            <w:vMerge/>
            <w:tcBorders>
              <w:bottom w:val="single" w:sz="4" w:space="0" w:color="auto"/>
            </w:tcBorders>
            <w:shd w:val="clear" w:color="auto" w:fill="auto"/>
            <w:noWrap/>
            <w:vAlign w:val="center"/>
          </w:tcPr>
          <w:p w14:paraId="13B62C83" w14:textId="77777777" w:rsidR="003840F6" w:rsidRPr="00B13C18" w:rsidRDefault="003840F6" w:rsidP="00F12E93">
            <w:pPr>
              <w:suppressAutoHyphens w:val="0"/>
              <w:jc w:val="left"/>
              <w:rPr>
                <w:rFonts w:ascii="Calibri" w:hAnsi="Calibri" w:cs="Calibri"/>
                <w:color w:val="000000"/>
                <w:sz w:val="18"/>
                <w:szCs w:val="18"/>
                <w:lang w:eastAsia="el-GR"/>
              </w:rPr>
            </w:pPr>
          </w:p>
        </w:tc>
        <w:tc>
          <w:tcPr>
            <w:tcW w:w="2268" w:type="dxa"/>
            <w:tcBorders>
              <w:bottom w:val="single" w:sz="4" w:space="0" w:color="auto"/>
            </w:tcBorders>
            <w:shd w:val="clear" w:color="auto" w:fill="auto"/>
            <w:noWrap/>
            <w:vAlign w:val="center"/>
          </w:tcPr>
          <w:p w14:paraId="4ED64C7F" w14:textId="77777777" w:rsidR="003840F6" w:rsidRDefault="003840F6" w:rsidP="00F12E93">
            <w:pPr>
              <w:suppressAutoHyphens w:val="0"/>
              <w:jc w:val="left"/>
              <w:rPr>
                <w:rFonts w:ascii="Calibri" w:hAnsi="Calibri" w:cs="Calibri"/>
                <w:b/>
                <w:color w:val="000000"/>
                <w:sz w:val="18"/>
                <w:szCs w:val="18"/>
                <w:lang w:eastAsia="el-GR"/>
              </w:rPr>
            </w:pPr>
            <w:r w:rsidRPr="005C2C8E">
              <w:rPr>
                <w:rFonts w:ascii="Calibri" w:hAnsi="Calibri" w:cs="Calibri"/>
                <w:b/>
                <w:color w:val="000000"/>
                <w:sz w:val="18"/>
                <w:szCs w:val="18"/>
                <w:lang w:eastAsia="el-GR"/>
              </w:rPr>
              <w:t>Συσκευή αυτόματου προσδιορισμού κινη</w:t>
            </w:r>
            <w:r>
              <w:rPr>
                <w:rFonts w:ascii="Calibri" w:hAnsi="Calibri" w:cs="Calibri"/>
                <w:b/>
                <w:color w:val="000000"/>
                <w:sz w:val="18"/>
                <w:szCs w:val="18"/>
                <w:lang w:eastAsia="el-GR"/>
              </w:rPr>
              <w:t xml:space="preserve">ματικού ιξώδους και πυκνότητας </w:t>
            </w:r>
          </w:p>
          <w:p w14:paraId="0E4172BD" w14:textId="77777777" w:rsidR="003840F6" w:rsidRPr="005C2C8E" w:rsidRDefault="003840F6" w:rsidP="00F12E93">
            <w:pPr>
              <w:suppressAutoHyphens w:val="0"/>
              <w:jc w:val="left"/>
              <w:rPr>
                <w:rFonts w:ascii="Calibri" w:hAnsi="Calibri" w:cs="Calibri"/>
                <w:b/>
                <w:color w:val="000000"/>
                <w:sz w:val="18"/>
                <w:szCs w:val="18"/>
                <w:lang w:eastAsia="el-GR"/>
              </w:rPr>
            </w:pPr>
            <w:r>
              <w:rPr>
                <w:rFonts w:ascii="Calibri" w:hAnsi="Calibri" w:cs="Calibri"/>
                <w:color w:val="000000"/>
                <w:sz w:val="18"/>
                <w:szCs w:val="18"/>
                <w:lang w:eastAsia="el-GR"/>
              </w:rPr>
              <w:t xml:space="preserve">7.4   </w:t>
            </w:r>
            <w:r w:rsidRPr="00302333">
              <w:rPr>
                <w:rFonts w:ascii="Calibri" w:hAnsi="Calibri" w:cs="Calibri"/>
                <w:color w:val="000000"/>
                <w:sz w:val="18"/>
                <w:szCs w:val="18"/>
                <w:lang w:eastAsia="el-GR"/>
              </w:rPr>
              <w:t>SVM 3001</w:t>
            </w:r>
          </w:p>
        </w:tc>
        <w:tc>
          <w:tcPr>
            <w:tcW w:w="2263" w:type="dxa"/>
            <w:tcBorders>
              <w:bottom w:val="single" w:sz="4" w:space="0" w:color="auto"/>
            </w:tcBorders>
            <w:vAlign w:val="bottom"/>
          </w:tcPr>
          <w:p w14:paraId="7FDB84E3" w14:textId="77777777" w:rsidR="003840F6" w:rsidRDefault="003840F6" w:rsidP="00F12E93">
            <w:pPr>
              <w:suppressAutoHyphens w:val="0"/>
              <w:jc w:val="left"/>
              <w:rPr>
                <w:rFonts w:ascii="Calibri" w:hAnsi="Calibri" w:cs="Calibri"/>
                <w:color w:val="000000"/>
                <w:sz w:val="18"/>
                <w:szCs w:val="18"/>
                <w:lang w:eastAsia="el-GR"/>
              </w:rPr>
            </w:pPr>
          </w:p>
          <w:p w14:paraId="2385FC91" w14:textId="77777777" w:rsidR="003840F6" w:rsidRDefault="003840F6" w:rsidP="00F12E93">
            <w:pPr>
              <w:suppressAutoHyphens w:val="0"/>
              <w:jc w:val="left"/>
              <w:rPr>
                <w:rFonts w:ascii="Calibri" w:hAnsi="Calibri" w:cs="Calibri"/>
                <w:color w:val="000000"/>
                <w:sz w:val="18"/>
                <w:szCs w:val="18"/>
                <w:lang w:eastAsia="el-GR"/>
              </w:rPr>
            </w:pPr>
          </w:p>
          <w:p w14:paraId="66370324" w14:textId="77777777" w:rsidR="003840F6" w:rsidRDefault="003840F6" w:rsidP="00F12E93">
            <w:pPr>
              <w:suppressAutoHyphens w:val="0"/>
              <w:jc w:val="left"/>
              <w:rPr>
                <w:rFonts w:ascii="Calibri" w:hAnsi="Calibri" w:cs="Calibri"/>
                <w:color w:val="000000"/>
                <w:sz w:val="18"/>
                <w:szCs w:val="18"/>
                <w:lang w:eastAsia="el-GR"/>
              </w:rPr>
            </w:pPr>
          </w:p>
          <w:p w14:paraId="67806C52" w14:textId="77777777" w:rsidR="003840F6" w:rsidRDefault="003840F6" w:rsidP="00F12E93">
            <w:pPr>
              <w:suppressAutoHyphens w:val="0"/>
              <w:jc w:val="left"/>
              <w:rPr>
                <w:rFonts w:ascii="Calibri" w:hAnsi="Calibri" w:cs="Calibri"/>
                <w:color w:val="000000"/>
                <w:sz w:val="18"/>
                <w:szCs w:val="18"/>
                <w:lang w:eastAsia="el-GR"/>
              </w:rPr>
            </w:pPr>
          </w:p>
          <w:p w14:paraId="44C86360" w14:textId="77777777" w:rsidR="003840F6" w:rsidRPr="00B13C18" w:rsidRDefault="003840F6" w:rsidP="00F12E93">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single" w:sz="4" w:space="0" w:color="auto"/>
            </w:tcBorders>
            <w:vAlign w:val="bottom"/>
          </w:tcPr>
          <w:p w14:paraId="56992EB1" w14:textId="77777777" w:rsidR="003840F6" w:rsidRDefault="003840F6" w:rsidP="00F12E93">
            <w:pPr>
              <w:suppressAutoHyphens w:val="0"/>
              <w:jc w:val="center"/>
              <w:rPr>
                <w:rFonts w:ascii="Calibri" w:hAnsi="Calibri" w:cs="Calibri"/>
                <w:color w:val="000000"/>
                <w:sz w:val="18"/>
                <w:szCs w:val="18"/>
                <w:lang w:eastAsia="el-GR"/>
              </w:rPr>
            </w:pPr>
          </w:p>
          <w:p w14:paraId="4DA12DD1" w14:textId="77777777" w:rsidR="003840F6" w:rsidRDefault="003840F6" w:rsidP="00F12E93">
            <w:pPr>
              <w:suppressAutoHyphens w:val="0"/>
              <w:jc w:val="center"/>
              <w:rPr>
                <w:rFonts w:ascii="Calibri" w:hAnsi="Calibri" w:cs="Calibri"/>
                <w:color w:val="000000"/>
                <w:sz w:val="18"/>
                <w:szCs w:val="18"/>
                <w:lang w:eastAsia="el-GR"/>
              </w:rPr>
            </w:pPr>
          </w:p>
          <w:p w14:paraId="3B678BE2" w14:textId="77777777" w:rsidR="003840F6" w:rsidRDefault="003840F6" w:rsidP="00F12E93">
            <w:pPr>
              <w:suppressAutoHyphens w:val="0"/>
              <w:jc w:val="center"/>
              <w:rPr>
                <w:rFonts w:ascii="Calibri" w:hAnsi="Calibri" w:cs="Calibri"/>
                <w:color w:val="000000"/>
                <w:sz w:val="18"/>
                <w:szCs w:val="18"/>
                <w:lang w:eastAsia="el-GR"/>
              </w:rPr>
            </w:pPr>
          </w:p>
          <w:p w14:paraId="0E6E3898" w14:textId="77777777" w:rsidR="003840F6" w:rsidRDefault="003840F6" w:rsidP="00F12E93">
            <w:pPr>
              <w:suppressAutoHyphens w:val="0"/>
              <w:jc w:val="center"/>
              <w:rPr>
                <w:rFonts w:ascii="Calibri" w:hAnsi="Calibri" w:cs="Calibri"/>
                <w:color w:val="000000"/>
                <w:sz w:val="18"/>
                <w:szCs w:val="18"/>
                <w:lang w:eastAsia="el-GR"/>
              </w:rPr>
            </w:pPr>
          </w:p>
          <w:p w14:paraId="357DCA61" w14:textId="77777777" w:rsidR="003840F6" w:rsidRPr="00B13C18" w:rsidRDefault="003840F6" w:rsidP="00F12E93">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35C9B6B1" w14:textId="77777777" w:rsidR="003840F6" w:rsidRPr="00F51456" w:rsidRDefault="003840F6" w:rsidP="00F12E93">
            <w:pPr>
              <w:jc w:val="center"/>
              <w:rPr>
                <w:lang w:val="en-US"/>
              </w:rPr>
            </w:pPr>
            <w:r>
              <w:rPr>
                <w:rFonts w:ascii="Calibri" w:hAnsi="Calibri" w:cs="Calibri"/>
                <w:color w:val="000000"/>
                <w:sz w:val="18"/>
                <w:szCs w:val="18"/>
                <w:lang w:val="en-US" w:eastAsia="el-GR"/>
              </w:rPr>
              <w:t>A</w:t>
            </w:r>
          </w:p>
        </w:tc>
        <w:tc>
          <w:tcPr>
            <w:tcW w:w="1696" w:type="dxa"/>
            <w:tcBorders>
              <w:bottom w:val="single" w:sz="4" w:space="0" w:color="auto"/>
            </w:tcBorders>
          </w:tcPr>
          <w:p w14:paraId="16727AC5" w14:textId="4BCCFDC5" w:rsidR="003840F6" w:rsidRDefault="003840F6" w:rsidP="00F12E93">
            <w:pPr>
              <w:suppressAutoHyphens w:val="0"/>
              <w:jc w:val="center"/>
              <w:rPr>
                <w:rFonts w:ascii="Calibri" w:hAnsi="Calibri" w:cs="Calibri"/>
                <w:color w:val="000000"/>
                <w:sz w:val="18"/>
                <w:szCs w:val="18"/>
                <w:lang w:eastAsia="el-GR"/>
              </w:rPr>
            </w:pPr>
          </w:p>
        </w:tc>
      </w:tr>
      <w:tr w:rsidR="003840F6" w:rsidRPr="00B13C18" w14:paraId="04C3305D" w14:textId="26459EF2" w:rsidTr="003840F6">
        <w:trPr>
          <w:trHeight w:val="70"/>
          <w:jc w:val="center"/>
        </w:trPr>
        <w:tc>
          <w:tcPr>
            <w:tcW w:w="568" w:type="dxa"/>
            <w:vMerge w:val="restart"/>
            <w:tcBorders>
              <w:bottom w:val="single" w:sz="4" w:space="0" w:color="auto"/>
            </w:tcBorders>
            <w:vAlign w:val="center"/>
          </w:tcPr>
          <w:p w14:paraId="6B558E0F"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8</w:t>
            </w:r>
          </w:p>
        </w:tc>
        <w:tc>
          <w:tcPr>
            <w:tcW w:w="1417" w:type="dxa"/>
            <w:vMerge w:val="restart"/>
            <w:tcBorders>
              <w:bottom w:val="single" w:sz="4" w:space="0" w:color="auto"/>
            </w:tcBorders>
            <w:shd w:val="clear" w:color="auto" w:fill="auto"/>
            <w:noWrap/>
            <w:vAlign w:val="center"/>
          </w:tcPr>
          <w:p w14:paraId="4C37B92E"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M</w:t>
            </w:r>
            <w:r w:rsidRPr="00B13C18">
              <w:rPr>
                <w:rFonts w:ascii="Calibri" w:hAnsi="Calibri" w:cs="Calibri"/>
                <w:color w:val="000000"/>
                <w:sz w:val="18"/>
                <w:szCs w:val="18"/>
                <w:lang w:val="en-US" w:eastAsia="el-GR"/>
              </w:rPr>
              <w:t>ETROHM</w:t>
            </w:r>
          </w:p>
        </w:tc>
        <w:tc>
          <w:tcPr>
            <w:tcW w:w="2268" w:type="dxa"/>
            <w:tcBorders>
              <w:bottom w:val="nil"/>
            </w:tcBorders>
            <w:shd w:val="clear" w:color="auto" w:fill="auto"/>
            <w:noWrap/>
            <w:vAlign w:val="center"/>
          </w:tcPr>
          <w:p w14:paraId="10C7EA90" w14:textId="77777777" w:rsidR="003840F6" w:rsidRDefault="003840F6" w:rsidP="000074FF">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Συσκευές προσδιορισμού υγρασίας </w:t>
            </w:r>
          </w:p>
          <w:p w14:paraId="607E4969" w14:textId="77777777" w:rsidR="003840F6" w:rsidRPr="0014286A" w:rsidRDefault="003840F6" w:rsidP="000074FF">
            <w:pPr>
              <w:pStyle w:val="aff0"/>
              <w:numPr>
                <w:ilvl w:val="1"/>
                <w:numId w:val="35"/>
              </w:numPr>
              <w:rPr>
                <w:rFonts w:ascii="Calibri" w:hAnsi="Calibri" w:cs="Calibri"/>
                <w:color w:val="000000"/>
                <w:sz w:val="18"/>
                <w:szCs w:val="18"/>
              </w:rPr>
            </w:pPr>
            <w:r w:rsidRPr="0014286A">
              <w:rPr>
                <w:rFonts w:ascii="Calibri" w:hAnsi="Calibri" w:cs="Calibri"/>
                <w:color w:val="000000"/>
                <w:sz w:val="18"/>
                <w:szCs w:val="18"/>
              </w:rPr>
              <w:t>831KF Coulometer</w:t>
            </w:r>
          </w:p>
        </w:tc>
        <w:tc>
          <w:tcPr>
            <w:tcW w:w="2263" w:type="dxa"/>
            <w:tcBorders>
              <w:bottom w:val="nil"/>
            </w:tcBorders>
            <w:vAlign w:val="bottom"/>
          </w:tcPr>
          <w:p w14:paraId="67D33CB3" w14:textId="77777777" w:rsidR="003840F6" w:rsidRPr="00B87EAD" w:rsidRDefault="003840F6" w:rsidP="000074FF">
            <w:pPr>
              <w:rPr>
                <w:rFonts w:ascii="Calibri" w:hAnsi="Calibri" w:cs="Calibri"/>
                <w:color w:val="000000"/>
                <w:sz w:val="18"/>
                <w:szCs w:val="18"/>
              </w:rPr>
            </w:pPr>
            <w:r w:rsidRPr="00B87EAD">
              <w:rPr>
                <w:rFonts w:ascii="Calibri" w:hAnsi="Calibri" w:cs="Calibri"/>
                <w:color w:val="000000"/>
                <w:sz w:val="18"/>
                <w:szCs w:val="18"/>
              </w:rPr>
              <w:t>Χ.Υ. Πειραιά</w:t>
            </w:r>
          </w:p>
        </w:tc>
        <w:tc>
          <w:tcPr>
            <w:tcW w:w="572" w:type="dxa"/>
            <w:tcBorders>
              <w:bottom w:val="nil"/>
            </w:tcBorders>
            <w:vAlign w:val="bottom"/>
          </w:tcPr>
          <w:p w14:paraId="2DCC8D06" w14:textId="77777777" w:rsidR="003840F6" w:rsidRDefault="003840F6" w:rsidP="000074FF">
            <w:pPr>
              <w:suppressAutoHyphens w:val="0"/>
              <w:jc w:val="center"/>
              <w:rPr>
                <w:rFonts w:ascii="Calibri" w:hAnsi="Calibri" w:cs="Calibri"/>
                <w:color w:val="000000"/>
                <w:sz w:val="18"/>
                <w:szCs w:val="18"/>
                <w:lang w:eastAsia="el-GR"/>
              </w:rPr>
            </w:pPr>
          </w:p>
          <w:p w14:paraId="1B4AEB89" w14:textId="77777777" w:rsidR="003840F6" w:rsidRDefault="003840F6" w:rsidP="000074FF">
            <w:pPr>
              <w:suppressAutoHyphens w:val="0"/>
              <w:jc w:val="center"/>
              <w:rPr>
                <w:rFonts w:ascii="Calibri" w:hAnsi="Calibri" w:cs="Calibri"/>
                <w:color w:val="000000"/>
                <w:sz w:val="18"/>
                <w:szCs w:val="18"/>
                <w:lang w:eastAsia="el-GR"/>
              </w:rPr>
            </w:pPr>
          </w:p>
          <w:p w14:paraId="243A9DC5"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77C34E7A"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bottom w:val="nil"/>
            </w:tcBorders>
          </w:tcPr>
          <w:p w14:paraId="1AA69C34" w14:textId="633979B9"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1DCBBA9C" w14:textId="1759DA6C" w:rsidTr="003840F6">
        <w:trPr>
          <w:trHeight w:val="108"/>
          <w:jc w:val="center"/>
        </w:trPr>
        <w:tc>
          <w:tcPr>
            <w:tcW w:w="568" w:type="dxa"/>
            <w:vMerge/>
            <w:tcBorders>
              <w:top w:val="single" w:sz="4" w:space="0" w:color="auto"/>
            </w:tcBorders>
            <w:vAlign w:val="center"/>
          </w:tcPr>
          <w:p w14:paraId="4F231F79" w14:textId="77777777" w:rsidR="003840F6" w:rsidRDefault="003840F6" w:rsidP="000074FF">
            <w:pPr>
              <w:suppressAutoHyphens w:val="0"/>
              <w:jc w:val="center"/>
              <w:rPr>
                <w:rFonts w:ascii="Calibri" w:hAnsi="Calibri" w:cs="Calibri"/>
                <w:color w:val="000000"/>
                <w:sz w:val="18"/>
                <w:szCs w:val="18"/>
                <w:lang w:eastAsia="el-GR"/>
              </w:rPr>
            </w:pPr>
          </w:p>
        </w:tc>
        <w:tc>
          <w:tcPr>
            <w:tcW w:w="1417" w:type="dxa"/>
            <w:vMerge/>
            <w:tcBorders>
              <w:top w:val="single" w:sz="4" w:space="0" w:color="auto"/>
            </w:tcBorders>
            <w:shd w:val="clear" w:color="auto" w:fill="auto"/>
            <w:noWrap/>
            <w:vAlign w:val="center"/>
          </w:tcPr>
          <w:p w14:paraId="117B4DEF"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tcBorders>
              <w:top w:val="nil"/>
            </w:tcBorders>
            <w:shd w:val="clear" w:color="auto" w:fill="auto"/>
            <w:noWrap/>
            <w:vAlign w:val="center"/>
          </w:tcPr>
          <w:p w14:paraId="42698FA8" w14:textId="77777777" w:rsidR="003840F6" w:rsidRPr="00B87EAD"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8.2   </w:t>
            </w:r>
            <w:r w:rsidRPr="00341015">
              <w:rPr>
                <w:rFonts w:ascii="Calibri" w:hAnsi="Calibri" w:cs="Calibri"/>
                <w:color w:val="000000"/>
                <w:sz w:val="18"/>
                <w:szCs w:val="18"/>
                <w:lang w:eastAsia="el-GR"/>
              </w:rPr>
              <w:t>831KF Coulometer</w:t>
            </w:r>
          </w:p>
        </w:tc>
        <w:tc>
          <w:tcPr>
            <w:tcW w:w="2263" w:type="dxa"/>
            <w:tcBorders>
              <w:top w:val="nil"/>
            </w:tcBorders>
            <w:vAlign w:val="bottom"/>
          </w:tcPr>
          <w:p w14:paraId="66B904F5"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tcBorders>
              <w:top w:val="nil"/>
            </w:tcBorders>
            <w:vAlign w:val="bottom"/>
          </w:tcPr>
          <w:p w14:paraId="63001E8B" w14:textId="77777777" w:rsidR="003840F6" w:rsidRDefault="003840F6" w:rsidP="000074FF">
            <w:pPr>
              <w:suppressAutoHyphens w:val="0"/>
              <w:rPr>
                <w:rFonts w:ascii="Calibri" w:hAnsi="Calibri" w:cs="Calibri"/>
                <w:color w:val="000000"/>
                <w:sz w:val="18"/>
                <w:szCs w:val="18"/>
                <w:lang w:eastAsia="el-GR"/>
              </w:rPr>
            </w:pPr>
          </w:p>
          <w:p w14:paraId="16A097C9"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29EBB2F7"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top w:val="nil"/>
            </w:tcBorders>
          </w:tcPr>
          <w:p w14:paraId="523D895E" w14:textId="217C87B3" w:rsidR="003840F6" w:rsidRDefault="003840F6" w:rsidP="000074FF">
            <w:pPr>
              <w:suppressAutoHyphens w:val="0"/>
              <w:rPr>
                <w:rFonts w:ascii="Calibri" w:hAnsi="Calibri" w:cs="Calibri"/>
                <w:color w:val="000000"/>
                <w:sz w:val="18"/>
                <w:szCs w:val="18"/>
                <w:lang w:eastAsia="el-GR"/>
              </w:rPr>
            </w:pPr>
          </w:p>
        </w:tc>
      </w:tr>
      <w:tr w:rsidR="003840F6" w:rsidRPr="00B13C18" w14:paraId="0062B3F7" w14:textId="111D6B5E" w:rsidTr="003840F6">
        <w:trPr>
          <w:trHeight w:val="270"/>
          <w:jc w:val="center"/>
        </w:trPr>
        <w:tc>
          <w:tcPr>
            <w:tcW w:w="568" w:type="dxa"/>
            <w:vMerge w:val="restart"/>
            <w:vAlign w:val="center"/>
          </w:tcPr>
          <w:p w14:paraId="2BC2B5E2"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9</w:t>
            </w:r>
          </w:p>
        </w:tc>
        <w:tc>
          <w:tcPr>
            <w:tcW w:w="1417" w:type="dxa"/>
            <w:vMerge w:val="restart"/>
            <w:shd w:val="clear" w:color="auto" w:fill="auto"/>
            <w:noWrap/>
            <w:vAlign w:val="center"/>
          </w:tcPr>
          <w:p w14:paraId="67C87651"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ERALYTICS</w:t>
            </w:r>
          </w:p>
        </w:tc>
        <w:tc>
          <w:tcPr>
            <w:tcW w:w="2268" w:type="dxa"/>
            <w:shd w:val="clear" w:color="auto" w:fill="auto"/>
            <w:noWrap/>
            <w:vAlign w:val="center"/>
          </w:tcPr>
          <w:p w14:paraId="106FEBC1" w14:textId="77777777" w:rsidR="003840F6" w:rsidRPr="00B87EAD" w:rsidRDefault="003840F6" w:rsidP="000074FF">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Συσκευή προσδιορισμού των συστατικών των καυσίμων-πετρελαιοειδών </w:t>
            </w:r>
          </w:p>
          <w:p w14:paraId="30B3F4ED"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9.1  </w:t>
            </w:r>
            <w:r w:rsidRPr="000634DB">
              <w:rPr>
                <w:rFonts w:ascii="Calibri" w:hAnsi="Calibri" w:cs="Calibri"/>
                <w:color w:val="000000"/>
                <w:sz w:val="18"/>
                <w:szCs w:val="18"/>
                <w:lang w:eastAsia="el-GR"/>
              </w:rPr>
              <w:t>ERASPEC</w:t>
            </w:r>
          </w:p>
        </w:tc>
        <w:tc>
          <w:tcPr>
            <w:tcW w:w="2263" w:type="dxa"/>
            <w:vAlign w:val="bottom"/>
          </w:tcPr>
          <w:p w14:paraId="02C7E937" w14:textId="77777777" w:rsidR="003840F6" w:rsidRDefault="003840F6" w:rsidP="000074FF">
            <w:pPr>
              <w:suppressAutoHyphens w:val="0"/>
              <w:jc w:val="left"/>
              <w:rPr>
                <w:rFonts w:ascii="Calibri" w:hAnsi="Calibri" w:cs="Calibri"/>
                <w:color w:val="000000"/>
                <w:sz w:val="18"/>
                <w:szCs w:val="18"/>
                <w:lang w:eastAsia="el-GR"/>
              </w:rPr>
            </w:pPr>
          </w:p>
          <w:p w14:paraId="4A4A9089" w14:textId="77777777" w:rsidR="003840F6" w:rsidRDefault="003840F6" w:rsidP="000074FF">
            <w:pPr>
              <w:suppressAutoHyphens w:val="0"/>
              <w:jc w:val="left"/>
              <w:rPr>
                <w:rFonts w:ascii="Calibri" w:hAnsi="Calibri" w:cs="Calibri"/>
                <w:color w:val="000000"/>
                <w:sz w:val="18"/>
                <w:szCs w:val="18"/>
                <w:lang w:eastAsia="el-GR"/>
              </w:rPr>
            </w:pPr>
          </w:p>
          <w:p w14:paraId="2997C266"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vAlign w:val="bottom"/>
          </w:tcPr>
          <w:p w14:paraId="3E097961"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0C824C2B"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Pr>
          <w:p w14:paraId="7DB0BD7F" w14:textId="4B074591"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4F53BE1E" w14:textId="6CCD7CC6" w:rsidTr="003840F6">
        <w:trPr>
          <w:trHeight w:val="270"/>
          <w:jc w:val="center"/>
        </w:trPr>
        <w:tc>
          <w:tcPr>
            <w:tcW w:w="568" w:type="dxa"/>
            <w:vMerge/>
            <w:vAlign w:val="center"/>
          </w:tcPr>
          <w:p w14:paraId="659EC3E6" w14:textId="77777777" w:rsidR="003840F6" w:rsidRPr="00B13C18"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16CE3F1A"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shd w:val="clear" w:color="auto" w:fill="auto"/>
            <w:noWrap/>
            <w:vAlign w:val="center"/>
          </w:tcPr>
          <w:p w14:paraId="01578391" w14:textId="77777777" w:rsidR="003840F6" w:rsidRPr="00B87EAD" w:rsidRDefault="003840F6" w:rsidP="000074FF">
            <w:pPr>
              <w:suppressAutoHyphens w:val="0"/>
              <w:jc w:val="left"/>
              <w:rPr>
                <w:rFonts w:ascii="Calibri" w:hAnsi="Calibri" w:cs="Calibri"/>
                <w:b/>
                <w:color w:val="000000"/>
                <w:sz w:val="18"/>
                <w:szCs w:val="18"/>
                <w:lang w:eastAsia="el-GR"/>
              </w:rPr>
            </w:pPr>
            <w:r w:rsidRPr="00B87EAD">
              <w:rPr>
                <w:rFonts w:ascii="Calibri" w:hAnsi="Calibri" w:cs="Calibri"/>
                <w:b/>
                <w:color w:val="000000"/>
                <w:sz w:val="18"/>
                <w:szCs w:val="18"/>
                <w:lang w:eastAsia="el-GR"/>
              </w:rPr>
              <w:t xml:space="preserve">Συσκευή προσδιορισμού Τάσης Ατμών(DVPE) </w:t>
            </w:r>
          </w:p>
          <w:p w14:paraId="155F1138"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9.2   </w:t>
            </w:r>
            <w:r w:rsidRPr="000634DB">
              <w:rPr>
                <w:rFonts w:ascii="Calibri" w:hAnsi="Calibri" w:cs="Calibri"/>
                <w:color w:val="000000"/>
                <w:sz w:val="18"/>
                <w:szCs w:val="18"/>
                <w:lang w:eastAsia="el-GR"/>
              </w:rPr>
              <w:t>Eravap</w:t>
            </w:r>
          </w:p>
        </w:tc>
        <w:tc>
          <w:tcPr>
            <w:tcW w:w="2263" w:type="dxa"/>
            <w:vAlign w:val="bottom"/>
          </w:tcPr>
          <w:p w14:paraId="7B244604" w14:textId="77777777" w:rsidR="003840F6" w:rsidRPr="00B13C18" w:rsidRDefault="003840F6" w:rsidP="000074FF">
            <w:pPr>
              <w:suppressAutoHyphens w:val="0"/>
              <w:jc w:val="left"/>
              <w:rPr>
                <w:rFonts w:ascii="Calibri" w:hAnsi="Calibri" w:cs="Calibri"/>
                <w:color w:val="000000"/>
                <w:sz w:val="18"/>
                <w:szCs w:val="18"/>
                <w:lang w:eastAsia="el-GR"/>
              </w:rPr>
            </w:pPr>
            <w:r w:rsidRPr="00B87EAD">
              <w:rPr>
                <w:rFonts w:ascii="Calibri" w:hAnsi="Calibri" w:cs="Calibri"/>
                <w:color w:val="000000"/>
                <w:sz w:val="18"/>
                <w:szCs w:val="18"/>
                <w:lang w:eastAsia="el-GR"/>
              </w:rPr>
              <w:t>Χ.Υ. Πειραιά</w:t>
            </w:r>
          </w:p>
        </w:tc>
        <w:tc>
          <w:tcPr>
            <w:tcW w:w="572" w:type="dxa"/>
            <w:vAlign w:val="bottom"/>
          </w:tcPr>
          <w:p w14:paraId="399F0765"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4EB7A32"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Pr>
          <w:p w14:paraId="78BB9518" w14:textId="5C87B104"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7E2B770B" w14:textId="74394AE4" w:rsidTr="003840F6">
        <w:trPr>
          <w:trHeight w:val="270"/>
          <w:jc w:val="center"/>
        </w:trPr>
        <w:tc>
          <w:tcPr>
            <w:tcW w:w="568" w:type="dxa"/>
            <w:vAlign w:val="center"/>
          </w:tcPr>
          <w:p w14:paraId="5AB15D3D"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10</w:t>
            </w:r>
          </w:p>
        </w:tc>
        <w:tc>
          <w:tcPr>
            <w:tcW w:w="1417" w:type="dxa"/>
            <w:shd w:val="clear" w:color="auto" w:fill="auto"/>
            <w:noWrap/>
            <w:vAlign w:val="center"/>
          </w:tcPr>
          <w:p w14:paraId="6152CCEB"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WAUKESHA CFR</w:t>
            </w:r>
          </w:p>
        </w:tc>
        <w:tc>
          <w:tcPr>
            <w:tcW w:w="2268" w:type="dxa"/>
            <w:shd w:val="clear" w:color="auto" w:fill="auto"/>
            <w:noWrap/>
            <w:vAlign w:val="center"/>
          </w:tcPr>
          <w:p w14:paraId="408C3275" w14:textId="77777777" w:rsidR="003840F6" w:rsidRPr="00A11746" w:rsidRDefault="003840F6" w:rsidP="000074FF">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Μηχανές Οκτανίων </w:t>
            </w:r>
          </w:p>
          <w:p w14:paraId="5D78793C" w14:textId="77777777" w:rsidR="003840F6"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10.1         </w:t>
            </w:r>
            <w:r w:rsidRPr="000634DB">
              <w:rPr>
                <w:rFonts w:ascii="Calibri" w:hAnsi="Calibri" w:cs="Calibri"/>
                <w:color w:val="000000"/>
                <w:sz w:val="18"/>
                <w:szCs w:val="18"/>
                <w:lang w:eastAsia="el-GR"/>
              </w:rPr>
              <w:t>WAUKESHA CFR</w:t>
            </w:r>
          </w:p>
          <w:p w14:paraId="71CFDE9E"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10.2</w:t>
            </w:r>
            <w:r w:rsidRPr="00072DBC">
              <w:rPr>
                <w:rFonts w:ascii="Calibri" w:hAnsi="Calibri" w:cs="Calibri"/>
                <w:color w:val="000000"/>
                <w:sz w:val="18"/>
                <w:szCs w:val="18"/>
                <w:lang w:eastAsia="el-GR"/>
              </w:rPr>
              <w:t xml:space="preserve">         WAUKESHA CFR</w:t>
            </w:r>
          </w:p>
        </w:tc>
        <w:tc>
          <w:tcPr>
            <w:tcW w:w="2263" w:type="dxa"/>
            <w:vAlign w:val="bottom"/>
          </w:tcPr>
          <w:p w14:paraId="4E9C3BD9" w14:textId="77777777" w:rsidR="003840F6" w:rsidRDefault="003840F6" w:rsidP="000074FF">
            <w:pPr>
              <w:suppressAutoHyphens w:val="0"/>
              <w:jc w:val="left"/>
              <w:rPr>
                <w:rFonts w:ascii="Calibri" w:hAnsi="Calibri" w:cs="Calibri"/>
                <w:color w:val="000000"/>
                <w:sz w:val="18"/>
                <w:szCs w:val="18"/>
                <w:lang w:eastAsia="el-GR"/>
              </w:rPr>
            </w:pPr>
          </w:p>
          <w:p w14:paraId="5AB0D5C3" w14:textId="77777777" w:rsidR="003840F6"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Χ.Υ. Πειραιά</w:t>
            </w:r>
          </w:p>
          <w:p w14:paraId="4D058330"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vAlign w:val="bottom"/>
          </w:tcPr>
          <w:p w14:paraId="6786B11C" w14:textId="77777777" w:rsidR="003840F6" w:rsidRPr="00C85C72" w:rsidRDefault="003840F6" w:rsidP="000074FF">
            <w:pPr>
              <w:suppressAutoHyphens w:val="0"/>
              <w:jc w:val="center"/>
              <w:rPr>
                <w:rFonts w:ascii="Calibri" w:hAnsi="Calibri" w:cs="Calibri"/>
                <w:color w:val="000000"/>
                <w:sz w:val="18"/>
                <w:szCs w:val="18"/>
                <w:lang w:eastAsia="el-GR"/>
              </w:rPr>
            </w:pPr>
          </w:p>
          <w:p w14:paraId="354575DC" w14:textId="77777777" w:rsidR="003840F6" w:rsidRPr="00C85C72" w:rsidRDefault="003840F6" w:rsidP="000074FF">
            <w:pPr>
              <w:suppressAutoHyphens w:val="0"/>
              <w:jc w:val="center"/>
              <w:rPr>
                <w:rFonts w:ascii="Calibri" w:hAnsi="Calibri" w:cs="Calibri"/>
                <w:color w:val="000000"/>
                <w:sz w:val="18"/>
                <w:szCs w:val="18"/>
                <w:lang w:eastAsia="el-GR"/>
              </w:rPr>
            </w:pPr>
            <w:r w:rsidRPr="00C85C72">
              <w:rPr>
                <w:rFonts w:ascii="Calibri" w:hAnsi="Calibri" w:cs="Calibri"/>
                <w:color w:val="000000"/>
                <w:sz w:val="18"/>
                <w:szCs w:val="18"/>
                <w:lang w:eastAsia="el-GR"/>
              </w:rPr>
              <w:t>1</w:t>
            </w:r>
          </w:p>
          <w:p w14:paraId="44C747F9" w14:textId="77777777" w:rsidR="003840F6" w:rsidRPr="00C85C72" w:rsidRDefault="003840F6" w:rsidP="000074FF">
            <w:pPr>
              <w:suppressAutoHyphens w:val="0"/>
              <w:jc w:val="center"/>
              <w:rPr>
                <w:rFonts w:ascii="Calibri" w:hAnsi="Calibri" w:cs="Calibri"/>
                <w:color w:val="000000"/>
                <w:sz w:val="18"/>
                <w:szCs w:val="18"/>
                <w:lang w:eastAsia="el-GR"/>
              </w:rPr>
            </w:pPr>
          </w:p>
          <w:p w14:paraId="2C20E723" w14:textId="77777777" w:rsidR="003840F6" w:rsidRPr="00C85C72" w:rsidRDefault="003840F6" w:rsidP="000074FF">
            <w:pPr>
              <w:suppressAutoHyphens w:val="0"/>
              <w:jc w:val="center"/>
              <w:rPr>
                <w:rFonts w:ascii="Calibri" w:hAnsi="Calibri" w:cs="Calibri"/>
                <w:color w:val="000000"/>
                <w:sz w:val="18"/>
                <w:szCs w:val="18"/>
                <w:lang w:eastAsia="el-GR"/>
              </w:rPr>
            </w:pPr>
            <w:r w:rsidRPr="00C85C72">
              <w:rPr>
                <w:rFonts w:ascii="Calibri" w:hAnsi="Calibri" w:cs="Calibri"/>
                <w:color w:val="000000"/>
                <w:sz w:val="18"/>
                <w:szCs w:val="18"/>
                <w:lang w:eastAsia="el-GR"/>
              </w:rPr>
              <w:t>1</w:t>
            </w:r>
          </w:p>
        </w:tc>
        <w:tc>
          <w:tcPr>
            <w:tcW w:w="1559" w:type="dxa"/>
            <w:vAlign w:val="bottom"/>
          </w:tcPr>
          <w:p w14:paraId="054FEEBA" w14:textId="77777777" w:rsidR="003840F6"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p w14:paraId="66861435" w14:textId="77777777" w:rsidR="003840F6" w:rsidRDefault="003840F6" w:rsidP="000074FF">
            <w:pPr>
              <w:jc w:val="center"/>
              <w:rPr>
                <w:rFonts w:ascii="Calibri" w:hAnsi="Calibri" w:cs="Calibri"/>
                <w:color w:val="000000"/>
                <w:sz w:val="18"/>
                <w:szCs w:val="18"/>
                <w:lang w:val="en-US" w:eastAsia="el-GR"/>
              </w:rPr>
            </w:pPr>
          </w:p>
          <w:p w14:paraId="40C22FC3" w14:textId="77777777" w:rsidR="003840F6" w:rsidRPr="000074FF" w:rsidRDefault="003840F6" w:rsidP="000074FF">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74AF2500" w14:textId="55659F53" w:rsidR="003840F6" w:rsidRPr="00C85C72" w:rsidRDefault="003840F6" w:rsidP="000074FF">
            <w:pPr>
              <w:suppressAutoHyphens w:val="0"/>
              <w:jc w:val="center"/>
              <w:rPr>
                <w:rFonts w:ascii="Calibri" w:hAnsi="Calibri" w:cs="Calibri"/>
                <w:color w:val="000000"/>
                <w:sz w:val="18"/>
                <w:szCs w:val="18"/>
                <w:lang w:eastAsia="el-GR"/>
              </w:rPr>
            </w:pPr>
          </w:p>
        </w:tc>
      </w:tr>
      <w:tr w:rsidR="003840F6" w:rsidRPr="00B13C18" w14:paraId="43CD323D" w14:textId="3B2A8084" w:rsidTr="003840F6">
        <w:trPr>
          <w:trHeight w:val="270"/>
          <w:jc w:val="center"/>
        </w:trPr>
        <w:tc>
          <w:tcPr>
            <w:tcW w:w="568" w:type="dxa"/>
            <w:vMerge w:val="restart"/>
            <w:vAlign w:val="center"/>
          </w:tcPr>
          <w:p w14:paraId="6482DF8C"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11</w:t>
            </w:r>
          </w:p>
        </w:tc>
        <w:tc>
          <w:tcPr>
            <w:tcW w:w="1417" w:type="dxa"/>
            <w:vMerge w:val="restart"/>
            <w:shd w:val="clear" w:color="auto" w:fill="auto"/>
            <w:noWrap/>
            <w:vAlign w:val="center"/>
          </w:tcPr>
          <w:p w14:paraId="0BC6F61F"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HERZOG</w:t>
            </w:r>
          </w:p>
        </w:tc>
        <w:tc>
          <w:tcPr>
            <w:tcW w:w="2268" w:type="dxa"/>
            <w:shd w:val="clear" w:color="auto" w:fill="auto"/>
            <w:noWrap/>
            <w:vAlign w:val="center"/>
          </w:tcPr>
          <w:p w14:paraId="6ADCCB31" w14:textId="77777777" w:rsidR="003840F6" w:rsidRPr="00A11746" w:rsidRDefault="003840F6" w:rsidP="000074FF">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Συσκευή αυτόματης απόσταξης </w:t>
            </w:r>
          </w:p>
          <w:p w14:paraId="336BFF07" w14:textId="77777777" w:rsidR="003840F6" w:rsidRPr="00F81E18" w:rsidRDefault="003840F6" w:rsidP="000074FF">
            <w:pPr>
              <w:suppressAutoHyphens w:val="0"/>
              <w:jc w:val="left"/>
              <w:rPr>
                <w:rFonts w:ascii="Calibri" w:hAnsi="Calibri" w:cs="Calibri"/>
                <w:color w:val="000000"/>
                <w:sz w:val="18"/>
                <w:szCs w:val="18"/>
                <w:lang w:val="en-US" w:eastAsia="el-GR"/>
              </w:rPr>
            </w:pPr>
            <w:r w:rsidRPr="000405C3">
              <w:rPr>
                <w:rFonts w:ascii="Calibri" w:hAnsi="Calibri" w:cs="Calibri"/>
                <w:color w:val="000000"/>
                <w:sz w:val="18"/>
                <w:szCs w:val="18"/>
                <w:lang w:eastAsia="el-GR"/>
              </w:rPr>
              <w:t xml:space="preserve">11.1  </w:t>
            </w:r>
            <w:r w:rsidRPr="00F81E18">
              <w:rPr>
                <w:rFonts w:ascii="Calibri" w:hAnsi="Calibri" w:cs="Calibri"/>
                <w:color w:val="000000"/>
                <w:sz w:val="18"/>
                <w:szCs w:val="18"/>
                <w:lang w:val="en-US" w:eastAsia="el-GR"/>
              </w:rPr>
              <w:t>Walter</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Herzog</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GmbH</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Mod</w:t>
            </w:r>
            <w:r w:rsidRPr="000405C3">
              <w:rPr>
                <w:rFonts w:ascii="Calibri" w:hAnsi="Calibri" w:cs="Calibri"/>
                <w:color w:val="000000"/>
                <w:sz w:val="18"/>
                <w:szCs w:val="18"/>
                <w:lang w:eastAsia="el-GR"/>
              </w:rPr>
              <w:t xml:space="preserve">. </w:t>
            </w:r>
            <w:r w:rsidRPr="00F81E18">
              <w:rPr>
                <w:rFonts w:ascii="Calibri" w:hAnsi="Calibri" w:cs="Calibri"/>
                <w:color w:val="000000"/>
                <w:sz w:val="18"/>
                <w:szCs w:val="18"/>
                <w:lang w:val="en-US" w:eastAsia="el-GR"/>
              </w:rPr>
              <w:t>Mp 627</w:t>
            </w:r>
          </w:p>
        </w:tc>
        <w:tc>
          <w:tcPr>
            <w:tcW w:w="2263" w:type="dxa"/>
            <w:vAlign w:val="bottom"/>
          </w:tcPr>
          <w:p w14:paraId="51237C7E"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vAlign w:val="bottom"/>
          </w:tcPr>
          <w:p w14:paraId="596BDC84"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19F79FA1"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Pr>
          <w:p w14:paraId="4BB397A3" w14:textId="6B05DFAE"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36C4881D" w14:textId="243749FF" w:rsidTr="003840F6">
        <w:trPr>
          <w:trHeight w:val="300"/>
          <w:jc w:val="center"/>
        </w:trPr>
        <w:tc>
          <w:tcPr>
            <w:tcW w:w="568" w:type="dxa"/>
            <w:vMerge/>
            <w:vAlign w:val="center"/>
          </w:tcPr>
          <w:p w14:paraId="320D28D3" w14:textId="77777777" w:rsidR="003840F6" w:rsidRPr="00B13C18"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3DE3F840"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shd w:val="clear" w:color="auto" w:fill="auto"/>
            <w:noWrap/>
            <w:vAlign w:val="center"/>
          </w:tcPr>
          <w:p w14:paraId="6DB781AB" w14:textId="77777777" w:rsidR="003840F6" w:rsidRPr="00A11746" w:rsidRDefault="003840F6" w:rsidP="000074FF">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Συσκευή προσδιορισμού ιξώδους </w:t>
            </w:r>
          </w:p>
          <w:p w14:paraId="33F675D5"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11.2  </w:t>
            </w:r>
            <w:r w:rsidRPr="00F81E18">
              <w:rPr>
                <w:rFonts w:ascii="Calibri" w:hAnsi="Calibri" w:cs="Calibri"/>
                <w:color w:val="000000"/>
                <w:sz w:val="18"/>
                <w:szCs w:val="18"/>
                <w:lang w:eastAsia="el-GR"/>
              </w:rPr>
              <w:t>MULTIRANGE VISCOMETER HVM472</w:t>
            </w:r>
          </w:p>
        </w:tc>
        <w:tc>
          <w:tcPr>
            <w:tcW w:w="2263" w:type="dxa"/>
            <w:vAlign w:val="bottom"/>
          </w:tcPr>
          <w:p w14:paraId="111337D6" w14:textId="77777777" w:rsidR="003840F6" w:rsidRDefault="003840F6" w:rsidP="000074FF">
            <w:pPr>
              <w:suppressAutoHyphens w:val="0"/>
              <w:jc w:val="left"/>
              <w:rPr>
                <w:rFonts w:ascii="Calibri" w:hAnsi="Calibri" w:cs="Calibri"/>
                <w:color w:val="000000"/>
                <w:sz w:val="18"/>
                <w:szCs w:val="18"/>
                <w:lang w:eastAsia="el-GR"/>
              </w:rPr>
            </w:pPr>
          </w:p>
          <w:p w14:paraId="2951BCD9" w14:textId="77777777" w:rsidR="003840F6" w:rsidRDefault="003840F6" w:rsidP="000074FF">
            <w:pPr>
              <w:suppressAutoHyphens w:val="0"/>
              <w:jc w:val="left"/>
              <w:rPr>
                <w:rFonts w:ascii="Calibri" w:hAnsi="Calibri" w:cs="Calibri"/>
                <w:color w:val="000000"/>
                <w:sz w:val="18"/>
                <w:szCs w:val="18"/>
                <w:lang w:eastAsia="el-GR"/>
              </w:rPr>
            </w:pPr>
          </w:p>
          <w:p w14:paraId="3FC69BD6"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vAlign w:val="bottom"/>
          </w:tcPr>
          <w:p w14:paraId="415533C3" w14:textId="77777777" w:rsidR="003840F6" w:rsidRDefault="003840F6" w:rsidP="000074FF">
            <w:pPr>
              <w:suppressAutoHyphens w:val="0"/>
              <w:jc w:val="center"/>
              <w:rPr>
                <w:rFonts w:ascii="Calibri" w:hAnsi="Calibri" w:cs="Calibri"/>
                <w:color w:val="000000"/>
                <w:sz w:val="18"/>
                <w:szCs w:val="18"/>
                <w:lang w:eastAsia="el-GR"/>
              </w:rPr>
            </w:pPr>
          </w:p>
          <w:p w14:paraId="7CAFA391" w14:textId="77777777" w:rsidR="003840F6" w:rsidRDefault="003840F6" w:rsidP="000074FF">
            <w:pPr>
              <w:suppressAutoHyphens w:val="0"/>
              <w:jc w:val="center"/>
              <w:rPr>
                <w:rFonts w:ascii="Calibri" w:hAnsi="Calibri" w:cs="Calibri"/>
                <w:color w:val="000000"/>
                <w:sz w:val="18"/>
                <w:szCs w:val="18"/>
                <w:lang w:eastAsia="el-GR"/>
              </w:rPr>
            </w:pPr>
          </w:p>
          <w:p w14:paraId="7922E8CF"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4B4A4635"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Pr>
          <w:p w14:paraId="7B744694" w14:textId="02853C16"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3BF09E53" w14:textId="44964651" w:rsidTr="003840F6">
        <w:trPr>
          <w:trHeight w:val="270"/>
          <w:jc w:val="center"/>
        </w:trPr>
        <w:tc>
          <w:tcPr>
            <w:tcW w:w="568" w:type="dxa"/>
            <w:vMerge/>
            <w:vAlign w:val="center"/>
          </w:tcPr>
          <w:p w14:paraId="2CA68D30" w14:textId="77777777" w:rsidR="003840F6" w:rsidRPr="00B13C18"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0C833D50"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tcBorders>
              <w:bottom w:val="single" w:sz="4" w:space="0" w:color="auto"/>
            </w:tcBorders>
            <w:shd w:val="clear" w:color="auto" w:fill="auto"/>
            <w:noWrap/>
            <w:vAlign w:val="center"/>
          </w:tcPr>
          <w:p w14:paraId="21D3D57F" w14:textId="77777777" w:rsidR="003840F6" w:rsidRPr="00A11746" w:rsidRDefault="003840F6" w:rsidP="000074FF">
            <w:pPr>
              <w:suppressAutoHyphens w:val="0"/>
              <w:jc w:val="left"/>
              <w:rPr>
                <w:rFonts w:ascii="Calibri" w:hAnsi="Calibri" w:cs="Calibri"/>
                <w:b/>
                <w:color w:val="000000"/>
                <w:sz w:val="18"/>
                <w:szCs w:val="18"/>
                <w:lang w:eastAsia="el-GR"/>
              </w:rPr>
            </w:pPr>
            <w:r w:rsidRPr="00A11746">
              <w:rPr>
                <w:rFonts w:ascii="Calibri" w:hAnsi="Calibri" w:cs="Calibri"/>
                <w:b/>
                <w:color w:val="000000"/>
                <w:sz w:val="18"/>
                <w:szCs w:val="18"/>
                <w:lang w:eastAsia="el-GR"/>
              </w:rPr>
              <w:t xml:space="preserve">Συσκευές προσδιορισμού σημείου αναφλέξεως </w:t>
            </w:r>
            <w:r w:rsidRPr="00A11746">
              <w:rPr>
                <w:rFonts w:ascii="Calibri" w:hAnsi="Calibri" w:cs="Calibri"/>
                <w:b/>
                <w:color w:val="000000"/>
                <w:sz w:val="18"/>
                <w:szCs w:val="18"/>
                <w:lang w:eastAsia="el-GR"/>
              </w:rPr>
              <w:lastRenderedPageBreak/>
              <w:t xml:space="preserve">κλειστού δοχείου (αυτόματες) </w:t>
            </w:r>
          </w:p>
          <w:p w14:paraId="56B21BCA" w14:textId="77777777" w:rsidR="003840F6"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11.3  </w:t>
            </w:r>
            <w:r w:rsidRPr="00F81E18">
              <w:rPr>
                <w:rFonts w:ascii="Calibri" w:hAnsi="Calibri" w:cs="Calibri"/>
                <w:color w:val="000000"/>
                <w:sz w:val="18"/>
                <w:szCs w:val="18"/>
                <w:lang w:eastAsia="el-GR"/>
              </w:rPr>
              <w:t>MP329</w:t>
            </w:r>
          </w:p>
          <w:p w14:paraId="09E0E622"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11.4  </w:t>
            </w:r>
            <w:r w:rsidRPr="00F81E18">
              <w:rPr>
                <w:rFonts w:ascii="Calibri" w:hAnsi="Calibri" w:cs="Calibri"/>
                <w:color w:val="000000"/>
                <w:sz w:val="18"/>
                <w:szCs w:val="18"/>
                <w:lang w:eastAsia="el-GR"/>
              </w:rPr>
              <w:t>HFP339</w:t>
            </w:r>
          </w:p>
        </w:tc>
        <w:tc>
          <w:tcPr>
            <w:tcW w:w="2263" w:type="dxa"/>
            <w:tcBorders>
              <w:bottom w:val="single" w:sz="4" w:space="0" w:color="auto"/>
            </w:tcBorders>
            <w:vAlign w:val="bottom"/>
          </w:tcPr>
          <w:p w14:paraId="13E96059" w14:textId="77777777" w:rsidR="003840F6" w:rsidRDefault="003840F6" w:rsidP="000074FF">
            <w:pPr>
              <w:suppressAutoHyphens w:val="0"/>
              <w:jc w:val="left"/>
              <w:rPr>
                <w:rFonts w:ascii="Calibri" w:hAnsi="Calibri" w:cs="Calibri"/>
                <w:color w:val="000000"/>
                <w:sz w:val="18"/>
                <w:szCs w:val="18"/>
                <w:lang w:eastAsia="el-GR"/>
              </w:rPr>
            </w:pPr>
          </w:p>
          <w:p w14:paraId="7B22006F" w14:textId="77777777" w:rsidR="003840F6" w:rsidRDefault="003840F6" w:rsidP="000074FF">
            <w:pPr>
              <w:suppressAutoHyphens w:val="0"/>
              <w:jc w:val="left"/>
              <w:rPr>
                <w:rFonts w:ascii="Calibri" w:hAnsi="Calibri" w:cs="Calibri"/>
                <w:color w:val="000000"/>
                <w:sz w:val="18"/>
                <w:szCs w:val="18"/>
                <w:lang w:eastAsia="el-GR"/>
              </w:rPr>
            </w:pPr>
          </w:p>
          <w:p w14:paraId="627794D0" w14:textId="77777777" w:rsidR="003840F6" w:rsidRDefault="003840F6" w:rsidP="000074FF">
            <w:pPr>
              <w:suppressAutoHyphens w:val="0"/>
              <w:jc w:val="left"/>
              <w:rPr>
                <w:rFonts w:ascii="Calibri" w:hAnsi="Calibri" w:cs="Calibri"/>
                <w:color w:val="000000"/>
                <w:sz w:val="18"/>
                <w:szCs w:val="18"/>
                <w:lang w:eastAsia="el-GR"/>
              </w:rPr>
            </w:pPr>
          </w:p>
          <w:p w14:paraId="2094DE62" w14:textId="77777777" w:rsidR="003840F6"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lastRenderedPageBreak/>
              <w:t>Χ.Υ. Πειραιά</w:t>
            </w:r>
          </w:p>
          <w:p w14:paraId="0A2421E2" w14:textId="77777777" w:rsidR="003840F6" w:rsidRPr="00B13C18" w:rsidRDefault="003840F6" w:rsidP="000074FF">
            <w:pPr>
              <w:suppressAutoHyphens w:val="0"/>
              <w:jc w:val="left"/>
              <w:rPr>
                <w:rFonts w:ascii="Calibri" w:hAnsi="Calibri" w:cs="Calibri"/>
                <w:color w:val="000000"/>
                <w:sz w:val="18"/>
                <w:szCs w:val="18"/>
                <w:lang w:eastAsia="el-GR"/>
              </w:rPr>
            </w:pPr>
            <w:r w:rsidRPr="00A11746">
              <w:rPr>
                <w:rFonts w:ascii="Calibri" w:hAnsi="Calibri" w:cs="Calibri"/>
                <w:color w:val="000000"/>
                <w:sz w:val="18"/>
                <w:szCs w:val="18"/>
                <w:lang w:eastAsia="el-GR"/>
              </w:rPr>
              <w:t>Χ.Υ. Πειραιά</w:t>
            </w:r>
          </w:p>
        </w:tc>
        <w:tc>
          <w:tcPr>
            <w:tcW w:w="572" w:type="dxa"/>
            <w:tcBorders>
              <w:bottom w:val="single" w:sz="4" w:space="0" w:color="auto"/>
            </w:tcBorders>
            <w:vAlign w:val="bottom"/>
          </w:tcPr>
          <w:p w14:paraId="27348B22" w14:textId="77777777" w:rsidR="003840F6"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lastRenderedPageBreak/>
              <w:t>1</w:t>
            </w:r>
          </w:p>
          <w:p w14:paraId="25CA5B63"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5F20BC1B" w14:textId="77777777" w:rsidR="003840F6"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p w14:paraId="05DD3B2B" w14:textId="77777777" w:rsidR="003840F6" w:rsidRPr="000074FF" w:rsidRDefault="003840F6" w:rsidP="000074FF">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bottom w:val="single" w:sz="4" w:space="0" w:color="auto"/>
            </w:tcBorders>
          </w:tcPr>
          <w:p w14:paraId="13338E8E" w14:textId="6D9C1627"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2B5F09A3" w14:textId="2E4162EE" w:rsidTr="003840F6">
        <w:trPr>
          <w:trHeight w:val="713"/>
          <w:jc w:val="center"/>
        </w:trPr>
        <w:tc>
          <w:tcPr>
            <w:tcW w:w="568" w:type="dxa"/>
            <w:vMerge w:val="restart"/>
            <w:vAlign w:val="center"/>
          </w:tcPr>
          <w:p w14:paraId="18F6AD99" w14:textId="77777777" w:rsidR="003840F6" w:rsidRPr="00590F5D"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lastRenderedPageBreak/>
              <w:t>12</w:t>
            </w:r>
          </w:p>
        </w:tc>
        <w:tc>
          <w:tcPr>
            <w:tcW w:w="1417" w:type="dxa"/>
            <w:vMerge w:val="restart"/>
            <w:shd w:val="clear" w:color="auto" w:fill="auto"/>
            <w:noWrap/>
            <w:vAlign w:val="center"/>
          </w:tcPr>
          <w:p w14:paraId="4A6E7915"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PAC</w:t>
            </w:r>
          </w:p>
        </w:tc>
        <w:tc>
          <w:tcPr>
            <w:tcW w:w="2268" w:type="dxa"/>
            <w:tcBorders>
              <w:bottom w:val="nil"/>
            </w:tcBorders>
            <w:shd w:val="clear" w:color="auto" w:fill="auto"/>
            <w:noWrap/>
            <w:vAlign w:val="center"/>
          </w:tcPr>
          <w:p w14:paraId="0B2804CE" w14:textId="77777777" w:rsidR="003840F6" w:rsidRPr="00D15548" w:rsidRDefault="003840F6" w:rsidP="000074FF">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Συσκευές προσδιορισμού σημείου απόφραξης ψυχρού φίλτρου </w:t>
            </w:r>
          </w:p>
          <w:p w14:paraId="194D1513" w14:textId="77777777" w:rsidR="003840F6" w:rsidRPr="00D1554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12.1 </w:t>
            </w:r>
            <w:r w:rsidRPr="00D15548">
              <w:rPr>
                <w:rFonts w:ascii="Calibri" w:hAnsi="Calibri" w:cs="Calibri"/>
                <w:color w:val="000000"/>
                <w:sz w:val="18"/>
                <w:szCs w:val="18"/>
                <w:lang w:eastAsia="el-GR"/>
              </w:rPr>
              <w:t>CFPP, FPP5Gs</w:t>
            </w:r>
          </w:p>
        </w:tc>
        <w:tc>
          <w:tcPr>
            <w:tcW w:w="2263" w:type="dxa"/>
            <w:tcBorders>
              <w:bottom w:val="nil"/>
            </w:tcBorders>
            <w:vAlign w:val="bottom"/>
          </w:tcPr>
          <w:p w14:paraId="3D2E4342"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nil"/>
            </w:tcBorders>
            <w:vAlign w:val="bottom"/>
          </w:tcPr>
          <w:p w14:paraId="32D70E26" w14:textId="77777777" w:rsidR="003840F6" w:rsidRPr="000D2EA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7F46931B"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bottom w:val="nil"/>
            </w:tcBorders>
          </w:tcPr>
          <w:p w14:paraId="518661B4" w14:textId="6E50FFFD" w:rsidR="003840F6" w:rsidRDefault="003840F6" w:rsidP="000074FF">
            <w:pPr>
              <w:suppressAutoHyphens w:val="0"/>
              <w:jc w:val="center"/>
              <w:rPr>
                <w:rFonts w:ascii="Calibri" w:hAnsi="Calibri" w:cs="Calibri"/>
                <w:color w:val="000000"/>
                <w:sz w:val="18"/>
                <w:szCs w:val="18"/>
                <w:lang w:eastAsia="el-GR"/>
              </w:rPr>
            </w:pPr>
          </w:p>
        </w:tc>
      </w:tr>
      <w:tr w:rsidR="003840F6" w:rsidRPr="00D15548" w14:paraId="266D2DCD" w14:textId="5FD8B17E" w:rsidTr="003840F6">
        <w:trPr>
          <w:trHeight w:val="110"/>
          <w:jc w:val="center"/>
        </w:trPr>
        <w:tc>
          <w:tcPr>
            <w:tcW w:w="568" w:type="dxa"/>
            <w:vMerge/>
            <w:vAlign w:val="center"/>
          </w:tcPr>
          <w:p w14:paraId="7801847C" w14:textId="77777777" w:rsidR="003840F6"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6D4473D1" w14:textId="77777777" w:rsidR="003840F6" w:rsidRPr="00B13C18" w:rsidRDefault="003840F6" w:rsidP="000074FF">
            <w:pPr>
              <w:suppressAutoHyphens w:val="0"/>
              <w:jc w:val="left"/>
              <w:rPr>
                <w:rFonts w:ascii="Calibri" w:hAnsi="Calibri" w:cs="Calibri"/>
                <w:color w:val="000000"/>
                <w:sz w:val="18"/>
                <w:szCs w:val="18"/>
                <w:lang w:val="en-US" w:eastAsia="el-GR"/>
              </w:rPr>
            </w:pPr>
          </w:p>
        </w:tc>
        <w:tc>
          <w:tcPr>
            <w:tcW w:w="2268" w:type="dxa"/>
            <w:tcBorders>
              <w:top w:val="nil"/>
            </w:tcBorders>
            <w:shd w:val="clear" w:color="auto" w:fill="auto"/>
            <w:noWrap/>
            <w:vAlign w:val="center"/>
          </w:tcPr>
          <w:p w14:paraId="761C12FB" w14:textId="77777777" w:rsidR="003840F6" w:rsidRPr="00D15548" w:rsidRDefault="003840F6" w:rsidP="000074FF">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 xml:space="preserve">12.2 </w:t>
            </w:r>
            <w:r w:rsidRPr="00D15548">
              <w:rPr>
                <w:rFonts w:ascii="Calibri" w:hAnsi="Calibri" w:cs="Calibri"/>
                <w:color w:val="000000"/>
                <w:sz w:val="18"/>
                <w:szCs w:val="18"/>
                <w:lang w:val="en-US" w:eastAsia="el-GR"/>
              </w:rPr>
              <w:t>CFPP 5GS ISL, MODEL V22101</w:t>
            </w:r>
          </w:p>
        </w:tc>
        <w:tc>
          <w:tcPr>
            <w:tcW w:w="2263" w:type="dxa"/>
            <w:tcBorders>
              <w:top w:val="nil"/>
            </w:tcBorders>
            <w:vAlign w:val="bottom"/>
          </w:tcPr>
          <w:p w14:paraId="2E112357" w14:textId="77777777" w:rsidR="003840F6" w:rsidRPr="00D15548" w:rsidRDefault="003840F6" w:rsidP="000074FF">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Χ.Υ. Κεντρικής Μακεδονίας</w:t>
            </w:r>
          </w:p>
        </w:tc>
        <w:tc>
          <w:tcPr>
            <w:tcW w:w="572" w:type="dxa"/>
            <w:tcBorders>
              <w:top w:val="nil"/>
            </w:tcBorders>
            <w:vAlign w:val="bottom"/>
          </w:tcPr>
          <w:p w14:paraId="628599B2" w14:textId="77777777" w:rsidR="003840F6" w:rsidRPr="00D1554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3A661A61"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top w:val="nil"/>
            </w:tcBorders>
          </w:tcPr>
          <w:p w14:paraId="7A0ED779" w14:textId="3133BC64"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22777940" w14:textId="7A761014" w:rsidTr="003840F6">
        <w:trPr>
          <w:trHeight w:val="270"/>
          <w:jc w:val="center"/>
        </w:trPr>
        <w:tc>
          <w:tcPr>
            <w:tcW w:w="568" w:type="dxa"/>
            <w:vAlign w:val="center"/>
          </w:tcPr>
          <w:p w14:paraId="4582DA3A" w14:textId="77777777" w:rsidR="003840F6" w:rsidRPr="00590F5D"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13</w:t>
            </w:r>
          </w:p>
        </w:tc>
        <w:tc>
          <w:tcPr>
            <w:tcW w:w="1417" w:type="dxa"/>
            <w:shd w:val="clear" w:color="auto" w:fill="auto"/>
            <w:noWrap/>
            <w:vAlign w:val="center"/>
          </w:tcPr>
          <w:p w14:paraId="47FACB38"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LINETRONIC TECHNOLOGIES</w:t>
            </w:r>
          </w:p>
        </w:tc>
        <w:tc>
          <w:tcPr>
            <w:tcW w:w="2268" w:type="dxa"/>
            <w:tcBorders>
              <w:bottom w:val="single" w:sz="4" w:space="0" w:color="auto"/>
            </w:tcBorders>
            <w:shd w:val="clear" w:color="auto" w:fill="auto"/>
            <w:noWrap/>
            <w:vAlign w:val="center"/>
          </w:tcPr>
          <w:p w14:paraId="7B530F9D" w14:textId="77777777" w:rsidR="003840F6" w:rsidRPr="00D15548" w:rsidRDefault="003840F6" w:rsidP="000074FF">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Συσκευή αυτόματου προσδιορισμού σημείου θόλωσης και σημείου ροής </w:t>
            </w:r>
          </w:p>
          <w:p w14:paraId="3C8AE5EF" w14:textId="77777777" w:rsidR="003840F6" w:rsidRPr="004A1BA8" w:rsidRDefault="003840F6" w:rsidP="000074FF">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13.1  </w:t>
            </w:r>
            <w:r w:rsidRPr="004A1BA8">
              <w:rPr>
                <w:rFonts w:ascii="Calibri" w:hAnsi="Calibri" w:cs="Calibri"/>
                <w:color w:val="000000"/>
                <w:sz w:val="18"/>
                <w:szCs w:val="18"/>
                <w:lang w:val="en-US" w:eastAsia="el-GR"/>
              </w:rPr>
              <w:t>New Lab 1300</w:t>
            </w:r>
          </w:p>
        </w:tc>
        <w:tc>
          <w:tcPr>
            <w:tcW w:w="2263" w:type="dxa"/>
            <w:tcBorders>
              <w:bottom w:val="single" w:sz="4" w:space="0" w:color="auto"/>
            </w:tcBorders>
            <w:vAlign w:val="bottom"/>
          </w:tcPr>
          <w:p w14:paraId="37A3CAE1" w14:textId="77777777" w:rsidR="003840F6" w:rsidRDefault="003840F6" w:rsidP="000074FF">
            <w:pPr>
              <w:suppressAutoHyphens w:val="0"/>
              <w:jc w:val="left"/>
              <w:rPr>
                <w:rFonts w:ascii="Calibri" w:hAnsi="Calibri" w:cs="Calibri"/>
                <w:color w:val="000000"/>
                <w:sz w:val="18"/>
                <w:szCs w:val="18"/>
                <w:lang w:eastAsia="el-GR"/>
              </w:rPr>
            </w:pPr>
          </w:p>
          <w:p w14:paraId="21AAF767" w14:textId="77777777" w:rsidR="003840F6" w:rsidRDefault="003840F6" w:rsidP="000074FF">
            <w:pPr>
              <w:suppressAutoHyphens w:val="0"/>
              <w:jc w:val="left"/>
              <w:rPr>
                <w:rFonts w:ascii="Calibri" w:hAnsi="Calibri" w:cs="Calibri"/>
                <w:color w:val="000000"/>
                <w:sz w:val="18"/>
                <w:szCs w:val="18"/>
                <w:lang w:eastAsia="el-GR"/>
              </w:rPr>
            </w:pPr>
          </w:p>
          <w:p w14:paraId="36E1DFD8"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single" w:sz="4" w:space="0" w:color="auto"/>
            </w:tcBorders>
            <w:vAlign w:val="bottom"/>
          </w:tcPr>
          <w:p w14:paraId="12552881"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67FF97D4"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bottom w:val="single" w:sz="4" w:space="0" w:color="auto"/>
            </w:tcBorders>
          </w:tcPr>
          <w:p w14:paraId="53709E58" w14:textId="2BC94F88"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532678A7" w14:textId="0DFADAFC" w:rsidTr="003840F6">
        <w:trPr>
          <w:trHeight w:val="908"/>
          <w:jc w:val="center"/>
        </w:trPr>
        <w:tc>
          <w:tcPr>
            <w:tcW w:w="568" w:type="dxa"/>
            <w:vMerge w:val="restart"/>
            <w:vAlign w:val="center"/>
          </w:tcPr>
          <w:p w14:paraId="5C735993"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14</w:t>
            </w:r>
          </w:p>
        </w:tc>
        <w:tc>
          <w:tcPr>
            <w:tcW w:w="1417" w:type="dxa"/>
            <w:vMerge w:val="restart"/>
            <w:shd w:val="clear" w:color="auto" w:fill="auto"/>
            <w:noWrap/>
            <w:vAlign w:val="center"/>
          </w:tcPr>
          <w:p w14:paraId="504047A0"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NORMALAB</w:t>
            </w:r>
          </w:p>
        </w:tc>
        <w:tc>
          <w:tcPr>
            <w:tcW w:w="2268" w:type="dxa"/>
            <w:tcBorders>
              <w:bottom w:val="nil"/>
            </w:tcBorders>
            <w:shd w:val="clear" w:color="auto" w:fill="auto"/>
            <w:noWrap/>
            <w:vAlign w:val="center"/>
          </w:tcPr>
          <w:p w14:paraId="4D089C31" w14:textId="77777777" w:rsidR="003840F6" w:rsidRDefault="003840F6" w:rsidP="000074FF">
            <w:pPr>
              <w:suppressAutoHyphens w:val="0"/>
              <w:jc w:val="left"/>
              <w:rPr>
                <w:rFonts w:ascii="Calibri" w:hAnsi="Calibri" w:cs="Calibri"/>
                <w:b/>
                <w:color w:val="000000"/>
                <w:sz w:val="18"/>
                <w:szCs w:val="18"/>
                <w:lang w:eastAsia="el-GR"/>
              </w:rPr>
            </w:pPr>
            <w:r w:rsidRPr="00D15548">
              <w:rPr>
                <w:rFonts w:ascii="Calibri" w:hAnsi="Calibri" w:cs="Calibri"/>
                <w:b/>
                <w:color w:val="000000"/>
                <w:sz w:val="18"/>
                <w:szCs w:val="18"/>
                <w:lang w:eastAsia="el-GR"/>
              </w:rPr>
              <w:t xml:space="preserve">Συσκευές προσδιορισμού σημείου ανάφλεξης κλειστού δοχείου αυτόματες </w:t>
            </w:r>
          </w:p>
          <w:p w14:paraId="5E5CE030"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14.1 </w:t>
            </w:r>
            <w:r w:rsidRPr="00B21031">
              <w:rPr>
                <w:rFonts w:ascii="Calibri" w:hAnsi="Calibri" w:cs="Calibri"/>
                <w:color w:val="000000"/>
                <w:sz w:val="18"/>
                <w:szCs w:val="18"/>
                <w:lang w:eastAsia="el-GR"/>
              </w:rPr>
              <w:t>NPM 450</w:t>
            </w:r>
          </w:p>
        </w:tc>
        <w:tc>
          <w:tcPr>
            <w:tcW w:w="2263" w:type="dxa"/>
            <w:tcBorders>
              <w:bottom w:val="nil"/>
            </w:tcBorders>
            <w:vAlign w:val="bottom"/>
          </w:tcPr>
          <w:p w14:paraId="2C1169DB" w14:textId="77777777" w:rsidR="003840F6" w:rsidRPr="00B13C18" w:rsidRDefault="003840F6" w:rsidP="000074FF">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tcBorders>
              <w:bottom w:val="nil"/>
            </w:tcBorders>
            <w:vAlign w:val="bottom"/>
          </w:tcPr>
          <w:p w14:paraId="3316B6EC"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097456B3"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bottom w:val="nil"/>
            </w:tcBorders>
          </w:tcPr>
          <w:p w14:paraId="4F2ED822" w14:textId="515351D9"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49258E1D" w14:textId="4EABE910" w:rsidTr="003840F6">
        <w:trPr>
          <w:trHeight w:val="70"/>
          <w:jc w:val="center"/>
        </w:trPr>
        <w:tc>
          <w:tcPr>
            <w:tcW w:w="568" w:type="dxa"/>
            <w:vMerge/>
            <w:vAlign w:val="center"/>
          </w:tcPr>
          <w:p w14:paraId="05EF7284" w14:textId="77777777" w:rsidR="003840F6"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4E08EF3E"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tcBorders>
              <w:top w:val="nil"/>
            </w:tcBorders>
            <w:shd w:val="clear" w:color="auto" w:fill="auto"/>
            <w:noWrap/>
            <w:vAlign w:val="center"/>
          </w:tcPr>
          <w:p w14:paraId="47CF0DB1" w14:textId="77777777" w:rsidR="003840F6" w:rsidRPr="00B21031"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14.2 </w:t>
            </w:r>
            <w:r w:rsidRPr="00B21031">
              <w:rPr>
                <w:rFonts w:ascii="Calibri" w:hAnsi="Calibri" w:cs="Calibri"/>
                <w:color w:val="000000"/>
                <w:sz w:val="18"/>
                <w:szCs w:val="18"/>
                <w:lang w:eastAsia="el-GR"/>
              </w:rPr>
              <w:t>NPM 440</w:t>
            </w:r>
          </w:p>
        </w:tc>
        <w:tc>
          <w:tcPr>
            <w:tcW w:w="2263" w:type="dxa"/>
            <w:tcBorders>
              <w:top w:val="nil"/>
            </w:tcBorders>
            <w:vAlign w:val="bottom"/>
          </w:tcPr>
          <w:p w14:paraId="6D4D15EA" w14:textId="77777777" w:rsidR="003840F6" w:rsidRPr="00B13C18" w:rsidRDefault="003840F6" w:rsidP="000074FF">
            <w:pPr>
              <w:suppressAutoHyphens w:val="0"/>
              <w:jc w:val="left"/>
              <w:rPr>
                <w:rFonts w:ascii="Calibri" w:hAnsi="Calibri" w:cs="Calibri"/>
                <w:color w:val="000000"/>
                <w:sz w:val="18"/>
                <w:szCs w:val="18"/>
                <w:lang w:eastAsia="el-GR"/>
              </w:rPr>
            </w:pPr>
            <w:r w:rsidRPr="00B21031">
              <w:rPr>
                <w:rFonts w:ascii="Calibri" w:hAnsi="Calibri" w:cs="Calibri"/>
                <w:color w:val="000000"/>
                <w:sz w:val="18"/>
                <w:szCs w:val="18"/>
                <w:lang w:eastAsia="el-GR"/>
              </w:rPr>
              <w:t>Χ.Υ. Κεντρικής Μακεδονίας</w:t>
            </w:r>
          </w:p>
        </w:tc>
        <w:tc>
          <w:tcPr>
            <w:tcW w:w="572" w:type="dxa"/>
            <w:tcBorders>
              <w:top w:val="nil"/>
            </w:tcBorders>
            <w:vAlign w:val="bottom"/>
          </w:tcPr>
          <w:p w14:paraId="414EB150"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02F514EB"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Borders>
              <w:top w:val="nil"/>
            </w:tcBorders>
          </w:tcPr>
          <w:p w14:paraId="0F304075" w14:textId="061D5102"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53CD98FF" w14:textId="3D39079D" w:rsidTr="003840F6">
        <w:trPr>
          <w:trHeight w:val="270"/>
          <w:jc w:val="center"/>
        </w:trPr>
        <w:tc>
          <w:tcPr>
            <w:tcW w:w="568" w:type="dxa"/>
            <w:vMerge/>
            <w:vAlign w:val="center"/>
          </w:tcPr>
          <w:p w14:paraId="40C9D590" w14:textId="77777777" w:rsidR="003840F6" w:rsidRPr="00B13C18" w:rsidRDefault="003840F6" w:rsidP="000074FF">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1A12C5CA" w14:textId="77777777" w:rsidR="003840F6" w:rsidRPr="00B13C18" w:rsidRDefault="003840F6" w:rsidP="000074FF">
            <w:pPr>
              <w:suppressAutoHyphens w:val="0"/>
              <w:jc w:val="left"/>
              <w:rPr>
                <w:rFonts w:ascii="Calibri" w:hAnsi="Calibri" w:cs="Calibri"/>
                <w:color w:val="000000"/>
                <w:sz w:val="18"/>
                <w:szCs w:val="18"/>
                <w:lang w:eastAsia="el-GR"/>
              </w:rPr>
            </w:pPr>
          </w:p>
        </w:tc>
        <w:tc>
          <w:tcPr>
            <w:tcW w:w="2268" w:type="dxa"/>
            <w:shd w:val="clear" w:color="auto" w:fill="auto"/>
            <w:noWrap/>
            <w:vAlign w:val="center"/>
          </w:tcPr>
          <w:p w14:paraId="5D3A8D01" w14:textId="77777777" w:rsidR="003840F6" w:rsidRPr="00D00DE5" w:rsidRDefault="003840F6" w:rsidP="000074FF">
            <w:pPr>
              <w:suppressAutoHyphens w:val="0"/>
              <w:jc w:val="left"/>
              <w:rPr>
                <w:rFonts w:ascii="Calibri" w:hAnsi="Calibri" w:cs="Calibri"/>
                <w:b/>
                <w:color w:val="000000"/>
                <w:sz w:val="18"/>
                <w:szCs w:val="18"/>
                <w:lang w:eastAsia="el-GR"/>
              </w:rPr>
            </w:pPr>
            <w:r w:rsidRPr="00D00DE5">
              <w:rPr>
                <w:rFonts w:ascii="Calibri" w:hAnsi="Calibri" w:cs="Calibri"/>
                <w:b/>
                <w:color w:val="000000"/>
                <w:sz w:val="18"/>
                <w:szCs w:val="18"/>
                <w:lang w:eastAsia="el-GR"/>
              </w:rPr>
              <w:t xml:space="preserve">Συσκευή προσδιορισμού ανθρακούχου υπολείμματος σε πετρελαιοειδή </w:t>
            </w:r>
          </w:p>
          <w:p w14:paraId="2A40492A" w14:textId="77777777" w:rsidR="003840F6" w:rsidRPr="00B13C18" w:rsidRDefault="003840F6" w:rsidP="000074FF">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14.3  </w:t>
            </w:r>
            <w:r w:rsidRPr="0091780E">
              <w:rPr>
                <w:rFonts w:ascii="Calibri" w:hAnsi="Calibri" w:cs="Calibri"/>
                <w:color w:val="000000"/>
                <w:sz w:val="18"/>
                <w:szCs w:val="18"/>
                <w:lang w:eastAsia="el-GR"/>
              </w:rPr>
              <w:t>SAS NMC 210</w:t>
            </w:r>
          </w:p>
        </w:tc>
        <w:tc>
          <w:tcPr>
            <w:tcW w:w="2263" w:type="dxa"/>
            <w:vAlign w:val="bottom"/>
          </w:tcPr>
          <w:p w14:paraId="7F439603" w14:textId="77777777" w:rsidR="003840F6" w:rsidRPr="00B13C18" w:rsidRDefault="003840F6" w:rsidP="000074FF">
            <w:pPr>
              <w:suppressAutoHyphens w:val="0"/>
              <w:jc w:val="left"/>
              <w:rPr>
                <w:rFonts w:ascii="Calibri" w:hAnsi="Calibri" w:cs="Calibri"/>
                <w:color w:val="000000"/>
                <w:sz w:val="18"/>
                <w:szCs w:val="18"/>
                <w:lang w:eastAsia="el-GR"/>
              </w:rPr>
            </w:pPr>
            <w:r w:rsidRPr="00272649">
              <w:rPr>
                <w:rFonts w:ascii="Calibri" w:hAnsi="Calibri" w:cs="Calibri"/>
                <w:color w:val="000000"/>
                <w:sz w:val="18"/>
                <w:szCs w:val="18"/>
                <w:lang w:eastAsia="el-GR"/>
              </w:rPr>
              <w:t>Χ.Υ. Κεντρικής Μακεδονίας</w:t>
            </w:r>
          </w:p>
        </w:tc>
        <w:tc>
          <w:tcPr>
            <w:tcW w:w="572" w:type="dxa"/>
            <w:vAlign w:val="bottom"/>
          </w:tcPr>
          <w:p w14:paraId="5EDEF569" w14:textId="77777777" w:rsidR="003840F6" w:rsidRPr="00B13C18" w:rsidRDefault="003840F6" w:rsidP="000074FF">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A79B4F5" w14:textId="77777777" w:rsidR="003840F6" w:rsidRPr="000074FF" w:rsidRDefault="003840F6" w:rsidP="000074FF">
            <w:pPr>
              <w:jc w:val="center"/>
              <w:rPr>
                <w:rFonts w:ascii="Calibri" w:hAnsi="Calibri" w:cs="Calibri"/>
                <w:color w:val="000000"/>
                <w:sz w:val="18"/>
                <w:szCs w:val="18"/>
                <w:lang w:val="en-US" w:eastAsia="el-GR"/>
              </w:rPr>
            </w:pPr>
            <w:r w:rsidRPr="000074FF">
              <w:rPr>
                <w:rFonts w:ascii="Calibri" w:hAnsi="Calibri" w:cs="Calibri"/>
                <w:color w:val="000000"/>
                <w:sz w:val="18"/>
                <w:szCs w:val="18"/>
                <w:lang w:val="en-US" w:eastAsia="el-GR"/>
              </w:rPr>
              <w:t>Α ή Β</w:t>
            </w:r>
          </w:p>
        </w:tc>
        <w:tc>
          <w:tcPr>
            <w:tcW w:w="1696" w:type="dxa"/>
          </w:tcPr>
          <w:p w14:paraId="1A1FDF7E" w14:textId="3F5701C7" w:rsidR="003840F6" w:rsidRDefault="003840F6" w:rsidP="000074FF">
            <w:pPr>
              <w:suppressAutoHyphens w:val="0"/>
              <w:jc w:val="center"/>
              <w:rPr>
                <w:rFonts w:ascii="Calibri" w:hAnsi="Calibri" w:cs="Calibri"/>
                <w:color w:val="000000"/>
                <w:sz w:val="18"/>
                <w:szCs w:val="18"/>
                <w:lang w:eastAsia="el-GR"/>
              </w:rPr>
            </w:pPr>
          </w:p>
        </w:tc>
      </w:tr>
      <w:tr w:rsidR="003840F6" w:rsidRPr="00B13C18" w14:paraId="14CF0718" w14:textId="3F9A2473" w:rsidTr="003840F6">
        <w:trPr>
          <w:trHeight w:val="270"/>
          <w:jc w:val="center"/>
        </w:trPr>
        <w:tc>
          <w:tcPr>
            <w:tcW w:w="568" w:type="dxa"/>
            <w:vAlign w:val="center"/>
          </w:tcPr>
          <w:p w14:paraId="11735FA2" w14:textId="77777777" w:rsidR="003840F6" w:rsidRPr="00590F5D"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15</w:t>
            </w:r>
          </w:p>
        </w:tc>
        <w:tc>
          <w:tcPr>
            <w:tcW w:w="1417" w:type="dxa"/>
            <w:shd w:val="clear" w:color="auto" w:fill="auto"/>
            <w:noWrap/>
            <w:vAlign w:val="center"/>
          </w:tcPr>
          <w:p w14:paraId="12287A09"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SOMMER</w:t>
            </w:r>
            <w:r w:rsidRPr="00B13C18">
              <w:rPr>
                <w:rFonts w:ascii="Calibri" w:hAnsi="Calibri" w:cs="Calibri"/>
                <w:color w:val="000000"/>
                <w:sz w:val="18"/>
                <w:szCs w:val="18"/>
                <w:lang w:eastAsia="el-GR"/>
              </w:rPr>
              <w:t xml:space="preserve"> &amp; </w:t>
            </w:r>
            <w:r w:rsidRPr="00B13C18">
              <w:rPr>
                <w:rFonts w:ascii="Calibri" w:hAnsi="Calibri" w:cs="Calibri"/>
                <w:color w:val="000000"/>
                <w:sz w:val="18"/>
                <w:szCs w:val="18"/>
                <w:lang w:val="en-US" w:eastAsia="el-GR"/>
              </w:rPr>
              <w:t>RUNGE</w:t>
            </w:r>
          </w:p>
          <w:p w14:paraId="35DE56E1" w14:textId="77777777" w:rsidR="003840F6" w:rsidRPr="00B13C18" w:rsidRDefault="003840F6" w:rsidP="005D70AA">
            <w:pPr>
              <w:suppressAutoHyphens w:val="0"/>
              <w:jc w:val="left"/>
              <w:rPr>
                <w:rFonts w:ascii="Calibri" w:hAnsi="Calibri" w:cs="Calibri"/>
                <w:color w:val="000000"/>
                <w:sz w:val="18"/>
                <w:szCs w:val="18"/>
                <w:lang w:eastAsia="el-GR"/>
              </w:rPr>
            </w:pPr>
          </w:p>
        </w:tc>
        <w:tc>
          <w:tcPr>
            <w:tcW w:w="2268" w:type="dxa"/>
            <w:shd w:val="clear" w:color="auto" w:fill="auto"/>
            <w:noWrap/>
            <w:vAlign w:val="center"/>
          </w:tcPr>
          <w:p w14:paraId="2DB7C4A4"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σημείου ανάφλεξης κλειστού δοχείου χειροκίνητη </w:t>
            </w:r>
          </w:p>
          <w:p w14:paraId="7DFF8551" w14:textId="77777777" w:rsidR="003840F6" w:rsidRPr="002C56C7" w:rsidRDefault="003840F6" w:rsidP="005D70AA">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15.1  </w:t>
            </w:r>
            <w:r w:rsidRPr="002C56C7">
              <w:rPr>
                <w:rFonts w:ascii="Calibri" w:hAnsi="Calibri" w:cs="Calibri"/>
                <w:color w:val="000000"/>
                <w:sz w:val="18"/>
                <w:szCs w:val="18"/>
                <w:lang w:val="en-US" w:eastAsia="el-GR"/>
              </w:rPr>
              <w:t xml:space="preserve">KG, Mod. </w:t>
            </w:r>
            <w:r w:rsidRPr="002C56C7">
              <w:rPr>
                <w:rFonts w:ascii="Calibri" w:hAnsi="Calibri" w:cs="Calibri"/>
                <w:color w:val="000000"/>
                <w:sz w:val="18"/>
                <w:szCs w:val="18"/>
                <w:lang w:eastAsia="el-GR"/>
              </w:rPr>
              <w:t>ΡΜ</w:t>
            </w:r>
            <w:r w:rsidRPr="002C56C7">
              <w:rPr>
                <w:rFonts w:ascii="Calibri" w:hAnsi="Calibri" w:cs="Calibri"/>
                <w:color w:val="000000"/>
                <w:sz w:val="18"/>
                <w:szCs w:val="18"/>
                <w:lang w:val="en-US" w:eastAsia="el-GR"/>
              </w:rPr>
              <w:t xml:space="preserve"> - 1</w:t>
            </w:r>
          </w:p>
        </w:tc>
        <w:tc>
          <w:tcPr>
            <w:tcW w:w="2263" w:type="dxa"/>
            <w:vAlign w:val="bottom"/>
          </w:tcPr>
          <w:p w14:paraId="4EAA680A"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vAlign w:val="bottom"/>
          </w:tcPr>
          <w:p w14:paraId="7A662BF5" w14:textId="77777777" w:rsidR="003840F6" w:rsidRPr="00AE5E6E"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3CB15E86"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7B8412B8" w14:textId="0294ECA5"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2B2B67D6" w14:textId="0246810B" w:rsidTr="003840F6">
        <w:trPr>
          <w:trHeight w:val="270"/>
          <w:jc w:val="center"/>
        </w:trPr>
        <w:tc>
          <w:tcPr>
            <w:tcW w:w="568" w:type="dxa"/>
            <w:vAlign w:val="center"/>
          </w:tcPr>
          <w:p w14:paraId="654FED12"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16</w:t>
            </w:r>
          </w:p>
        </w:tc>
        <w:tc>
          <w:tcPr>
            <w:tcW w:w="1417" w:type="dxa"/>
            <w:shd w:val="clear" w:color="auto" w:fill="auto"/>
            <w:noWrap/>
            <w:vAlign w:val="center"/>
          </w:tcPr>
          <w:p w14:paraId="4646C513"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GRABNER INSTRUMENT </w:t>
            </w:r>
          </w:p>
        </w:tc>
        <w:tc>
          <w:tcPr>
            <w:tcW w:w="2268" w:type="dxa"/>
            <w:shd w:val="clear" w:color="auto" w:fill="auto"/>
            <w:noWrap/>
            <w:vAlign w:val="center"/>
          </w:tcPr>
          <w:p w14:paraId="24033535"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τάσης ατμών κατά REID </w:t>
            </w:r>
          </w:p>
          <w:p w14:paraId="2A1CFAC9" w14:textId="77777777" w:rsidR="003840F6" w:rsidRPr="00B13C18"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16.1 </w:t>
            </w:r>
            <w:r w:rsidRPr="002C56C7">
              <w:rPr>
                <w:rFonts w:ascii="Calibri" w:hAnsi="Calibri" w:cs="Calibri"/>
                <w:color w:val="000000"/>
                <w:sz w:val="18"/>
                <w:szCs w:val="18"/>
                <w:lang w:eastAsia="el-GR"/>
              </w:rPr>
              <w:t>GRABNER INSTRUMENT</w:t>
            </w:r>
          </w:p>
        </w:tc>
        <w:tc>
          <w:tcPr>
            <w:tcW w:w="2263" w:type="dxa"/>
            <w:vAlign w:val="bottom"/>
          </w:tcPr>
          <w:p w14:paraId="34CDC444"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vAlign w:val="bottom"/>
          </w:tcPr>
          <w:p w14:paraId="54EF36F9"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781CD93A"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05C6800F" w14:textId="10AE3AD6"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3A6EF40A" w14:textId="266E4E45" w:rsidTr="003840F6">
        <w:trPr>
          <w:trHeight w:val="270"/>
          <w:jc w:val="center"/>
        </w:trPr>
        <w:tc>
          <w:tcPr>
            <w:tcW w:w="568" w:type="dxa"/>
            <w:vAlign w:val="center"/>
          </w:tcPr>
          <w:p w14:paraId="3B3B52E9"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17</w:t>
            </w:r>
          </w:p>
        </w:tc>
        <w:tc>
          <w:tcPr>
            <w:tcW w:w="1417" w:type="dxa"/>
            <w:shd w:val="clear" w:color="auto" w:fill="auto"/>
            <w:noWrap/>
            <w:vAlign w:val="center"/>
          </w:tcPr>
          <w:p w14:paraId="6DE88A23" w14:textId="77777777" w:rsidR="003840F6" w:rsidRPr="00B13C18" w:rsidRDefault="003840F6" w:rsidP="005D70AA">
            <w:pPr>
              <w:suppressAutoHyphens w:val="0"/>
              <w:jc w:val="left"/>
              <w:rPr>
                <w:rFonts w:ascii="Calibri" w:hAnsi="Calibri" w:cs="Calibri"/>
                <w:color w:val="000000"/>
                <w:sz w:val="18"/>
                <w:szCs w:val="18"/>
                <w:lang w:val="en-US" w:eastAsia="el-GR"/>
              </w:rPr>
            </w:pPr>
            <w:r w:rsidRPr="00B13C18">
              <w:rPr>
                <w:rFonts w:ascii="Calibri" w:hAnsi="Calibri" w:cs="Calibri"/>
                <w:color w:val="000000"/>
                <w:sz w:val="18"/>
                <w:szCs w:val="18"/>
                <w:lang w:eastAsia="el-GR"/>
              </w:rPr>
              <w:t>P</w:t>
            </w:r>
            <w:r w:rsidRPr="00B13C18">
              <w:rPr>
                <w:rFonts w:ascii="Calibri" w:hAnsi="Calibri" w:cs="Calibri"/>
                <w:color w:val="000000"/>
                <w:sz w:val="18"/>
                <w:szCs w:val="18"/>
                <w:lang w:val="en-US" w:eastAsia="el-GR"/>
              </w:rPr>
              <w:t>ETROSPEC</w:t>
            </w:r>
          </w:p>
        </w:tc>
        <w:tc>
          <w:tcPr>
            <w:tcW w:w="2268" w:type="dxa"/>
            <w:shd w:val="clear" w:color="auto" w:fill="auto"/>
            <w:noWrap/>
            <w:vAlign w:val="center"/>
          </w:tcPr>
          <w:p w14:paraId="0D084439"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υπερύθρου  </w:t>
            </w:r>
          </w:p>
          <w:p w14:paraId="112DFA94" w14:textId="77777777" w:rsidR="003840F6" w:rsidRPr="00B13C18" w:rsidRDefault="003840F6" w:rsidP="005D70AA">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eastAsia="el-GR"/>
              </w:rPr>
              <w:t xml:space="preserve">17.1 </w:t>
            </w:r>
            <w:r w:rsidRPr="002C56C7">
              <w:rPr>
                <w:rFonts w:ascii="Calibri" w:hAnsi="Calibri" w:cs="Calibri"/>
                <w:color w:val="000000"/>
                <w:sz w:val="18"/>
                <w:szCs w:val="18"/>
                <w:lang w:val="en-US" w:eastAsia="el-GR"/>
              </w:rPr>
              <w:t>Petrospec GS1000</w:t>
            </w:r>
          </w:p>
        </w:tc>
        <w:tc>
          <w:tcPr>
            <w:tcW w:w="2263" w:type="dxa"/>
            <w:vAlign w:val="bottom"/>
          </w:tcPr>
          <w:p w14:paraId="2BF2B843"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tc>
        <w:tc>
          <w:tcPr>
            <w:tcW w:w="572" w:type="dxa"/>
            <w:vAlign w:val="bottom"/>
          </w:tcPr>
          <w:p w14:paraId="1993BA88"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5367C53A"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4F062965" w14:textId="20AA0035"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6F429A5B" w14:textId="30BF7189" w:rsidTr="003840F6">
        <w:trPr>
          <w:trHeight w:val="270"/>
          <w:jc w:val="center"/>
        </w:trPr>
        <w:tc>
          <w:tcPr>
            <w:tcW w:w="568" w:type="dxa"/>
            <w:vAlign w:val="center"/>
          </w:tcPr>
          <w:p w14:paraId="4D94F022"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18</w:t>
            </w:r>
          </w:p>
        </w:tc>
        <w:tc>
          <w:tcPr>
            <w:tcW w:w="1417" w:type="dxa"/>
            <w:shd w:val="clear" w:color="auto" w:fill="auto"/>
            <w:noWrap/>
            <w:vAlign w:val="center"/>
          </w:tcPr>
          <w:p w14:paraId="65CD33A6"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SPECTRO </w:t>
            </w:r>
          </w:p>
        </w:tc>
        <w:tc>
          <w:tcPr>
            <w:tcW w:w="2268" w:type="dxa"/>
            <w:shd w:val="clear" w:color="auto" w:fill="auto"/>
            <w:noWrap/>
            <w:vAlign w:val="center"/>
          </w:tcPr>
          <w:p w14:paraId="0C434558"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Αναλυτές θείου με τεχνολογία </w:t>
            </w:r>
            <w:r w:rsidRPr="00AE5E6E">
              <w:rPr>
                <w:rFonts w:ascii="Calibri" w:hAnsi="Calibri" w:cs="Calibri"/>
                <w:b/>
                <w:color w:val="000000"/>
                <w:sz w:val="18"/>
                <w:szCs w:val="18"/>
                <w:lang w:val="en-US" w:eastAsia="el-GR"/>
              </w:rPr>
              <w:t>XRF</w:t>
            </w:r>
            <w:r w:rsidRPr="00AE5E6E">
              <w:rPr>
                <w:rFonts w:ascii="Calibri" w:hAnsi="Calibri" w:cs="Calibri"/>
                <w:b/>
                <w:color w:val="000000"/>
                <w:sz w:val="18"/>
                <w:szCs w:val="18"/>
                <w:lang w:eastAsia="el-GR"/>
              </w:rPr>
              <w:t xml:space="preserve"> </w:t>
            </w:r>
          </w:p>
          <w:p w14:paraId="0BC7F2E0" w14:textId="77777777" w:rsidR="003840F6"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18.1 </w:t>
            </w:r>
            <w:r w:rsidRPr="002C56C7">
              <w:rPr>
                <w:rFonts w:ascii="Calibri" w:hAnsi="Calibri" w:cs="Calibri"/>
                <w:color w:val="000000"/>
                <w:sz w:val="18"/>
                <w:szCs w:val="18"/>
                <w:lang w:val="en-US" w:eastAsia="el-GR"/>
              </w:rPr>
              <w:t>SPECTRO</w:t>
            </w:r>
            <w:r>
              <w:rPr>
                <w:rFonts w:ascii="Calibri" w:hAnsi="Calibri" w:cs="Calibri"/>
                <w:color w:val="000000"/>
                <w:sz w:val="18"/>
                <w:szCs w:val="18"/>
                <w:lang w:val="en-US" w:eastAsia="el-GR"/>
              </w:rPr>
              <w:t>CUBE</w:t>
            </w:r>
            <w:r w:rsidRPr="00985C7E">
              <w:rPr>
                <w:rFonts w:ascii="Calibri" w:hAnsi="Calibri" w:cs="Calibri"/>
                <w:color w:val="000000"/>
                <w:sz w:val="18"/>
                <w:szCs w:val="18"/>
                <w:lang w:eastAsia="el-GR"/>
              </w:rPr>
              <w:t xml:space="preserve"> </w:t>
            </w:r>
            <w:r>
              <w:rPr>
                <w:rFonts w:ascii="Calibri" w:hAnsi="Calibri" w:cs="Calibri"/>
                <w:color w:val="000000"/>
                <w:sz w:val="18"/>
                <w:szCs w:val="18"/>
                <w:lang w:val="en-US" w:eastAsia="el-GR"/>
              </w:rPr>
              <w:t>C</w:t>
            </w:r>
            <w:r w:rsidRPr="00985C7E">
              <w:rPr>
                <w:rFonts w:ascii="Calibri" w:hAnsi="Calibri" w:cs="Calibri"/>
                <w:color w:val="000000"/>
                <w:sz w:val="18"/>
                <w:szCs w:val="18"/>
                <w:lang w:eastAsia="el-GR"/>
              </w:rPr>
              <w:t xml:space="preserve"> </w:t>
            </w:r>
          </w:p>
          <w:p w14:paraId="10BD2DCE" w14:textId="77777777" w:rsidR="003840F6" w:rsidRPr="00985C7E"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18.2 </w:t>
            </w:r>
            <w:r w:rsidRPr="00646048">
              <w:rPr>
                <w:rFonts w:ascii="Calibri" w:hAnsi="Calibri" w:cs="Calibri"/>
                <w:color w:val="000000"/>
                <w:sz w:val="18"/>
                <w:szCs w:val="18"/>
                <w:lang w:eastAsia="el-GR"/>
              </w:rPr>
              <w:t>SPECTROCUBE C</w:t>
            </w:r>
          </w:p>
        </w:tc>
        <w:tc>
          <w:tcPr>
            <w:tcW w:w="2263" w:type="dxa"/>
            <w:vAlign w:val="bottom"/>
          </w:tcPr>
          <w:p w14:paraId="4492F4AE" w14:textId="77777777" w:rsidR="003840F6"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w:t>
            </w:r>
            <w:r>
              <w:rPr>
                <w:rFonts w:ascii="Calibri" w:hAnsi="Calibri" w:cs="Calibri"/>
                <w:color w:val="000000"/>
                <w:sz w:val="18"/>
                <w:szCs w:val="18"/>
                <w:lang w:eastAsia="el-GR"/>
              </w:rPr>
              <w:t>ρικής Μακεδονίας</w:t>
            </w:r>
          </w:p>
          <w:p w14:paraId="54C17D91"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vAlign w:val="bottom"/>
          </w:tcPr>
          <w:p w14:paraId="1DFB1306" w14:textId="77777777" w:rsidR="003840F6"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44157D82"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077CC423" w14:textId="77777777" w:rsidR="003840F6"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p w14:paraId="587D395F"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570ED65D" w14:textId="299CEA0E"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3C94643A" w14:textId="523418B6" w:rsidTr="003840F6">
        <w:trPr>
          <w:trHeight w:val="270"/>
          <w:jc w:val="center"/>
        </w:trPr>
        <w:tc>
          <w:tcPr>
            <w:tcW w:w="568" w:type="dxa"/>
            <w:vAlign w:val="center"/>
          </w:tcPr>
          <w:p w14:paraId="69287677" w14:textId="77777777" w:rsidR="003840F6" w:rsidRPr="00590F5D"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19</w:t>
            </w:r>
          </w:p>
        </w:tc>
        <w:tc>
          <w:tcPr>
            <w:tcW w:w="1417" w:type="dxa"/>
            <w:shd w:val="clear" w:color="auto" w:fill="auto"/>
            <w:noWrap/>
            <w:vAlign w:val="center"/>
          </w:tcPr>
          <w:p w14:paraId="5055922A"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HITACHI</w:t>
            </w:r>
          </w:p>
        </w:tc>
        <w:tc>
          <w:tcPr>
            <w:tcW w:w="2268" w:type="dxa"/>
            <w:shd w:val="clear" w:color="auto" w:fill="auto"/>
            <w:noWrap/>
            <w:vAlign w:val="center"/>
          </w:tcPr>
          <w:p w14:paraId="7DD5346A"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Συσκευή προσδιορισμού θείου με ακτίνες Χ διασποράς ενέργειας </w:t>
            </w:r>
          </w:p>
          <w:p w14:paraId="7748BA92" w14:textId="77777777" w:rsidR="003840F6" w:rsidRPr="002C56C7" w:rsidRDefault="003840F6" w:rsidP="005D70AA">
            <w:pPr>
              <w:suppressAutoHyphens w:val="0"/>
              <w:jc w:val="left"/>
              <w:rPr>
                <w:rFonts w:ascii="Calibri" w:hAnsi="Calibri" w:cs="Calibri"/>
                <w:color w:val="000000"/>
                <w:sz w:val="18"/>
                <w:szCs w:val="18"/>
                <w:lang w:val="en-US" w:eastAsia="el-GR"/>
              </w:rPr>
            </w:pPr>
            <w:r>
              <w:rPr>
                <w:rFonts w:ascii="Calibri" w:hAnsi="Calibri" w:cs="Calibri"/>
                <w:color w:val="000000"/>
                <w:sz w:val="18"/>
                <w:szCs w:val="18"/>
                <w:lang w:val="en-US" w:eastAsia="el-GR"/>
              </w:rPr>
              <w:t>19.1</w:t>
            </w:r>
            <w:r w:rsidRPr="00646048">
              <w:rPr>
                <w:rFonts w:ascii="Calibri" w:hAnsi="Calibri" w:cs="Calibri"/>
                <w:color w:val="000000"/>
                <w:sz w:val="18"/>
                <w:szCs w:val="18"/>
                <w:lang w:val="en-US" w:eastAsia="el-GR"/>
              </w:rPr>
              <w:t xml:space="preserve"> </w:t>
            </w:r>
            <w:r w:rsidRPr="002C56C7">
              <w:rPr>
                <w:rFonts w:ascii="Calibri" w:hAnsi="Calibri" w:cs="Calibri"/>
                <w:color w:val="000000"/>
                <w:sz w:val="18"/>
                <w:szCs w:val="18"/>
                <w:lang w:eastAsia="el-GR"/>
              </w:rPr>
              <w:t>Χ</w:t>
            </w:r>
            <w:r w:rsidRPr="002C56C7">
              <w:rPr>
                <w:rFonts w:ascii="Calibri" w:hAnsi="Calibri" w:cs="Calibri"/>
                <w:color w:val="000000"/>
                <w:sz w:val="18"/>
                <w:szCs w:val="18"/>
                <w:lang w:val="en-US" w:eastAsia="el-GR"/>
              </w:rPr>
              <w:t xml:space="preserve"> Supreme 8000 </w:t>
            </w:r>
            <w:r>
              <w:rPr>
                <w:rFonts w:ascii="Calibri" w:hAnsi="Calibri" w:cs="Calibri"/>
                <w:color w:val="000000"/>
                <w:sz w:val="18"/>
                <w:szCs w:val="18"/>
                <w:lang w:val="en-US" w:eastAsia="el-GR"/>
              </w:rPr>
              <w:t>(X ray Tube model TF3001)</w:t>
            </w:r>
          </w:p>
        </w:tc>
        <w:tc>
          <w:tcPr>
            <w:tcW w:w="2263" w:type="dxa"/>
            <w:vAlign w:val="bottom"/>
          </w:tcPr>
          <w:p w14:paraId="3C2A5AD1"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vAlign w:val="bottom"/>
          </w:tcPr>
          <w:p w14:paraId="3FEACD6E" w14:textId="77777777" w:rsidR="003840F6" w:rsidRPr="00AE5E6E"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2DD7D612"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4C3C3399" w14:textId="40C54DB0"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22E01D84" w14:textId="56EF18D0" w:rsidTr="003840F6">
        <w:trPr>
          <w:trHeight w:val="270"/>
          <w:jc w:val="center"/>
        </w:trPr>
        <w:tc>
          <w:tcPr>
            <w:tcW w:w="568" w:type="dxa"/>
            <w:vAlign w:val="center"/>
          </w:tcPr>
          <w:p w14:paraId="23D5D146"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20</w:t>
            </w:r>
          </w:p>
        </w:tc>
        <w:tc>
          <w:tcPr>
            <w:tcW w:w="1417" w:type="dxa"/>
            <w:shd w:val="clear" w:color="auto" w:fill="auto"/>
            <w:noWrap/>
            <w:vAlign w:val="center"/>
          </w:tcPr>
          <w:p w14:paraId="5CCA39DA"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OXFORD INSTRUMENTS </w:t>
            </w:r>
            <w:r w:rsidRPr="00B13C18">
              <w:rPr>
                <w:rFonts w:ascii="Calibri" w:hAnsi="Calibri" w:cs="Calibri"/>
                <w:color w:val="000000"/>
                <w:sz w:val="18"/>
                <w:szCs w:val="18"/>
                <w:lang w:eastAsia="el-GR"/>
              </w:rPr>
              <w:br/>
            </w:r>
          </w:p>
        </w:tc>
        <w:tc>
          <w:tcPr>
            <w:tcW w:w="2268" w:type="dxa"/>
            <w:tcBorders>
              <w:bottom w:val="single" w:sz="4" w:space="0" w:color="auto"/>
            </w:tcBorders>
            <w:shd w:val="clear" w:color="auto" w:fill="auto"/>
            <w:noWrap/>
            <w:vAlign w:val="center"/>
          </w:tcPr>
          <w:p w14:paraId="551A4EB7" w14:textId="77777777" w:rsidR="003840F6" w:rsidRPr="00AE5E6E" w:rsidRDefault="003840F6" w:rsidP="005D70AA">
            <w:pPr>
              <w:suppressAutoHyphens w:val="0"/>
              <w:jc w:val="left"/>
              <w:rPr>
                <w:rFonts w:ascii="Calibri" w:hAnsi="Calibri" w:cs="Calibri"/>
                <w:b/>
                <w:color w:val="000000"/>
                <w:sz w:val="18"/>
                <w:szCs w:val="18"/>
                <w:lang w:eastAsia="el-GR"/>
              </w:rPr>
            </w:pPr>
            <w:r>
              <w:rPr>
                <w:rFonts w:ascii="Calibri" w:hAnsi="Calibri" w:cs="Calibri"/>
                <w:b/>
                <w:color w:val="000000"/>
                <w:sz w:val="18"/>
                <w:szCs w:val="18"/>
                <w:lang w:eastAsia="el-GR"/>
              </w:rPr>
              <w:t>Συσκευές</w:t>
            </w:r>
            <w:r w:rsidRPr="00AE5E6E">
              <w:rPr>
                <w:rFonts w:ascii="Calibri" w:hAnsi="Calibri" w:cs="Calibri"/>
                <w:b/>
                <w:color w:val="000000"/>
                <w:sz w:val="18"/>
                <w:szCs w:val="18"/>
                <w:lang w:eastAsia="el-GR"/>
              </w:rPr>
              <w:t xml:space="preserve"> προσδιορισμού θείου με ακτίνες Χ διασποράς ενέργειας </w:t>
            </w:r>
          </w:p>
          <w:p w14:paraId="6D4A993F" w14:textId="77777777" w:rsidR="003840F6"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20.1       </w:t>
            </w:r>
            <w:r w:rsidRPr="002C56C7">
              <w:rPr>
                <w:rFonts w:ascii="Calibri" w:hAnsi="Calibri" w:cs="Calibri"/>
                <w:color w:val="000000"/>
                <w:sz w:val="18"/>
                <w:szCs w:val="18"/>
                <w:lang w:eastAsia="el-GR"/>
              </w:rPr>
              <w:t>LAB-X3500</w:t>
            </w:r>
          </w:p>
          <w:p w14:paraId="61E5ECC3" w14:textId="77777777" w:rsidR="003840F6" w:rsidRPr="00B13C18"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20.2 </w:t>
            </w:r>
            <w:r w:rsidRPr="00912DA5">
              <w:rPr>
                <w:rFonts w:ascii="Calibri" w:hAnsi="Calibri" w:cs="Calibri"/>
                <w:color w:val="000000"/>
                <w:sz w:val="18"/>
                <w:szCs w:val="18"/>
                <w:lang w:eastAsia="el-GR"/>
              </w:rPr>
              <w:t xml:space="preserve">      LAB-X3500</w:t>
            </w:r>
          </w:p>
        </w:tc>
        <w:tc>
          <w:tcPr>
            <w:tcW w:w="2263" w:type="dxa"/>
            <w:tcBorders>
              <w:bottom w:val="single" w:sz="4" w:space="0" w:color="auto"/>
            </w:tcBorders>
            <w:vAlign w:val="bottom"/>
          </w:tcPr>
          <w:p w14:paraId="4CB8DDD0"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p w14:paraId="6B2260C2"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single" w:sz="4" w:space="0" w:color="auto"/>
            </w:tcBorders>
            <w:vAlign w:val="bottom"/>
          </w:tcPr>
          <w:p w14:paraId="20E6D768" w14:textId="77777777" w:rsidR="003840F6"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52E27E08"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single" w:sz="4" w:space="0" w:color="auto"/>
            </w:tcBorders>
            <w:vAlign w:val="bottom"/>
          </w:tcPr>
          <w:p w14:paraId="5609DD29" w14:textId="77777777" w:rsidR="003840F6"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p w14:paraId="53764915"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bottom w:val="single" w:sz="4" w:space="0" w:color="auto"/>
            </w:tcBorders>
          </w:tcPr>
          <w:p w14:paraId="7BDE86A3" w14:textId="3FF0ED01"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3DE0FB1E" w14:textId="31162C6B" w:rsidTr="003840F6">
        <w:trPr>
          <w:trHeight w:val="572"/>
          <w:jc w:val="center"/>
        </w:trPr>
        <w:tc>
          <w:tcPr>
            <w:tcW w:w="568" w:type="dxa"/>
            <w:vMerge w:val="restart"/>
            <w:vAlign w:val="center"/>
          </w:tcPr>
          <w:p w14:paraId="0AD92600" w14:textId="77777777" w:rsidR="003840F6" w:rsidRPr="00590F5D"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21</w:t>
            </w:r>
          </w:p>
        </w:tc>
        <w:tc>
          <w:tcPr>
            <w:tcW w:w="1417" w:type="dxa"/>
            <w:vMerge w:val="restart"/>
            <w:shd w:val="clear" w:color="auto" w:fill="auto"/>
            <w:noWrap/>
            <w:vAlign w:val="center"/>
          </w:tcPr>
          <w:p w14:paraId="479387B2"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val="en-US" w:eastAsia="el-GR"/>
              </w:rPr>
              <w:t>SETA</w:t>
            </w:r>
          </w:p>
        </w:tc>
        <w:tc>
          <w:tcPr>
            <w:tcW w:w="2268" w:type="dxa"/>
            <w:tcBorders>
              <w:bottom w:val="nil"/>
            </w:tcBorders>
            <w:shd w:val="clear" w:color="auto" w:fill="auto"/>
            <w:noWrap/>
            <w:vAlign w:val="center"/>
          </w:tcPr>
          <w:p w14:paraId="01C98C43" w14:textId="77777777" w:rsidR="003840F6" w:rsidRPr="00AE5E6E" w:rsidRDefault="003840F6" w:rsidP="005D70AA">
            <w:pPr>
              <w:suppressAutoHyphens w:val="0"/>
              <w:jc w:val="left"/>
              <w:rPr>
                <w:rFonts w:ascii="Calibri" w:hAnsi="Calibri" w:cs="Calibri"/>
                <w:b/>
                <w:color w:val="000000"/>
                <w:sz w:val="18"/>
                <w:szCs w:val="18"/>
                <w:lang w:eastAsia="el-GR"/>
              </w:rPr>
            </w:pPr>
            <w:r w:rsidRPr="00AE5E6E">
              <w:rPr>
                <w:rFonts w:ascii="Calibri" w:hAnsi="Calibri" w:cs="Calibri"/>
                <w:b/>
                <w:color w:val="000000"/>
                <w:sz w:val="18"/>
                <w:szCs w:val="18"/>
                <w:lang w:eastAsia="el-GR"/>
              </w:rPr>
              <w:t xml:space="preserve">Συσκευές προσδιορισμού σημείου ανάφλεξης </w:t>
            </w:r>
          </w:p>
          <w:p w14:paraId="2C169C97" w14:textId="77777777" w:rsidR="003840F6" w:rsidRPr="00B13C18"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21.1 </w:t>
            </w:r>
            <w:r w:rsidRPr="002C7387">
              <w:rPr>
                <w:rFonts w:ascii="Calibri" w:hAnsi="Calibri" w:cs="Calibri"/>
                <w:color w:val="000000"/>
                <w:sz w:val="18"/>
                <w:szCs w:val="18"/>
                <w:lang w:eastAsia="el-GR"/>
              </w:rPr>
              <w:t>Stanhope-Seta, PM-93</w:t>
            </w:r>
          </w:p>
        </w:tc>
        <w:tc>
          <w:tcPr>
            <w:tcW w:w="2263" w:type="dxa"/>
            <w:tcBorders>
              <w:bottom w:val="nil"/>
            </w:tcBorders>
            <w:vAlign w:val="bottom"/>
          </w:tcPr>
          <w:p w14:paraId="7A8213D0"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Πειραιά</w:t>
            </w:r>
          </w:p>
        </w:tc>
        <w:tc>
          <w:tcPr>
            <w:tcW w:w="572" w:type="dxa"/>
            <w:tcBorders>
              <w:bottom w:val="nil"/>
            </w:tcBorders>
            <w:vAlign w:val="bottom"/>
          </w:tcPr>
          <w:p w14:paraId="6B3F03ED"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6B86948E"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bottom w:val="nil"/>
            </w:tcBorders>
          </w:tcPr>
          <w:p w14:paraId="24FDF65C" w14:textId="41A34091"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437FA65C" w14:textId="7AA3C2F5" w:rsidTr="003840F6">
        <w:trPr>
          <w:trHeight w:val="146"/>
          <w:jc w:val="center"/>
        </w:trPr>
        <w:tc>
          <w:tcPr>
            <w:tcW w:w="568" w:type="dxa"/>
            <w:vMerge/>
            <w:vAlign w:val="center"/>
          </w:tcPr>
          <w:p w14:paraId="7B0E839D" w14:textId="77777777" w:rsidR="003840F6" w:rsidRDefault="003840F6" w:rsidP="005D70AA">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76DC1671" w14:textId="77777777" w:rsidR="003840F6" w:rsidRPr="00B13C18" w:rsidRDefault="003840F6" w:rsidP="005D70AA">
            <w:pPr>
              <w:suppressAutoHyphens w:val="0"/>
              <w:jc w:val="left"/>
              <w:rPr>
                <w:rFonts w:ascii="Calibri" w:hAnsi="Calibri" w:cs="Calibri"/>
                <w:color w:val="000000"/>
                <w:sz w:val="18"/>
                <w:szCs w:val="18"/>
                <w:lang w:val="en-US" w:eastAsia="el-GR"/>
              </w:rPr>
            </w:pPr>
          </w:p>
        </w:tc>
        <w:tc>
          <w:tcPr>
            <w:tcW w:w="2268" w:type="dxa"/>
            <w:tcBorders>
              <w:top w:val="nil"/>
              <w:bottom w:val="single" w:sz="4" w:space="0" w:color="auto"/>
            </w:tcBorders>
            <w:shd w:val="clear" w:color="auto" w:fill="auto"/>
            <w:noWrap/>
          </w:tcPr>
          <w:p w14:paraId="7455E95B" w14:textId="77777777" w:rsidR="003840F6" w:rsidRPr="002C7387"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21.2 </w:t>
            </w:r>
            <w:r w:rsidRPr="002C7387">
              <w:rPr>
                <w:rFonts w:ascii="Calibri" w:hAnsi="Calibri" w:cs="Calibri"/>
                <w:color w:val="000000"/>
                <w:sz w:val="18"/>
                <w:szCs w:val="18"/>
                <w:lang w:eastAsia="el-GR"/>
              </w:rPr>
              <w:t>SETA MULTIFLASH Model 34700-0</w:t>
            </w:r>
          </w:p>
        </w:tc>
        <w:tc>
          <w:tcPr>
            <w:tcW w:w="2263" w:type="dxa"/>
            <w:tcBorders>
              <w:top w:val="nil"/>
              <w:bottom w:val="single" w:sz="4" w:space="0" w:color="auto"/>
            </w:tcBorders>
          </w:tcPr>
          <w:p w14:paraId="1EE62F16"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tcBorders>
              <w:top w:val="nil"/>
              <w:bottom w:val="single" w:sz="4" w:space="0" w:color="auto"/>
            </w:tcBorders>
          </w:tcPr>
          <w:p w14:paraId="7FA92F89"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bottom w:val="single" w:sz="4" w:space="0" w:color="auto"/>
            </w:tcBorders>
          </w:tcPr>
          <w:p w14:paraId="1891A517"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top w:val="nil"/>
              <w:bottom w:val="single" w:sz="4" w:space="0" w:color="auto"/>
            </w:tcBorders>
          </w:tcPr>
          <w:p w14:paraId="267722D2" w14:textId="64EB0218"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379F320E" w14:textId="4DBF3D1E" w:rsidTr="003840F6">
        <w:trPr>
          <w:trHeight w:val="549"/>
          <w:jc w:val="center"/>
        </w:trPr>
        <w:tc>
          <w:tcPr>
            <w:tcW w:w="568" w:type="dxa"/>
            <w:vMerge w:val="restart"/>
            <w:vAlign w:val="center"/>
          </w:tcPr>
          <w:p w14:paraId="131DE99F"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22</w:t>
            </w:r>
          </w:p>
        </w:tc>
        <w:tc>
          <w:tcPr>
            <w:tcW w:w="1417" w:type="dxa"/>
            <w:vMerge w:val="restart"/>
            <w:shd w:val="clear" w:color="auto" w:fill="auto"/>
            <w:noWrap/>
            <w:vAlign w:val="center"/>
          </w:tcPr>
          <w:p w14:paraId="7D983633"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ANALYTIK JENA</w:t>
            </w:r>
          </w:p>
        </w:tc>
        <w:tc>
          <w:tcPr>
            <w:tcW w:w="2268" w:type="dxa"/>
            <w:tcBorders>
              <w:bottom w:val="nil"/>
            </w:tcBorders>
            <w:shd w:val="clear" w:color="auto" w:fill="auto"/>
            <w:noWrap/>
            <w:vAlign w:val="center"/>
          </w:tcPr>
          <w:p w14:paraId="536440A1" w14:textId="77777777" w:rsidR="003840F6" w:rsidRDefault="003840F6" w:rsidP="005D70AA">
            <w:pPr>
              <w:suppressAutoHyphens w:val="0"/>
              <w:jc w:val="left"/>
              <w:rPr>
                <w:rFonts w:ascii="Calibri" w:hAnsi="Calibri" w:cs="Calibri"/>
                <w:b/>
                <w:color w:val="000000"/>
                <w:sz w:val="18"/>
                <w:szCs w:val="18"/>
                <w:lang w:eastAsia="el-GR"/>
              </w:rPr>
            </w:pPr>
            <w:r w:rsidRPr="00C976CA">
              <w:rPr>
                <w:rFonts w:ascii="Calibri" w:hAnsi="Calibri" w:cs="Calibri"/>
                <w:b/>
                <w:color w:val="000000"/>
                <w:sz w:val="18"/>
                <w:szCs w:val="18"/>
                <w:lang w:eastAsia="el-GR"/>
              </w:rPr>
              <w:t xml:space="preserve">Φθορισμόμετρα υπεριώδους UV-F </w:t>
            </w:r>
          </w:p>
          <w:p w14:paraId="4810554D" w14:textId="77777777" w:rsidR="003840F6" w:rsidRPr="00B13C18"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22.1 </w:t>
            </w:r>
            <w:r w:rsidRPr="00C976CA">
              <w:rPr>
                <w:rFonts w:ascii="Calibri" w:hAnsi="Calibri" w:cs="Calibri"/>
                <w:color w:val="000000"/>
                <w:sz w:val="18"/>
                <w:szCs w:val="18"/>
                <w:lang w:eastAsia="el-GR"/>
              </w:rPr>
              <w:t>Multi EA 3100</w:t>
            </w:r>
          </w:p>
        </w:tc>
        <w:tc>
          <w:tcPr>
            <w:tcW w:w="2263" w:type="dxa"/>
            <w:tcBorders>
              <w:bottom w:val="nil"/>
            </w:tcBorders>
            <w:vAlign w:val="bottom"/>
          </w:tcPr>
          <w:p w14:paraId="35A54BA2" w14:textId="77777777" w:rsidR="003840F6" w:rsidRDefault="003840F6" w:rsidP="005D70AA">
            <w:pPr>
              <w:suppressAutoHyphens w:val="0"/>
              <w:jc w:val="left"/>
              <w:rPr>
                <w:rFonts w:ascii="Calibri" w:hAnsi="Calibri" w:cs="Calibri"/>
                <w:color w:val="000000"/>
                <w:sz w:val="18"/>
                <w:szCs w:val="18"/>
                <w:lang w:eastAsia="el-GR"/>
              </w:rPr>
            </w:pPr>
          </w:p>
          <w:p w14:paraId="21534578"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Κεντρικής Μακεδονίας</w:t>
            </w:r>
          </w:p>
        </w:tc>
        <w:tc>
          <w:tcPr>
            <w:tcW w:w="572" w:type="dxa"/>
            <w:tcBorders>
              <w:bottom w:val="nil"/>
            </w:tcBorders>
            <w:vAlign w:val="bottom"/>
          </w:tcPr>
          <w:p w14:paraId="129CC83D"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bottom w:val="nil"/>
            </w:tcBorders>
            <w:vAlign w:val="bottom"/>
          </w:tcPr>
          <w:p w14:paraId="23BA961E"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bottom w:val="nil"/>
            </w:tcBorders>
          </w:tcPr>
          <w:p w14:paraId="481DBB17" w14:textId="1DA42900"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11A3EE85" w14:textId="4484A100" w:rsidTr="003840F6">
        <w:trPr>
          <w:trHeight w:val="175"/>
          <w:jc w:val="center"/>
        </w:trPr>
        <w:tc>
          <w:tcPr>
            <w:tcW w:w="568" w:type="dxa"/>
            <w:vMerge/>
            <w:vAlign w:val="center"/>
          </w:tcPr>
          <w:p w14:paraId="71500E9C" w14:textId="77777777" w:rsidR="003840F6" w:rsidRDefault="003840F6" w:rsidP="005D70AA">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274D7A79" w14:textId="77777777" w:rsidR="003840F6" w:rsidRPr="00B13C18" w:rsidRDefault="003840F6" w:rsidP="005D70AA">
            <w:pPr>
              <w:suppressAutoHyphens w:val="0"/>
              <w:jc w:val="left"/>
              <w:rPr>
                <w:rFonts w:ascii="Calibri" w:hAnsi="Calibri" w:cs="Calibri"/>
                <w:color w:val="000000"/>
                <w:sz w:val="18"/>
                <w:szCs w:val="18"/>
                <w:lang w:eastAsia="el-GR"/>
              </w:rPr>
            </w:pPr>
          </w:p>
        </w:tc>
        <w:tc>
          <w:tcPr>
            <w:tcW w:w="2268" w:type="dxa"/>
            <w:tcBorders>
              <w:top w:val="nil"/>
              <w:bottom w:val="nil"/>
            </w:tcBorders>
            <w:shd w:val="clear" w:color="auto" w:fill="auto"/>
            <w:noWrap/>
            <w:vAlign w:val="center"/>
          </w:tcPr>
          <w:p w14:paraId="62603AEA" w14:textId="77777777" w:rsidR="003840F6" w:rsidRPr="00C976CA"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22.2 </w:t>
            </w:r>
            <w:r w:rsidRPr="00C976CA">
              <w:rPr>
                <w:rFonts w:ascii="Calibri" w:hAnsi="Calibri" w:cs="Calibri"/>
                <w:color w:val="000000"/>
                <w:sz w:val="18"/>
                <w:szCs w:val="18"/>
                <w:lang w:eastAsia="el-GR"/>
              </w:rPr>
              <w:t>Multi EA 3100</w:t>
            </w:r>
          </w:p>
        </w:tc>
        <w:tc>
          <w:tcPr>
            <w:tcW w:w="2263" w:type="dxa"/>
            <w:tcBorders>
              <w:top w:val="nil"/>
              <w:bottom w:val="nil"/>
            </w:tcBorders>
            <w:vAlign w:val="bottom"/>
          </w:tcPr>
          <w:p w14:paraId="20C0FD60" w14:textId="77777777" w:rsidR="003840F6" w:rsidRPr="00B13C18" w:rsidRDefault="003840F6" w:rsidP="005D70AA">
            <w:pPr>
              <w:suppressAutoHyphens w:val="0"/>
              <w:jc w:val="left"/>
              <w:rPr>
                <w:rFonts w:ascii="Calibri" w:hAnsi="Calibri" w:cs="Calibri"/>
                <w:color w:val="000000"/>
                <w:sz w:val="18"/>
                <w:szCs w:val="18"/>
                <w:lang w:eastAsia="el-GR"/>
              </w:rPr>
            </w:pPr>
            <w:r w:rsidRPr="00C976CA">
              <w:rPr>
                <w:rFonts w:ascii="Calibri" w:hAnsi="Calibri" w:cs="Calibri"/>
                <w:color w:val="000000"/>
                <w:sz w:val="18"/>
                <w:szCs w:val="18"/>
                <w:lang w:eastAsia="el-GR"/>
              </w:rPr>
              <w:t>Χ.Υ. Πειραιά</w:t>
            </w:r>
          </w:p>
        </w:tc>
        <w:tc>
          <w:tcPr>
            <w:tcW w:w="572" w:type="dxa"/>
            <w:tcBorders>
              <w:top w:val="nil"/>
              <w:bottom w:val="nil"/>
            </w:tcBorders>
            <w:vAlign w:val="bottom"/>
          </w:tcPr>
          <w:p w14:paraId="26C5019A"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bottom w:val="nil"/>
            </w:tcBorders>
            <w:vAlign w:val="bottom"/>
          </w:tcPr>
          <w:p w14:paraId="6EDB2D7C"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top w:val="nil"/>
              <w:bottom w:val="nil"/>
            </w:tcBorders>
          </w:tcPr>
          <w:p w14:paraId="696CE541" w14:textId="6373EF97"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4BD9B6AD" w14:textId="2DD0BEFC" w:rsidTr="003840F6">
        <w:trPr>
          <w:trHeight w:val="70"/>
          <w:jc w:val="center"/>
        </w:trPr>
        <w:tc>
          <w:tcPr>
            <w:tcW w:w="568" w:type="dxa"/>
            <w:vMerge/>
            <w:vAlign w:val="center"/>
          </w:tcPr>
          <w:p w14:paraId="59021A1D" w14:textId="77777777" w:rsidR="003840F6" w:rsidRDefault="003840F6" w:rsidP="005D70AA">
            <w:pPr>
              <w:suppressAutoHyphens w:val="0"/>
              <w:jc w:val="center"/>
              <w:rPr>
                <w:rFonts w:ascii="Calibri" w:hAnsi="Calibri" w:cs="Calibri"/>
                <w:color w:val="000000"/>
                <w:sz w:val="18"/>
                <w:szCs w:val="18"/>
                <w:lang w:eastAsia="el-GR"/>
              </w:rPr>
            </w:pPr>
          </w:p>
        </w:tc>
        <w:tc>
          <w:tcPr>
            <w:tcW w:w="1417" w:type="dxa"/>
            <w:vMerge/>
            <w:shd w:val="clear" w:color="auto" w:fill="auto"/>
            <w:noWrap/>
            <w:vAlign w:val="center"/>
          </w:tcPr>
          <w:p w14:paraId="40B0B469" w14:textId="77777777" w:rsidR="003840F6" w:rsidRPr="00B13C18" w:rsidRDefault="003840F6" w:rsidP="005D70AA">
            <w:pPr>
              <w:suppressAutoHyphens w:val="0"/>
              <w:jc w:val="left"/>
              <w:rPr>
                <w:rFonts w:ascii="Calibri" w:hAnsi="Calibri" w:cs="Calibri"/>
                <w:color w:val="000000"/>
                <w:sz w:val="18"/>
                <w:szCs w:val="18"/>
                <w:lang w:eastAsia="el-GR"/>
              </w:rPr>
            </w:pPr>
          </w:p>
        </w:tc>
        <w:tc>
          <w:tcPr>
            <w:tcW w:w="2268" w:type="dxa"/>
            <w:tcBorders>
              <w:top w:val="nil"/>
            </w:tcBorders>
            <w:shd w:val="clear" w:color="auto" w:fill="auto"/>
            <w:noWrap/>
            <w:vAlign w:val="center"/>
          </w:tcPr>
          <w:p w14:paraId="5605ECDF" w14:textId="77777777" w:rsidR="003840F6" w:rsidRPr="00C976CA"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22.3 </w:t>
            </w:r>
            <w:r w:rsidRPr="00C976CA">
              <w:rPr>
                <w:rFonts w:ascii="Calibri" w:hAnsi="Calibri" w:cs="Calibri"/>
                <w:color w:val="000000"/>
                <w:sz w:val="18"/>
                <w:szCs w:val="18"/>
                <w:lang w:eastAsia="el-GR"/>
              </w:rPr>
              <w:t>Multi EA 5000</w:t>
            </w:r>
          </w:p>
        </w:tc>
        <w:tc>
          <w:tcPr>
            <w:tcW w:w="2263" w:type="dxa"/>
            <w:tcBorders>
              <w:top w:val="nil"/>
            </w:tcBorders>
            <w:vAlign w:val="bottom"/>
          </w:tcPr>
          <w:p w14:paraId="3C5D00DA" w14:textId="77777777" w:rsidR="003840F6" w:rsidRPr="00B13C18" w:rsidRDefault="003840F6" w:rsidP="005D70AA">
            <w:pPr>
              <w:suppressAutoHyphens w:val="0"/>
              <w:jc w:val="left"/>
              <w:rPr>
                <w:rFonts w:ascii="Calibri" w:hAnsi="Calibri" w:cs="Calibri"/>
                <w:color w:val="000000"/>
                <w:sz w:val="18"/>
                <w:szCs w:val="18"/>
                <w:lang w:eastAsia="el-GR"/>
              </w:rPr>
            </w:pPr>
            <w:r w:rsidRPr="00C976CA">
              <w:rPr>
                <w:rFonts w:ascii="Calibri" w:hAnsi="Calibri" w:cs="Calibri"/>
                <w:color w:val="000000"/>
                <w:sz w:val="18"/>
                <w:szCs w:val="18"/>
                <w:lang w:eastAsia="el-GR"/>
              </w:rPr>
              <w:t>Χ.Υ. Πειραιά</w:t>
            </w:r>
          </w:p>
        </w:tc>
        <w:tc>
          <w:tcPr>
            <w:tcW w:w="572" w:type="dxa"/>
            <w:tcBorders>
              <w:top w:val="nil"/>
            </w:tcBorders>
            <w:vAlign w:val="bottom"/>
          </w:tcPr>
          <w:p w14:paraId="56F67CDE"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tcBorders>
              <w:top w:val="nil"/>
            </w:tcBorders>
            <w:vAlign w:val="bottom"/>
          </w:tcPr>
          <w:p w14:paraId="49212A0A"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Borders>
              <w:top w:val="nil"/>
            </w:tcBorders>
          </w:tcPr>
          <w:p w14:paraId="18568FDC" w14:textId="3C01DBEB" w:rsidR="003840F6" w:rsidRDefault="003840F6" w:rsidP="005D70AA">
            <w:pPr>
              <w:suppressAutoHyphens w:val="0"/>
              <w:jc w:val="center"/>
              <w:rPr>
                <w:rFonts w:ascii="Calibri" w:hAnsi="Calibri" w:cs="Calibri"/>
                <w:color w:val="000000"/>
                <w:sz w:val="18"/>
                <w:szCs w:val="18"/>
                <w:lang w:eastAsia="el-GR"/>
              </w:rPr>
            </w:pPr>
          </w:p>
        </w:tc>
      </w:tr>
      <w:tr w:rsidR="003840F6" w:rsidRPr="00B13C18" w14:paraId="3AF7E264" w14:textId="55263396" w:rsidTr="003840F6">
        <w:trPr>
          <w:trHeight w:val="270"/>
          <w:jc w:val="center"/>
        </w:trPr>
        <w:tc>
          <w:tcPr>
            <w:tcW w:w="568" w:type="dxa"/>
            <w:vAlign w:val="center"/>
          </w:tcPr>
          <w:p w14:paraId="7A41D6D2"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23</w:t>
            </w:r>
          </w:p>
        </w:tc>
        <w:tc>
          <w:tcPr>
            <w:tcW w:w="1417" w:type="dxa"/>
            <w:shd w:val="clear" w:color="auto" w:fill="auto"/>
            <w:noWrap/>
            <w:vAlign w:val="center"/>
            <w:hideMark/>
          </w:tcPr>
          <w:p w14:paraId="4ADB3D89"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S</w:t>
            </w:r>
            <w:r w:rsidRPr="00B13C18">
              <w:rPr>
                <w:rFonts w:ascii="Calibri" w:hAnsi="Calibri" w:cs="Calibri"/>
                <w:color w:val="000000"/>
                <w:sz w:val="18"/>
                <w:szCs w:val="18"/>
                <w:lang w:val="en-US" w:eastAsia="el-GR"/>
              </w:rPr>
              <w:t>TAKPURE</w:t>
            </w:r>
          </w:p>
        </w:tc>
        <w:tc>
          <w:tcPr>
            <w:tcW w:w="2268" w:type="dxa"/>
            <w:shd w:val="clear" w:color="auto" w:fill="auto"/>
            <w:noWrap/>
            <w:vAlign w:val="center"/>
            <w:hideMark/>
          </w:tcPr>
          <w:p w14:paraId="57D4855D" w14:textId="77777777" w:rsidR="003840F6" w:rsidRPr="00C976CA" w:rsidRDefault="003840F6" w:rsidP="005D70AA">
            <w:pPr>
              <w:suppressAutoHyphens w:val="0"/>
              <w:jc w:val="left"/>
              <w:rPr>
                <w:rFonts w:ascii="Calibri" w:hAnsi="Calibri" w:cs="Calibri"/>
                <w:b/>
                <w:color w:val="000000"/>
                <w:sz w:val="18"/>
                <w:szCs w:val="18"/>
                <w:lang w:eastAsia="el-GR"/>
              </w:rPr>
            </w:pPr>
            <w:r w:rsidRPr="00C976CA">
              <w:rPr>
                <w:rFonts w:ascii="Calibri" w:hAnsi="Calibri" w:cs="Calibri"/>
                <w:b/>
                <w:color w:val="000000"/>
                <w:sz w:val="18"/>
                <w:szCs w:val="18"/>
                <w:lang w:eastAsia="el-GR"/>
              </w:rPr>
              <w:t xml:space="preserve">Συσκευές παραγωγής υπερκάθαρου νερού </w:t>
            </w:r>
          </w:p>
          <w:p w14:paraId="0F0D1D66" w14:textId="77777777" w:rsidR="003840F6"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 xml:space="preserve">23.1 </w:t>
            </w:r>
            <w:r w:rsidRPr="00DA7829">
              <w:rPr>
                <w:rFonts w:ascii="Calibri" w:hAnsi="Calibri" w:cs="Calibri"/>
                <w:color w:val="000000"/>
                <w:sz w:val="18"/>
                <w:szCs w:val="18"/>
                <w:lang w:eastAsia="el-GR"/>
              </w:rPr>
              <w:t>OMNIA TA</w:t>
            </w:r>
            <w:r>
              <w:rPr>
                <w:rFonts w:ascii="Calibri" w:hAnsi="Calibri" w:cs="Calibri"/>
                <w:color w:val="000000"/>
                <w:sz w:val="18"/>
                <w:szCs w:val="18"/>
                <w:lang w:eastAsia="el-GR"/>
              </w:rPr>
              <w:t xml:space="preserve">P 10UV </w:t>
            </w:r>
          </w:p>
          <w:p w14:paraId="052D9904" w14:textId="77777777" w:rsidR="003840F6" w:rsidRPr="00B13C18" w:rsidRDefault="003840F6" w:rsidP="005D70AA">
            <w:pPr>
              <w:suppressAutoHyphens w:val="0"/>
              <w:jc w:val="left"/>
              <w:rPr>
                <w:rFonts w:ascii="Calibri" w:hAnsi="Calibri" w:cs="Calibri"/>
                <w:color w:val="000000"/>
                <w:sz w:val="18"/>
                <w:szCs w:val="18"/>
                <w:lang w:eastAsia="el-GR"/>
              </w:rPr>
            </w:pPr>
            <w:r>
              <w:rPr>
                <w:rFonts w:ascii="Calibri" w:hAnsi="Calibri" w:cs="Calibri"/>
                <w:color w:val="000000"/>
                <w:sz w:val="18"/>
                <w:szCs w:val="18"/>
                <w:lang w:eastAsia="el-GR"/>
              </w:rPr>
              <w:t>23.2</w:t>
            </w:r>
            <w:r w:rsidRPr="00C976CA">
              <w:rPr>
                <w:rFonts w:ascii="Calibri" w:hAnsi="Calibri" w:cs="Calibri"/>
                <w:color w:val="000000"/>
                <w:sz w:val="18"/>
                <w:szCs w:val="18"/>
                <w:lang w:eastAsia="el-GR"/>
              </w:rPr>
              <w:t xml:space="preserve"> OMNIA TAP 10UV</w:t>
            </w:r>
          </w:p>
        </w:tc>
        <w:tc>
          <w:tcPr>
            <w:tcW w:w="2263" w:type="dxa"/>
            <w:vAlign w:val="bottom"/>
          </w:tcPr>
          <w:p w14:paraId="4153E274"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 xml:space="preserve">Χ.Υ. Κεντρικής Μακεδονίας </w:t>
            </w:r>
          </w:p>
          <w:p w14:paraId="4A23583A" w14:textId="77777777" w:rsidR="003840F6" w:rsidRPr="00B13C18" w:rsidRDefault="003840F6" w:rsidP="005D70AA">
            <w:pPr>
              <w:suppressAutoHyphens w:val="0"/>
              <w:jc w:val="left"/>
              <w:rPr>
                <w:rFonts w:ascii="Calibri" w:hAnsi="Calibri" w:cs="Calibri"/>
                <w:color w:val="000000"/>
                <w:sz w:val="18"/>
                <w:szCs w:val="18"/>
                <w:lang w:eastAsia="el-GR"/>
              </w:rPr>
            </w:pPr>
            <w:r w:rsidRPr="00B13C18">
              <w:rPr>
                <w:rFonts w:ascii="Calibri" w:hAnsi="Calibri" w:cs="Calibri"/>
                <w:color w:val="000000"/>
                <w:sz w:val="18"/>
                <w:szCs w:val="18"/>
                <w:lang w:eastAsia="el-GR"/>
              </w:rPr>
              <w:t>Χ.Υ. Σερρών</w:t>
            </w:r>
          </w:p>
        </w:tc>
        <w:tc>
          <w:tcPr>
            <w:tcW w:w="572" w:type="dxa"/>
            <w:vAlign w:val="bottom"/>
          </w:tcPr>
          <w:p w14:paraId="48FC8BFA" w14:textId="77777777" w:rsidR="003840F6"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p w14:paraId="1B92C6AC" w14:textId="77777777" w:rsidR="003840F6" w:rsidRPr="00B13C18" w:rsidRDefault="003840F6" w:rsidP="005D70AA">
            <w:pPr>
              <w:suppressAutoHyphens w:val="0"/>
              <w:jc w:val="center"/>
              <w:rPr>
                <w:rFonts w:ascii="Calibri" w:hAnsi="Calibri" w:cs="Calibri"/>
                <w:color w:val="000000"/>
                <w:sz w:val="18"/>
                <w:szCs w:val="18"/>
                <w:lang w:eastAsia="el-GR"/>
              </w:rPr>
            </w:pPr>
            <w:r>
              <w:rPr>
                <w:rFonts w:ascii="Calibri" w:hAnsi="Calibri" w:cs="Calibri"/>
                <w:color w:val="000000"/>
                <w:sz w:val="18"/>
                <w:szCs w:val="18"/>
                <w:lang w:eastAsia="el-GR"/>
              </w:rPr>
              <w:t>1</w:t>
            </w:r>
          </w:p>
        </w:tc>
        <w:tc>
          <w:tcPr>
            <w:tcW w:w="1559" w:type="dxa"/>
            <w:vAlign w:val="bottom"/>
          </w:tcPr>
          <w:p w14:paraId="68DC6795" w14:textId="77777777" w:rsidR="003840F6"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p w14:paraId="6A7EBAAF" w14:textId="77777777" w:rsidR="003840F6" w:rsidRPr="005D70AA" w:rsidRDefault="003840F6" w:rsidP="005D70AA">
            <w:pPr>
              <w:jc w:val="center"/>
              <w:rPr>
                <w:rFonts w:ascii="Calibri" w:hAnsi="Calibri" w:cs="Calibri"/>
                <w:color w:val="000000"/>
                <w:sz w:val="18"/>
                <w:szCs w:val="18"/>
                <w:lang w:val="en-US" w:eastAsia="el-GR"/>
              </w:rPr>
            </w:pPr>
            <w:r w:rsidRPr="005D70AA">
              <w:rPr>
                <w:rFonts w:ascii="Calibri" w:hAnsi="Calibri" w:cs="Calibri"/>
                <w:color w:val="000000"/>
                <w:sz w:val="18"/>
                <w:szCs w:val="18"/>
                <w:lang w:val="en-US" w:eastAsia="el-GR"/>
              </w:rPr>
              <w:t>Α ή Β</w:t>
            </w:r>
          </w:p>
        </w:tc>
        <w:tc>
          <w:tcPr>
            <w:tcW w:w="1696" w:type="dxa"/>
          </w:tcPr>
          <w:p w14:paraId="1ACCB992" w14:textId="0076FACF" w:rsidR="003840F6" w:rsidRDefault="003840F6" w:rsidP="005D70AA">
            <w:pPr>
              <w:suppressAutoHyphens w:val="0"/>
              <w:jc w:val="center"/>
              <w:rPr>
                <w:rFonts w:ascii="Calibri" w:hAnsi="Calibri" w:cs="Calibri"/>
                <w:color w:val="000000"/>
                <w:sz w:val="18"/>
                <w:szCs w:val="18"/>
                <w:lang w:eastAsia="el-GR"/>
              </w:rPr>
            </w:pPr>
          </w:p>
        </w:tc>
      </w:tr>
    </w:tbl>
    <w:p w14:paraId="787DC1D9" w14:textId="60114FA0" w:rsidR="00DE6468" w:rsidRDefault="00DE6468" w:rsidP="008A4ACE">
      <w:pPr>
        <w:rPr>
          <w:ins w:id="133" w:author="I. Vei" w:date="2021-05-05T11:52:00Z"/>
          <w:rFonts w:ascii="Calibri" w:hAnsi="Calibri" w:cs="Calibri"/>
          <w:color w:val="000000"/>
          <w:sz w:val="18"/>
          <w:szCs w:val="18"/>
          <w:lang w:eastAsia="el-GR"/>
        </w:rPr>
        <w:sectPr w:rsidR="00DE6468" w:rsidSect="003840F6">
          <w:pgSz w:w="11906" w:h="16838" w:code="9"/>
          <w:pgMar w:top="1134" w:right="1134" w:bottom="1134" w:left="1134" w:header="709" w:footer="709" w:gutter="0"/>
          <w:cols w:space="708"/>
          <w:docGrid w:linePitch="360"/>
        </w:sectPr>
      </w:pP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7"/>
      </w:tblGrid>
      <w:tr w:rsidR="007832D2" w:rsidRPr="000130BE" w14:paraId="61CB3DF8" w14:textId="77777777" w:rsidTr="001E60F6">
        <w:trPr>
          <w:trHeight w:val="557"/>
        </w:trPr>
        <w:tc>
          <w:tcPr>
            <w:tcW w:w="5000" w:type="pct"/>
            <w:tcBorders>
              <w:top w:val="nil"/>
              <w:left w:val="nil"/>
              <w:bottom w:val="nil"/>
              <w:right w:val="nil"/>
            </w:tcBorders>
            <w:shd w:val="clear" w:color="auto" w:fill="auto"/>
            <w:vAlign w:val="center"/>
          </w:tcPr>
          <w:p w14:paraId="21374E80" w14:textId="3CFF53CE" w:rsidR="007832D2" w:rsidRPr="009111D5" w:rsidRDefault="0056767F" w:rsidP="001E60F6">
            <w:pPr>
              <w:pStyle w:val="2"/>
              <w:spacing w:before="120" w:after="120"/>
              <w:ind w:left="0" w:firstLine="0"/>
              <w:rPr>
                <w:rFonts w:asciiTheme="minorHAnsi" w:hAnsiTheme="minorHAnsi" w:cstheme="minorHAnsi"/>
                <w:sz w:val="20"/>
                <w:szCs w:val="20"/>
              </w:rPr>
            </w:pPr>
            <w:bookmarkStart w:id="134" w:name="_Toc71812456"/>
            <w:bookmarkStart w:id="135" w:name="_Toc516143526"/>
            <w:bookmarkStart w:id="136" w:name="_Toc21959205"/>
            <w:r>
              <w:rPr>
                <w:rFonts w:asciiTheme="minorHAnsi" w:hAnsiTheme="minorHAnsi"/>
                <w:sz w:val="20"/>
                <w:szCs w:val="20"/>
                <w:u w:val="single"/>
              </w:rPr>
              <w:lastRenderedPageBreak/>
              <w:t>ΠΑΡΑΡΤΗΜΑ Γ</w:t>
            </w:r>
            <w:r w:rsidR="001D05FE" w:rsidRPr="001E60F6">
              <w:rPr>
                <w:rFonts w:asciiTheme="minorHAnsi" w:hAnsiTheme="minorHAnsi"/>
                <w:sz w:val="20"/>
                <w:szCs w:val="20"/>
                <w:u w:val="single"/>
              </w:rPr>
              <w:t xml:space="preserve">’: </w:t>
            </w:r>
            <w:r w:rsidR="007832D2" w:rsidRPr="001E60F6">
              <w:rPr>
                <w:rFonts w:asciiTheme="minorHAnsi" w:hAnsiTheme="minorHAnsi"/>
                <w:sz w:val="20"/>
                <w:szCs w:val="20"/>
                <w:u w:val="single"/>
              </w:rPr>
              <w:t>ΥΠΟΔΕΙΓΜΑ ΟΙΚΟΝΟΜΙΚΗΣ ΠΡΟΣΦΟΡΑΣ</w:t>
            </w:r>
            <w:r w:rsidR="009D51D4">
              <w:rPr>
                <w:rFonts w:asciiTheme="minorHAnsi" w:hAnsiTheme="minorHAnsi"/>
                <w:sz w:val="20"/>
                <w:szCs w:val="20"/>
                <w:u w:val="single"/>
              </w:rPr>
              <w:t xml:space="preserve"> του  αρ. 30/002/000/3443</w:t>
            </w:r>
            <w:r w:rsidR="009111D5" w:rsidRPr="001E60F6">
              <w:rPr>
                <w:rFonts w:asciiTheme="minorHAnsi" w:hAnsiTheme="minorHAnsi"/>
                <w:sz w:val="20"/>
                <w:szCs w:val="20"/>
                <w:u w:val="single"/>
              </w:rPr>
              <w:t xml:space="preserve">/2021 ανοικτού ηλεκτρονικού διαγωνισμού για την </w:t>
            </w:r>
            <w:r w:rsidR="00E2507D" w:rsidRPr="001E60F6">
              <w:rPr>
                <w:rFonts w:asciiTheme="minorHAnsi" w:hAnsiTheme="minorHAnsi"/>
                <w:sz w:val="20"/>
                <w:szCs w:val="20"/>
                <w:u w:val="single"/>
              </w:rPr>
              <w:t>π</w:t>
            </w:r>
            <w:r w:rsidR="001E60F6" w:rsidRPr="001E60F6">
              <w:rPr>
                <w:rFonts w:asciiTheme="minorHAnsi" w:hAnsiTheme="minorHAnsi"/>
                <w:sz w:val="20"/>
                <w:szCs w:val="20"/>
                <w:u w:val="single"/>
              </w:rPr>
              <w:t xml:space="preserve">ρομήθεια συμβολαίων </w:t>
            </w:r>
            <w:r w:rsidR="00AE735A" w:rsidRPr="001E60F6">
              <w:rPr>
                <w:rFonts w:asciiTheme="minorHAnsi" w:hAnsiTheme="minorHAnsi"/>
                <w:sz w:val="20"/>
                <w:szCs w:val="20"/>
                <w:u w:val="single"/>
              </w:rPr>
              <w:t xml:space="preserve">συντήρησης για την κάλυψη των αναγκών </w:t>
            </w:r>
            <w:r w:rsidR="00FE3ECE" w:rsidRPr="001E60F6">
              <w:rPr>
                <w:rFonts w:asciiTheme="minorHAnsi" w:hAnsiTheme="minorHAnsi"/>
                <w:sz w:val="20"/>
                <w:szCs w:val="20"/>
                <w:u w:val="single"/>
              </w:rPr>
              <w:t xml:space="preserve">προληπτικής και </w:t>
            </w:r>
            <w:r w:rsidR="008C7D27" w:rsidRPr="001E60F6">
              <w:rPr>
                <w:rFonts w:asciiTheme="minorHAnsi" w:hAnsiTheme="minorHAnsi"/>
                <w:sz w:val="20"/>
                <w:szCs w:val="20"/>
                <w:u w:val="single"/>
              </w:rPr>
              <w:t>επανορθωτικής</w:t>
            </w:r>
            <w:r w:rsidR="00FE3ECE" w:rsidRPr="001E60F6">
              <w:rPr>
                <w:rFonts w:asciiTheme="minorHAnsi" w:hAnsiTheme="minorHAnsi"/>
                <w:sz w:val="20"/>
                <w:szCs w:val="20"/>
                <w:u w:val="single"/>
              </w:rPr>
              <w:t xml:space="preserve"> συντήρησης </w:t>
            </w:r>
            <w:r w:rsidR="00AE735A" w:rsidRPr="001E60F6">
              <w:rPr>
                <w:rFonts w:asciiTheme="minorHAnsi" w:hAnsiTheme="minorHAnsi"/>
                <w:sz w:val="20"/>
                <w:szCs w:val="20"/>
                <w:u w:val="single"/>
              </w:rPr>
              <w:t>του αναλυτικού  εξοπλισμού των εργαστηρίων του Γενικού Χημείου του Κράτους</w:t>
            </w:r>
            <w:bookmarkEnd w:id="134"/>
          </w:p>
        </w:tc>
      </w:tr>
    </w:tbl>
    <w:p w14:paraId="4D155026" w14:textId="77777777" w:rsidR="003D581D" w:rsidRDefault="003D581D" w:rsidP="000130BE">
      <w:pPr>
        <w:rPr>
          <w:rFonts w:asciiTheme="minorHAnsi" w:hAnsiTheme="minorHAnsi"/>
          <w:b/>
          <w:sz w:val="20"/>
          <w:szCs w:val="20"/>
        </w:rPr>
      </w:pPr>
    </w:p>
    <w:p w14:paraId="45B0A1B6" w14:textId="77777777" w:rsidR="009111D5" w:rsidRPr="00562E22" w:rsidRDefault="009111D5" w:rsidP="009111D5">
      <w:pPr>
        <w:tabs>
          <w:tab w:val="left" w:pos="90"/>
        </w:tabs>
        <w:spacing w:line="288" w:lineRule="auto"/>
        <w:jc w:val="center"/>
        <w:rPr>
          <w:rFonts w:ascii="Calibri" w:hAnsi="Calibri" w:cs="Arial"/>
          <w:b/>
          <w:sz w:val="20"/>
          <w:szCs w:val="20"/>
          <w:u w:val="single"/>
        </w:rPr>
      </w:pPr>
      <w:r w:rsidRPr="00562E22">
        <w:rPr>
          <w:rFonts w:ascii="Calibri" w:hAnsi="Calibri" w:cs="Arial"/>
          <w:b/>
          <w:sz w:val="20"/>
          <w:szCs w:val="20"/>
          <w:u w:val="single"/>
        </w:rPr>
        <w:t>ΟΙΚΟΝΟΜΙΚΗ ΠΡΟΣΦΟΡΑ</w:t>
      </w:r>
      <w:r w:rsidR="00E1187F">
        <w:rPr>
          <w:rStyle w:val="a7"/>
          <w:rFonts w:ascii="Calibri" w:hAnsi="Calibri" w:cs="Arial"/>
          <w:b/>
          <w:sz w:val="20"/>
          <w:szCs w:val="20"/>
          <w:u w:val="single"/>
        </w:rPr>
        <w:footnoteReference w:id="2"/>
      </w:r>
    </w:p>
    <w:p w14:paraId="2438B024" w14:textId="77777777" w:rsidR="009111D5" w:rsidRPr="00562E22" w:rsidRDefault="009111D5" w:rsidP="009111D5">
      <w:pPr>
        <w:rPr>
          <w:rFonts w:ascii="Calibri" w:hAnsi="Calibri" w:cs="Arial"/>
          <w:b/>
          <w:sz w:val="20"/>
          <w:szCs w:val="20"/>
          <w:u w:val="single"/>
        </w:rPr>
      </w:pPr>
      <w:r w:rsidRPr="00562E22">
        <w:rPr>
          <w:rFonts w:ascii="Calibri" w:hAnsi="Calibri" w:cs="Arial"/>
          <w:b/>
          <w:sz w:val="20"/>
          <w:szCs w:val="20"/>
          <w:u w:val="single"/>
        </w:rPr>
        <w:t>ΣΤΟΙΧΕΙΑ ΥΠΟΨΗΦΙΟΥ</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11041"/>
      </w:tblGrid>
      <w:tr w:rsidR="009111D5" w:rsidRPr="00562E22" w14:paraId="6C26E84B" w14:textId="77777777" w:rsidTr="00F41231">
        <w:trPr>
          <w:trHeight w:val="15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1392"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ΕΠΩΝΥΜΙΑ</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3C5D8E3F"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10ED7396" w14:textId="77777777" w:rsidTr="00F41231">
        <w:trPr>
          <w:trHeight w:val="2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642F"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ΔΙΕΥΘΥΝΣΗ, Τ.Κ., ΠΟΛΗ ΕΔΡΑΣ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42D217F2"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60A8C161" w14:textId="77777777" w:rsidTr="00F41231">
        <w:trPr>
          <w:trHeight w:val="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FEB6"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 xml:space="preserve">ΤΗΛΕΦΩΝΑ / ΦΑΞ / </w:t>
            </w:r>
            <w:r w:rsidRPr="00E2507D">
              <w:rPr>
                <w:rFonts w:ascii="Calibri" w:hAnsi="Calibri" w:cs="Tahoma"/>
                <w:color w:val="000000"/>
                <w:sz w:val="20"/>
                <w:szCs w:val="20"/>
                <w:lang w:val="en-US"/>
              </w:rPr>
              <w:t>E</w:t>
            </w:r>
            <w:r w:rsidRPr="00E2507D">
              <w:rPr>
                <w:rFonts w:ascii="Calibri" w:hAnsi="Calibri" w:cs="Tahoma"/>
                <w:color w:val="000000"/>
                <w:sz w:val="20"/>
                <w:szCs w:val="20"/>
              </w:rPr>
              <w:t>-</w:t>
            </w:r>
            <w:r w:rsidRPr="00E2507D">
              <w:rPr>
                <w:rFonts w:ascii="Calibri" w:hAnsi="Calibri" w:cs="Tahoma"/>
                <w:color w:val="000000"/>
                <w:sz w:val="20"/>
                <w:szCs w:val="20"/>
                <w:lang w:val="en-US"/>
              </w:rPr>
              <w:t>MAIL</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16734EF5"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4004E6B8" w14:textId="77777777" w:rsidTr="00F41231">
        <w:trPr>
          <w:trHeight w:val="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F8A4E"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ΑΦΜ – Δ</w:t>
            </w:r>
            <w:r w:rsidRPr="00E2507D">
              <w:rPr>
                <w:rFonts w:ascii="Calibri" w:hAnsi="Calibri" w:cs="Tahoma"/>
                <w:color w:val="000000"/>
                <w:sz w:val="20"/>
                <w:szCs w:val="20"/>
                <w:lang w:val="en-US"/>
              </w:rPr>
              <w:t>OY</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0039AF40"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69BA5FBB" w14:textId="77777777" w:rsidTr="00F41231">
        <w:trPr>
          <w:trHeight w:val="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EABA"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ΝΟΜΙΜΟΣ ΕΚΠΡΟΣΩΠΟΣ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7220A72D"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747168CA" w14:textId="77777777" w:rsidTr="00F41231">
        <w:trPr>
          <w:trHeight w:val="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88D6"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Α.Δ.Τ. (Νομίμου εκπροσώπου)</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0C4955E8" w14:textId="77777777" w:rsidR="009111D5" w:rsidRPr="00562E22" w:rsidRDefault="009111D5" w:rsidP="009111D5">
            <w:pPr>
              <w:pStyle w:val="Web"/>
              <w:spacing w:before="0" w:after="0" w:line="276" w:lineRule="auto"/>
              <w:rPr>
                <w:rFonts w:ascii="Calibri" w:hAnsi="Calibri" w:cs="Tahoma"/>
                <w:color w:val="000000"/>
                <w:sz w:val="20"/>
                <w:szCs w:val="20"/>
              </w:rPr>
            </w:pPr>
          </w:p>
        </w:tc>
      </w:tr>
      <w:tr w:rsidR="009111D5" w:rsidRPr="00562E22" w14:paraId="2B6C92C8" w14:textId="77777777" w:rsidTr="00F41231">
        <w:trPr>
          <w:trHeight w:val="70"/>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0079" w14:textId="77777777" w:rsidR="009111D5" w:rsidRPr="00E2507D" w:rsidRDefault="009111D5" w:rsidP="009111D5">
            <w:pPr>
              <w:pStyle w:val="Web"/>
              <w:spacing w:before="0" w:after="0" w:line="276" w:lineRule="auto"/>
              <w:rPr>
                <w:rFonts w:ascii="Calibri" w:hAnsi="Calibri" w:cs="Tahoma"/>
                <w:color w:val="000000"/>
                <w:sz w:val="20"/>
                <w:szCs w:val="20"/>
              </w:rPr>
            </w:pPr>
            <w:r w:rsidRPr="00E2507D">
              <w:rPr>
                <w:rFonts w:ascii="Calibri" w:hAnsi="Calibri" w:cs="Tahoma"/>
                <w:color w:val="000000"/>
                <w:sz w:val="20"/>
                <w:szCs w:val="20"/>
              </w:rPr>
              <w:t>Υπεύθυνος Επικοινωνίας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14:paraId="22F4FBCC" w14:textId="77777777" w:rsidR="009111D5" w:rsidRPr="00562E22" w:rsidRDefault="009111D5" w:rsidP="009111D5">
            <w:pPr>
              <w:pStyle w:val="Web"/>
              <w:spacing w:before="0" w:after="0" w:line="276" w:lineRule="auto"/>
              <w:rPr>
                <w:rFonts w:ascii="Calibri" w:hAnsi="Calibri" w:cs="Tahoma"/>
                <w:color w:val="000000"/>
                <w:sz w:val="20"/>
                <w:szCs w:val="20"/>
              </w:rPr>
            </w:pPr>
          </w:p>
        </w:tc>
      </w:tr>
    </w:tbl>
    <w:p w14:paraId="7F47DC0B" w14:textId="77777777" w:rsidR="009111D5" w:rsidRDefault="009111D5" w:rsidP="000130BE">
      <w:pPr>
        <w:rPr>
          <w:rFonts w:asciiTheme="minorHAnsi" w:hAnsiTheme="minorHAnsi"/>
          <w:b/>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51"/>
        <w:gridCol w:w="137"/>
        <w:gridCol w:w="3712"/>
        <w:gridCol w:w="2409"/>
        <w:gridCol w:w="709"/>
        <w:gridCol w:w="1841"/>
        <w:gridCol w:w="1700"/>
        <w:gridCol w:w="1842"/>
        <w:gridCol w:w="1856"/>
      </w:tblGrid>
      <w:tr w:rsidR="009111D5" w:rsidRPr="00123C62" w14:paraId="13BAE0DF" w14:textId="77777777" w:rsidTr="00E464ED">
        <w:trPr>
          <w:jc w:val="center"/>
        </w:trPr>
        <w:tc>
          <w:tcPr>
            <w:tcW w:w="15031" w:type="dxa"/>
            <w:gridSpan w:val="10"/>
          </w:tcPr>
          <w:p w14:paraId="3B24F43F" w14:textId="3F6323E2" w:rsidR="009111D5" w:rsidRPr="00123C62" w:rsidRDefault="005A05A9" w:rsidP="00866A02">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ΤΜΗΜΑ </w:t>
            </w:r>
            <w:r w:rsidR="00123C62" w:rsidRPr="00123C62">
              <w:rPr>
                <w:rFonts w:ascii="Calibri" w:hAnsi="Calibri" w:cs="Arial"/>
                <w:b/>
                <w:color w:val="000000"/>
                <w:sz w:val="18"/>
                <w:szCs w:val="18"/>
                <w:lang w:eastAsia="en-GB"/>
              </w:rPr>
              <w:t>1</w:t>
            </w:r>
            <w:r w:rsidR="009678DF" w:rsidRPr="00123C62">
              <w:rPr>
                <w:rFonts w:ascii="Calibri" w:hAnsi="Calibri" w:cs="Calibri"/>
                <w:b/>
                <w:bCs/>
                <w:color w:val="000000"/>
                <w:sz w:val="18"/>
                <w:szCs w:val="18"/>
                <w:lang w:eastAsia="el-GR"/>
              </w:rPr>
              <w:t xml:space="preserve">      ΟΙΚΟΣ ΚΑΤΑΣΚΕΥΗΣ</w:t>
            </w:r>
            <w:r w:rsidR="00123C62" w:rsidRPr="00123C62">
              <w:rPr>
                <w:rFonts w:ascii="Calibri" w:hAnsi="Calibri" w:cs="Calibri"/>
                <w:b/>
                <w:bCs/>
                <w:color w:val="000000"/>
                <w:sz w:val="18"/>
                <w:szCs w:val="18"/>
                <w:lang w:eastAsia="el-GR"/>
              </w:rPr>
              <w:t xml:space="preserve"> SHIMADZU</w:t>
            </w:r>
          </w:p>
        </w:tc>
      </w:tr>
      <w:tr w:rsidR="00866A02" w:rsidRPr="00123C62" w14:paraId="77C8576D" w14:textId="77777777" w:rsidTr="00F41231">
        <w:trPr>
          <w:cantSplit/>
          <w:trHeight w:val="1645"/>
          <w:jc w:val="center"/>
        </w:trPr>
        <w:tc>
          <w:tcPr>
            <w:tcW w:w="574" w:type="dxa"/>
          </w:tcPr>
          <w:p w14:paraId="0351762D" w14:textId="77777777" w:rsidR="00866A02" w:rsidRPr="00123C62" w:rsidRDefault="00866A02" w:rsidP="00866A02">
            <w:pPr>
              <w:jc w:val="center"/>
              <w:rPr>
                <w:rFonts w:ascii="Calibri" w:hAnsi="Calibri" w:cs="Arial"/>
                <w:b/>
                <w:color w:val="000000"/>
                <w:sz w:val="18"/>
                <w:szCs w:val="18"/>
                <w:lang w:eastAsia="en-GB"/>
              </w:rPr>
            </w:pPr>
          </w:p>
          <w:p w14:paraId="672F416F" w14:textId="77777777" w:rsidR="00866A02" w:rsidRPr="00123C62" w:rsidRDefault="00866A02" w:rsidP="00866A02">
            <w:pPr>
              <w:jc w:val="center"/>
              <w:rPr>
                <w:rFonts w:ascii="Calibri" w:hAnsi="Calibri" w:cs="Arial"/>
                <w:b/>
                <w:color w:val="000000"/>
                <w:sz w:val="18"/>
                <w:szCs w:val="18"/>
                <w:lang w:eastAsia="en-GB"/>
              </w:rPr>
            </w:pPr>
          </w:p>
          <w:p w14:paraId="1AEE3C29" w14:textId="77777777" w:rsidR="00866A02" w:rsidRPr="00123C62" w:rsidRDefault="00866A02" w:rsidP="00866A02">
            <w:pPr>
              <w:jc w:val="center"/>
              <w:rPr>
                <w:rFonts w:ascii="Calibri" w:hAnsi="Calibri" w:cs="Arial"/>
                <w:b/>
                <w:color w:val="000000"/>
                <w:sz w:val="18"/>
                <w:szCs w:val="18"/>
                <w:lang w:eastAsia="en-GB"/>
              </w:rPr>
            </w:pPr>
          </w:p>
          <w:p w14:paraId="4086AC8A" w14:textId="77777777" w:rsidR="00866A02" w:rsidRPr="00123C62" w:rsidRDefault="00866A02" w:rsidP="00866A02">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0995F417" w14:textId="77777777" w:rsidR="00866A02" w:rsidRPr="00123C62" w:rsidRDefault="00866A02" w:rsidP="00866A02">
            <w:pPr>
              <w:jc w:val="center"/>
              <w:rPr>
                <w:rFonts w:ascii="Calibri" w:hAnsi="Calibri" w:cs="Arial"/>
                <w:b/>
                <w:color w:val="000000"/>
                <w:sz w:val="18"/>
                <w:szCs w:val="18"/>
                <w:lang w:eastAsia="en-GB"/>
              </w:rPr>
            </w:pPr>
          </w:p>
        </w:tc>
        <w:tc>
          <w:tcPr>
            <w:tcW w:w="4100" w:type="dxa"/>
            <w:gridSpan w:val="3"/>
            <w:vAlign w:val="center"/>
          </w:tcPr>
          <w:p w14:paraId="58C1D48B" w14:textId="77777777" w:rsidR="00866A02" w:rsidRPr="00123C62" w:rsidRDefault="00866A02" w:rsidP="00866A02">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09" w:type="dxa"/>
            <w:vAlign w:val="center"/>
          </w:tcPr>
          <w:p w14:paraId="1F03CF8F" w14:textId="77777777" w:rsidR="00866A02" w:rsidRPr="00123C62" w:rsidRDefault="002A72B2" w:rsidP="00866A02">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00866A02" w:rsidRPr="00123C62">
              <w:rPr>
                <w:rFonts w:ascii="Calibri" w:hAnsi="Calibri" w:cs="Tahoma"/>
                <w:b/>
                <w:color w:val="000000"/>
                <w:sz w:val="18"/>
                <w:szCs w:val="18"/>
              </w:rPr>
              <w:t xml:space="preserve"> </w:t>
            </w:r>
          </w:p>
        </w:tc>
        <w:tc>
          <w:tcPr>
            <w:tcW w:w="709" w:type="dxa"/>
            <w:textDirection w:val="btLr"/>
          </w:tcPr>
          <w:p w14:paraId="703E6C79" w14:textId="5BF64906" w:rsidR="00866A02" w:rsidRPr="00123C62" w:rsidRDefault="00866A02" w:rsidP="00866A02">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1" w:type="dxa"/>
            <w:vAlign w:val="center"/>
          </w:tcPr>
          <w:p w14:paraId="25D461C2"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3B146B9D" w14:textId="77777777" w:rsidR="00866A02" w:rsidRDefault="00866A02" w:rsidP="00866A02">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FB7166F" w14:textId="3FC090EC" w:rsidR="007F36DF" w:rsidRPr="00123C62" w:rsidRDefault="007F36DF" w:rsidP="00866A02">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0" w:type="dxa"/>
            <w:vAlign w:val="center"/>
          </w:tcPr>
          <w:p w14:paraId="0DE47AB1" w14:textId="77777777" w:rsidR="00866A02" w:rsidRPr="00123C62" w:rsidRDefault="00866A02" w:rsidP="00866A02">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2499C4F4" w14:textId="77777777" w:rsidR="00866A02" w:rsidRDefault="00866A02" w:rsidP="00866A02">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11438E07" w14:textId="610BE187" w:rsidR="007F36DF" w:rsidRPr="00123C62" w:rsidRDefault="007F36DF" w:rsidP="00866A02">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2" w:type="dxa"/>
            <w:vAlign w:val="center"/>
          </w:tcPr>
          <w:p w14:paraId="67AC5F15" w14:textId="77777777" w:rsidR="00866A02" w:rsidRPr="00123C62" w:rsidRDefault="003C599A" w:rsidP="00866A02">
            <w:pPr>
              <w:jc w:val="center"/>
              <w:rPr>
                <w:rFonts w:ascii="Calibri" w:hAnsi="Calibri" w:cs="Arial"/>
                <w:b/>
                <w:color w:val="000000"/>
                <w:sz w:val="18"/>
                <w:szCs w:val="18"/>
                <w:lang w:eastAsia="en-GB"/>
              </w:rPr>
            </w:pPr>
            <w:r>
              <w:rPr>
                <w:rFonts w:ascii="Calibri" w:hAnsi="Calibri" w:cs="Arial"/>
                <w:b/>
                <w:color w:val="000000"/>
                <w:sz w:val="18"/>
                <w:szCs w:val="18"/>
                <w:lang w:eastAsia="en-GB"/>
              </w:rPr>
              <w:t>ΣΥΝΟΛΙΚΟ ΚΟΣΤΟΣ</w:t>
            </w:r>
            <w:r w:rsidR="00E464ED">
              <w:rPr>
                <w:rFonts w:ascii="Calibri" w:hAnsi="Calibri" w:cs="Arial"/>
                <w:b/>
                <w:color w:val="000000"/>
                <w:sz w:val="18"/>
                <w:szCs w:val="18"/>
                <w:lang w:eastAsia="en-GB"/>
              </w:rPr>
              <w:t xml:space="preserve"> </w:t>
            </w:r>
            <w:r w:rsidR="00866A02" w:rsidRPr="00123C62">
              <w:rPr>
                <w:rFonts w:ascii="Calibri" w:hAnsi="Calibri" w:cs="Arial"/>
                <w:b/>
                <w:color w:val="000000"/>
                <w:sz w:val="18"/>
                <w:szCs w:val="18"/>
                <w:lang w:eastAsia="en-GB"/>
              </w:rPr>
              <w:t xml:space="preserve">ΥΠΗΡΕΣΙΑΣ </w:t>
            </w:r>
          </w:p>
          <w:p w14:paraId="5EA5D415" w14:textId="77777777" w:rsidR="007F36DF" w:rsidRDefault="00866A02" w:rsidP="00866A02">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AC89FD7" w14:textId="34A2A543" w:rsidR="00866A02" w:rsidRPr="00123C62" w:rsidRDefault="007F36DF" w:rsidP="00866A02">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6" w:type="dxa"/>
            <w:vAlign w:val="center"/>
          </w:tcPr>
          <w:p w14:paraId="5DA8D492" w14:textId="77777777" w:rsidR="00866A02" w:rsidRPr="00123C62" w:rsidRDefault="003C599A" w:rsidP="00866A02">
            <w:pPr>
              <w:jc w:val="center"/>
              <w:rPr>
                <w:rFonts w:ascii="Calibri" w:hAnsi="Calibri" w:cs="Arial"/>
                <w:b/>
                <w:color w:val="000000"/>
                <w:sz w:val="18"/>
                <w:szCs w:val="18"/>
                <w:lang w:eastAsia="en-GB"/>
              </w:rPr>
            </w:pPr>
            <w:r>
              <w:rPr>
                <w:rFonts w:ascii="Calibri" w:hAnsi="Calibri" w:cs="Arial"/>
                <w:b/>
                <w:color w:val="000000"/>
                <w:sz w:val="18"/>
                <w:szCs w:val="18"/>
                <w:lang w:eastAsia="en-GB"/>
              </w:rPr>
              <w:t>ΣΥΝΟΛΙΚΟ ΚΟΣΤΟΣ</w:t>
            </w:r>
            <w:r w:rsidR="00E464ED">
              <w:rPr>
                <w:rFonts w:ascii="Calibri" w:hAnsi="Calibri" w:cs="Arial"/>
                <w:b/>
                <w:color w:val="000000"/>
                <w:sz w:val="18"/>
                <w:szCs w:val="18"/>
                <w:lang w:eastAsia="en-GB"/>
              </w:rPr>
              <w:t xml:space="preserve"> </w:t>
            </w:r>
            <w:r w:rsidR="00866A02" w:rsidRPr="00123C62">
              <w:rPr>
                <w:rFonts w:ascii="Calibri" w:hAnsi="Calibri" w:cs="Arial"/>
                <w:b/>
                <w:color w:val="000000"/>
                <w:sz w:val="18"/>
                <w:szCs w:val="18"/>
                <w:lang w:eastAsia="en-GB"/>
              </w:rPr>
              <w:t xml:space="preserve">ΥΠΗΡΕΣΙΑΣ </w:t>
            </w:r>
          </w:p>
          <w:p w14:paraId="64A55BFE" w14:textId="77777777" w:rsidR="00866A02" w:rsidRDefault="00866A02" w:rsidP="00866A02">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30EFBA3C" w14:textId="5685682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866A02" w:rsidRPr="00123C62" w14:paraId="7A6046BC" w14:textId="77777777" w:rsidTr="00F41231">
        <w:trPr>
          <w:trHeight w:val="160"/>
          <w:jc w:val="center"/>
        </w:trPr>
        <w:tc>
          <w:tcPr>
            <w:tcW w:w="574" w:type="dxa"/>
            <w:vAlign w:val="center"/>
          </w:tcPr>
          <w:p w14:paraId="5BCEE350" w14:textId="77777777" w:rsidR="00866A02" w:rsidRPr="00123C62" w:rsidRDefault="00866A02" w:rsidP="00866A02">
            <w:pPr>
              <w:jc w:val="center"/>
              <w:rPr>
                <w:rFonts w:ascii="Calibri" w:hAnsi="Calibri" w:cs="Arial"/>
                <w:color w:val="000000"/>
                <w:sz w:val="18"/>
                <w:szCs w:val="18"/>
                <w:lang w:val="en-US" w:eastAsia="en-GB"/>
              </w:rPr>
            </w:pPr>
            <w:r w:rsidRPr="00123C62">
              <w:rPr>
                <w:rFonts w:ascii="Calibri" w:hAnsi="Calibri" w:cs="Arial"/>
                <w:color w:val="000000"/>
                <w:sz w:val="18"/>
                <w:szCs w:val="18"/>
                <w:lang w:val="en-US" w:eastAsia="en-GB"/>
              </w:rPr>
              <w:t>1.1</w:t>
            </w:r>
          </w:p>
        </w:tc>
        <w:tc>
          <w:tcPr>
            <w:tcW w:w="4100" w:type="dxa"/>
            <w:gridSpan w:val="3"/>
            <w:shd w:val="clear" w:color="auto" w:fill="auto"/>
            <w:vAlign w:val="center"/>
          </w:tcPr>
          <w:p w14:paraId="2AF35180" w14:textId="77777777" w:rsidR="00866A02" w:rsidRPr="00123C62" w:rsidRDefault="00866A02" w:rsidP="00866A02">
            <w:pPr>
              <w:suppressAutoHyphens w:val="0"/>
              <w:jc w:val="left"/>
              <w:rPr>
                <w:rFonts w:ascii="Calibri" w:hAnsi="Calibri" w:cs="Calibri"/>
                <w:color w:val="000000"/>
                <w:sz w:val="18"/>
                <w:szCs w:val="18"/>
                <w:lang w:val="en-US" w:eastAsia="el-GR"/>
              </w:rPr>
            </w:pPr>
            <w:r w:rsidRPr="00123C62">
              <w:rPr>
                <w:rFonts w:ascii="Calibri" w:hAnsi="Calibri" w:cs="Calibri"/>
                <w:color w:val="000000"/>
                <w:sz w:val="18"/>
                <w:szCs w:val="18"/>
              </w:rPr>
              <w:t>Αέριος</w:t>
            </w:r>
            <w:r w:rsidRPr="00123C62">
              <w:rPr>
                <w:rFonts w:ascii="Calibri" w:hAnsi="Calibri" w:cs="Calibri"/>
                <w:color w:val="000000"/>
                <w:sz w:val="18"/>
                <w:szCs w:val="18"/>
                <w:lang w:val="en-US"/>
              </w:rPr>
              <w:t xml:space="preserve"> </w:t>
            </w:r>
            <w:r w:rsidRPr="00123C62">
              <w:rPr>
                <w:rFonts w:ascii="Calibri" w:hAnsi="Calibri" w:cs="Calibri"/>
                <w:color w:val="000000"/>
                <w:sz w:val="18"/>
                <w:szCs w:val="18"/>
              </w:rPr>
              <w:t>χρωματογράφος</w:t>
            </w:r>
            <w:r w:rsidRPr="00123C62">
              <w:rPr>
                <w:rFonts w:ascii="Calibri" w:hAnsi="Calibri" w:cs="Calibri"/>
                <w:color w:val="000000"/>
                <w:sz w:val="18"/>
                <w:szCs w:val="18"/>
                <w:lang w:val="en-US"/>
              </w:rPr>
              <w:t xml:space="preserve"> SHIMADZU GC 2010 Plus</w:t>
            </w:r>
          </w:p>
        </w:tc>
        <w:tc>
          <w:tcPr>
            <w:tcW w:w="2409" w:type="dxa"/>
            <w:vAlign w:val="center"/>
          </w:tcPr>
          <w:p w14:paraId="538A6262"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Β΄ Χ.Υ. Αθηνών</w:t>
            </w:r>
          </w:p>
        </w:tc>
        <w:tc>
          <w:tcPr>
            <w:tcW w:w="709" w:type="dxa"/>
            <w:vAlign w:val="center"/>
          </w:tcPr>
          <w:p w14:paraId="7EED1CFE" w14:textId="77777777" w:rsidR="00866A02" w:rsidRPr="00123C62" w:rsidRDefault="00866A02" w:rsidP="00E464ED">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2</w:t>
            </w:r>
          </w:p>
        </w:tc>
        <w:tc>
          <w:tcPr>
            <w:tcW w:w="1841" w:type="dxa"/>
            <w:vAlign w:val="center"/>
          </w:tcPr>
          <w:p w14:paraId="697E42D8" w14:textId="77777777" w:rsidR="00866A02" w:rsidRPr="00123C62" w:rsidRDefault="00866A02" w:rsidP="00866A02">
            <w:pPr>
              <w:rPr>
                <w:rFonts w:ascii="Calibri" w:hAnsi="Calibri"/>
                <w:sz w:val="18"/>
                <w:szCs w:val="18"/>
                <w:lang w:val="en-US"/>
              </w:rPr>
            </w:pPr>
          </w:p>
        </w:tc>
        <w:tc>
          <w:tcPr>
            <w:tcW w:w="1700" w:type="dxa"/>
          </w:tcPr>
          <w:p w14:paraId="2BD73B00" w14:textId="77777777" w:rsidR="00866A02" w:rsidRPr="00123C62" w:rsidRDefault="00866A02" w:rsidP="00866A02">
            <w:pPr>
              <w:rPr>
                <w:rFonts w:ascii="Calibri" w:hAnsi="Calibri"/>
                <w:sz w:val="18"/>
                <w:szCs w:val="18"/>
                <w:lang w:val="en-US"/>
              </w:rPr>
            </w:pPr>
          </w:p>
        </w:tc>
        <w:tc>
          <w:tcPr>
            <w:tcW w:w="1842" w:type="dxa"/>
          </w:tcPr>
          <w:p w14:paraId="7AFF435E" w14:textId="77777777" w:rsidR="00866A02" w:rsidRPr="00123C62" w:rsidRDefault="00866A02" w:rsidP="00866A02">
            <w:pPr>
              <w:rPr>
                <w:rFonts w:ascii="Calibri" w:hAnsi="Calibri"/>
                <w:sz w:val="18"/>
                <w:szCs w:val="18"/>
                <w:lang w:val="en-US"/>
              </w:rPr>
            </w:pPr>
          </w:p>
        </w:tc>
        <w:tc>
          <w:tcPr>
            <w:tcW w:w="1856" w:type="dxa"/>
          </w:tcPr>
          <w:p w14:paraId="2DC85B38" w14:textId="77777777" w:rsidR="00866A02" w:rsidRPr="00123C62" w:rsidRDefault="00866A02" w:rsidP="00866A02">
            <w:pPr>
              <w:rPr>
                <w:rFonts w:ascii="Calibri" w:hAnsi="Calibri"/>
                <w:sz w:val="18"/>
                <w:szCs w:val="18"/>
                <w:lang w:val="en-US"/>
              </w:rPr>
            </w:pPr>
          </w:p>
        </w:tc>
      </w:tr>
      <w:tr w:rsidR="00866A02" w:rsidRPr="00123C62" w14:paraId="3B7C0B51" w14:textId="77777777" w:rsidTr="00F41231">
        <w:trPr>
          <w:trHeight w:val="267"/>
          <w:jc w:val="center"/>
        </w:trPr>
        <w:tc>
          <w:tcPr>
            <w:tcW w:w="574" w:type="dxa"/>
            <w:vAlign w:val="center"/>
          </w:tcPr>
          <w:p w14:paraId="5A86A0DE" w14:textId="77777777" w:rsidR="00866A02" w:rsidRPr="00123C62" w:rsidRDefault="00866A02" w:rsidP="00866A02">
            <w:pPr>
              <w:jc w:val="center"/>
              <w:rPr>
                <w:rFonts w:ascii="Calibri" w:hAnsi="Calibri" w:cs="Arial"/>
                <w:color w:val="000000"/>
                <w:sz w:val="18"/>
                <w:szCs w:val="18"/>
                <w:lang w:eastAsia="en-GB"/>
              </w:rPr>
            </w:pPr>
            <w:r w:rsidRPr="00123C62">
              <w:rPr>
                <w:rFonts w:ascii="Calibri" w:hAnsi="Calibri" w:cs="Arial"/>
                <w:color w:val="000000"/>
                <w:sz w:val="18"/>
                <w:szCs w:val="18"/>
                <w:lang w:eastAsia="en-GB"/>
              </w:rPr>
              <w:t>1.2</w:t>
            </w:r>
          </w:p>
        </w:tc>
        <w:tc>
          <w:tcPr>
            <w:tcW w:w="4100" w:type="dxa"/>
            <w:gridSpan w:val="3"/>
            <w:shd w:val="clear" w:color="auto" w:fill="auto"/>
            <w:vAlign w:val="center"/>
          </w:tcPr>
          <w:p w14:paraId="79D6472D"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SHIMADZU GC-17A</w:t>
            </w:r>
          </w:p>
        </w:tc>
        <w:tc>
          <w:tcPr>
            <w:tcW w:w="2409" w:type="dxa"/>
            <w:vAlign w:val="center"/>
          </w:tcPr>
          <w:p w14:paraId="2C758415"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Β΄ Χ.Υ. Αθηνών</w:t>
            </w:r>
          </w:p>
        </w:tc>
        <w:tc>
          <w:tcPr>
            <w:tcW w:w="709" w:type="dxa"/>
            <w:vAlign w:val="center"/>
          </w:tcPr>
          <w:p w14:paraId="3358E17C" w14:textId="77777777" w:rsidR="00866A02" w:rsidRPr="00123C62" w:rsidRDefault="00866A02" w:rsidP="00866A02">
            <w:pPr>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2</w:t>
            </w:r>
          </w:p>
        </w:tc>
        <w:tc>
          <w:tcPr>
            <w:tcW w:w="1841" w:type="dxa"/>
            <w:vAlign w:val="center"/>
          </w:tcPr>
          <w:p w14:paraId="73CF334D" w14:textId="77777777" w:rsidR="00866A02" w:rsidRPr="00123C62" w:rsidRDefault="00866A02" w:rsidP="00866A02">
            <w:pPr>
              <w:rPr>
                <w:rFonts w:ascii="Calibri" w:hAnsi="Calibri"/>
                <w:sz w:val="18"/>
                <w:szCs w:val="18"/>
              </w:rPr>
            </w:pPr>
          </w:p>
        </w:tc>
        <w:tc>
          <w:tcPr>
            <w:tcW w:w="1700" w:type="dxa"/>
          </w:tcPr>
          <w:p w14:paraId="6EF00855" w14:textId="77777777" w:rsidR="00866A02" w:rsidRPr="00123C62" w:rsidRDefault="00866A02" w:rsidP="00866A02">
            <w:pPr>
              <w:rPr>
                <w:rFonts w:ascii="Calibri" w:hAnsi="Calibri"/>
                <w:sz w:val="18"/>
                <w:szCs w:val="18"/>
              </w:rPr>
            </w:pPr>
          </w:p>
        </w:tc>
        <w:tc>
          <w:tcPr>
            <w:tcW w:w="1842" w:type="dxa"/>
          </w:tcPr>
          <w:p w14:paraId="097C8C5C" w14:textId="77777777" w:rsidR="00866A02" w:rsidRPr="00123C62" w:rsidRDefault="00866A02" w:rsidP="00866A02">
            <w:pPr>
              <w:rPr>
                <w:rFonts w:ascii="Calibri" w:hAnsi="Calibri"/>
                <w:sz w:val="18"/>
                <w:szCs w:val="18"/>
              </w:rPr>
            </w:pPr>
          </w:p>
        </w:tc>
        <w:tc>
          <w:tcPr>
            <w:tcW w:w="1856" w:type="dxa"/>
          </w:tcPr>
          <w:p w14:paraId="0A21530F" w14:textId="77777777" w:rsidR="00866A02" w:rsidRPr="00123C62" w:rsidRDefault="00866A02" w:rsidP="00866A02">
            <w:pPr>
              <w:rPr>
                <w:rFonts w:ascii="Calibri" w:hAnsi="Calibri"/>
                <w:sz w:val="18"/>
                <w:szCs w:val="18"/>
              </w:rPr>
            </w:pPr>
          </w:p>
        </w:tc>
      </w:tr>
      <w:tr w:rsidR="00866A02" w:rsidRPr="00123C62" w14:paraId="6FEA44E5" w14:textId="77777777" w:rsidTr="00F41231">
        <w:trPr>
          <w:trHeight w:val="267"/>
          <w:jc w:val="center"/>
        </w:trPr>
        <w:tc>
          <w:tcPr>
            <w:tcW w:w="574" w:type="dxa"/>
            <w:vAlign w:val="center"/>
          </w:tcPr>
          <w:p w14:paraId="20CAE3FE"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lang w:eastAsia="el-GR"/>
              </w:rPr>
              <w:t>1.3</w:t>
            </w:r>
          </w:p>
        </w:tc>
        <w:tc>
          <w:tcPr>
            <w:tcW w:w="4100" w:type="dxa"/>
            <w:gridSpan w:val="3"/>
            <w:shd w:val="clear" w:color="auto" w:fill="auto"/>
            <w:vAlign w:val="center"/>
          </w:tcPr>
          <w:p w14:paraId="22993847"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SHIMADZU GC-2010 Plus</w:t>
            </w:r>
          </w:p>
        </w:tc>
        <w:tc>
          <w:tcPr>
            <w:tcW w:w="2409" w:type="dxa"/>
            <w:vAlign w:val="center"/>
          </w:tcPr>
          <w:p w14:paraId="6B10CDB0"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Κρήτης</w:t>
            </w:r>
          </w:p>
        </w:tc>
        <w:tc>
          <w:tcPr>
            <w:tcW w:w="709" w:type="dxa"/>
            <w:vAlign w:val="center"/>
          </w:tcPr>
          <w:p w14:paraId="7EAFC73A" w14:textId="77777777" w:rsidR="00866A02" w:rsidRPr="00123C62" w:rsidRDefault="00866A02" w:rsidP="00866A02">
            <w:pPr>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387B0AA9" w14:textId="77777777" w:rsidR="00866A02" w:rsidRPr="00123C62" w:rsidRDefault="00866A02" w:rsidP="00866A02">
            <w:pPr>
              <w:rPr>
                <w:rFonts w:ascii="Calibri" w:hAnsi="Calibri"/>
                <w:sz w:val="18"/>
                <w:szCs w:val="18"/>
              </w:rPr>
            </w:pPr>
          </w:p>
        </w:tc>
        <w:tc>
          <w:tcPr>
            <w:tcW w:w="1700" w:type="dxa"/>
          </w:tcPr>
          <w:p w14:paraId="6354C258" w14:textId="77777777" w:rsidR="00866A02" w:rsidRPr="00123C62" w:rsidRDefault="00866A02" w:rsidP="00866A02">
            <w:pPr>
              <w:rPr>
                <w:rFonts w:ascii="Calibri" w:hAnsi="Calibri"/>
                <w:sz w:val="18"/>
                <w:szCs w:val="18"/>
              </w:rPr>
            </w:pPr>
          </w:p>
        </w:tc>
        <w:tc>
          <w:tcPr>
            <w:tcW w:w="1842" w:type="dxa"/>
          </w:tcPr>
          <w:p w14:paraId="45B098B6" w14:textId="77777777" w:rsidR="00866A02" w:rsidRPr="00123C62" w:rsidRDefault="00866A02" w:rsidP="00866A02">
            <w:pPr>
              <w:rPr>
                <w:rFonts w:ascii="Calibri" w:hAnsi="Calibri"/>
                <w:sz w:val="18"/>
                <w:szCs w:val="18"/>
              </w:rPr>
            </w:pPr>
          </w:p>
        </w:tc>
        <w:tc>
          <w:tcPr>
            <w:tcW w:w="1856" w:type="dxa"/>
          </w:tcPr>
          <w:p w14:paraId="22DF69CB" w14:textId="77777777" w:rsidR="00866A02" w:rsidRPr="00123C62" w:rsidRDefault="00866A02" w:rsidP="00866A02">
            <w:pPr>
              <w:rPr>
                <w:rFonts w:ascii="Calibri" w:hAnsi="Calibri"/>
                <w:sz w:val="18"/>
                <w:szCs w:val="18"/>
              </w:rPr>
            </w:pPr>
          </w:p>
        </w:tc>
      </w:tr>
      <w:tr w:rsidR="00866A02" w:rsidRPr="00123C62" w14:paraId="440059C9" w14:textId="77777777" w:rsidTr="00F41231">
        <w:trPr>
          <w:trHeight w:val="267"/>
          <w:jc w:val="center"/>
        </w:trPr>
        <w:tc>
          <w:tcPr>
            <w:tcW w:w="574" w:type="dxa"/>
            <w:vAlign w:val="center"/>
          </w:tcPr>
          <w:p w14:paraId="0961EF38"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lang w:eastAsia="el-GR"/>
              </w:rPr>
              <w:t>1.4</w:t>
            </w:r>
          </w:p>
        </w:tc>
        <w:tc>
          <w:tcPr>
            <w:tcW w:w="4100" w:type="dxa"/>
            <w:gridSpan w:val="3"/>
            <w:shd w:val="clear" w:color="auto" w:fill="auto"/>
            <w:vAlign w:val="center"/>
          </w:tcPr>
          <w:p w14:paraId="0D22EBB9"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SHIMADZU GC-2010 plus</w:t>
            </w:r>
          </w:p>
        </w:tc>
        <w:tc>
          <w:tcPr>
            <w:tcW w:w="2409" w:type="dxa"/>
            <w:vAlign w:val="center"/>
          </w:tcPr>
          <w:p w14:paraId="0FB9CA6A"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Λάρισας</w:t>
            </w:r>
          </w:p>
        </w:tc>
        <w:tc>
          <w:tcPr>
            <w:tcW w:w="709" w:type="dxa"/>
            <w:vAlign w:val="center"/>
          </w:tcPr>
          <w:p w14:paraId="6596EC71" w14:textId="77777777" w:rsidR="00866A02" w:rsidRPr="00123C62" w:rsidRDefault="00866A02" w:rsidP="00866A02">
            <w:pPr>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69F9A422" w14:textId="77777777" w:rsidR="00866A02" w:rsidRPr="00123C62" w:rsidRDefault="00866A02" w:rsidP="00866A02">
            <w:pPr>
              <w:rPr>
                <w:rFonts w:ascii="Calibri" w:hAnsi="Calibri"/>
                <w:sz w:val="18"/>
                <w:szCs w:val="18"/>
              </w:rPr>
            </w:pPr>
          </w:p>
        </w:tc>
        <w:tc>
          <w:tcPr>
            <w:tcW w:w="1700" w:type="dxa"/>
          </w:tcPr>
          <w:p w14:paraId="291A9A93" w14:textId="77777777" w:rsidR="00866A02" w:rsidRPr="00123C62" w:rsidRDefault="00866A02" w:rsidP="00866A02">
            <w:pPr>
              <w:rPr>
                <w:rFonts w:ascii="Calibri" w:hAnsi="Calibri"/>
                <w:sz w:val="18"/>
                <w:szCs w:val="18"/>
              </w:rPr>
            </w:pPr>
          </w:p>
        </w:tc>
        <w:tc>
          <w:tcPr>
            <w:tcW w:w="1842" w:type="dxa"/>
          </w:tcPr>
          <w:p w14:paraId="7CA8B44B" w14:textId="77777777" w:rsidR="00866A02" w:rsidRPr="00123C62" w:rsidRDefault="00866A02" w:rsidP="00866A02">
            <w:pPr>
              <w:rPr>
                <w:rFonts w:ascii="Calibri" w:hAnsi="Calibri"/>
                <w:sz w:val="18"/>
                <w:szCs w:val="18"/>
              </w:rPr>
            </w:pPr>
          </w:p>
        </w:tc>
        <w:tc>
          <w:tcPr>
            <w:tcW w:w="1856" w:type="dxa"/>
          </w:tcPr>
          <w:p w14:paraId="6F19989B" w14:textId="77777777" w:rsidR="00866A02" w:rsidRPr="00123C62" w:rsidRDefault="00866A02" w:rsidP="00866A02">
            <w:pPr>
              <w:rPr>
                <w:rFonts w:ascii="Calibri" w:hAnsi="Calibri"/>
                <w:sz w:val="18"/>
                <w:szCs w:val="18"/>
              </w:rPr>
            </w:pPr>
          </w:p>
        </w:tc>
      </w:tr>
      <w:tr w:rsidR="00866A02" w:rsidRPr="00123C62" w14:paraId="7E3C578D" w14:textId="77777777" w:rsidTr="00F41231">
        <w:trPr>
          <w:trHeight w:val="267"/>
          <w:jc w:val="center"/>
        </w:trPr>
        <w:tc>
          <w:tcPr>
            <w:tcW w:w="574" w:type="dxa"/>
            <w:vAlign w:val="center"/>
          </w:tcPr>
          <w:p w14:paraId="5C814803"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lang w:eastAsia="el-GR"/>
              </w:rPr>
              <w:t>1.5</w:t>
            </w:r>
          </w:p>
        </w:tc>
        <w:tc>
          <w:tcPr>
            <w:tcW w:w="4100" w:type="dxa"/>
            <w:gridSpan w:val="3"/>
            <w:shd w:val="clear" w:color="auto" w:fill="auto"/>
            <w:vAlign w:val="center"/>
          </w:tcPr>
          <w:p w14:paraId="66B48CAE"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SHIMADZU GC-2010</w:t>
            </w:r>
          </w:p>
        </w:tc>
        <w:tc>
          <w:tcPr>
            <w:tcW w:w="2409" w:type="dxa"/>
            <w:vAlign w:val="center"/>
          </w:tcPr>
          <w:p w14:paraId="3785D723"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Πειραιά</w:t>
            </w:r>
          </w:p>
        </w:tc>
        <w:tc>
          <w:tcPr>
            <w:tcW w:w="709" w:type="dxa"/>
            <w:vAlign w:val="center"/>
          </w:tcPr>
          <w:p w14:paraId="249B3115" w14:textId="77777777" w:rsidR="00866A02" w:rsidRPr="00123C62" w:rsidRDefault="00866A02" w:rsidP="00866A02">
            <w:pPr>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70B6C486" w14:textId="77777777" w:rsidR="00866A02" w:rsidRPr="00123C62" w:rsidRDefault="00866A02" w:rsidP="00866A02">
            <w:pPr>
              <w:rPr>
                <w:rFonts w:ascii="Calibri" w:hAnsi="Calibri"/>
                <w:sz w:val="18"/>
                <w:szCs w:val="18"/>
              </w:rPr>
            </w:pPr>
          </w:p>
        </w:tc>
        <w:tc>
          <w:tcPr>
            <w:tcW w:w="1700" w:type="dxa"/>
          </w:tcPr>
          <w:p w14:paraId="2E9E36FA" w14:textId="77777777" w:rsidR="00866A02" w:rsidRPr="00123C62" w:rsidRDefault="00866A02" w:rsidP="00866A02">
            <w:pPr>
              <w:rPr>
                <w:rFonts w:ascii="Calibri" w:hAnsi="Calibri"/>
                <w:sz w:val="18"/>
                <w:szCs w:val="18"/>
              </w:rPr>
            </w:pPr>
          </w:p>
        </w:tc>
        <w:tc>
          <w:tcPr>
            <w:tcW w:w="1842" w:type="dxa"/>
          </w:tcPr>
          <w:p w14:paraId="06AFD6B0" w14:textId="77777777" w:rsidR="00866A02" w:rsidRPr="00123C62" w:rsidRDefault="00866A02" w:rsidP="00866A02">
            <w:pPr>
              <w:rPr>
                <w:rFonts w:ascii="Calibri" w:hAnsi="Calibri"/>
                <w:sz w:val="18"/>
                <w:szCs w:val="18"/>
              </w:rPr>
            </w:pPr>
          </w:p>
        </w:tc>
        <w:tc>
          <w:tcPr>
            <w:tcW w:w="1856" w:type="dxa"/>
          </w:tcPr>
          <w:p w14:paraId="22CBC474" w14:textId="77777777" w:rsidR="00866A02" w:rsidRPr="00123C62" w:rsidRDefault="00866A02" w:rsidP="00866A02">
            <w:pPr>
              <w:rPr>
                <w:rFonts w:ascii="Calibri" w:hAnsi="Calibri"/>
                <w:sz w:val="18"/>
                <w:szCs w:val="18"/>
              </w:rPr>
            </w:pPr>
          </w:p>
        </w:tc>
      </w:tr>
      <w:tr w:rsidR="00866A02" w:rsidRPr="00123C62" w14:paraId="3455678E" w14:textId="77777777" w:rsidTr="00F41231">
        <w:trPr>
          <w:trHeight w:val="267"/>
          <w:jc w:val="center"/>
        </w:trPr>
        <w:tc>
          <w:tcPr>
            <w:tcW w:w="574" w:type="dxa"/>
            <w:vAlign w:val="center"/>
          </w:tcPr>
          <w:p w14:paraId="6BF7AC03"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lang w:eastAsia="el-GR"/>
              </w:rPr>
              <w:t>1.6</w:t>
            </w:r>
          </w:p>
        </w:tc>
        <w:tc>
          <w:tcPr>
            <w:tcW w:w="4100" w:type="dxa"/>
            <w:gridSpan w:val="3"/>
            <w:shd w:val="clear" w:color="auto" w:fill="auto"/>
            <w:vAlign w:val="center"/>
          </w:tcPr>
          <w:p w14:paraId="178EEF98"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SHIMADZU GC-2010 plus</w:t>
            </w:r>
          </w:p>
        </w:tc>
        <w:tc>
          <w:tcPr>
            <w:tcW w:w="2409" w:type="dxa"/>
            <w:vAlign w:val="center"/>
          </w:tcPr>
          <w:p w14:paraId="618A6179" w14:textId="77777777" w:rsidR="00866A02" w:rsidRPr="00123C62" w:rsidRDefault="00866A02" w:rsidP="00866A02">
            <w:pPr>
              <w:suppressAutoHyphens w:val="0"/>
              <w:jc w:val="left"/>
              <w:rPr>
                <w:rFonts w:ascii="Calibri" w:hAnsi="Calibri" w:cs="Calibri"/>
                <w:color w:val="000000"/>
                <w:sz w:val="18"/>
                <w:szCs w:val="18"/>
                <w:lang w:eastAsia="el-GR"/>
              </w:rPr>
            </w:pPr>
            <w:r w:rsidRPr="00E464ED">
              <w:rPr>
                <w:rFonts w:ascii="Calibri" w:hAnsi="Calibri" w:cs="Calibri"/>
                <w:color w:val="000000"/>
                <w:sz w:val="18"/>
                <w:szCs w:val="18"/>
                <w:lang w:eastAsia="el-GR"/>
              </w:rPr>
              <w:t>Χ.Υ. Πελοποννήσου, Δ. Ελλάδας και Ιονίου</w:t>
            </w:r>
          </w:p>
        </w:tc>
        <w:tc>
          <w:tcPr>
            <w:tcW w:w="709" w:type="dxa"/>
            <w:vAlign w:val="center"/>
          </w:tcPr>
          <w:p w14:paraId="14CA5532" w14:textId="77777777" w:rsidR="00866A02" w:rsidRPr="00123C62" w:rsidRDefault="00866A02" w:rsidP="00866A02">
            <w:pPr>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31332AC5" w14:textId="77777777" w:rsidR="00866A02" w:rsidRPr="00123C62" w:rsidRDefault="00866A02" w:rsidP="00866A02">
            <w:pPr>
              <w:rPr>
                <w:rFonts w:ascii="Calibri" w:hAnsi="Calibri"/>
                <w:sz w:val="18"/>
                <w:szCs w:val="18"/>
              </w:rPr>
            </w:pPr>
          </w:p>
        </w:tc>
        <w:tc>
          <w:tcPr>
            <w:tcW w:w="1700" w:type="dxa"/>
          </w:tcPr>
          <w:p w14:paraId="12FC859C" w14:textId="77777777" w:rsidR="00866A02" w:rsidRPr="00123C62" w:rsidRDefault="00866A02" w:rsidP="00866A02">
            <w:pPr>
              <w:rPr>
                <w:rFonts w:ascii="Calibri" w:hAnsi="Calibri"/>
                <w:sz w:val="18"/>
                <w:szCs w:val="18"/>
              </w:rPr>
            </w:pPr>
          </w:p>
        </w:tc>
        <w:tc>
          <w:tcPr>
            <w:tcW w:w="1842" w:type="dxa"/>
          </w:tcPr>
          <w:p w14:paraId="7C9E746E" w14:textId="77777777" w:rsidR="00866A02" w:rsidRPr="00123C62" w:rsidRDefault="00866A02" w:rsidP="00866A02">
            <w:pPr>
              <w:rPr>
                <w:rFonts w:ascii="Calibri" w:hAnsi="Calibri"/>
                <w:sz w:val="18"/>
                <w:szCs w:val="18"/>
              </w:rPr>
            </w:pPr>
          </w:p>
        </w:tc>
        <w:tc>
          <w:tcPr>
            <w:tcW w:w="1856" w:type="dxa"/>
          </w:tcPr>
          <w:p w14:paraId="65E59A18" w14:textId="77777777" w:rsidR="00866A02" w:rsidRPr="00123C62" w:rsidRDefault="00866A02" w:rsidP="00866A02">
            <w:pPr>
              <w:rPr>
                <w:rFonts w:ascii="Calibri" w:hAnsi="Calibri"/>
                <w:sz w:val="18"/>
                <w:szCs w:val="18"/>
              </w:rPr>
            </w:pPr>
          </w:p>
        </w:tc>
      </w:tr>
      <w:tr w:rsidR="00866A02" w:rsidRPr="00123C62" w14:paraId="52312452" w14:textId="77777777" w:rsidTr="00F41231">
        <w:trPr>
          <w:trHeight w:val="267"/>
          <w:jc w:val="center"/>
        </w:trPr>
        <w:tc>
          <w:tcPr>
            <w:tcW w:w="574" w:type="dxa"/>
            <w:vAlign w:val="center"/>
          </w:tcPr>
          <w:p w14:paraId="4B728E73"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1.7</w:t>
            </w:r>
          </w:p>
        </w:tc>
        <w:tc>
          <w:tcPr>
            <w:tcW w:w="4100" w:type="dxa"/>
            <w:gridSpan w:val="3"/>
            <w:shd w:val="clear" w:color="auto" w:fill="auto"/>
            <w:vAlign w:val="center"/>
          </w:tcPr>
          <w:p w14:paraId="04CF9FC8"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QP-2010 plus</w:t>
            </w:r>
          </w:p>
        </w:tc>
        <w:tc>
          <w:tcPr>
            <w:tcW w:w="2409" w:type="dxa"/>
            <w:vAlign w:val="center"/>
          </w:tcPr>
          <w:p w14:paraId="2C317281" w14:textId="77777777" w:rsidR="00866A02" w:rsidRPr="00123C62" w:rsidRDefault="00866A02" w:rsidP="00866A02">
            <w:pPr>
              <w:suppressAutoHyphens w:val="0"/>
              <w:jc w:val="left"/>
              <w:rPr>
                <w:rFonts w:ascii="Calibri" w:hAnsi="Calibri" w:cs="Calibri"/>
                <w:color w:val="000000"/>
                <w:sz w:val="18"/>
                <w:szCs w:val="18"/>
                <w:lang w:eastAsia="el-GR"/>
              </w:rPr>
            </w:pPr>
          </w:p>
          <w:p w14:paraId="00029735"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Β΄ Χ.Υ. Αθηνών</w:t>
            </w:r>
          </w:p>
        </w:tc>
        <w:tc>
          <w:tcPr>
            <w:tcW w:w="709" w:type="dxa"/>
            <w:vAlign w:val="center"/>
          </w:tcPr>
          <w:p w14:paraId="7E6F85A5"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2</w:t>
            </w:r>
          </w:p>
        </w:tc>
        <w:tc>
          <w:tcPr>
            <w:tcW w:w="1841" w:type="dxa"/>
            <w:vAlign w:val="center"/>
          </w:tcPr>
          <w:p w14:paraId="17671065" w14:textId="77777777" w:rsidR="00866A02" w:rsidRPr="00123C62" w:rsidRDefault="00866A02" w:rsidP="00866A02">
            <w:pPr>
              <w:rPr>
                <w:rFonts w:ascii="Calibri" w:hAnsi="Calibri"/>
                <w:sz w:val="18"/>
                <w:szCs w:val="18"/>
              </w:rPr>
            </w:pPr>
          </w:p>
        </w:tc>
        <w:tc>
          <w:tcPr>
            <w:tcW w:w="1700" w:type="dxa"/>
            <w:vAlign w:val="center"/>
          </w:tcPr>
          <w:p w14:paraId="67ECA0EC" w14:textId="77777777" w:rsidR="00866A02" w:rsidRPr="00123C62" w:rsidRDefault="00866A02" w:rsidP="00866A02">
            <w:pPr>
              <w:rPr>
                <w:rFonts w:ascii="Calibri" w:hAnsi="Calibri"/>
                <w:sz w:val="18"/>
                <w:szCs w:val="18"/>
              </w:rPr>
            </w:pPr>
          </w:p>
        </w:tc>
        <w:tc>
          <w:tcPr>
            <w:tcW w:w="1842" w:type="dxa"/>
          </w:tcPr>
          <w:p w14:paraId="7BE65A58" w14:textId="77777777" w:rsidR="00866A02" w:rsidRPr="00123C62" w:rsidRDefault="00866A02" w:rsidP="00866A02">
            <w:pPr>
              <w:rPr>
                <w:rFonts w:ascii="Calibri" w:hAnsi="Calibri"/>
                <w:sz w:val="18"/>
                <w:szCs w:val="18"/>
              </w:rPr>
            </w:pPr>
          </w:p>
        </w:tc>
        <w:tc>
          <w:tcPr>
            <w:tcW w:w="1856" w:type="dxa"/>
          </w:tcPr>
          <w:p w14:paraId="4F24CF4A" w14:textId="77777777" w:rsidR="00866A02" w:rsidRPr="00123C62" w:rsidRDefault="00866A02" w:rsidP="00866A02">
            <w:pPr>
              <w:rPr>
                <w:rFonts w:ascii="Calibri" w:hAnsi="Calibri"/>
                <w:sz w:val="18"/>
                <w:szCs w:val="18"/>
              </w:rPr>
            </w:pPr>
          </w:p>
        </w:tc>
      </w:tr>
      <w:tr w:rsidR="00866A02" w:rsidRPr="00123C62" w14:paraId="20E401D0" w14:textId="77777777" w:rsidTr="00F41231">
        <w:trPr>
          <w:trHeight w:val="267"/>
          <w:jc w:val="center"/>
        </w:trPr>
        <w:tc>
          <w:tcPr>
            <w:tcW w:w="574" w:type="dxa"/>
            <w:vAlign w:val="center"/>
          </w:tcPr>
          <w:p w14:paraId="424B40D8"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1.8</w:t>
            </w:r>
          </w:p>
        </w:tc>
        <w:tc>
          <w:tcPr>
            <w:tcW w:w="4100" w:type="dxa"/>
            <w:gridSpan w:val="3"/>
            <w:shd w:val="clear" w:color="auto" w:fill="auto"/>
            <w:vAlign w:val="center"/>
          </w:tcPr>
          <w:p w14:paraId="5C037D40"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GC-2010 (QCMS-QP2010S)</w:t>
            </w:r>
          </w:p>
        </w:tc>
        <w:tc>
          <w:tcPr>
            <w:tcW w:w="2409" w:type="dxa"/>
            <w:vAlign w:val="center"/>
          </w:tcPr>
          <w:p w14:paraId="0CE8F7D7" w14:textId="77777777" w:rsidR="00866A02" w:rsidRPr="00123C62" w:rsidRDefault="00866A02" w:rsidP="00866A02">
            <w:pPr>
              <w:rPr>
                <w:sz w:val="18"/>
                <w:szCs w:val="18"/>
              </w:rPr>
            </w:pPr>
            <w:r w:rsidRPr="00123C62">
              <w:rPr>
                <w:rFonts w:ascii="Calibri" w:hAnsi="Calibri" w:cs="Calibri"/>
                <w:color w:val="000000"/>
                <w:sz w:val="18"/>
                <w:szCs w:val="18"/>
                <w:lang w:eastAsia="el-GR"/>
              </w:rPr>
              <w:t>Χ.Υ. Αιγαίου – Τμ. Χ.Υ. Ρόδου</w:t>
            </w:r>
          </w:p>
        </w:tc>
        <w:tc>
          <w:tcPr>
            <w:tcW w:w="709" w:type="dxa"/>
            <w:vAlign w:val="center"/>
          </w:tcPr>
          <w:p w14:paraId="6078A2AF"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0F05FA87" w14:textId="77777777" w:rsidR="00866A02" w:rsidRPr="00123C62" w:rsidRDefault="00866A02" w:rsidP="00866A02">
            <w:pPr>
              <w:rPr>
                <w:rFonts w:ascii="Calibri" w:hAnsi="Calibri"/>
                <w:sz w:val="18"/>
                <w:szCs w:val="18"/>
              </w:rPr>
            </w:pPr>
          </w:p>
        </w:tc>
        <w:tc>
          <w:tcPr>
            <w:tcW w:w="1700" w:type="dxa"/>
            <w:vAlign w:val="center"/>
          </w:tcPr>
          <w:p w14:paraId="7368D68B" w14:textId="77777777" w:rsidR="00866A02" w:rsidRPr="00123C62" w:rsidRDefault="00866A02" w:rsidP="00866A02">
            <w:pPr>
              <w:rPr>
                <w:rFonts w:ascii="Calibri" w:hAnsi="Calibri"/>
                <w:sz w:val="18"/>
                <w:szCs w:val="18"/>
              </w:rPr>
            </w:pPr>
          </w:p>
        </w:tc>
        <w:tc>
          <w:tcPr>
            <w:tcW w:w="1842" w:type="dxa"/>
          </w:tcPr>
          <w:p w14:paraId="17FB99F8" w14:textId="77777777" w:rsidR="00866A02" w:rsidRPr="00123C62" w:rsidRDefault="00866A02" w:rsidP="00866A02">
            <w:pPr>
              <w:rPr>
                <w:rFonts w:ascii="Calibri" w:hAnsi="Calibri"/>
                <w:sz w:val="18"/>
                <w:szCs w:val="18"/>
              </w:rPr>
            </w:pPr>
          </w:p>
        </w:tc>
        <w:tc>
          <w:tcPr>
            <w:tcW w:w="1856" w:type="dxa"/>
          </w:tcPr>
          <w:p w14:paraId="2A4E8228" w14:textId="77777777" w:rsidR="00866A02" w:rsidRPr="00123C62" w:rsidRDefault="00866A02" w:rsidP="00866A02">
            <w:pPr>
              <w:rPr>
                <w:rFonts w:ascii="Calibri" w:hAnsi="Calibri"/>
                <w:sz w:val="18"/>
                <w:szCs w:val="18"/>
              </w:rPr>
            </w:pPr>
          </w:p>
        </w:tc>
      </w:tr>
      <w:tr w:rsidR="00866A02" w:rsidRPr="00123C62" w14:paraId="6BF92FFF" w14:textId="77777777" w:rsidTr="00F41231">
        <w:trPr>
          <w:trHeight w:val="267"/>
          <w:jc w:val="center"/>
        </w:trPr>
        <w:tc>
          <w:tcPr>
            <w:tcW w:w="574" w:type="dxa"/>
            <w:vAlign w:val="center"/>
          </w:tcPr>
          <w:p w14:paraId="662654C3"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1.9</w:t>
            </w:r>
          </w:p>
        </w:tc>
        <w:tc>
          <w:tcPr>
            <w:tcW w:w="4100" w:type="dxa"/>
            <w:gridSpan w:val="3"/>
            <w:shd w:val="clear" w:color="auto" w:fill="auto"/>
            <w:vAlign w:val="center"/>
          </w:tcPr>
          <w:p w14:paraId="678EB2A0"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GCMS QP2020</w:t>
            </w:r>
          </w:p>
        </w:tc>
        <w:tc>
          <w:tcPr>
            <w:tcW w:w="2409" w:type="dxa"/>
            <w:vAlign w:val="center"/>
          </w:tcPr>
          <w:p w14:paraId="686792A4" w14:textId="77777777" w:rsidR="00866A02" w:rsidRPr="00123C62" w:rsidRDefault="00866A02" w:rsidP="00866A02">
            <w:pPr>
              <w:rPr>
                <w:sz w:val="18"/>
                <w:szCs w:val="18"/>
              </w:rPr>
            </w:pPr>
            <w:r w:rsidRPr="00123C62">
              <w:rPr>
                <w:rFonts w:ascii="Calibri" w:hAnsi="Calibri" w:cs="Calibri"/>
                <w:color w:val="000000"/>
                <w:sz w:val="18"/>
                <w:szCs w:val="18"/>
                <w:lang w:eastAsia="el-GR"/>
              </w:rPr>
              <w:t>Χ.Υ. Πειραιά</w:t>
            </w:r>
          </w:p>
        </w:tc>
        <w:tc>
          <w:tcPr>
            <w:tcW w:w="709" w:type="dxa"/>
            <w:vAlign w:val="center"/>
          </w:tcPr>
          <w:p w14:paraId="68719AB5"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6948F8A1" w14:textId="77777777" w:rsidR="00866A02" w:rsidRPr="00123C62" w:rsidRDefault="00866A02" w:rsidP="00866A02">
            <w:pPr>
              <w:rPr>
                <w:rFonts w:ascii="Calibri" w:hAnsi="Calibri"/>
                <w:sz w:val="18"/>
                <w:szCs w:val="18"/>
              </w:rPr>
            </w:pPr>
          </w:p>
        </w:tc>
        <w:tc>
          <w:tcPr>
            <w:tcW w:w="1700" w:type="dxa"/>
            <w:vAlign w:val="center"/>
          </w:tcPr>
          <w:p w14:paraId="2F772164" w14:textId="77777777" w:rsidR="00866A02" w:rsidRPr="00123C62" w:rsidRDefault="00866A02" w:rsidP="00866A02">
            <w:pPr>
              <w:rPr>
                <w:rFonts w:ascii="Calibri" w:hAnsi="Calibri"/>
                <w:sz w:val="18"/>
                <w:szCs w:val="18"/>
              </w:rPr>
            </w:pPr>
          </w:p>
        </w:tc>
        <w:tc>
          <w:tcPr>
            <w:tcW w:w="1842" w:type="dxa"/>
          </w:tcPr>
          <w:p w14:paraId="0848B832" w14:textId="77777777" w:rsidR="00866A02" w:rsidRPr="00123C62" w:rsidRDefault="00866A02" w:rsidP="00866A02">
            <w:pPr>
              <w:rPr>
                <w:rFonts w:ascii="Calibri" w:hAnsi="Calibri"/>
                <w:sz w:val="18"/>
                <w:szCs w:val="18"/>
              </w:rPr>
            </w:pPr>
          </w:p>
        </w:tc>
        <w:tc>
          <w:tcPr>
            <w:tcW w:w="1856" w:type="dxa"/>
          </w:tcPr>
          <w:p w14:paraId="68CF18D9" w14:textId="77777777" w:rsidR="00866A02" w:rsidRPr="00123C62" w:rsidRDefault="00866A02" w:rsidP="00866A02">
            <w:pPr>
              <w:rPr>
                <w:rFonts w:ascii="Calibri" w:hAnsi="Calibri"/>
                <w:sz w:val="18"/>
                <w:szCs w:val="18"/>
              </w:rPr>
            </w:pPr>
          </w:p>
        </w:tc>
      </w:tr>
      <w:tr w:rsidR="00866A02" w:rsidRPr="00123C62" w14:paraId="5915C91C" w14:textId="77777777" w:rsidTr="00F41231">
        <w:trPr>
          <w:trHeight w:val="267"/>
          <w:jc w:val="center"/>
        </w:trPr>
        <w:tc>
          <w:tcPr>
            <w:tcW w:w="574" w:type="dxa"/>
            <w:vAlign w:val="center"/>
          </w:tcPr>
          <w:p w14:paraId="51B32A71"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lastRenderedPageBreak/>
              <w:t>1.10</w:t>
            </w:r>
          </w:p>
        </w:tc>
        <w:tc>
          <w:tcPr>
            <w:tcW w:w="4100" w:type="dxa"/>
            <w:gridSpan w:val="3"/>
            <w:shd w:val="clear" w:color="auto" w:fill="auto"/>
            <w:vAlign w:val="center"/>
          </w:tcPr>
          <w:p w14:paraId="617024F7"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GCMS-QP2020</w:t>
            </w:r>
          </w:p>
        </w:tc>
        <w:tc>
          <w:tcPr>
            <w:tcW w:w="2409" w:type="dxa"/>
            <w:vAlign w:val="center"/>
          </w:tcPr>
          <w:p w14:paraId="2646F17F" w14:textId="77777777" w:rsidR="00866A02" w:rsidRPr="00123C62" w:rsidRDefault="00866A02" w:rsidP="00866A02">
            <w:pPr>
              <w:rPr>
                <w:sz w:val="18"/>
                <w:szCs w:val="18"/>
              </w:rPr>
            </w:pPr>
            <w:r w:rsidRPr="00123C62">
              <w:rPr>
                <w:rFonts w:ascii="Calibri" w:hAnsi="Calibri" w:cs="Calibri"/>
                <w:color w:val="000000"/>
                <w:sz w:val="18"/>
                <w:szCs w:val="18"/>
                <w:lang w:eastAsia="el-GR"/>
              </w:rPr>
              <w:t>Χ.Υ. Πελοποννήσου, Δ. Ελλάδας και Ιονίου</w:t>
            </w:r>
          </w:p>
        </w:tc>
        <w:tc>
          <w:tcPr>
            <w:tcW w:w="709" w:type="dxa"/>
            <w:vAlign w:val="center"/>
          </w:tcPr>
          <w:p w14:paraId="0AAB5FD8"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6B88989D" w14:textId="77777777" w:rsidR="00866A02" w:rsidRPr="00123C62" w:rsidRDefault="00866A02" w:rsidP="00866A02">
            <w:pPr>
              <w:rPr>
                <w:rFonts w:ascii="Calibri" w:hAnsi="Calibri"/>
                <w:sz w:val="18"/>
                <w:szCs w:val="18"/>
              </w:rPr>
            </w:pPr>
          </w:p>
        </w:tc>
        <w:tc>
          <w:tcPr>
            <w:tcW w:w="1700" w:type="dxa"/>
            <w:vAlign w:val="center"/>
          </w:tcPr>
          <w:p w14:paraId="7253B33F" w14:textId="77777777" w:rsidR="00866A02" w:rsidRPr="00123C62" w:rsidRDefault="00866A02" w:rsidP="00866A02">
            <w:pPr>
              <w:rPr>
                <w:rFonts w:ascii="Calibri" w:hAnsi="Calibri"/>
                <w:sz w:val="18"/>
                <w:szCs w:val="18"/>
              </w:rPr>
            </w:pPr>
          </w:p>
        </w:tc>
        <w:tc>
          <w:tcPr>
            <w:tcW w:w="1842" w:type="dxa"/>
          </w:tcPr>
          <w:p w14:paraId="10106D9A" w14:textId="77777777" w:rsidR="00866A02" w:rsidRPr="00123C62" w:rsidRDefault="00866A02" w:rsidP="00866A02">
            <w:pPr>
              <w:rPr>
                <w:rFonts w:ascii="Calibri" w:hAnsi="Calibri"/>
                <w:sz w:val="18"/>
                <w:szCs w:val="18"/>
              </w:rPr>
            </w:pPr>
          </w:p>
        </w:tc>
        <w:tc>
          <w:tcPr>
            <w:tcW w:w="1856" w:type="dxa"/>
          </w:tcPr>
          <w:p w14:paraId="61496E35" w14:textId="77777777" w:rsidR="00866A02" w:rsidRPr="00123C62" w:rsidRDefault="00866A02" w:rsidP="00866A02">
            <w:pPr>
              <w:rPr>
                <w:rFonts w:ascii="Calibri" w:hAnsi="Calibri"/>
                <w:sz w:val="18"/>
                <w:szCs w:val="18"/>
              </w:rPr>
            </w:pPr>
          </w:p>
        </w:tc>
      </w:tr>
      <w:tr w:rsidR="00866A02" w:rsidRPr="00123C62" w14:paraId="53B0972B" w14:textId="77777777" w:rsidTr="00F41231">
        <w:trPr>
          <w:trHeight w:val="267"/>
          <w:jc w:val="center"/>
        </w:trPr>
        <w:tc>
          <w:tcPr>
            <w:tcW w:w="574" w:type="dxa"/>
            <w:vAlign w:val="center"/>
          </w:tcPr>
          <w:p w14:paraId="33D1198E"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1.11</w:t>
            </w:r>
          </w:p>
        </w:tc>
        <w:tc>
          <w:tcPr>
            <w:tcW w:w="4100" w:type="dxa"/>
            <w:gridSpan w:val="3"/>
            <w:shd w:val="clear" w:color="auto" w:fill="auto"/>
            <w:vAlign w:val="center"/>
          </w:tcPr>
          <w:p w14:paraId="77CE2304"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GC/MS-QP 2010 plus</w:t>
            </w:r>
          </w:p>
        </w:tc>
        <w:tc>
          <w:tcPr>
            <w:tcW w:w="2409" w:type="dxa"/>
            <w:vAlign w:val="center"/>
          </w:tcPr>
          <w:p w14:paraId="3A2246C4" w14:textId="77777777" w:rsidR="00866A02" w:rsidRPr="00123C62" w:rsidRDefault="00866A02" w:rsidP="00866A02">
            <w:pPr>
              <w:rPr>
                <w:sz w:val="18"/>
                <w:szCs w:val="18"/>
              </w:rPr>
            </w:pPr>
            <w:r w:rsidRPr="00123C62">
              <w:rPr>
                <w:rFonts w:ascii="Calibri" w:hAnsi="Calibri" w:cs="Calibri"/>
                <w:color w:val="000000"/>
                <w:sz w:val="18"/>
                <w:szCs w:val="18"/>
                <w:lang w:eastAsia="el-GR"/>
              </w:rPr>
              <w:t>Χ.Υ. Πελοποννήσου, Δ. Ελλάδας και Ιονίου –Τμ. Χ.Υ. Κορίνθου</w:t>
            </w:r>
          </w:p>
        </w:tc>
        <w:tc>
          <w:tcPr>
            <w:tcW w:w="709" w:type="dxa"/>
            <w:vAlign w:val="center"/>
          </w:tcPr>
          <w:p w14:paraId="50019FD9"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695E2F15" w14:textId="77777777" w:rsidR="00866A02" w:rsidRPr="00123C62" w:rsidRDefault="00866A02" w:rsidP="00866A02">
            <w:pPr>
              <w:rPr>
                <w:rFonts w:ascii="Calibri" w:hAnsi="Calibri"/>
                <w:sz w:val="18"/>
                <w:szCs w:val="18"/>
              </w:rPr>
            </w:pPr>
          </w:p>
        </w:tc>
        <w:tc>
          <w:tcPr>
            <w:tcW w:w="1700" w:type="dxa"/>
            <w:vAlign w:val="center"/>
          </w:tcPr>
          <w:p w14:paraId="5D411E01" w14:textId="77777777" w:rsidR="00866A02" w:rsidRPr="00123C62" w:rsidRDefault="00866A02" w:rsidP="00866A02">
            <w:pPr>
              <w:rPr>
                <w:rFonts w:ascii="Calibri" w:hAnsi="Calibri"/>
                <w:sz w:val="18"/>
                <w:szCs w:val="18"/>
              </w:rPr>
            </w:pPr>
          </w:p>
        </w:tc>
        <w:tc>
          <w:tcPr>
            <w:tcW w:w="1842" w:type="dxa"/>
          </w:tcPr>
          <w:p w14:paraId="2629035A" w14:textId="77777777" w:rsidR="00866A02" w:rsidRPr="00123C62" w:rsidRDefault="00866A02" w:rsidP="00866A02">
            <w:pPr>
              <w:rPr>
                <w:rFonts w:ascii="Calibri" w:hAnsi="Calibri"/>
                <w:sz w:val="18"/>
                <w:szCs w:val="18"/>
              </w:rPr>
            </w:pPr>
          </w:p>
        </w:tc>
        <w:tc>
          <w:tcPr>
            <w:tcW w:w="1856" w:type="dxa"/>
          </w:tcPr>
          <w:p w14:paraId="0E725842" w14:textId="77777777" w:rsidR="00866A02" w:rsidRPr="00123C62" w:rsidRDefault="00866A02" w:rsidP="00866A02">
            <w:pPr>
              <w:rPr>
                <w:rFonts w:ascii="Calibri" w:hAnsi="Calibri"/>
                <w:sz w:val="18"/>
                <w:szCs w:val="18"/>
              </w:rPr>
            </w:pPr>
          </w:p>
        </w:tc>
      </w:tr>
      <w:tr w:rsidR="00866A02" w:rsidRPr="00123C62" w14:paraId="62EC8548" w14:textId="77777777" w:rsidTr="00F41231">
        <w:trPr>
          <w:trHeight w:val="267"/>
          <w:jc w:val="center"/>
        </w:trPr>
        <w:tc>
          <w:tcPr>
            <w:tcW w:w="574" w:type="dxa"/>
            <w:vAlign w:val="center"/>
          </w:tcPr>
          <w:p w14:paraId="38A4397E"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1.12</w:t>
            </w:r>
          </w:p>
        </w:tc>
        <w:tc>
          <w:tcPr>
            <w:tcW w:w="4100" w:type="dxa"/>
            <w:gridSpan w:val="3"/>
            <w:shd w:val="clear" w:color="auto" w:fill="auto"/>
            <w:vAlign w:val="center"/>
          </w:tcPr>
          <w:p w14:paraId="0F3E6DB2"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GCMS-TQ8040</w:t>
            </w:r>
          </w:p>
        </w:tc>
        <w:tc>
          <w:tcPr>
            <w:tcW w:w="2409" w:type="dxa"/>
            <w:vAlign w:val="center"/>
          </w:tcPr>
          <w:p w14:paraId="6902EDC0" w14:textId="77777777" w:rsidR="00866A02" w:rsidRPr="00123C62" w:rsidRDefault="00866A02" w:rsidP="00866A02">
            <w:pPr>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Κεντρικής Μακεδονίας</w:t>
            </w:r>
          </w:p>
        </w:tc>
        <w:tc>
          <w:tcPr>
            <w:tcW w:w="709" w:type="dxa"/>
            <w:vAlign w:val="center"/>
          </w:tcPr>
          <w:p w14:paraId="3067BF69"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1726DEC3" w14:textId="77777777" w:rsidR="00866A02" w:rsidRPr="00123C62" w:rsidRDefault="00866A02" w:rsidP="00866A02">
            <w:pPr>
              <w:rPr>
                <w:rFonts w:ascii="Calibri" w:hAnsi="Calibri"/>
                <w:sz w:val="18"/>
                <w:szCs w:val="18"/>
              </w:rPr>
            </w:pPr>
          </w:p>
        </w:tc>
        <w:tc>
          <w:tcPr>
            <w:tcW w:w="1700" w:type="dxa"/>
            <w:vAlign w:val="center"/>
          </w:tcPr>
          <w:p w14:paraId="493C9A7C" w14:textId="77777777" w:rsidR="00866A02" w:rsidRPr="00123C62" w:rsidRDefault="00866A02" w:rsidP="00866A02">
            <w:pPr>
              <w:rPr>
                <w:rFonts w:ascii="Calibri" w:hAnsi="Calibri"/>
                <w:sz w:val="18"/>
                <w:szCs w:val="18"/>
              </w:rPr>
            </w:pPr>
          </w:p>
        </w:tc>
        <w:tc>
          <w:tcPr>
            <w:tcW w:w="1842" w:type="dxa"/>
          </w:tcPr>
          <w:p w14:paraId="34FF5101" w14:textId="77777777" w:rsidR="00866A02" w:rsidRPr="00123C62" w:rsidRDefault="00866A02" w:rsidP="00866A02">
            <w:pPr>
              <w:rPr>
                <w:rFonts w:ascii="Calibri" w:hAnsi="Calibri"/>
                <w:sz w:val="18"/>
                <w:szCs w:val="18"/>
              </w:rPr>
            </w:pPr>
          </w:p>
        </w:tc>
        <w:tc>
          <w:tcPr>
            <w:tcW w:w="1856" w:type="dxa"/>
          </w:tcPr>
          <w:p w14:paraId="41D3518E" w14:textId="77777777" w:rsidR="00866A02" w:rsidRPr="00123C62" w:rsidRDefault="00866A02" w:rsidP="00866A02">
            <w:pPr>
              <w:rPr>
                <w:rFonts w:ascii="Calibri" w:hAnsi="Calibri"/>
                <w:sz w:val="18"/>
                <w:szCs w:val="18"/>
              </w:rPr>
            </w:pPr>
          </w:p>
        </w:tc>
      </w:tr>
      <w:tr w:rsidR="00866A02" w:rsidRPr="00123C62" w14:paraId="59EEC2DF" w14:textId="77777777" w:rsidTr="00F41231">
        <w:trPr>
          <w:trHeight w:val="267"/>
          <w:jc w:val="center"/>
        </w:trPr>
        <w:tc>
          <w:tcPr>
            <w:tcW w:w="574" w:type="dxa"/>
            <w:vAlign w:val="center"/>
          </w:tcPr>
          <w:p w14:paraId="26C20D0D"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1.13</w:t>
            </w:r>
          </w:p>
        </w:tc>
        <w:tc>
          <w:tcPr>
            <w:tcW w:w="4100" w:type="dxa"/>
            <w:gridSpan w:val="3"/>
            <w:shd w:val="clear" w:color="auto" w:fill="auto"/>
            <w:vAlign w:val="center"/>
          </w:tcPr>
          <w:p w14:paraId="7D7B62CB"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Αέριος χρωματογράφος – Φασματογράφος μάζας SHIMADZU GCMS-TQ8040</w:t>
            </w:r>
          </w:p>
        </w:tc>
        <w:tc>
          <w:tcPr>
            <w:tcW w:w="2409" w:type="dxa"/>
            <w:vAlign w:val="center"/>
          </w:tcPr>
          <w:p w14:paraId="0189F2FF" w14:textId="77777777" w:rsidR="00866A02" w:rsidRPr="00123C62" w:rsidRDefault="00866A02" w:rsidP="00866A02">
            <w:pPr>
              <w:jc w:val="left"/>
              <w:rPr>
                <w:sz w:val="18"/>
                <w:szCs w:val="18"/>
                <w:lang w:val="en-US"/>
              </w:rPr>
            </w:pPr>
            <w:r w:rsidRPr="00123C62">
              <w:rPr>
                <w:rFonts w:ascii="Calibri" w:hAnsi="Calibri" w:cs="Calibri"/>
                <w:color w:val="000000"/>
                <w:sz w:val="18"/>
                <w:szCs w:val="18"/>
                <w:lang w:val="en-US" w:eastAsia="el-GR"/>
              </w:rPr>
              <w:t>Β΄ Χ.Υ. Αθηνών</w:t>
            </w:r>
          </w:p>
        </w:tc>
        <w:tc>
          <w:tcPr>
            <w:tcW w:w="709" w:type="dxa"/>
            <w:vAlign w:val="center"/>
          </w:tcPr>
          <w:p w14:paraId="243BCDD2"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2553B913" w14:textId="77777777" w:rsidR="00866A02" w:rsidRPr="00123C62" w:rsidRDefault="00866A02" w:rsidP="00866A02">
            <w:pPr>
              <w:rPr>
                <w:rFonts w:ascii="Calibri" w:hAnsi="Calibri"/>
                <w:sz w:val="18"/>
                <w:szCs w:val="18"/>
              </w:rPr>
            </w:pPr>
          </w:p>
        </w:tc>
        <w:tc>
          <w:tcPr>
            <w:tcW w:w="1700" w:type="dxa"/>
            <w:vAlign w:val="center"/>
          </w:tcPr>
          <w:p w14:paraId="17EFCD55" w14:textId="77777777" w:rsidR="00866A02" w:rsidRPr="00123C62" w:rsidRDefault="00866A02" w:rsidP="00866A02">
            <w:pPr>
              <w:rPr>
                <w:rFonts w:ascii="Calibri" w:hAnsi="Calibri"/>
                <w:sz w:val="18"/>
                <w:szCs w:val="18"/>
              </w:rPr>
            </w:pPr>
          </w:p>
        </w:tc>
        <w:tc>
          <w:tcPr>
            <w:tcW w:w="1842" w:type="dxa"/>
          </w:tcPr>
          <w:p w14:paraId="65A4F348" w14:textId="77777777" w:rsidR="00866A02" w:rsidRPr="00123C62" w:rsidRDefault="00866A02" w:rsidP="00866A02">
            <w:pPr>
              <w:rPr>
                <w:rFonts w:ascii="Calibri" w:hAnsi="Calibri"/>
                <w:sz w:val="18"/>
                <w:szCs w:val="18"/>
              </w:rPr>
            </w:pPr>
          </w:p>
        </w:tc>
        <w:tc>
          <w:tcPr>
            <w:tcW w:w="1856" w:type="dxa"/>
          </w:tcPr>
          <w:p w14:paraId="0415F899" w14:textId="77777777" w:rsidR="00866A02" w:rsidRPr="00123C62" w:rsidRDefault="00866A02" w:rsidP="00866A02">
            <w:pPr>
              <w:rPr>
                <w:rFonts w:ascii="Calibri" w:hAnsi="Calibri"/>
                <w:sz w:val="18"/>
                <w:szCs w:val="18"/>
              </w:rPr>
            </w:pPr>
          </w:p>
        </w:tc>
      </w:tr>
      <w:tr w:rsidR="00866A02" w:rsidRPr="00123C62" w14:paraId="0D547E30" w14:textId="77777777" w:rsidTr="00F41231">
        <w:trPr>
          <w:trHeight w:val="409"/>
          <w:jc w:val="center"/>
        </w:trPr>
        <w:tc>
          <w:tcPr>
            <w:tcW w:w="574" w:type="dxa"/>
            <w:vAlign w:val="center"/>
          </w:tcPr>
          <w:p w14:paraId="37B6D52E"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1.14</w:t>
            </w:r>
          </w:p>
        </w:tc>
        <w:tc>
          <w:tcPr>
            <w:tcW w:w="4100" w:type="dxa"/>
            <w:gridSpan w:val="3"/>
            <w:shd w:val="clear" w:color="auto" w:fill="auto"/>
            <w:vAlign w:val="center"/>
          </w:tcPr>
          <w:p w14:paraId="7C1D1C53"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Σύστημα υγρής χρωματογραφίας SHIMADZU LC-20AD</w:t>
            </w:r>
          </w:p>
        </w:tc>
        <w:tc>
          <w:tcPr>
            <w:tcW w:w="2409" w:type="dxa"/>
            <w:vAlign w:val="center"/>
          </w:tcPr>
          <w:p w14:paraId="03D49B76"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 xml:space="preserve">Χ.Υ. Κεντρικής Μακεδονίας </w:t>
            </w:r>
          </w:p>
        </w:tc>
        <w:tc>
          <w:tcPr>
            <w:tcW w:w="709" w:type="dxa"/>
            <w:vAlign w:val="center"/>
          </w:tcPr>
          <w:p w14:paraId="0E5CA25C" w14:textId="77777777" w:rsidR="00866A02" w:rsidRPr="00123C62" w:rsidRDefault="00866A02" w:rsidP="00E464ED">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12CD6882" w14:textId="77777777" w:rsidR="00866A02" w:rsidRPr="00123C62" w:rsidRDefault="00866A02" w:rsidP="00866A02">
            <w:pPr>
              <w:rPr>
                <w:rFonts w:ascii="Calibri" w:hAnsi="Calibri"/>
                <w:sz w:val="18"/>
                <w:szCs w:val="18"/>
              </w:rPr>
            </w:pPr>
          </w:p>
        </w:tc>
        <w:tc>
          <w:tcPr>
            <w:tcW w:w="1700" w:type="dxa"/>
            <w:vAlign w:val="center"/>
          </w:tcPr>
          <w:p w14:paraId="6D2F08D5" w14:textId="77777777" w:rsidR="00866A02" w:rsidRPr="00123C62" w:rsidRDefault="00866A02" w:rsidP="00866A02">
            <w:pPr>
              <w:rPr>
                <w:rFonts w:ascii="Calibri" w:hAnsi="Calibri"/>
                <w:sz w:val="18"/>
                <w:szCs w:val="18"/>
              </w:rPr>
            </w:pPr>
          </w:p>
        </w:tc>
        <w:tc>
          <w:tcPr>
            <w:tcW w:w="1842" w:type="dxa"/>
          </w:tcPr>
          <w:p w14:paraId="4072C9C4" w14:textId="77777777" w:rsidR="00866A02" w:rsidRPr="00123C62" w:rsidRDefault="00866A02" w:rsidP="00866A02">
            <w:pPr>
              <w:rPr>
                <w:rFonts w:ascii="Calibri" w:hAnsi="Calibri"/>
                <w:sz w:val="18"/>
                <w:szCs w:val="18"/>
              </w:rPr>
            </w:pPr>
          </w:p>
        </w:tc>
        <w:tc>
          <w:tcPr>
            <w:tcW w:w="1856" w:type="dxa"/>
          </w:tcPr>
          <w:p w14:paraId="0EB33DBF" w14:textId="77777777" w:rsidR="00866A02" w:rsidRPr="00123C62" w:rsidRDefault="00866A02" w:rsidP="00866A02">
            <w:pPr>
              <w:rPr>
                <w:rFonts w:ascii="Calibri" w:hAnsi="Calibri"/>
                <w:sz w:val="18"/>
                <w:szCs w:val="18"/>
              </w:rPr>
            </w:pPr>
          </w:p>
        </w:tc>
      </w:tr>
      <w:tr w:rsidR="00866A02" w:rsidRPr="00123C62" w14:paraId="2F5A8902" w14:textId="77777777" w:rsidTr="00F41231">
        <w:trPr>
          <w:trHeight w:val="267"/>
          <w:jc w:val="center"/>
        </w:trPr>
        <w:tc>
          <w:tcPr>
            <w:tcW w:w="574" w:type="dxa"/>
            <w:vAlign w:val="center"/>
          </w:tcPr>
          <w:p w14:paraId="7D79BAF2" w14:textId="77777777" w:rsidR="00866A02" w:rsidRPr="00123C62" w:rsidRDefault="00866A02" w:rsidP="00866A02">
            <w:pPr>
              <w:jc w:val="center"/>
              <w:rPr>
                <w:rFonts w:ascii="Calibri" w:hAnsi="Calibri" w:cs="Arial"/>
                <w:b/>
                <w:color w:val="000000"/>
                <w:sz w:val="18"/>
                <w:szCs w:val="18"/>
                <w:lang w:eastAsia="en-GB"/>
              </w:rPr>
            </w:pPr>
            <w:r w:rsidRPr="00123C62">
              <w:rPr>
                <w:rFonts w:ascii="Calibri" w:hAnsi="Calibri" w:cs="Calibri"/>
                <w:color w:val="000000"/>
                <w:sz w:val="18"/>
                <w:szCs w:val="18"/>
              </w:rPr>
              <w:t>1.15</w:t>
            </w:r>
          </w:p>
        </w:tc>
        <w:tc>
          <w:tcPr>
            <w:tcW w:w="4100" w:type="dxa"/>
            <w:gridSpan w:val="3"/>
            <w:shd w:val="clear" w:color="auto" w:fill="auto"/>
            <w:vAlign w:val="center"/>
          </w:tcPr>
          <w:p w14:paraId="4205C901"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 xml:space="preserve">Σύστημα υγρής χρωματογραφίας SHIMADZU LC-10AT  </w:t>
            </w:r>
          </w:p>
        </w:tc>
        <w:tc>
          <w:tcPr>
            <w:tcW w:w="2409" w:type="dxa"/>
            <w:vAlign w:val="center"/>
          </w:tcPr>
          <w:p w14:paraId="72FD0533"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Κεντρικής Μακεδονίας</w:t>
            </w:r>
          </w:p>
        </w:tc>
        <w:tc>
          <w:tcPr>
            <w:tcW w:w="709" w:type="dxa"/>
            <w:vAlign w:val="center"/>
          </w:tcPr>
          <w:p w14:paraId="6FBD6D8F"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512106DA" w14:textId="77777777" w:rsidR="00866A02" w:rsidRPr="00123C62" w:rsidRDefault="00866A02" w:rsidP="00866A02">
            <w:pPr>
              <w:rPr>
                <w:rFonts w:ascii="Calibri" w:hAnsi="Calibri"/>
                <w:sz w:val="18"/>
                <w:szCs w:val="18"/>
              </w:rPr>
            </w:pPr>
          </w:p>
        </w:tc>
        <w:tc>
          <w:tcPr>
            <w:tcW w:w="1700" w:type="dxa"/>
            <w:vAlign w:val="center"/>
          </w:tcPr>
          <w:p w14:paraId="7B10B56E" w14:textId="77777777" w:rsidR="00866A02" w:rsidRPr="00123C62" w:rsidRDefault="00866A02" w:rsidP="00866A02">
            <w:pPr>
              <w:rPr>
                <w:rFonts w:ascii="Calibri" w:hAnsi="Calibri"/>
                <w:sz w:val="18"/>
                <w:szCs w:val="18"/>
              </w:rPr>
            </w:pPr>
          </w:p>
        </w:tc>
        <w:tc>
          <w:tcPr>
            <w:tcW w:w="1842" w:type="dxa"/>
          </w:tcPr>
          <w:p w14:paraId="4B0D2DCD" w14:textId="77777777" w:rsidR="00866A02" w:rsidRPr="00123C62" w:rsidRDefault="00866A02" w:rsidP="00866A02">
            <w:pPr>
              <w:rPr>
                <w:rFonts w:ascii="Calibri" w:hAnsi="Calibri"/>
                <w:sz w:val="18"/>
                <w:szCs w:val="18"/>
              </w:rPr>
            </w:pPr>
          </w:p>
        </w:tc>
        <w:tc>
          <w:tcPr>
            <w:tcW w:w="1856" w:type="dxa"/>
          </w:tcPr>
          <w:p w14:paraId="53A30097" w14:textId="77777777" w:rsidR="00866A02" w:rsidRPr="00123C62" w:rsidRDefault="00866A02" w:rsidP="00866A02">
            <w:pPr>
              <w:rPr>
                <w:rFonts w:ascii="Calibri" w:hAnsi="Calibri"/>
                <w:sz w:val="18"/>
                <w:szCs w:val="18"/>
              </w:rPr>
            </w:pPr>
          </w:p>
        </w:tc>
      </w:tr>
      <w:tr w:rsidR="00866A02" w:rsidRPr="00123C62" w14:paraId="72BA78D3" w14:textId="77777777" w:rsidTr="00F41231">
        <w:trPr>
          <w:trHeight w:val="267"/>
          <w:jc w:val="center"/>
        </w:trPr>
        <w:tc>
          <w:tcPr>
            <w:tcW w:w="574" w:type="dxa"/>
            <w:vAlign w:val="center"/>
          </w:tcPr>
          <w:p w14:paraId="3F46D7A3" w14:textId="77777777" w:rsidR="00866A02" w:rsidRPr="00123C62" w:rsidRDefault="00866A02" w:rsidP="00866A02">
            <w:pPr>
              <w:jc w:val="center"/>
              <w:rPr>
                <w:rFonts w:ascii="Calibri" w:hAnsi="Calibri" w:cs="Calibri"/>
                <w:color w:val="000000"/>
                <w:sz w:val="18"/>
                <w:szCs w:val="18"/>
              </w:rPr>
            </w:pPr>
            <w:r w:rsidRPr="00123C62">
              <w:rPr>
                <w:rFonts w:ascii="Calibri" w:hAnsi="Calibri" w:cs="Calibri"/>
                <w:color w:val="000000"/>
                <w:sz w:val="18"/>
                <w:szCs w:val="18"/>
              </w:rPr>
              <w:t>1.16</w:t>
            </w:r>
          </w:p>
        </w:tc>
        <w:tc>
          <w:tcPr>
            <w:tcW w:w="4100" w:type="dxa"/>
            <w:gridSpan w:val="3"/>
            <w:shd w:val="clear" w:color="auto" w:fill="auto"/>
            <w:vAlign w:val="center"/>
          </w:tcPr>
          <w:p w14:paraId="1BCB4DC0"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Σύστημα υγρής χρωματογραφίας SHIMADZU CTO-10AC VP</w:t>
            </w:r>
          </w:p>
        </w:tc>
        <w:tc>
          <w:tcPr>
            <w:tcW w:w="2409" w:type="dxa"/>
            <w:vAlign w:val="center"/>
          </w:tcPr>
          <w:p w14:paraId="617287CE"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Πειραιά</w:t>
            </w:r>
          </w:p>
        </w:tc>
        <w:tc>
          <w:tcPr>
            <w:tcW w:w="709" w:type="dxa"/>
            <w:vAlign w:val="center"/>
          </w:tcPr>
          <w:p w14:paraId="01D0C780"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41822EED" w14:textId="77777777" w:rsidR="00866A02" w:rsidRPr="00123C62" w:rsidRDefault="00866A02" w:rsidP="00866A02">
            <w:pPr>
              <w:rPr>
                <w:rFonts w:ascii="Calibri" w:hAnsi="Calibri"/>
                <w:sz w:val="18"/>
                <w:szCs w:val="18"/>
              </w:rPr>
            </w:pPr>
          </w:p>
        </w:tc>
        <w:tc>
          <w:tcPr>
            <w:tcW w:w="1700" w:type="dxa"/>
            <w:vAlign w:val="center"/>
          </w:tcPr>
          <w:p w14:paraId="3A4F0122" w14:textId="77777777" w:rsidR="00866A02" w:rsidRPr="00123C62" w:rsidRDefault="00866A02" w:rsidP="00866A02">
            <w:pPr>
              <w:rPr>
                <w:rFonts w:ascii="Calibri" w:hAnsi="Calibri"/>
                <w:sz w:val="18"/>
                <w:szCs w:val="18"/>
              </w:rPr>
            </w:pPr>
          </w:p>
        </w:tc>
        <w:tc>
          <w:tcPr>
            <w:tcW w:w="1842" w:type="dxa"/>
          </w:tcPr>
          <w:p w14:paraId="03EB4754" w14:textId="77777777" w:rsidR="00866A02" w:rsidRPr="00123C62" w:rsidRDefault="00866A02" w:rsidP="00866A02">
            <w:pPr>
              <w:rPr>
                <w:rFonts w:ascii="Calibri" w:hAnsi="Calibri"/>
                <w:sz w:val="18"/>
                <w:szCs w:val="18"/>
              </w:rPr>
            </w:pPr>
          </w:p>
        </w:tc>
        <w:tc>
          <w:tcPr>
            <w:tcW w:w="1856" w:type="dxa"/>
          </w:tcPr>
          <w:p w14:paraId="741C0A0D" w14:textId="77777777" w:rsidR="00866A02" w:rsidRPr="00123C62" w:rsidRDefault="00866A02" w:rsidP="00866A02">
            <w:pPr>
              <w:rPr>
                <w:rFonts w:ascii="Calibri" w:hAnsi="Calibri"/>
                <w:sz w:val="18"/>
                <w:szCs w:val="18"/>
              </w:rPr>
            </w:pPr>
          </w:p>
        </w:tc>
      </w:tr>
      <w:tr w:rsidR="00866A02" w:rsidRPr="00123C62" w14:paraId="17C38B12" w14:textId="77777777" w:rsidTr="00F41231">
        <w:trPr>
          <w:trHeight w:val="267"/>
          <w:jc w:val="center"/>
        </w:trPr>
        <w:tc>
          <w:tcPr>
            <w:tcW w:w="574" w:type="dxa"/>
            <w:vAlign w:val="center"/>
          </w:tcPr>
          <w:p w14:paraId="76BA2A44" w14:textId="77777777" w:rsidR="00866A02" w:rsidRPr="00123C62" w:rsidRDefault="00866A02" w:rsidP="00866A02">
            <w:pPr>
              <w:jc w:val="center"/>
              <w:rPr>
                <w:rFonts w:ascii="Calibri" w:hAnsi="Calibri" w:cs="Calibri"/>
                <w:color w:val="000000"/>
                <w:sz w:val="18"/>
                <w:szCs w:val="18"/>
              </w:rPr>
            </w:pPr>
            <w:r w:rsidRPr="00123C62">
              <w:rPr>
                <w:rFonts w:ascii="Calibri" w:hAnsi="Calibri" w:cs="Calibri"/>
                <w:color w:val="000000"/>
                <w:sz w:val="18"/>
                <w:szCs w:val="18"/>
              </w:rPr>
              <w:t>1.17</w:t>
            </w:r>
          </w:p>
        </w:tc>
        <w:tc>
          <w:tcPr>
            <w:tcW w:w="4100" w:type="dxa"/>
            <w:gridSpan w:val="3"/>
            <w:shd w:val="clear" w:color="auto" w:fill="auto"/>
            <w:vAlign w:val="center"/>
          </w:tcPr>
          <w:p w14:paraId="5EF45708"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Σύστημα υγρής χρωματογραφίας - φασματομετρίας μάζας SHIMADZU LC/MS/MS 8040</w:t>
            </w:r>
          </w:p>
        </w:tc>
        <w:tc>
          <w:tcPr>
            <w:tcW w:w="2409" w:type="dxa"/>
            <w:vAlign w:val="center"/>
          </w:tcPr>
          <w:p w14:paraId="5EBBB023"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Χ.Υ. Ηπείρου και Δυτικής Μακεδονίας</w:t>
            </w:r>
          </w:p>
        </w:tc>
        <w:tc>
          <w:tcPr>
            <w:tcW w:w="709" w:type="dxa"/>
            <w:vAlign w:val="center"/>
          </w:tcPr>
          <w:p w14:paraId="61610D93"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vAlign w:val="center"/>
          </w:tcPr>
          <w:p w14:paraId="63529897" w14:textId="77777777" w:rsidR="00866A02" w:rsidRPr="00123C62" w:rsidRDefault="00866A02" w:rsidP="00866A02">
            <w:pPr>
              <w:rPr>
                <w:rFonts w:ascii="Calibri" w:hAnsi="Calibri"/>
                <w:sz w:val="18"/>
                <w:szCs w:val="18"/>
              </w:rPr>
            </w:pPr>
          </w:p>
        </w:tc>
        <w:tc>
          <w:tcPr>
            <w:tcW w:w="1700" w:type="dxa"/>
            <w:vAlign w:val="center"/>
          </w:tcPr>
          <w:p w14:paraId="72B4D10A" w14:textId="77777777" w:rsidR="00866A02" w:rsidRPr="00123C62" w:rsidRDefault="00866A02" w:rsidP="00866A02">
            <w:pPr>
              <w:rPr>
                <w:rFonts w:ascii="Calibri" w:hAnsi="Calibri"/>
                <w:sz w:val="18"/>
                <w:szCs w:val="18"/>
              </w:rPr>
            </w:pPr>
          </w:p>
        </w:tc>
        <w:tc>
          <w:tcPr>
            <w:tcW w:w="1842" w:type="dxa"/>
          </w:tcPr>
          <w:p w14:paraId="1DC453F6" w14:textId="77777777" w:rsidR="00866A02" w:rsidRPr="00123C62" w:rsidRDefault="00866A02" w:rsidP="00866A02">
            <w:pPr>
              <w:rPr>
                <w:rFonts w:ascii="Calibri" w:hAnsi="Calibri"/>
                <w:sz w:val="18"/>
                <w:szCs w:val="18"/>
              </w:rPr>
            </w:pPr>
          </w:p>
        </w:tc>
        <w:tc>
          <w:tcPr>
            <w:tcW w:w="1856" w:type="dxa"/>
          </w:tcPr>
          <w:p w14:paraId="0FD5CA6E" w14:textId="77777777" w:rsidR="00866A02" w:rsidRPr="00123C62" w:rsidRDefault="00866A02" w:rsidP="00866A02">
            <w:pPr>
              <w:rPr>
                <w:rFonts w:ascii="Calibri" w:hAnsi="Calibri"/>
                <w:sz w:val="18"/>
                <w:szCs w:val="18"/>
              </w:rPr>
            </w:pPr>
          </w:p>
        </w:tc>
      </w:tr>
      <w:tr w:rsidR="00866A02" w:rsidRPr="00123C62" w14:paraId="0B3236DD" w14:textId="77777777" w:rsidTr="00F41231">
        <w:trPr>
          <w:trHeight w:val="267"/>
          <w:jc w:val="center"/>
        </w:trPr>
        <w:tc>
          <w:tcPr>
            <w:tcW w:w="574" w:type="dxa"/>
            <w:vAlign w:val="center"/>
          </w:tcPr>
          <w:p w14:paraId="43BAF25A" w14:textId="77777777" w:rsidR="00866A02" w:rsidRPr="00123C62" w:rsidRDefault="00866A02" w:rsidP="00866A02">
            <w:pPr>
              <w:jc w:val="center"/>
              <w:rPr>
                <w:rFonts w:ascii="Calibri" w:hAnsi="Calibri" w:cs="Calibri"/>
                <w:color w:val="000000"/>
                <w:sz w:val="18"/>
                <w:szCs w:val="18"/>
              </w:rPr>
            </w:pPr>
            <w:r w:rsidRPr="00123C62">
              <w:rPr>
                <w:rFonts w:ascii="Calibri" w:hAnsi="Calibri" w:cs="Calibri"/>
                <w:color w:val="000000"/>
                <w:sz w:val="18"/>
                <w:szCs w:val="18"/>
              </w:rPr>
              <w:t>1.18</w:t>
            </w:r>
          </w:p>
        </w:tc>
        <w:tc>
          <w:tcPr>
            <w:tcW w:w="4100" w:type="dxa"/>
            <w:gridSpan w:val="3"/>
            <w:shd w:val="clear" w:color="auto" w:fill="auto"/>
            <w:vAlign w:val="center"/>
          </w:tcPr>
          <w:p w14:paraId="75F0451A" w14:textId="77777777" w:rsidR="00866A02" w:rsidRPr="00123C62" w:rsidRDefault="00866A02" w:rsidP="00866A02">
            <w:pPr>
              <w:rPr>
                <w:rFonts w:ascii="Calibri" w:hAnsi="Calibri" w:cs="Calibri"/>
                <w:color w:val="000000"/>
                <w:sz w:val="18"/>
                <w:szCs w:val="18"/>
              </w:rPr>
            </w:pPr>
            <w:r w:rsidRPr="00123C62">
              <w:rPr>
                <w:rFonts w:ascii="Calibri" w:hAnsi="Calibri" w:cs="Calibri"/>
                <w:color w:val="000000"/>
                <w:sz w:val="18"/>
                <w:szCs w:val="18"/>
              </w:rPr>
              <w:t>Σύστημα υγρής χρωματογραφίας - φασματομετρίας μάζας SHIMADZU LC/MS/MS 8040</w:t>
            </w:r>
          </w:p>
        </w:tc>
        <w:tc>
          <w:tcPr>
            <w:tcW w:w="2409" w:type="dxa"/>
            <w:vAlign w:val="center"/>
          </w:tcPr>
          <w:p w14:paraId="1D97F18E" w14:textId="77777777" w:rsidR="00866A02" w:rsidRPr="00123C62" w:rsidRDefault="00866A02" w:rsidP="00866A02">
            <w:pPr>
              <w:suppressAutoHyphens w:val="0"/>
              <w:jc w:val="left"/>
              <w:rPr>
                <w:rFonts w:ascii="Calibri" w:hAnsi="Calibri" w:cs="Calibri"/>
                <w:color w:val="000000"/>
                <w:sz w:val="18"/>
                <w:szCs w:val="18"/>
                <w:lang w:eastAsia="el-GR"/>
              </w:rPr>
            </w:pPr>
            <w:r w:rsidRPr="00123C62">
              <w:rPr>
                <w:rFonts w:ascii="Calibri" w:hAnsi="Calibri" w:cs="Calibri"/>
                <w:color w:val="000000"/>
                <w:sz w:val="18"/>
                <w:szCs w:val="18"/>
                <w:lang w:eastAsia="el-GR"/>
              </w:rPr>
              <w:t>Α΄ Χ.Υ. Αθηνών</w:t>
            </w:r>
          </w:p>
        </w:tc>
        <w:tc>
          <w:tcPr>
            <w:tcW w:w="709" w:type="dxa"/>
            <w:vAlign w:val="center"/>
          </w:tcPr>
          <w:p w14:paraId="691A98D8" w14:textId="77777777" w:rsidR="00866A02" w:rsidRPr="00123C62" w:rsidRDefault="00866A02" w:rsidP="00866A02">
            <w:pPr>
              <w:suppressAutoHyphens w:val="0"/>
              <w:jc w:val="center"/>
              <w:rPr>
                <w:rFonts w:ascii="Calibri" w:hAnsi="Calibri" w:cs="Calibri"/>
                <w:color w:val="000000"/>
                <w:sz w:val="18"/>
                <w:szCs w:val="18"/>
                <w:lang w:eastAsia="el-GR"/>
              </w:rPr>
            </w:pPr>
            <w:r w:rsidRPr="00123C62">
              <w:rPr>
                <w:rFonts w:ascii="Calibri" w:hAnsi="Calibri" w:cs="Calibri"/>
                <w:color w:val="000000"/>
                <w:sz w:val="18"/>
                <w:szCs w:val="18"/>
                <w:lang w:eastAsia="el-GR"/>
              </w:rPr>
              <w:t>1</w:t>
            </w:r>
          </w:p>
        </w:tc>
        <w:tc>
          <w:tcPr>
            <w:tcW w:w="1841" w:type="dxa"/>
          </w:tcPr>
          <w:p w14:paraId="3C668284" w14:textId="77777777" w:rsidR="00866A02" w:rsidRPr="00123C62" w:rsidRDefault="00866A02" w:rsidP="00866A02">
            <w:pPr>
              <w:rPr>
                <w:rFonts w:ascii="Calibri" w:hAnsi="Calibri"/>
                <w:sz w:val="18"/>
                <w:szCs w:val="18"/>
              </w:rPr>
            </w:pPr>
          </w:p>
        </w:tc>
        <w:tc>
          <w:tcPr>
            <w:tcW w:w="1700" w:type="dxa"/>
            <w:vAlign w:val="center"/>
          </w:tcPr>
          <w:p w14:paraId="43A9D8F2" w14:textId="77777777" w:rsidR="00866A02" w:rsidRPr="00123C62" w:rsidRDefault="00866A02" w:rsidP="00866A02">
            <w:pPr>
              <w:rPr>
                <w:rFonts w:ascii="Calibri" w:hAnsi="Calibri"/>
                <w:sz w:val="18"/>
                <w:szCs w:val="18"/>
              </w:rPr>
            </w:pPr>
          </w:p>
        </w:tc>
        <w:tc>
          <w:tcPr>
            <w:tcW w:w="1842" w:type="dxa"/>
          </w:tcPr>
          <w:p w14:paraId="65F49155" w14:textId="77777777" w:rsidR="00866A02" w:rsidRPr="00123C62" w:rsidRDefault="00866A02" w:rsidP="00866A02">
            <w:pPr>
              <w:rPr>
                <w:rFonts w:ascii="Calibri" w:hAnsi="Calibri"/>
                <w:sz w:val="18"/>
                <w:szCs w:val="18"/>
              </w:rPr>
            </w:pPr>
          </w:p>
        </w:tc>
        <w:tc>
          <w:tcPr>
            <w:tcW w:w="1856" w:type="dxa"/>
          </w:tcPr>
          <w:p w14:paraId="7278466A" w14:textId="77777777" w:rsidR="00866A02" w:rsidRPr="00123C62" w:rsidRDefault="00866A02" w:rsidP="00866A02">
            <w:pPr>
              <w:rPr>
                <w:rFonts w:ascii="Calibri" w:hAnsi="Calibri"/>
                <w:sz w:val="18"/>
                <w:szCs w:val="18"/>
              </w:rPr>
            </w:pPr>
          </w:p>
        </w:tc>
      </w:tr>
      <w:tr w:rsidR="00E464ED" w:rsidRPr="00123C62" w14:paraId="3BFAC46F" w14:textId="77777777" w:rsidTr="00F41231">
        <w:trPr>
          <w:trHeight w:val="267"/>
          <w:jc w:val="center"/>
        </w:trPr>
        <w:tc>
          <w:tcPr>
            <w:tcW w:w="7792" w:type="dxa"/>
            <w:gridSpan w:val="6"/>
            <w:vAlign w:val="center"/>
          </w:tcPr>
          <w:p w14:paraId="206F748F" w14:textId="596458FC" w:rsidR="00E464ED" w:rsidRPr="00E464ED" w:rsidRDefault="00E464ED" w:rsidP="00E464ED">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1" w:type="dxa"/>
          </w:tcPr>
          <w:p w14:paraId="6ED7553B" w14:textId="77777777" w:rsidR="00E464ED" w:rsidRPr="00123C62" w:rsidRDefault="00E464ED" w:rsidP="00866A02">
            <w:pPr>
              <w:rPr>
                <w:rFonts w:ascii="Calibri" w:hAnsi="Calibri"/>
                <w:sz w:val="18"/>
                <w:szCs w:val="18"/>
              </w:rPr>
            </w:pPr>
          </w:p>
        </w:tc>
        <w:tc>
          <w:tcPr>
            <w:tcW w:w="1700" w:type="dxa"/>
            <w:vAlign w:val="center"/>
          </w:tcPr>
          <w:p w14:paraId="55EDBCFB" w14:textId="77777777" w:rsidR="00E464ED" w:rsidRPr="00123C62" w:rsidRDefault="00E464ED" w:rsidP="00866A02">
            <w:pPr>
              <w:rPr>
                <w:rFonts w:ascii="Calibri" w:hAnsi="Calibri"/>
                <w:sz w:val="18"/>
                <w:szCs w:val="18"/>
              </w:rPr>
            </w:pPr>
          </w:p>
        </w:tc>
        <w:tc>
          <w:tcPr>
            <w:tcW w:w="1842" w:type="dxa"/>
          </w:tcPr>
          <w:p w14:paraId="1C77CF77" w14:textId="77777777" w:rsidR="00E464ED" w:rsidRPr="00123C62" w:rsidRDefault="00E464ED" w:rsidP="00866A02">
            <w:pPr>
              <w:rPr>
                <w:rFonts w:ascii="Calibri" w:hAnsi="Calibri"/>
                <w:sz w:val="18"/>
                <w:szCs w:val="18"/>
              </w:rPr>
            </w:pPr>
          </w:p>
        </w:tc>
        <w:tc>
          <w:tcPr>
            <w:tcW w:w="1856" w:type="dxa"/>
          </w:tcPr>
          <w:p w14:paraId="3B5EB962" w14:textId="77777777" w:rsidR="00E464ED" w:rsidRPr="00123C62" w:rsidRDefault="00E464ED" w:rsidP="00866A02">
            <w:pPr>
              <w:rPr>
                <w:rFonts w:ascii="Calibri" w:hAnsi="Calibri"/>
                <w:sz w:val="18"/>
                <w:szCs w:val="18"/>
              </w:rPr>
            </w:pPr>
          </w:p>
        </w:tc>
      </w:tr>
      <w:tr w:rsidR="00E464ED" w:rsidRPr="00123C62" w14:paraId="4A1C2822" w14:textId="77777777" w:rsidTr="00F41231">
        <w:trPr>
          <w:jc w:val="center"/>
        </w:trPr>
        <w:tc>
          <w:tcPr>
            <w:tcW w:w="9633" w:type="dxa"/>
            <w:gridSpan w:val="7"/>
          </w:tcPr>
          <w:p w14:paraId="1E4EBC61" w14:textId="79B6AB1D" w:rsidR="00E464ED" w:rsidRPr="00123C62" w:rsidRDefault="00E464ED"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0" w:type="dxa"/>
          </w:tcPr>
          <w:p w14:paraId="4D9D97D9" w14:textId="77777777" w:rsidR="00E464ED" w:rsidRPr="00123C62" w:rsidRDefault="00E464ED" w:rsidP="00E1187F">
            <w:pPr>
              <w:jc w:val="right"/>
              <w:rPr>
                <w:rFonts w:ascii="Calibri" w:hAnsi="Calibri" w:cs="Arial"/>
                <w:b/>
                <w:color w:val="000000"/>
                <w:sz w:val="18"/>
                <w:szCs w:val="18"/>
                <w:lang w:eastAsia="en-GB"/>
              </w:rPr>
            </w:pPr>
          </w:p>
        </w:tc>
        <w:tc>
          <w:tcPr>
            <w:tcW w:w="1842" w:type="dxa"/>
            <w:shd w:val="clear" w:color="auto" w:fill="auto"/>
            <w:vAlign w:val="center"/>
          </w:tcPr>
          <w:p w14:paraId="31D74C08" w14:textId="77777777" w:rsidR="00E464ED" w:rsidRPr="00123C62" w:rsidRDefault="00E464ED" w:rsidP="00E1187F">
            <w:pPr>
              <w:rPr>
                <w:rFonts w:ascii="Calibri" w:hAnsi="Calibri" w:cs="Calibri"/>
                <w:color w:val="000000"/>
                <w:sz w:val="18"/>
                <w:szCs w:val="18"/>
              </w:rPr>
            </w:pPr>
          </w:p>
        </w:tc>
        <w:tc>
          <w:tcPr>
            <w:tcW w:w="1856" w:type="dxa"/>
            <w:vAlign w:val="bottom"/>
          </w:tcPr>
          <w:p w14:paraId="2B8C8D79" w14:textId="77777777" w:rsidR="00E464ED" w:rsidRPr="00123C62" w:rsidRDefault="00E464ED" w:rsidP="00E1187F">
            <w:pPr>
              <w:suppressAutoHyphens w:val="0"/>
              <w:jc w:val="left"/>
              <w:rPr>
                <w:rFonts w:ascii="Calibri" w:hAnsi="Calibri" w:cs="Calibri"/>
                <w:color w:val="000000"/>
                <w:sz w:val="18"/>
                <w:szCs w:val="18"/>
                <w:lang w:eastAsia="el-GR"/>
              </w:rPr>
            </w:pPr>
          </w:p>
        </w:tc>
      </w:tr>
      <w:tr w:rsidR="00E464ED" w:rsidRPr="00123C62" w14:paraId="39EB4FF6" w14:textId="77777777" w:rsidTr="00F41231">
        <w:trPr>
          <w:jc w:val="center"/>
        </w:trPr>
        <w:tc>
          <w:tcPr>
            <w:tcW w:w="11333" w:type="dxa"/>
            <w:gridSpan w:val="8"/>
          </w:tcPr>
          <w:p w14:paraId="353C7DA3" w14:textId="6FCF6321" w:rsidR="00E464ED" w:rsidRPr="00123C62" w:rsidRDefault="00E464ED" w:rsidP="00866A02">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2" w:type="dxa"/>
            <w:shd w:val="clear" w:color="auto" w:fill="auto"/>
            <w:vAlign w:val="center"/>
          </w:tcPr>
          <w:p w14:paraId="6CACB585" w14:textId="77777777" w:rsidR="00E464ED" w:rsidRPr="00123C62" w:rsidRDefault="00E464ED" w:rsidP="00866A02">
            <w:pPr>
              <w:rPr>
                <w:rFonts w:ascii="Calibri" w:hAnsi="Calibri" w:cs="Calibri"/>
                <w:color w:val="000000"/>
                <w:sz w:val="18"/>
                <w:szCs w:val="18"/>
              </w:rPr>
            </w:pPr>
          </w:p>
        </w:tc>
        <w:tc>
          <w:tcPr>
            <w:tcW w:w="1856" w:type="dxa"/>
            <w:vAlign w:val="bottom"/>
          </w:tcPr>
          <w:p w14:paraId="38BCB151" w14:textId="77777777" w:rsidR="00E464ED" w:rsidRPr="00123C62" w:rsidRDefault="00E464ED" w:rsidP="00866A02">
            <w:pPr>
              <w:suppressAutoHyphens w:val="0"/>
              <w:jc w:val="left"/>
              <w:rPr>
                <w:rFonts w:ascii="Calibri" w:hAnsi="Calibri" w:cs="Calibri"/>
                <w:color w:val="000000"/>
                <w:sz w:val="18"/>
                <w:szCs w:val="18"/>
                <w:lang w:eastAsia="el-GR"/>
              </w:rPr>
            </w:pPr>
          </w:p>
        </w:tc>
      </w:tr>
      <w:tr w:rsidR="00E464ED" w:rsidRPr="00123C62" w14:paraId="2A7E9E57" w14:textId="77777777" w:rsidTr="00F41231">
        <w:trPr>
          <w:trHeight w:val="70"/>
          <w:jc w:val="center"/>
        </w:trPr>
        <w:tc>
          <w:tcPr>
            <w:tcW w:w="13175" w:type="dxa"/>
            <w:gridSpan w:val="9"/>
          </w:tcPr>
          <w:p w14:paraId="13675A8D" w14:textId="021AE2E7" w:rsidR="00E464ED" w:rsidRPr="00123C62" w:rsidRDefault="00E464ED" w:rsidP="00866A02">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6" w:type="dxa"/>
            <w:shd w:val="clear" w:color="auto" w:fill="auto"/>
            <w:vAlign w:val="center"/>
          </w:tcPr>
          <w:p w14:paraId="7F097FF4" w14:textId="77777777" w:rsidR="00E464ED" w:rsidRPr="00123C62" w:rsidRDefault="00E464ED" w:rsidP="00866A02">
            <w:pPr>
              <w:rPr>
                <w:rFonts w:ascii="Calibri" w:hAnsi="Calibri" w:cs="Calibri"/>
                <w:color w:val="000000"/>
                <w:sz w:val="18"/>
                <w:szCs w:val="18"/>
              </w:rPr>
            </w:pPr>
          </w:p>
        </w:tc>
      </w:tr>
      <w:tr w:rsidR="00123C62" w14:paraId="4FA194A0" w14:textId="77777777" w:rsidTr="00F412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7"/>
          <w:wAfter w:w="14069" w:type="dxa"/>
          <w:trHeight w:val="300"/>
        </w:trPr>
        <w:tc>
          <w:tcPr>
            <w:tcW w:w="82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68D3C42" w14:textId="77777777" w:rsidR="00123C62" w:rsidRDefault="00123C62" w:rsidP="00123C62">
            <w:pPr>
              <w:rPr>
                <w:rFonts w:ascii="Calibri" w:hAnsi="Calibri" w:cs="Calibri"/>
                <w:color w:val="000000"/>
                <w:sz w:val="18"/>
                <w:szCs w:val="18"/>
                <w:lang w:eastAsia="el-GR"/>
              </w:rPr>
            </w:pPr>
          </w:p>
        </w:tc>
        <w:tc>
          <w:tcPr>
            <w:tcW w:w="137" w:type="dxa"/>
            <w:tcBorders>
              <w:top w:val="nil"/>
              <w:left w:val="nil"/>
              <w:bottom w:val="nil"/>
              <w:right w:val="nil"/>
            </w:tcBorders>
            <w:shd w:val="clear" w:color="auto" w:fill="auto"/>
            <w:vAlign w:val="center"/>
          </w:tcPr>
          <w:p w14:paraId="034D82DA" w14:textId="77777777" w:rsidR="00123C62" w:rsidRDefault="00123C62" w:rsidP="00123C62">
            <w:pPr>
              <w:rPr>
                <w:rFonts w:ascii="Calibri" w:hAnsi="Calibri" w:cs="Calibri"/>
                <w:color w:val="000000"/>
                <w:sz w:val="18"/>
                <w:szCs w:val="18"/>
              </w:rPr>
            </w:pPr>
          </w:p>
        </w:tc>
      </w:tr>
      <w:tr w:rsidR="00E1187F" w:rsidRPr="00123C62" w14:paraId="5AB9244E" w14:textId="77777777" w:rsidTr="00E1187F">
        <w:trPr>
          <w:jc w:val="center"/>
        </w:trPr>
        <w:tc>
          <w:tcPr>
            <w:tcW w:w="15031" w:type="dxa"/>
            <w:gridSpan w:val="10"/>
          </w:tcPr>
          <w:p w14:paraId="2AE628D4" w14:textId="5C7F5969"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2</w:t>
            </w:r>
            <w:r w:rsidR="00E1187F" w:rsidRPr="00123C62">
              <w:rPr>
                <w:rFonts w:ascii="Calibri" w:hAnsi="Calibri" w:cs="Calibri"/>
                <w:b/>
                <w:bCs/>
                <w:color w:val="000000"/>
                <w:sz w:val="18"/>
                <w:szCs w:val="18"/>
                <w:lang w:eastAsia="el-GR"/>
              </w:rPr>
              <w:t xml:space="preserve">      ΟΙΚΟΣ ΚΑΤΑΣΚΕΥΗΣ </w:t>
            </w:r>
            <w:r w:rsidR="00E1187F" w:rsidRPr="00E1187F">
              <w:rPr>
                <w:rFonts w:ascii="Calibri" w:hAnsi="Calibri" w:cs="Calibri"/>
                <w:b/>
                <w:bCs/>
                <w:color w:val="000000"/>
                <w:sz w:val="18"/>
                <w:szCs w:val="18"/>
                <w:lang w:eastAsia="el-GR"/>
              </w:rPr>
              <w:t>AGILENT</w:t>
            </w:r>
          </w:p>
        </w:tc>
      </w:tr>
      <w:tr w:rsidR="007F36DF" w:rsidRPr="00123C62" w14:paraId="51F67A6A" w14:textId="77777777" w:rsidTr="00F41231">
        <w:trPr>
          <w:cantSplit/>
          <w:trHeight w:val="1645"/>
          <w:jc w:val="center"/>
        </w:trPr>
        <w:tc>
          <w:tcPr>
            <w:tcW w:w="574" w:type="dxa"/>
            <w:tcBorders>
              <w:bottom w:val="single" w:sz="4" w:space="0" w:color="auto"/>
            </w:tcBorders>
          </w:tcPr>
          <w:p w14:paraId="0BB2B5A2" w14:textId="77777777" w:rsidR="007F36DF" w:rsidRPr="00123C62" w:rsidRDefault="007F36DF" w:rsidP="007F36DF">
            <w:pPr>
              <w:jc w:val="center"/>
              <w:rPr>
                <w:rFonts w:ascii="Calibri" w:hAnsi="Calibri" w:cs="Arial"/>
                <w:b/>
                <w:color w:val="000000"/>
                <w:sz w:val="18"/>
                <w:szCs w:val="18"/>
                <w:lang w:eastAsia="en-GB"/>
              </w:rPr>
            </w:pPr>
          </w:p>
          <w:p w14:paraId="61EEAD8A" w14:textId="77777777" w:rsidR="007F36DF" w:rsidRPr="00123C62" w:rsidRDefault="007F36DF" w:rsidP="007F36DF">
            <w:pPr>
              <w:jc w:val="center"/>
              <w:rPr>
                <w:rFonts w:ascii="Calibri" w:hAnsi="Calibri" w:cs="Arial"/>
                <w:b/>
                <w:color w:val="000000"/>
                <w:sz w:val="18"/>
                <w:szCs w:val="18"/>
                <w:lang w:eastAsia="en-GB"/>
              </w:rPr>
            </w:pPr>
          </w:p>
          <w:p w14:paraId="1C846EFC" w14:textId="77777777" w:rsidR="007F36DF" w:rsidRPr="00123C62" w:rsidRDefault="007F36DF" w:rsidP="007F36DF">
            <w:pPr>
              <w:jc w:val="center"/>
              <w:rPr>
                <w:rFonts w:ascii="Calibri" w:hAnsi="Calibri" w:cs="Arial"/>
                <w:b/>
                <w:color w:val="000000"/>
                <w:sz w:val="18"/>
                <w:szCs w:val="18"/>
                <w:lang w:eastAsia="en-GB"/>
              </w:rPr>
            </w:pPr>
          </w:p>
          <w:p w14:paraId="1FA289F2"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3992DEEF" w14:textId="77777777" w:rsidR="007F36DF" w:rsidRPr="00123C62" w:rsidRDefault="007F36DF" w:rsidP="007F36DF">
            <w:pPr>
              <w:jc w:val="center"/>
              <w:rPr>
                <w:rFonts w:ascii="Calibri" w:hAnsi="Calibri" w:cs="Arial"/>
                <w:b/>
                <w:color w:val="000000"/>
                <w:sz w:val="18"/>
                <w:szCs w:val="18"/>
                <w:lang w:eastAsia="en-GB"/>
              </w:rPr>
            </w:pPr>
          </w:p>
        </w:tc>
        <w:tc>
          <w:tcPr>
            <w:tcW w:w="4100" w:type="dxa"/>
            <w:gridSpan w:val="3"/>
            <w:tcBorders>
              <w:bottom w:val="single" w:sz="4" w:space="0" w:color="auto"/>
            </w:tcBorders>
            <w:vAlign w:val="center"/>
          </w:tcPr>
          <w:p w14:paraId="527F3E61"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09" w:type="dxa"/>
            <w:tcBorders>
              <w:bottom w:val="single" w:sz="4" w:space="0" w:color="auto"/>
            </w:tcBorders>
            <w:vAlign w:val="center"/>
          </w:tcPr>
          <w:p w14:paraId="7688FAFB"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00117708" w14:textId="478C91E3"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1" w:type="dxa"/>
            <w:vAlign w:val="center"/>
          </w:tcPr>
          <w:p w14:paraId="76866966"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1D86729B"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CAF2953" w14:textId="7D89033B"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0" w:type="dxa"/>
            <w:vAlign w:val="center"/>
          </w:tcPr>
          <w:p w14:paraId="6E6DFC2F"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0C70800D"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41AE5BD3" w14:textId="22AC4D4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2" w:type="dxa"/>
            <w:vAlign w:val="center"/>
          </w:tcPr>
          <w:p w14:paraId="352D5AF7"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8079351"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562307A" w14:textId="6E134ADD"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6" w:type="dxa"/>
            <w:vAlign w:val="center"/>
          </w:tcPr>
          <w:p w14:paraId="321E353A"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4BECC88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5E2F26F5" w14:textId="1BA0125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E1187F" w:rsidRPr="00E1187F" w14:paraId="2C9A6708" w14:textId="77777777" w:rsidTr="00F41231">
        <w:trPr>
          <w:trHeight w:val="160"/>
          <w:jc w:val="center"/>
        </w:trPr>
        <w:tc>
          <w:tcPr>
            <w:tcW w:w="574" w:type="dxa"/>
            <w:tcBorders>
              <w:top w:val="single" w:sz="4" w:space="0" w:color="auto"/>
              <w:bottom w:val="single" w:sz="4" w:space="0" w:color="auto"/>
              <w:right w:val="single" w:sz="4" w:space="0" w:color="auto"/>
            </w:tcBorders>
            <w:vAlign w:val="center"/>
          </w:tcPr>
          <w:p w14:paraId="77C3268C"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2.1</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AAB43C" w14:textId="77777777" w:rsidR="00E1187F" w:rsidRPr="00E1187F" w:rsidRDefault="00E1187F" w:rsidP="00E1187F">
            <w:pPr>
              <w:suppressAutoHyphens w:val="0"/>
              <w:jc w:val="left"/>
              <w:rPr>
                <w:rFonts w:ascii="Calibri" w:hAnsi="Calibri" w:cs="Calibri"/>
                <w:color w:val="000000"/>
                <w:sz w:val="18"/>
                <w:szCs w:val="18"/>
              </w:rPr>
            </w:pPr>
            <w:r w:rsidRPr="00E1187F">
              <w:rPr>
                <w:rFonts w:ascii="Calibri" w:hAnsi="Calibri" w:cs="Calibri"/>
                <w:color w:val="000000"/>
                <w:sz w:val="18"/>
                <w:szCs w:val="18"/>
              </w:rPr>
              <w:t>Αέριος χρωματογράφος – Φασματογράφος μάζας AGILENT HP6890 PLUS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12082" w14:textId="77777777" w:rsidR="00E1187F" w:rsidRDefault="00E1187F" w:rsidP="00E1187F">
            <w:pPr>
              <w:suppressAutoHyphens w:val="0"/>
              <w:jc w:val="left"/>
              <w:rPr>
                <w:rFonts w:ascii="Calibri" w:hAnsi="Calibri" w:cs="Calibri"/>
                <w:color w:val="000000"/>
                <w:sz w:val="18"/>
                <w:szCs w:val="18"/>
                <w:lang w:eastAsia="el-GR"/>
              </w:rPr>
            </w:pPr>
            <w:r>
              <w:rPr>
                <w:rFonts w:ascii="Calibri" w:hAnsi="Calibri" w:cs="Calibri"/>
                <w:color w:val="000000"/>
                <w:sz w:val="18"/>
                <w:szCs w:val="18"/>
              </w:rPr>
              <w:t xml:space="preserve">Χ.Υ. Κεντρικής Μακεδονίας </w:t>
            </w:r>
          </w:p>
        </w:tc>
        <w:tc>
          <w:tcPr>
            <w:tcW w:w="709" w:type="dxa"/>
            <w:tcBorders>
              <w:top w:val="single" w:sz="4" w:space="0" w:color="auto"/>
              <w:left w:val="nil"/>
              <w:bottom w:val="single" w:sz="4" w:space="0" w:color="auto"/>
              <w:right w:val="nil"/>
            </w:tcBorders>
            <w:shd w:val="clear" w:color="auto" w:fill="auto"/>
            <w:vAlign w:val="center"/>
          </w:tcPr>
          <w:p w14:paraId="38D91CB4" w14:textId="77777777" w:rsidR="00E1187F" w:rsidRDefault="00E1187F" w:rsidP="00E1187F">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1" w:type="dxa"/>
            <w:tcBorders>
              <w:top w:val="single" w:sz="4" w:space="0" w:color="auto"/>
              <w:left w:val="single" w:sz="4" w:space="0" w:color="auto"/>
              <w:bottom w:val="single" w:sz="4" w:space="0" w:color="auto"/>
              <w:right w:val="single" w:sz="4" w:space="0" w:color="auto"/>
            </w:tcBorders>
            <w:vAlign w:val="center"/>
          </w:tcPr>
          <w:p w14:paraId="7C2EFA6E"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314A5462"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B940859"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49110284" w14:textId="77777777" w:rsidR="00E1187F" w:rsidRPr="00E1187F" w:rsidRDefault="00E1187F" w:rsidP="00E1187F">
            <w:pPr>
              <w:rPr>
                <w:rFonts w:ascii="Calibri" w:hAnsi="Calibri" w:cs="Calibri"/>
                <w:color w:val="000000"/>
                <w:sz w:val="18"/>
                <w:szCs w:val="18"/>
              </w:rPr>
            </w:pPr>
          </w:p>
        </w:tc>
      </w:tr>
      <w:tr w:rsidR="00E1187F" w:rsidRPr="00E1187F" w14:paraId="1BC07E1C"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3A6F7905"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2.2</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8289DC"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Αέριος χρωματογράφος – Φασματογράφος μάζας AGILENT 6890N-5973inert MSD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7EF9CFA"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Β΄ Χ.Υ. Αθηνών</w:t>
            </w:r>
          </w:p>
        </w:tc>
        <w:tc>
          <w:tcPr>
            <w:tcW w:w="709" w:type="dxa"/>
            <w:tcBorders>
              <w:top w:val="single" w:sz="4" w:space="0" w:color="auto"/>
              <w:left w:val="nil"/>
              <w:bottom w:val="single" w:sz="4" w:space="0" w:color="auto"/>
              <w:right w:val="nil"/>
            </w:tcBorders>
            <w:shd w:val="clear" w:color="auto" w:fill="auto"/>
            <w:vAlign w:val="center"/>
          </w:tcPr>
          <w:p w14:paraId="6E661DC6" w14:textId="77777777" w:rsidR="00E1187F" w:rsidRDefault="00514892" w:rsidP="00E1187F">
            <w:pPr>
              <w:jc w:val="center"/>
              <w:rPr>
                <w:rFonts w:ascii="Calibri" w:hAnsi="Calibri" w:cs="Calibri"/>
                <w:color w:val="000000"/>
                <w:sz w:val="18"/>
                <w:szCs w:val="18"/>
              </w:rPr>
            </w:pPr>
            <w:r>
              <w:rPr>
                <w:rFonts w:ascii="Calibri" w:hAnsi="Calibri" w:cs="Calibri"/>
                <w:color w:val="000000"/>
                <w:sz w:val="18"/>
                <w:szCs w:val="18"/>
              </w:rPr>
              <w:t>2</w:t>
            </w:r>
          </w:p>
        </w:tc>
        <w:tc>
          <w:tcPr>
            <w:tcW w:w="1841" w:type="dxa"/>
            <w:tcBorders>
              <w:top w:val="single" w:sz="4" w:space="0" w:color="auto"/>
              <w:left w:val="single" w:sz="4" w:space="0" w:color="auto"/>
              <w:bottom w:val="single" w:sz="4" w:space="0" w:color="auto"/>
              <w:right w:val="single" w:sz="4" w:space="0" w:color="auto"/>
            </w:tcBorders>
            <w:vAlign w:val="center"/>
          </w:tcPr>
          <w:p w14:paraId="5E9137E7"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041A863E"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89CAC87"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7D936CC3" w14:textId="77777777" w:rsidR="00E1187F" w:rsidRPr="00E1187F" w:rsidRDefault="00E1187F" w:rsidP="00E1187F">
            <w:pPr>
              <w:rPr>
                <w:rFonts w:ascii="Calibri" w:hAnsi="Calibri" w:cs="Calibri"/>
                <w:color w:val="000000"/>
                <w:sz w:val="18"/>
                <w:szCs w:val="18"/>
              </w:rPr>
            </w:pPr>
          </w:p>
        </w:tc>
      </w:tr>
      <w:tr w:rsidR="00E1187F" w:rsidRPr="00E1187F" w14:paraId="12BF8ABE"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42B2C905"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2.3</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69E47"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Αέριος χρωματογράφος – Φασματογράφος μάζας AGILENT 6890N-5973inert MSD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7830559"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Β΄ Χ.Υ. Αθηνών</w:t>
            </w:r>
          </w:p>
        </w:tc>
        <w:tc>
          <w:tcPr>
            <w:tcW w:w="709" w:type="dxa"/>
            <w:tcBorders>
              <w:top w:val="single" w:sz="4" w:space="0" w:color="auto"/>
              <w:left w:val="nil"/>
              <w:bottom w:val="single" w:sz="4" w:space="0" w:color="auto"/>
              <w:right w:val="nil"/>
            </w:tcBorders>
            <w:shd w:val="clear" w:color="auto" w:fill="auto"/>
            <w:vAlign w:val="center"/>
          </w:tcPr>
          <w:p w14:paraId="08711555" w14:textId="77777777" w:rsidR="00E1187F" w:rsidRDefault="00514892" w:rsidP="00E1187F">
            <w:pPr>
              <w:jc w:val="center"/>
              <w:rPr>
                <w:rFonts w:ascii="Calibri" w:hAnsi="Calibri" w:cs="Calibri"/>
                <w:color w:val="000000"/>
                <w:sz w:val="18"/>
                <w:szCs w:val="18"/>
              </w:rPr>
            </w:pPr>
            <w:r>
              <w:rPr>
                <w:rFonts w:ascii="Calibri" w:hAnsi="Calibri" w:cs="Calibri"/>
                <w:color w:val="000000"/>
                <w:sz w:val="18"/>
                <w:szCs w:val="18"/>
              </w:rPr>
              <w:t>2</w:t>
            </w:r>
          </w:p>
        </w:tc>
        <w:tc>
          <w:tcPr>
            <w:tcW w:w="1841" w:type="dxa"/>
            <w:tcBorders>
              <w:top w:val="single" w:sz="4" w:space="0" w:color="auto"/>
              <w:left w:val="single" w:sz="4" w:space="0" w:color="auto"/>
              <w:bottom w:val="single" w:sz="4" w:space="0" w:color="auto"/>
              <w:right w:val="single" w:sz="4" w:space="0" w:color="auto"/>
            </w:tcBorders>
            <w:vAlign w:val="center"/>
          </w:tcPr>
          <w:p w14:paraId="754C03DD"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003D3903"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7C0E827"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4E97059F" w14:textId="77777777" w:rsidR="00E1187F" w:rsidRPr="00E1187F" w:rsidRDefault="00E1187F" w:rsidP="00E1187F">
            <w:pPr>
              <w:rPr>
                <w:rFonts w:ascii="Calibri" w:hAnsi="Calibri" w:cs="Calibri"/>
                <w:color w:val="000000"/>
                <w:sz w:val="18"/>
                <w:szCs w:val="18"/>
              </w:rPr>
            </w:pPr>
          </w:p>
        </w:tc>
      </w:tr>
      <w:tr w:rsidR="00E1187F" w:rsidRPr="00E1187F" w14:paraId="6EA3B220"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593A56AA"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2.4</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BA814"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Αέριος χρωματογράφος – Φασματογράφος μάζας AGILENT 7890A/5975C(MSD)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0BC574"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 xml:space="preserve">Χ.Υ. Πελοποννήσου, Δ. Ελλάδας και Ιονίου </w:t>
            </w:r>
          </w:p>
        </w:tc>
        <w:tc>
          <w:tcPr>
            <w:tcW w:w="709" w:type="dxa"/>
            <w:tcBorders>
              <w:top w:val="single" w:sz="4" w:space="0" w:color="auto"/>
              <w:left w:val="nil"/>
              <w:bottom w:val="single" w:sz="4" w:space="0" w:color="auto"/>
              <w:right w:val="nil"/>
            </w:tcBorders>
            <w:shd w:val="clear" w:color="auto" w:fill="auto"/>
            <w:vAlign w:val="center"/>
          </w:tcPr>
          <w:p w14:paraId="3CA2EA34"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1" w:type="dxa"/>
            <w:tcBorders>
              <w:top w:val="single" w:sz="4" w:space="0" w:color="auto"/>
              <w:left w:val="single" w:sz="4" w:space="0" w:color="auto"/>
              <w:bottom w:val="single" w:sz="4" w:space="0" w:color="auto"/>
              <w:right w:val="single" w:sz="4" w:space="0" w:color="auto"/>
            </w:tcBorders>
            <w:vAlign w:val="center"/>
          </w:tcPr>
          <w:p w14:paraId="50FF987E"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889FE2D"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8ED78"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62EB0ECD" w14:textId="77777777" w:rsidR="00E1187F" w:rsidRPr="00E1187F" w:rsidRDefault="00E1187F" w:rsidP="00E1187F">
            <w:pPr>
              <w:rPr>
                <w:rFonts w:ascii="Calibri" w:hAnsi="Calibri" w:cs="Calibri"/>
                <w:color w:val="000000"/>
                <w:sz w:val="18"/>
                <w:szCs w:val="18"/>
              </w:rPr>
            </w:pPr>
          </w:p>
        </w:tc>
      </w:tr>
      <w:tr w:rsidR="00E1187F" w:rsidRPr="00E1187F" w14:paraId="4BF052F1"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18F565CC"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lastRenderedPageBreak/>
              <w:t>2.5</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4EF371"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Αέριος χρωματογράφος – Φασματογράφος μάζας AGILENT 7890Β GC SYSTEM, 7000 GC/triple Quad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DDEF9A"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Ελευσίνας</w:t>
            </w:r>
          </w:p>
        </w:tc>
        <w:tc>
          <w:tcPr>
            <w:tcW w:w="709" w:type="dxa"/>
            <w:tcBorders>
              <w:top w:val="single" w:sz="4" w:space="0" w:color="auto"/>
              <w:left w:val="nil"/>
              <w:bottom w:val="single" w:sz="4" w:space="0" w:color="auto"/>
              <w:right w:val="nil"/>
            </w:tcBorders>
            <w:shd w:val="clear" w:color="auto" w:fill="auto"/>
            <w:vAlign w:val="center"/>
          </w:tcPr>
          <w:p w14:paraId="513D873D"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1" w:type="dxa"/>
            <w:tcBorders>
              <w:top w:val="single" w:sz="4" w:space="0" w:color="auto"/>
              <w:left w:val="single" w:sz="4" w:space="0" w:color="auto"/>
              <w:bottom w:val="single" w:sz="4" w:space="0" w:color="auto"/>
              <w:right w:val="single" w:sz="4" w:space="0" w:color="auto"/>
            </w:tcBorders>
            <w:vAlign w:val="center"/>
          </w:tcPr>
          <w:p w14:paraId="407A1404"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265EA3AA"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7B96BCE"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3F697668" w14:textId="77777777" w:rsidR="00E1187F" w:rsidRPr="00E1187F" w:rsidRDefault="00E1187F" w:rsidP="00E1187F">
            <w:pPr>
              <w:rPr>
                <w:rFonts w:ascii="Calibri" w:hAnsi="Calibri" w:cs="Calibri"/>
                <w:color w:val="000000"/>
                <w:sz w:val="18"/>
                <w:szCs w:val="18"/>
              </w:rPr>
            </w:pPr>
          </w:p>
        </w:tc>
      </w:tr>
      <w:tr w:rsidR="00E1187F" w:rsidRPr="00E1187F" w14:paraId="1EFB9BFA"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5DAAB540"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2.6</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F83FF3"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Σύστημα υγρής χρωματογραφίας - φασματομετρίας μάζας  AGILENT HPLC3200 (</w:t>
            </w:r>
            <w:r w:rsidR="008B6E32" w:rsidRPr="008B6E32">
              <w:rPr>
                <w:rFonts w:ascii="Calibri" w:hAnsi="Calibri" w:cs="Calibri"/>
                <w:color w:val="000000"/>
                <w:sz w:val="18"/>
                <w:szCs w:val="18"/>
              </w:rPr>
              <w:t>αφορά το σύστημα LC</w:t>
            </w:r>
            <w:r w:rsidRPr="00E1187F">
              <w:rPr>
                <w:rFonts w:ascii="Calibri" w:hAnsi="Calibri" w:cs="Calibri"/>
                <w:color w:val="000000"/>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6BA361A"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nil"/>
              <w:bottom w:val="single" w:sz="4" w:space="0" w:color="auto"/>
              <w:right w:val="nil"/>
            </w:tcBorders>
            <w:shd w:val="clear" w:color="auto" w:fill="auto"/>
            <w:vAlign w:val="center"/>
          </w:tcPr>
          <w:p w14:paraId="10BA61C9"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1" w:type="dxa"/>
            <w:tcBorders>
              <w:top w:val="single" w:sz="4" w:space="0" w:color="auto"/>
              <w:left w:val="single" w:sz="4" w:space="0" w:color="auto"/>
              <w:bottom w:val="single" w:sz="4" w:space="0" w:color="auto"/>
              <w:right w:val="single" w:sz="4" w:space="0" w:color="auto"/>
            </w:tcBorders>
            <w:vAlign w:val="center"/>
          </w:tcPr>
          <w:p w14:paraId="5946036E"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tcPr>
          <w:p w14:paraId="6DFE81A1"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7BFE231"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7755506F" w14:textId="77777777" w:rsidR="00E1187F" w:rsidRPr="00E1187F" w:rsidRDefault="00E1187F" w:rsidP="00E1187F">
            <w:pPr>
              <w:rPr>
                <w:rFonts w:ascii="Calibri" w:hAnsi="Calibri" w:cs="Calibri"/>
                <w:color w:val="000000"/>
                <w:sz w:val="18"/>
                <w:szCs w:val="18"/>
              </w:rPr>
            </w:pPr>
          </w:p>
        </w:tc>
      </w:tr>
      <w:tr w:rsidR="00E1187F" w:rsidRPr="00E1187F" w14:paraId="44E8DCDF" w14:textId="77777777" w:rsidTr="00F41231">
        <w:trPr>
          <w:trHeight w:val="267"/>
          <w:jc w:val="center"/>
        </w:trPr>
        <w:tc>
          <w:tcPr>
            <w:tcW w:w="574" w:type="dxa"/>
            <w:tcBorders>
              <w:top w:val="single" w:sz="4" w:space="0" w:color="auto"/>
              <w:bottom w:val="single" w:sz="4" w:space="0" w:color="auto"/>
              <w:right w:val="single" w:sz="4" w:space="0" w:color="auto"/>
            </w:tcBorders>
            <w:vAlign w:val="center"/>
          </w:tcPr>
          <w:p w14:paraId="359B7DCB" w14:textId="77777777" w:rsidR="00E1187F" w:rsidRPr="00E1187F" w:rsidRDefault="00E1187F" w:rsidP="00E1187F">
            <w:pPr>
              <w:jc w:val="center"/>
              <w:rPr>
                <w:rFonts w:ascii="Calibri" w:hAnsi="Calibri" w:cs="Calibri"/>
                <w:color w:val="000000"/>
                <w:sz w:val="18"/>
                <w:szCs w:val="18"/>
              </w:rPr>
            </w:pPr>
            <w:r w:rsidRPr="00E1187F">
              <w:rPr>
                <w:rFonts w:ascii="Calibri" w:hAnsi="Calibri" w:cs="Calibri"/>
                <w:color w:val="000000"/>
                <w:sz w:val="18"/>
                <w:szCs w:val="18"/>
              </w:rPr>
              <w:t>2.7</w:t>
            </w: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5A286" w14:textId="77777777" w:rsidR="00E1187F" w:rsidRPr="00E1187F" w:rsidRDefault="00E1187F" w:rsidP="00E1187F">
            <w:pPr>
              <w:rPr>
                <w:rFonts w:ascii="Calibri" w:hAnsi="Calibri" w:cs="Calibri"/>
                <w:color w:val="000000"/>
                <w:sz w:val="18"/>
                <w:szCs w:val="18"/>
              </w:rPr>
            </w:pPr>
            <w:r w:rsidRPr="00E1187F">
              <w:rPr>
                <w:rFonts w:ascii="Calibri" w:hAnsi="Calibri" w:cs="Calibri"/>
                <w:color w:val="000000"/>
                <w:sz w:val="18"/>
                <w:szCs w:val="18"/>
              </w:rPr>
              <w:t>Σύστημα υγρής χρωματογραφίας - φασματομετρίας μάζας AGILENT HPLC 3200 (</w:t>
            </w:r>
            <w:r w:rsidR="008B6E32" w:rsidRPr="008B6E32">
              <w:rPr>
                <w:rFonts w:ascii="Calibri" w:hAnsi="Calibri" w:cs="Calibri"/>
                <w:color w:val="000000"/>
                <w:sz w:val="18"/>
                <w:szCs w:val="18"/>
              </w:rPr>
              <w:t>αφορά το σύστημα LC</w:t>
            </w:r>
            <w:r w:rsidRPr="00E1187F">
              <w:rPr>
                <w:rFonts w:ascii="Calibri" w:hAnsi="Calibri" w:cs="Calibri"/>
                <w:color w:val="000000"/>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9A8B6FD" w14:textId="77777777" w:rsidR="00E1187F" w:rsidRDefault="00E1187F" w:rsidP="00E1187F">
            <w:pPr>
              <w:jc w:val="left"/>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nil"/>
              <w:bottom w:val="single" w:sz="4" w:space="0" w:color="auto"/>
              <w:right w:val="nil"/>
            </w:tcBorders>
            <w:shd w:val="clear" w:color="auto" w:fill="auto"/>
            <w:vAlign w:val="center"/>
          </w:tcPr>
          <w:p w14:paraId="2880C641"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1" w:type="dxa"/>
            <w:tcBorders>
              <w:top w:val="single" w:sz="4" w:space="0" w:color="auto"/>
              <w:left w:val="single" w:sz="4" w:space="0" w:color="auto"/>
              <w:bottom w:val="single" w:sz="4" w:space="0" w:color="auto"/>
              <w:right w:val="single" w:sz="4" w:space="0" w:color="auto"/>
            </w:tcBorders>
            <w:vAlign w:val="center"/>
          </w:tcPr>
          <w:p w14:paraId="6F4263E2" w14:textId="77777777" w:rsidR="00E1187F" w:rsidRPr="00E1187F" w:rsidRDefault="00E1187F" w:rsidP="00E1187F">
            <w:pPr>
              <w:rPr>
                <w:rFonts w:ascii="Calibri" w:hAnsi="Calibri" w:cs="Calibri"/>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60FEBEC0" w14:textId="77777777" w:rsidR="00E1187F" w:rsidRPr="00E1187F" w:rsidRDefault="00E1187F" w:rsidP="00E1187F">
            <w:pPr>
              <w:rPr>
                <w:rFonts w:ascii="Calibri" w:hAnsi="Calibri" w:cs="Calibr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7E8AA16" w14:textId="77777777" w:rsidR="00E1187F" w:rsidRPr="00E1187F" w:rsidRDefault="00E1187F" w:rsidP="00E1187F">
            <w:pPr>
              <w:rPr>
                <w:rFonts w:ascii="Calibri" w:hAnsi="Calibri" w:cs="Calibri"/>
                <w:color w:val="000000"/>
                <w:sz w:val="18"/>
                <w:szCs w:val="18"/>
              </w:rPr>
            </w:pPr>
          </w:p>
        </w:tc>
        <w:tc>
          <w:tcPr>
            <w:tcW w:w="1856" w:type="dxa"/>
            <w:tcBorders>
              <w:top w:val="single" w:sz="4" w:space="0" w:color="auto"/>
              <w:left w:val="single" w:sz="4" w:space="0" w:color="auto"/>
              <w:bottom w:val="single" w:sz="4" w:space="0" w:color="auto"/>
            </w:tcBorders>
          </w:tcPr>
          <w:p w14:paraId="23D1DBC5" w14:textId="77777777" w:rsidR="00E1187F" w:rsidRPr="00E1187F" w:rsidRDefault="00E1187F" w:rsidP="00E1187F">
            <w:pPr>
              <w:rPr>
                <w:rFonts w:ascii="Calibri" w:hAnsi="Calibri" w:cs="Calibri"/>
                <w:color w:val="000000"/>
                <w:sz w:val="18"/>
                <w:szCs w:val="18"/>
              </w:rPr>
            </w:pPr>
          </w:p>
        </w:tc>
      </w:tr>
      <w:tr w:rsidR="00E1187F" w:rsidRPr="00123C62" w14:paraId="63572C42" w14:textId="77777777" w:rsidTr="00F41231">
        <w:trPr>
          <w:trHeight w:val="267"/>
          <w:jc w:val="center"/>
        </w:trPr>
        <w:tc>
          <w:tcPr>
            <w:tcW w:w="7792" w:type="dxa"/>
            <w:gridSpan w:val="6"/>
            <w:tcBorders>
              <w:top w:val="single" w:sz="4" w:space="0" w:color="auto"/>
            </w:tcBorders>
            <w:vAlign w:val="center"/>
          </w:tcPr>
          <w:p w14:paraId="346E3BB7" w14:textId="1C95F268" w:rsidR="00E1187F" w:rsidRPr="00E464ED" w:rsidRDefault="00E1187F" w:rsidP="00E1187F">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RPr="00E464ED" w:rsidDel="00F1151E">
              <w:rPr>
                <w:rFonts w:ascii="Calibri" w:hAnsi="Calibri" w:cs="Calibri"/>
                <w:b/>
                <w:color w:val="000000"/>
                <w:sz w:val="18"/>
                <w:szCs w:val="18"/>
                <w:lang w:eastAsia="el-GR"/>
              </w:rPr>
              <w:t xml:space="preserve"> </w:t>
            </w:r>
            <w:r w:rsidRPr="00E464ED">
              <w:rPr>
                <w:rFonts w:ascii="Calibri" w:hAnsi="Calibri" w:cs="Calibri"/>
                <w:b/>
                <w:color w:val="000000"/>
                <w:sz w:val="18"/>
                <w:szCs w:val="18"/>
                <w:lang w:eastAsia="el-GR"/>
              </w:rPr>
              <w:t>(ΣΕ ΕΥΡΩ ΧΩΡΙΣ ΦΠΑ)</w:t>
            </w:r>
          </w:p>
        </w:tc>
        <w:tc>
          <w:tcPr>
            <w:tcW w:w="1841" w:type="dxa"/>
            <w:tcBorders>
              <w:top w:val="single" w:sz="4" w:space="0" w:color="auto"/>
            </w:tcBorders>
          </w:tcPr>
          <w:p w14:paraId="03F5BA1E" w14:textId="77777777" w:rsidR="00E1187F" w:rsidRPr="00123C62" w:rsidRDefault="00E1187F" w:rsidP="00E1187F">
            <w:pPr>
              <w:rPr>
                <w:rFonts w:ascii="Calibri" w:hAnsi="Calibri"/>
                <w:sz w:val="18"/>
                <w:szCs w:val="18"/>
              </w:rPr>
            </w:pPr>
          </w:p>
        </w:tc>
        <w:tc>
          <w:tcPr>
            <w:tcW w:w="1700" w:type="dxa"/>
            <w:tcBorders>
              <w:top w:val="single" w:sz="4" w:space="0" w:color="auto"/>
            </w:tcBorders>
            <w:vAlign w:val="center"/>
          </w:tcPr>
          <w:p w14:paraId="04F1D430" w14:textId="77777777" w:rsidR="00E1187F" w:rsidRPr="00123C62" w:rsidRDefault="00E1187F" w:rsidP="00E1187F">
            <w:pPr>
              <w:rPr>
                <w:rFonts w:ascii="Calibri" w:hAnsi="Calibri"/>
                <w:sz w:val="18"/>
                <w:szCs w:val="18"/>
              </w:rPr>
            </w:pPr>
          </w:p>
        </w:tc>
        <w:tc>
          <w:tcPr>
            <w:tcW w:w="1842" w:type="dxa"/>
            <w:tcBorders>
              <w:top w:val="single" w:sz="4" w:space="0" w:color="auto"/>
            </w:tcBorders>
          </w:tcPr>
          <w:p w14:paraId="4C65ED42" w14:textId="77777777" w:rsidR="00E1187F" w:rsidRPr="00123C62" w:rsidRDefault="00E1187F" w:rsidP="00E1187F">
            <w:pPr>
              <w:rPr>
                <w:rFonts w:ascii="Calibri" w:hAnsi="Calibri"/>
                <w:sz w:val="18"/>
                <w:szCs w:val="18"/>
              </w:rPr>
            </w:pPr>
          </w:p>
        </w:tc>
        <w:tc>
          <w:tcPr>
            <w:tcW w:w="1856" w:type="dxa"/>
            <w:tcBorders>
              <w:top w:val="single" w:sz="4" w:space="0" w:color="auto"/>
            </w:tcBorders>
          </w:tcPr>
          <w:p w14:paraId="7D4BE32D" w14:textId="77777777" w:rsidR="00E1187F" w:rsidRPr="00123C62" w:rsidRDefault="00E1187F" w:rsidP="00E1187F">
            <w:pPr>
              <w:rPr>
                <w:rFonts w:ascii="Calibri" w:hAnsi="Calibri"/>
                <w:sz w:val="18"/>
                <w:szCs w:val="18"/>
              </w:rPr>
            </w:pPr>
          </w:p>
        </w:tc>
      </w:tr>
      <w:tr w:rsidR="00E1187F" w:rsidRPr="00123C62" w14:paraId="085A9A97" w14:textId="77777777" w:rsidTr="00F41231">
        <w:trPr>
          <w:jc w:val="center"/>
        </w:trPr>
        <w:tc>
          <w:tcPr>
            <w:tcW w:w="9633" w:type="dxa"/>
            <w:gridSpan w:val="7"/>
          </w:tcPr>
          <w:p w14:paraId="2249C402" w14:textId="3F81416B" w:rsidR="00E1187F" w:rsidRPr="00123C62" w:rsidRDefault="00E1187F"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0" w:type="dxa"/>
          </w:tcPr>
          <w:p w14:paraId="02F14703" w14:textId="77777777" w:rsidR="00E1187F" w:rsidRPr="00123C62" w:rsidRDefault="00E1187F" w:rsidP="00E1187F">
            <w:pPr>
              <w:jc w:val="right"/>
              <w:rPr>
                <w:rFonts w:ascii="Calibri" w:hAnsi="Calibri" w:cs="Arial"/>
                <w:b/>
                <w:color w:val="000000"/>
                <w:sz w:val="18"/>
                <w:szCs w:val="18"/>
                <w:lang w:eastAsia="en-GB"/>
              </w:rPr>
            </w:pPr>
          </w:p>
        </w:tc>
        <w:tc>
          <w:tcPr>
            <w:tcW w:w="1842" w:type="dxa"/>
            <w:shd w:val="clear" w:color="auto" w:fill="auto"/>
            <w:vAlign w:val="center"/>
          </w:tcPr>
          <w:p w14:paraId="7D3E0019" w14:textId="77777777" w:rsidR="00E1187F" w:rsidRPr="00123C62" w:rsidRDefault="00E1187F" w:rsidP="00E1187F">
            <w:pPr>
              <w:rPr>
                <w:rFonts w:ascii="Calibri" w:hAnsi="Calibri" w:cs="Calibri"/>
                <w:color w:val="000000"/>
                <w:sz w:val="18"/>
                <w:szCs w:val="18"/>
              </w:rPr>
            </w:pPr>
          </w:p>
        </w:tc>
        <w:tc>
          <w:tcPr>
            <w:tcW w:w="1856" w:type="dxa"/>
            <w:vAlign w:val="bottom"/>
          </w:tcPr>
          <w:p w14:paraId="4E96C043"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06B72B06" w14:textId="77777777" w:rsidTr="00F41231">
        <w:trPr>
          <w:jc w:val="center"/>
        </w:trPr>
        <w:tc>
          <w:tcPr>
            <w:tcW w:w="11333" w:type="dxa"/>
            <w:gridSpan w:val="8"/>
          </w:tcPr>
          <w:p w14:paraId="16E95AF0" w14:textId="5CB78434"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2" w:type="dxa"/>
            <w:shd w:val="clear" w:color="auto" w:fill="auto"/>
            <w:vAlign w:val="center"/>
          </w:tcPr>
          <w:p w14:paraId="115278FD" w14:textId="77777777" w:rsidR="00E1187F" w:rsidRPr="00123C62" w:rsidRDefault="00E1187F" w:rsidP="00E1187F">
            <w:pPr>
              <w:rPr>
                <w:rFonts w:ascii="Calibri" w:hAnsi="Calibri" w:cs="Calibri"/>
                <w:color w:val="000000"/>
                <w:sz w:val="18"/>
                <w:szCs w:val="18"/>
              </w:rPr>
            </w:pPr>
          </w:p>
        </w:tc>
        <w:tc>
          <w:tcPr>
            <w:tcW w:w="1856" w:type="dxa"/>
            <w:vAlign w:val="bottom"/>
          </w:tcPr>
          <w:p w14:paraId="23F8468C"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6F336105" w14:textId="77777777" w:rsidTr="00F41231">
        <w:trPr>
          <w:trHeight w:val="70"/>
          <w:jc w:val="center"/>
        </w:trPr>
        <w:tc>
          <w:tcPr>
            <w:tcW w:w="13175" w:type="dxa"/>
            <w:gridSpan w:val="9"/>
          </w:tcPr>
          <w:p w14:paraId="3BFA4791" w14:textId="0757B309"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6" w:type="dxa"/>
            <w:shd w:val="clear" w:color="auto" w:fill="auto"/>
            <w:vAlign w:val="center"/>
          </w:tcPr>
          <w:p w14:paraId="0B985CF9" w14:textId="77777777" w:rsidR="00E1187F" w:rsidRPr="00123C62" w:rsidRDefault="00E1187F" w:rsidP="00E1187F">
            <w:pPr>
              <w:rPr>
                <w:rFonts w:ascii="Calibri" w:hAnsi="Calibri" w:cs="Calibri"/>
                <w:color w:val="000000"/>
                <w:sz w:val="18"/>
                <w:szCs w:val="18"/>
              </w:rPr>
            </w:pPr>
          </w:p>
        </w:tc>
      </w:tr>
    </w:tbl>
    <w:p w14:paraId="211DEF3C" w14:textId="77777777" w:rsidR="00B54711" w:rsidRDefault="00B54711"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E1187F" w:rsidRPr="00123C62" w14:paraId="156E6717" w14:textId="77777777" w:rsidTr="00E1187F">
        <w:trPr>
          <w:jc w:val="center"/>
        </w:trPr>
        <w:tc>
          <w:tcPr>
            <w:tcW w:w="15031" w:type="dxa"/>
            <w:gridSpan w:val="8"/>
          </w:tcPr>
          <w:p w14:paraId="3FFAD948" w14:textId="4A7C0236"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w:t>
            </w:r>
            <w:r w:rsidR="00E1187F">
              <w:rPr>
                <w:rFonts w:ascii="Calibri" w:hAnsi="Calibri" w:cs="Calibri"/>
                <w:b/>
                <w:bCs/>
                <w:color w:val="000000"/>
                <w:sz w:val="18"/>
                <w:szCs w:val="18"/>
                <w:lang w:eastAsia="el-GR"/>
              </w:rPr>
              <w:t>3</w:t>
            </w:r>
            <w:r w:rsidR="00E1187F" w:rsidRPr="00123C62">
              <w:rPr>
                <w:rFonts w:ascii="Calibri" w:hAnsi="Calibri" w:cs="Calibri"/>
                <w:b/>
                <w:bCs/>
                <w:color w:val="000000"/>
                <w:sz w:val="18"/>
                <w:szCs w:val="18"/>
                <w:lang w:eastAsia="el-GR"/>
              </w:rPr>
              <w:t xml:space="preserve">     ΟΙΚΟΣ ΚΑΤΑΣΚΕΥΗΣ </w:t>
            </w:r>
            <w:r w:rsidR="00E1187F" w:rsidRPr="00E1187F">
              <w:rPr>
                <w:rFonts w:ascii="Calibri" w:hAnsi="Calibri" w:cs="Calibri"/>
                <w:b/>
                <w:bCs/>
                <w:color w:val="000000"/>
                <w:sz w:val="18"/>
                <w:szCs w:val="18"/>
                <w:lang w:eastAsia="el-GR"/>
              </w:rPr>
              <w:t>THERMO</w:t>
            </w:r>
          </w:p>
        </w:tc>
      </w:tr>
      <w:tr w:rsidR="007F36DF" w:rsidRPr="00123C62" w14:paraId="737A158D" w14:textId="77777777" w:rsidTr="007F36DF">
        <w:trPr>
          <w:cantSplit/>
          <w:trHeight w:val="1645"/>
          <w:jc w:val="center"/>
        </w:trPr>
        <w:tc>
          <w:tcPr>
            <w:tcW w:w="572" w:type="dxa"/>
            <w:tcBorders>
              <w:bottom w:val="single" w:sz="4" w:space="0" w:color="auto"/>
            </w:tcBorders>
          </w:tcPr>
          <w:p w14:paraId="47759F38" w14:textId="77777777" w:rsidR="007F36DF" w:rsidRPr="00123C62" w:rsidRDefault="007F36DF" w:rsidP="007F36DF">
            <w:pPr>
              <w:jc w:val="center"/>
              <w:rPr>
                <w:rFonts w:ascii="Calibri" w:hAnsi="Calibri" w:cs="Arial"/>
                <w:b/>
                <w:color w:val="000000"/>
                <w:sz w:val="18"/>
                <w:szCs w:val="18"/>
                <w:lang w:eastAsia="en-GB"/>
              </w:rPr>
            </w:pPr>
          </w:p>
          <w:p w14:paraId="0669F439" w14:textId="77777777" w:rsidR="007F36DF" w:rsidRPr="00123C62" w:rsidRDefault="007F36DF" w:rsidP="007F36DF">
            <w:pPr>
              <w:jc w:val="center"/>
              <w:rPr>
                <w:rFonts w:ascii="Calibri" w:hAnsi="Calibri" w:cs="Arial"/>
                <w:b/>
                <w:color w:val="000000"/>
                <w:sz w:val="18"/>
                <w:szCs w:val="18"/>
                <w:lang w:eastAsia="en-GB"/>
              </w:rPr>
            </w:pPr>
          </w:p>
          <w:p w14:paraId="29CAF01F" w14:textId="77777777" w:rsidR="007F36DF" w:rsidRPr="00123C62" w:rsidRDefault="007F36DF" w:rsidP="007F36DF">
            <w:pPr>
              <w:jc w:val="center"/>
              <w:rPr>
                <w:rFonts w:ascii="Calibri" w:hAnsi="Calibri" w:cs="Arial"/>
                <w:b/>
                <w:color w:val="000000"/>
                <w:sz w:val="18"/>
                <w:szCs w:val="18"/>
                <w:lang w:eastAsia="en-GB"/>
              </w:rPr>
            </w:pPr>
          </w:p>
          <w:p w14:paraId="696A9EB0"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3A56C671"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2E07A43C"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76345AB3"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1887B1D" w14:textId="4DCABF12"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F8A5941"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798F10A4"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B44DFF6" w14:textId="14EADA36"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32618356"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61F83582"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6C77FDCA" w14:textId="23B8963C"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433B0F6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4BCBB53E"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8BC0660" w14:textId="65A543FB"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58394C07"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9267C2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0881B7F0" w14:textId="6DD6DFE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E1187F" w:rsidRPr="00123C62" w14:paraId="7B778B18"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2D99B83C" w14:textId="77777777" w:rsidR="00E1187F" w:rsidRPr="00123C62" w:rsidRDefault="00E1187F" w:rsidP="00E1187F">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3</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D3DB2EE" w14:textId="77777777" w:rsidR="00E1187F" w:rsidRDefault="00E1187F" w:rsidP="00E1187F">
            <w:pPr>
              <w:suppressAutoHyphens w:val="0"/>
              <w:jc w:val="left"/>
              <w:rPr>
                <w:rFonts w:ascii="Calibri" w:hAnsi="Calibri" w:cs="Calibri"/>
                <w:color w:val="000000"/>
                <w:sz w:val="18"/>
                <w:szCs w:val="18"/>
                <w:lang w:eastAsia="el-GR"/>
              </w:rPr>
            </w:pPr>
            <w:r>
              <w:rPr>
                <w:rFonts w:ascii="Calibri" w:hAnsi="Calibri" w:cs="Calibri"/>
                <w:color w:val="000000"/>
                <w:sz w:val="18"/>
                <w:szCs w:val="18"/>
              </w:rPr>
              <w:t>Αέριος χρωματογράφος - Φασματογράφος μάζας THERMO TSQ8000 EVO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64C32"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Α΄ Χ.Υ. Αθηνών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A5FE31"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72158A72" w14:textId="77777777" w:rsidR="00E1187F" w:rsidRPr="00123C62" w:rsidRDefault="00E1187F" w:rsidP="00E1187F">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3F6D1FCA" w14:textId="77777777" w:rsidR="00E1187F" w:rsidRPr="00123C62" w:rsidRDefault="00E1187F" w:rsidP="00E1187F">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8696345" w14:textId="77777777" w:rsidR="00E1187F" w:rsidRPr="00123C62" w:rsidRDefault="00E1187F" w:rsidP="00E1187F">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E123491" w14:textId="77777777" w:rsidR="00E1187F" w:rsidRPr="00123C62" w:rsidRDefault="00E1187F" w:rsidP="00E1187F">
            <w:pPr>
              <w:rPr>
                <w:rFonts w:ascii="Calibri" w:hAnsi="Calibri"/>
                <w:sz w:val="18"/>
                <w:szCs w:val="18"/>
                <w:lang w:val="en-US"/>
              </w:rPr>
            </w:pPr>
          </w:p>
        </w:tc>
      </w:tr>
      <w:tr w:rsidR="00E1187F" w:rsidRPr="00123C62" w14:paraId="6258E22E" w14:textId="77777777" w:rsidTr="00E1187F">
        <w:trPr>
          <w:trHeight w:val="267"/>
          <w:jc w:val="center"/>
        </w:trPr>
        <w:tc>
          <w:tcPr>
            <w:tcW w:w="7792" w:type="dxa"/>
            <w:gridSpan w:val="4"/>
            <w:tcBorders>
              <w:top w:val="single" w:sz="4" w:space="0" w:color="auto"/>
            </w:tcBorders>
            <w:vAlign w:val="center"/>
          </w:tcPr>
          <w:p w14:paraId="3420118E" w14:textId="126DB653" w:rsidR="00E1187F" w:rsidRPr="00E464ED" w:rsidRDefault="00E1187F" w:rsidP="00E1187F">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4D4E358C" w14:textId="77777777" w:rsidR="00E1187F" w:rsidRPr="00123C62" w:rsidRDefault="00E1187F" w:rsidP="00E1187F">
            <w:pPr>
              <w:rPr>
                <w:rFonts w:ascii="Calibri" w:hAnsi="Calibri"/>
                <w:sz w:val="18"/>
                <w:szCs w:val="18"/>
              </w:rPr>
            </w:pPr>
          </w:p>
        </w:tc>
        <w:tc>
          <w:tcPr>
            <w:tcW w:w="1701" w:type="dxa"/>
            <w:tcBorders>
              <w:top w:val="single" w:sz="4" w:space="0" w:color="auto"/>
            </w:tcBorders>
            <w:vAlign w:val="center"/>
          </w:tcPr>
          <w:p w14:paraId="4C692835" w14:textId="77777777" w:rsidR="00E1187F" w:rsidRPr="00123C62" w:rsidRDefault="00E1187F" w:rsidP="00E1187F">
            <w:pPr>
              <w:rPr>
                <w:rFonts w:ascii="Calibri" w:hAnsi="Calibri"/>
                <w:sz w:val="18"/>
                <w:szCs w:val="18"/>
              </w:rPr>
            </w:pPr>
          </w:p>
        </w:tc>
        <w:tc>
          <w:tcPr>
            <w:tcW w:w="1843" w:type="dxa"/>
            <w:tcBorders>
              <w:top w:val="single" w:sz="4" w:space="0" w:color="auto"/>
            </w:tcBorders>
          </w:tcPr>
          <w:p w14:paraId="793845C1" w14:textId="77777777" w:rsidR="00E1187F" w:rsidRPr="00123C62" w:rsidRDefault="00E1187F" w:rsidP="00E1187F">
            <w:pPr>
              <w:rPr>
                <w:rFonts w:ascii="Calibri" w:hAnsi="Calibri"/>
                <w:sz w:val="18"/>
                <w:szCs w:val="18"/>
              </w:rPr>
            </w:pPr>
          </w:p>
        </w:tc>
        <w:tc>
          <w:tcPr>
            <w:tcW w:w="1853" w:type="dxa"/>
            <w:tcBorders>
              <w:top w:val="single" w:sz="4" w:space="0" w:color="auto"/>
            </w:tcBorders>
          </w:tcPr>
          <w:p w14:paraId="7ED8E868" w14:textId="77777777" w:rsidR="00E1187F" w:rsidRPr="00123C62" w:rsidRDefault="00E1187F" w:rsidP="00E1187F">
            <w:pPr>
              <w:rPr>
                <w:rFonts w:ascii="Calibri" w:hAnsi="Calibri"/>
                <w:sz w:val="18"/>
                <w:szCs w:val="18"/>
              </w:rPr>
            </w:pPr>
          </w:p>
        </w:tc>
      </w:tr>
      <w:tr w:rsidR="00E1187F" w:rsidRPr="00123C62" w14:paraId="66EE016E" w14:textId="77777777" w:rsidTr="00E1187F">
        <w:trPr>
          <w:jc w:val="center"/>
        </w:trPr>
        <w:tc>
          <w:tcPr>
            <w:tcW w:w="9634" w:type="dxa"/>
            <w:gridSpan w:val="5"/>
          </w:tcPr>
          <w:p w14:paraId="06E9D70E" w14:textId="15F8466D" w:rsidR="00E1187F" w:rsidRPr="00123C62" w:rsidRDefault="00E1187F"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53EBED7B" w14:textId="77777777" w:rsidR="00E1187F" w:rsidRPr="00123C62" w:rsidRDefault="00E1187F" w:rsidP="00E1187F">
            <w:pPr>
              <w:jc w:val="right"/>
              <w:rPr>
                <w:rFonts w:ascii="Calibri" w:hAnsi="Calibri" w:cs="Arial"/>
                <w:b/>
                <w:color w:val="000000"/>
                <w:sz w:val="18"/>
                <w:szCs w:val="18"/>
                <w:lang w:eastAsia="en-GB"/>
              </w:rPr>
            </w:pPr>
          </w:p>
        </w:tc>
        <w:tc>
          <w:tcPr>
            <w:tcW w:w="1843" w:type="dxa"/>
            <w:shd w:val="clear" w:color="auto" w:fill="auto"/>
            <w:vAlign w:val="center"/>
          </w:tcPr>
          <w:p w14:paraId="1D0266C5" w14:textId="77777777" w:rsidR="00E1187F" w:rsidRPr="00123C62" w:rsidRDefault="00E1187F" w:rsidP="00E1187F">
            <w:pPr>
              <w:rPr>
                <w:rFonts w:ascii="Calibri" w:hAnsi="Calibri" w:cs="Calibri"/>
                <w:color w:val="000000"/>
                <w:sz w:val="18"/>
                <w:szCs w:val="18"/>
              </w:rPr>
            </w:pPr>
          </w:p>
        </w:tc>
        <w:tc>
          <w:tcPr>
            <w:tcW w:w="1853" w:type="dxa"/>
            <w:vAlign w:val="bottom"/>
          </w:tcPr>
          <w:p w14:paraId="002D5A4E"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3F656427" w14:textId="77777777" w:rsidTr="00E1187F">
        <w:trPr>
          <w:jc w:val="center"/>
        </w:trPr>
        <w:tc>
          <w:tcPr>
            <w:tcW w:w="11335" w:type="dxa"/>
            <w:gridSpan w:val="6"/>
          </w:tcPr>
          <w:p w14:paraId="53B9C169" w14:textId="70B286E1"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183DC951" w14:textId="77777777" w:rsidR="00E1187F" w:rsidRPr="00123C62" w:rsidRDefault="00E1187F" w:rsidP="00E1187F">
            <w:pPr>
              <w:rPr>
                <w:rFonts w:ascii="Calibri" w:hAnsi="Calibri" w:cs="Calibri"/>
                <w:color w:val="000000"/>
                <w:sz w:val="18"/>
                <w:szCs w:val="18"/>
              </w:rPr>
            </w:pPr>
          </w:p>
        </w:tc>
        <w:tc>
          <w:tcPr>
            <w:tcW w:w="1853" w:type="dxa"/>
            <w:vAlign w:val="bottom"/>
          </w:tcPr>
          <w:p w14:paraId="1560D8AF"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083D9A6D" w14:textId="77777777" w:rsidTr="00E1187F">
        <w:trPr>
          <w:trHeight w:val="70"/>
          <w:jc w:val="center"/>
        </w:trPr>
        <w:tc>
          <w:tcPr>
            <w:tcW w:w="13178" w:type="dxa"/>
            <w:gridSpan w:val="7"/>
          </w:tcPr>
          <w:p w14:paraId="2FBFF6F3" w14:textId="0BED6A4A"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72718664" w14:textId="77777777" w:rsidR="00E1187F" w:rsidRPr="00123C62" w:rsidRDefault="00E1187F" w:rsidP="00E1187F">
            <w:pPr>
              <w:rPr>
                <w:rFonts w:ascii="Calibri" w:hAnsi="Calibri" w:cs="Calibri"/>
                <w:color w:val="000000"/>
                <w:sz w:val="18"/>
                <w:szCs w:val="18"/>
              </w:rPr>
            </w:pPr>
          </w:p>
        </w:tc>
      </w:tr>
    </w:tbl>
    <w:p w14:paraId="3E59F0E2" w14:textId="77777777" w:rsidR="00E1187F" w:rsidRDefault="00E1187F"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E1187F" w:rsidRPr="00123C62" w14:paraId="6E345F64" w14:textId="77777777" w:rsidTr="00E1187F">
        <w:trPr>
          <w:jc w:val="center"/>
        </w:trPr>
        <w:tc>
          <w:tcPr>
            <w:tcW w:w="15031" w:type="dxa"/>
            <w:gridSpan w:val="8"/>
          </w:tcPr>
          <w:p w14:paraId="559C74A9" w14:textId="2E1358CC"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w:t>
            </w:r>
            <w:r w:rsidR="00E1187F">
              <w:rPr>
                <w:rFonts w:ascii="Calibri" w:hAnsi="Calibri" w:cs="Calibri"/>
                <w:b/>
                <w:bCs/>
                <w:color w:val="000000"/>
                <w:sz w:val="18"/>
                <w:szCs w:val="18"/>
                <w:lang w:eastAsia="el-GR"/>
              </w:rPr>
              <w:t>4</w:t>
            </w:r>
            <w:r w:rsidR="00E1187F" w:rsidRPr="00123C62">
              <w:rPr>
                <w:rFonts w:ascii="Calibri" w:hAnsi="Calibri" w:cs="Calibri"/>
                <w:b/>
                <w:bCs/>
                <w:color w:val="000000"/>
                <w:sz w:val="18"/>
                <w:szCs w:val="18"/>
                <w:lang w:eastAsia="el-GR"/>
              </w:rPr>
              <w:t xml:space="preserve">     ΟΙΚΟΣ ΚΑΤΑΣΚΕΥΗΣ </w:t>
            </w:r>
            <w:r w:rsidR="00E1187F" w:rsidRPr="00E1187F">
              <w:rPr>
                <w:rFonts w:ascii="Calibri" w:hAnsi="Calibri" w:cs="Calibri"/>
                <w:b/>
                <w:bCs/>
                <w:color w:val="000000"/>
                <w:sz w:val="18"/>
                <w:szCs w:val="18"/>
                <w:lang w:eastAsia="el-GR"/>
              </w:rPr>
              <w:t>THERMO</w:t>
            </w:r>
          </w:p>
        </w:tc>
      </w:tr>
      <w:tr w:rsidR="007F36DF" w:rsidRPr="00123C62" w14:paraId="3FDF357F" w14:textId="77777777" w:rsidTr="007F36DF">
        <w:trPr>
          <w:cantSplit/>
          <w:trHeight w:val="1645"/>
          <w:jc w:val="center"/>
        </w:trPr>
        <w:tc>
          <w:tcPr>
            <w:tcW w:w="572" w:type="dxa"/>
            <w:tcBorders>
              <w:bottom w:val="single" w:sz="4" w:space="0" w:color="auto"/>
            </w:tcBorders>
          </w:tcPr>
          <w:p w14:paraId="6A3C8406" w14:textId="77777777" w:rsidR="007F36DF" w:rsidRPr="00123C62" w:rsidRDefault="007F36DF" w:rsidP="007F36DF">
            <w:pPr>
              <w:jc w:val="center"/>
              <w:rPr>
                <w:rFonts w:ascii="Calibri" w:hAnsi="Calibri" w:cs="Arial"/>
                <w:b/>
                <w:color w:val="000000"/>
                <w:sz w:val="18"/>
                <w:szCs w:val="18"/>
                <w:lang w:eastAsia="en-GB"/>
              </w:rPr>
            </w:pPr>
          </w:p>
          <w:p w14:paraId="2EA1CE65" w14:textId="77777777" w:rsidR="007F36DF" w:rsidRPr="00123C62" w:rsidRDefault="007F36DF" w:rsidP="007F36DF">
            <w:pPr>
              <w:jc w:val="center"/>
              <w:rPr>
                <w:rFonts w:ascii="Calibri" w:hAnsi="Calibri" w:cs="Arial"/>
                <w:b/>
                <w:color w:val="000000"/>
                <w:sz w:val="18"/>
                <w:szCs w:val="18"/>
                <w:lang w:eastAsia="en-GB"/>
              </w:rPr>
            </w:pPr>
          </w:p>
          <w:p w14:paraId="1077C7F8" w14:textId="77777777" w:rsidR="007F36DF" w:rsidRPr="00123C62" w:rsidRDefault="007F36DF" w:rsidP="007F36DF">
            <w:pPr>
              <w:jc w:val="center"/>
              <w:rPr>
                <w:rFonts w:ascii="Calibri" w:hAnsi="Calibri" w:cs="Arial"/>
                <w:b/>
                <w:color w:val="000000"/>
                <w:sz w:val="18"/>
                <w:szCs w:val="18"/>
                <w:lang w:eastAsia="en-GB"/>
              </w:rPr>
            </w:pPr>
          </w:p>
          <w:p w14:paraId="5E3F2F50"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3906EF13"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5A0E6BAA"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764548B3"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B02E31A" w14:textId="2CB3CE6B"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EB26731"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1D2DB8A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21D0C46" w14:textId="551A6416"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455E20CC"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471CFF36"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5AB59240" w14:textId="3DD5A06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54D8E897"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05FBA4E"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D31122D" w14:textId="66A678C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48C39A54"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3046CA0"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519E458E" w14:textId="7BDF4DD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E1187F" w:rsidRPr="00123C62" w14:paraId="59D6EBB3"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71142BF7" w14:textId="77777777" w:rsidR="00E1187F" w:rsidRPr="00123C62" w:rsidRDefault="00E1187F" w:rsidP="00E1187F">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4</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DE792F9" w14:textId="77777777" w:rsidR="00E1187F" w:rsidRDefault="00E1187F" w:rsidP="00E1187F">
            <w:pPr>
              <w:suppressAutoHyphens w:val="0"/>
              <w:jc w:val="left"/>
              <w:rPr>
                <w:rFonts w:ascii="Calibri" w:hAnsi="Calibri" w:cs="Calibri"/>
                <w:color w:val="000000"/>
                <w:sz w:val="18"/>
                <w:szCs w:val="18"/>
                <w:lang w:eastAsia="el-GR"/>
              </w:rPr>
            </w:pPr>
            <w:r w:rsidRPr="00E1187F">
              <w:rPr>
                <w:rFonts w:ascii="Calibri" w:hAnsi="Calibri" w:cs="Calibri"/>
                <w:color w:val="000000"/>
                <w:sz w:val="18"/>
                <w:szCs w:val="18"/>
              </w:rPr>
              <w:t>Σύστημα ποσοτικής THERMO PCR Quantstudio 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FE3832"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Α΄ Χ.Υ. Αθηνών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E928E"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0093ADC" w14:textId="77777777" w:rsidR="00E1187F" w:rsidRPr="00123C62" w:rsidRDefault="00E1187F" w:rsidP="00E1187F">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D23EBA2" w14:textId="77777777" w:rsidR="00E1187F" w:rsidRPr="00123C62" w:rsidRDefault="00E1187F" w:rsidP="00E1187F">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361353EF" w14:textId="77777777" w:rsidR="00E1187F" w:rsidRPr="00123C62" w:rsidRDefault="00E1187F" w:rsidP="00E1187F">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1E87C680" w14:textId="77777777" w:rsidR="00E1187F" w:rsidRPr="00123C62" w:rsidRDefault="00E1187F" w:rsidP="00E1187F">
            <w:pPr>
              <w:rPr>
                <w:rFonts w:ascii="Calibri" w:hAnsi="Calibri"/>
                <w:sz w:val="18"/>
                <w:szCs w:val="18"/>
                <w:lang w:val="en-US"/>
              </w:rPr>
            </w:pPr>
          </w:p>
        </w:tc>
      </w:tr>
      <w:tr w:rsidR="00E1187F" w:rsidRPr="00123C62" w14:paraId="23A830D0" w14:textId="77777777" w:rsidTr="00E1187F">
        <w:trPr>
          <w:trHeight w:val="267"/>
          <w:jc w:val="center"/>
        </w:trPr>
        <w:tc>
          <w:tcPr>
            <w:tcW w:w="7792" w:type="dxa"/>
            <w:gridSpan w:val="4"/>
            <w:tcBorders>
              <w:top w:val="single" w:sz="4" w:space="0" w:color="auto"/>
            </w:tcBorders>
            <w:vAlign w:val="center"/>
          </w:tcPr>
          <w:p w14:paraId="251D0BA5" w14:textId="374261A0" w:rsidR="00E1187F" w:rsidRPr="00E464ED" w:rsidRDefault="00E1187F" w:rsidP="00E1187F">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665475B5" w14:textId="77777777" w:rsidR="00E1187F" w:rsidRPr="00123C62" w:rsidRDefault="00E1187F" w:rsidP="00E1187F">
            <w:pPr>
              <w:rPr>
                <w:rFonts w:ascii="Calibri" w:hAnsi="Calibri"/>
                <w:sz w:val="18"/>
                <w:szCs w:val="18"/>
              </w:rPr>
            </w:pPr>
          </w:p>
        </w:tc>
        <w:tc>
          <w:tcPr>
            <w:tcW w:w="1701" w:type="dxa"/>
            <w:tcBorders>
              <w:top w:val="single" w:sz="4" w:space="0" w:color="auto"/>
            </w:tcBorders>
            <w:vAlign w:val="center"/>
          </w:tcPr>
          <w:p w14:paraId="51348681" w14:textId="77777777" w:rsidR="00E1187F" w:rsidRPr="00123C62" w:rsidRDefault="00E1187F" w:rsidP="00E1187F">
            <w:pPr>
              <w:rPr>
                <w:rFonts w:ascii="Calibri" w:hAnsi="Calibri"/>
                <w:sz w:val="18"/>
                <w:szCs w:val="18"/>
              </w:rPr>
            </w:pPr>
          </w:p>
        </w:tc>
        <w:tc>
          <w:tcPr>
            <w:tcW w:w="1843" w:type="dxa"/>
            <w:tcBorders>
              <w:top w:val="single" w:sz="4" w:space="0" w:color="auto"/>
            </w:tcBorders>
          </w:tcPr>
          <w:p w14:paraId="6718F653" w14:textId="77777777" w:rsidR="00E1187F" w:rsidRPr="00123C62" w:rsidRDefault="00E1187F" w:rsidP="00E1187F">
            <w:pPr>
              <w:rPr>
                <w:rFonts w:ascii="Calibri" w:hAnsi="Calibri"/>
                <w:sz w:val="18"/>
                <w:szCs w:val="18"/>
              </w:rPr>
            </w:pPr>
          </w:p>
        </w:tc>
        <w:tc>
          <w:tcPr>
            <w:tcW w:w="1853" w:type="dxa"/>
            <w:tcBorders>
              <w:top w:val="single" w:sz="4" w:space="0" w:color="auto"/>
            </w:tcBorders>
          </w:tcPr>
          <w:p w14:paraId="43AECAD5" w14:textId="77777777" w:rsidR="00E1187F" w:rsidRPr="00123C62" w:rsidRDefault="00E1187F" w:rsidP="00E1187F">
            <w:pPr>
              <w:rPr>
                <w:rFonts w:ascii="Calibri" w:hAnsi="Calibri"/>
                <w:sz w:val="18"/>
                <w:szCs w:val="18"/>
              </w:rPr>
            </w:pPr>
          </w:p>
        </w:tc>
      </w:tr>
      <w:tr w:rsidR="00E1187F" w:rsidRPr="00123C62" w14:paraId="7006D7DF" w14:textId="77777777" w:rsidTr="00E1187F">
        <w:trPr>
          <w:jc w:val="center"/>
        </w:trPr>
        <w:tc>
          <w:tcPr>
            <w:tcW w:w="9634" w:type="dxa"/>
            <w:gridSpan w:val="5"/>
          </w:tcPr>
          <w:p w14:paraId="06655077" w14:textId="08A816F6" w:rsidR="00E1187F" w:rsidRPr="00123C62" w:rsidRDefault="00E1187F"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RPr="00E464ED" w:rsidDel="00F1151E">
              <w:rPr>
                <w:rFonts w:ascii="Calibri" w:hAnsi="Calibri" w:cs="Arial"/>
                <w:b/>
                <w:color w:val="000000"/>
                <w:sz w:val="18"/>
                <w:szCs w:val="18"/>
                <w:lang w:eastAsia="en-GB"/>
              </w:rPr>
              <w:t xml:space="preserve"> </w:t>
            </w:r>
            <w:r w:rsidRPr="00E464ED">
              <w:rPr>
                <w:rFonts w:ascii="Calibri" w:hAnsi="Calibri" w:cs="Arial"/>
                <w:b/>
                <w:color w:val="000000"/>
                <w:sz w:val="18"/>
                <w:szCs w:val="18"/>
                <w:lang w:eastAsia="en-GB"/>
              </w:rPr>
              <w:t>(ΣΕ ΕΥΡΩ ΜΕ ΦΠΑ)</w:t>
            </w:r>
          </w:p>
        </w:tc>
        <w:tc>
          <w:tcPr>
            <w:tcW w:w="1701" w:type="dxa"/>
          </w:tcPr>
          <w:p w14:paraId="77CCA1D8" w14:textId="77777777" w:rsidR="00E1187F" w:rsidRPr="00123C62" w:rsidRDefault="00E1187F" w:rsidP="00E1187F">
            <w:pPr>
              <w:jc w:val="right"/>
              <w:rPr>
                <w:rFonts w:ascii="Calibri" w:hAnsi="Calibri" w:cs="Arial"/>
                <w:b/>
                <w:color w:val="000000"/>
                <w:sz w:val="18"/>
                <w:szCs w:val="18"/>
                <w:lang w:eastAsia="en-GB"/>
              </w:rPr>
            </w:pPr>
          </w:p>
        </w:tc>
        <w:tc>
          <w:tcPr>
            <w:tcW w:w="1843" w:type="dxa"/>
            <w:shd w:val="clear" w:color="auto" w:fill="auto"/>
            <w:vAlign w:val="center"/>
          </w:tcPr>
          <w:p w14:paraId="0069D9A7" w14:textId="77777777" w:rsidR="00E1187F" w:rsidRPr="00123C62" w:rsidRDefault="00E1187F" w:rsidP="00E1187F">
            <w:pPr>
              <w:rPr>
                <w:rFonts w:ascii="Calibri" w:hAnsi="Calibri" w:cs="Calibri"/>
                <w:color w:val="000000"/>
                <w:sz w:val="18"/>
                <w:szCs w:val="18"/>
              </w:rPr>
            </w:pPr>
          </w:p>
        </w:tc>
        <w:tc>
          <w:tcPr>
            <w:tcW w:w="1853" w:type="dxa"/>
            <w:vAlign w:val="bottom"/>
          </w:tcPr>
          <w:p w14:paraId="77CF8AA5"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555388B1" w14:textId="77777777" w:rsidTr="00E1187F">
        <w:trPr>
          <w:jc w:val="center"/>
        </w:trPr>
        <w:tc>
          <w:tcPr>
            <w:tcW w:w="11335" w:type="dxa"/>
            <w:gridSpan w:val="6"/>
          </w:tcPr>
          <w:p w14:paraId="51947EDF" w14:textId="33859B0F"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48D40A67" w14:textId="77777777" w:rsidR="00E1187F" w:rsidRPr="00123C62" w:rsidRDefault="00E1187F" w:rsidP="00E1187F">
            <w:pPr>
              <w:rPr>
                <w:rFonts w:ascii="Calibri" w:hAnsi="Calibri" w:cs="Calibri"/>
                <w:color w:val="000000"/>
                <w:sz w:val="18"/>
                <w:szCs w:val="18"/>
              </w:rPr>
            </w:pPr>
          </w:p>
        </w:tc>
        <w:tc>
          <w:tcPr>
            <w:tcW w:w="1853" w:type="dxa"/>
            <w:vAlign w:val="bottom"/>
          </w:tcPr>
          <w:p w14:paraId="099FDFA6"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09688764" w14:textId="77777777" w:rsidTr="00E1187F">
        <w:trPr>
          <w:trHeight w:val="70"/>
          <w:jc w:val="center"/>
        </w:trPr>
        <w:tc>
          <w:tcPr>
            <w:tcW w:w="13178" w:type="dxa"/>
            <w:gridSpan w:val="7"/>
          </w:tcPr>
          <w:p w14:paraId="00AFE0A5" w14:textId="279A5110"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7649D475" w14:textId="77777777" w:rsidR="00E1187F" w:rsidRPr="00123C62" w:rsidRDefault="00E1187F" w:rsidP="00E1187F">
            <w:pPr>
              <w:rPr>
                <w:rFonts w:ascii="Calibri" w:hAnsi="Calibri" w:cs="Calibri"/>
                <w:color w:val="000000"/>
                <w:sz w:val="18"/>
                <w:szCs w:val="18"/>
              </w:rPr>
            </w:pPr>
          </w:p>
        </w:tc>
      </w:tr>
    </w:tbl>
    <w:p w14:paraId="0A1EC227" w14:textId="77777777" w:rsidR="00E1187F" w:rsidRDefault="00E1187F" w:rsidP="00B54711">
      <w:pPr>
        <w:tabs>
          <w:tab w:val="left" w:pos="0"/>
          <w:tab w:val="right" w:pos="8953"/>
        </w:tabs>
        <w:spacing w:line="240" w:lineRule="atLeast"/>
        <w:rPr>
          <w:rFonts w:asciiTheme="minorHAnsi" w:hAnsiTheme="minorHAnsi"/>
          <w:iCs/>
          <w:sz w:val="20"/>
          <w:szCs w:val="20"/>
        </w:rPr>
      </w:pPr>
    </w:p>
    <w:p w14:paraId="590AF5D5" w14:textId="77777777" w:rsidR="00E1187F" w:rsidRDefault="00E1187F" w:rsidP="00B54711">
      <w:pPr>
        <w:tabs>
          <w:tab w:val="left" w:pos="0"/>
          <w:tab w:val="right" w:pos="8953"/>
        </w:tabs>
        <w:spacing w:line="240" w:lineRule="atLeast"/>
        <w:rPr>
          <w:rFonts w:asciiTheme="minorHAnsi" w:hAnsiTheme="minorHAnsi"/>
          <w:iCs/>
          <w:sz w:val="20"/>
          <w:szCs w:val="20"/>
        </w:rPr>
      </w:pPr>
    </w:p>
    <w:p w14:paraId="1485D7E7" w14:textId="77777777" w:rsidR="00E1187F" w:rsidRDefault="00E1187F"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E1187F" w:rsidRPr="00123C62" w14:paraId="5AE6250A" w14:textId="77777777" w:rsidTr="00E1187F">
        <w:trPr>
          <w:jc w:val="center"/>
        </w:trPr>
        <w:tc>
          <w:tcPr>
            <w:tcW w:w="15031" w:type="dxa"/>
            <w:gridSpan w:val="8"/>
          </w:tcPr>
          <w:p w14:paraId="6DB8857E" w14:textId="662498A5"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w:t>
            </w:r>
            <w:r w:rsidR="00E1187F">
              <w:rPr>
                <w:rFonts w:ascii="Calibri" w:hAnsi="Calibri" w:cs="Calibri"/>
                <w:b/>
                <w:bCs/>
                <w:color w:val="000000"/>
                <w:sz w:val="18"/>
                <w:szCs w:val="18"/>
                <w:lang w:eastAsia="el-GR"/>
              </w:rPr>
              <w:t>5</w:t>
            </w:r>
            <w:r w:rsidR="00E1187F" w:rsidRPr="00123C62">
              <w:rPr>
                <w:rFonts w:ascii="Calibri" w:hAnsi="Calibri" w:cs="Calibri"/>
                <w:b/>
                <w:bCs/>
                <w:color w:val="000000"/>
                <w:sz w:val="18"/>
                <w:szCs w:val="18"/>
                <w:lang w:eastAsia="el-GR"/>
              </w:rPr>
              <w:t xml:space="preserve">     ΟΙΚΟΣ ΚΑΤΑΣΚΕΥΗΣ </w:t>
            </w:r>
            <w:r w:rsidR="00E1187F" w:rsidRPr="00E1187F">
              <w:rPr>
                <w:rFonts w:ascii="Calibri" w:hAnsi="Calibri" w:cs="Calibri"/>
                <w:b/>
                <w:bCs/>
                <w:color w:val="000000"/>
                <w:sz w:val="18"/>
                <w:szCs w:val="18"/>
                <w:lang w:eastAsia="el-GR"/>
              </w:rPr>
              <w:t>PERKIN ELMER</w:t>
            </w:r>
          </w:p>
        </w:tc>
      </w:tr>
      <w:tr w:rsidR="007F36DF" w:rsidRPr="00123C62" w14:paraId="095A541A" w14:textId="77777777" w:rsidTr="007F36DF">
        <w:trPr>
          <w:cantSplit/>
          <w:trHeight w:val="1645"/>
          <w:jc w:val="center"/>
        </w:trPr>
        <w:tc>
          <w:tcPr>
            <w:tcW w:w="572" w:type="dxa"/>
            <w:tcBorders>
              <w:bottom w:val="single" w:sz="4" w:space="0" w:color="auto"/>
            </w:tcBorders>
          </w:tcPr>
          <w:p w14:paraId="4A27CA9F" w14:textId="77777777" w:rsidR="007F36DF" w:rsidRPr="00123C62" w:rsidRDefault="007F36DF" w:rsidP="007F36DF">
            <w:pPr>
              <w:jc w:val="center"/>
              <w:rPr>
                <w:rFonts w:ascii="Calibri" w:hAnsi="Calibri" w:cs="Arial"/>
                <w:b/>
                <w:color w:val="000000"/>
                <w:sz w:val="18"/>
                <w:szCs w:val="18"/>
                <w:lang w:eastAsia="en-GB"/>
              </w:rPr>
            </w:pPr>
          </w:p>
          <w:p w14:paraId="7395155E" w14:textId="77777777" w:rsidR="007F36DF" w:rsidRPr="00123C62" w:rsidRDefault="007F36DF" w:rsidP="007F36DF">
            <w:pPr>
              <w:jc w:val="center"/>
              <w:rPr>
                <w:rFonts w:ascii="Calibri" w:hAnsi="Calibri" w:cs="Arial"/>
                <w:b/>
                <w:color w:val="000000"/>
                <w:sz w:val="18"/>
                <w:szCs w:val="18"/>
                <w:lang w:eastAsia="en-GB"/>
              </w:rPr>
            </w:pPr>
          </w:p>
          <w:p w14:paraId="3961AEA9" w14:textId="77777777" w:rsidR="007F36DF" w:rsidRPr="00123C62" w:rsidRDefault="007F36DF" w:rsidP="007F36DF">
            <w:pPr>
              <w:jc w:val="center"/>
              <w:rPr>
                <w:rFonts w:ascii="Calibri" w:hAnsi="Calibri" w:cs="Arial"/>
                <w:b/>
                <w:color w:val="000000"/>
                <w:sz w:val="18"/>
                <w:szCs w:val="18"/>
                <w:lang w:eastAsia="en-GB"/>
              </w:rPr>
            </w:pPr>
          </w:p>
          <w:p w14:paraId="73765871"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1E2BD918"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133432E1"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5490AE50"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4D7C2554" w14:textId="769D24EA"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6D5054A2"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3DCBC55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2C5119A" w14:textId="3113B87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56B41749"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55EE3372"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74FE0A94" w14:textId="6930E24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2A788B6B"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6D895F3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BDE8D1B" w14:textId="3FABBA0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73E1113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C5F70D6"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412025E3" w14:textId="69ED3755"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E1187F" w:rsidRPr="00123C62" w14:paraId="1CBB538F"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69592CBB" w14:textId="77777777" w:rsidR="00E1187F" w:rsidRPr="00123C62" w:rsidRDefault="00E1187F" w:rsidP="00E1187F">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5</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1D15E01F" w14:textId="77777777" w:rsidR="00E1187F" w:rsidRPr="00E1187F" w:rsidRDefault="00E1187F" w:rsidP="00E1187F">
            <w:pPr>
              <w:suppressAutoHyphens w:val="0"/>
              <w:jc w:val="left"/>
              <w:rPr>
                <w:rFonts w:ascii="Calibri" w:hAnsi="Calibri" w:cs="Calibri"/>
                <w:color w:val="000000"/>
                <w:sz w:val="18"/>
                <w:szCs w:val="18"/>
                <w:lang w:val="en-US" w:eastAsia="el-GR"/>
              </w:rPr>
            </w:pPr>
            <w:r w:rsidRPr="00E1187F">
              <w:rPr>
                <w:rFonts w:ascii="Calibri" w:hAnsi="Calibri" w:cs="Calibri"/>
                <w:color w:val="000000"/>
                <w:sz w:val="18"/>
                <w:szCs w:val="18"/>
                <w:lang w:val="en-US"/>
              </w:rPr>
              <w:t xml:space="preserve">5.1  </w:t>
            </w:r>
            <w:r>
              <w:rPr>
                <w:rFonts w:ascii="Calibri" w:hAnsi="Calibri" w:cs="Calibri"/>
                <w:color w:val="000000"/>
                <w:sz w:val="18"/>
                <w:szCs w:val="18"/>
              </w:rPr>
              <w:t>Αέριος</w:t>
            </w:r>
            <w:r w:rsidRPr="00E1187F">
              <w:rPr>
                <w:rFonts w:ascii="Calibri" w:hAnsi="Calibri" w:cs="Calibri"/>
                <w:color w:val="000000"/>
                <w:sz w:val="18"/>
                <w:szCs w:val="18"/>
                <w:lang w:val="en-US"/>
              </w:rPr>
              <w:t xml:space="preserve"> </w:t>
            </w:r>
            <w:r>
              <w:rPr>
                <w:rFonts w:ascii="Calibri" w:hAnsi="Calibri" w:cs="Calibri"/>
                <w:color w:val="000000"/>
                <w:sz w:val="18"/>
                <w:szCs w:val="18"/>
              </w:rPr>
              <w:t>χρωματογράφος</w:t>
            </w:r>
            <w:r w:rsidRPr="00E1187F">
              <w:rPr>
                <w:rFonts w:ascii="Calibri" w:hAnsi="Calibri" w:cs="Calibri"/>
                <w:color w:val="000000"/>
                <w:sz w:val="18"/>
                <w:szCs w:val="18"/>
                <w:lang w:val="en-US"/>
              </w:rPr>
              <w:t xml:space="preserve"> PERKIN ELMER Clarus 580GC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43C519" w14:textId="77777777" w:rsidR="00E1187F" w:rsidRDefault="00E1187F" w:rsidP="00E1187F">
            <w:pPr>
              <w:suppressAutoHyphens w:val="0"/>
              <w:jc w:val="left"/>
              <w:rPr>
                <w:rFonts w:ascii="Calibri" w:hAnsi="Calibri" w:cs="Calibri"/>
                <w:color w:val="000000"/>
                <w:sz w:val="18"/>
                <w:szCs w:val="18"/>
                <w:lang w:eastAsia="el-GR"/>
              </w:rPr>
            </w:pPr>
            <w:r>
              <w:rPr>
                <w:rFonts w:ascii="Calibri" w:hAnsi="Calibri" w:cs="Calibri"/>
                <w:color w:val="000000"/>
                <w:sz w:val="18"/>
                <w:szCs w:val="18"/>
              </w:rPr>
              <w:t>Χ.Υ. Πελοποννήσου, Δ. Ελλάδας και Ιονίου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ED46FF" w14:textId="77777777" w:rsidR="00E1187F" w:rsidRDefault="00E1187F" w:rsidP="00E1187F">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6C9624E" w14:textId="77777777" w:rsidR="00E1187F" w:rsidRPr="00123C62" w:rsidRDefault="00E1187F" w:rsidP="00E1187F">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16CD109F" w14:textId="77777777" w:rsidR="00E1187F" w:rsidRPr="00123C62" w:rsidRDefault="00E1187F" w:rsidP="00E1187F">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40365C6" w14:textId="77777777" w:rsidR="00E1187F" w:rsidRPr="00123C62" w:rsidRDefault="00E1187F" w:rsidP="00E1187F">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216437BF" w14:textId="77777777" w:rsidR="00E1187F" w:rsidRPr="00123C62" w:rsidRDefault="00E1187F" w:rsidP="00E1187F">
            <w:pPr>
              <w:rPr>
                <w:rFonts w:ascii="Calibri" w:hAnsi="Calibri"/>
                <w:sz w:val="18"/>
                <w:szCs w:val="18"/>
                <w:lang w:val="en-US"/>
              </w:rPr>
            </w:pPr>
          </w:p>
        </w:tc>
      </w:tr>
      <w:tr w:rsidR="00E1187F" w:rsidRPr="00E1187F" w14:paraId="044E45B9"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59815F21" w14:textId="77777777" w:rsidR="00E1187F" w:rsidRDefault="00E1187F" w:rsidP="00E1187F">
            <w:pPr>
              <w:jc w:val="center"/>
              <w:rPr>
                <w:rFonts w:ascii="Calibri" w:hAnsi="Calibri" w:cs="Arial"/>
                <w:color w:val="000000"/>
                <w:sz w:val="18"/>
                <w:szCs w:val="18"/>
                <w:lang w:val="en-US" w:eastAsia="en-GB"/>
              </w:rPr>
            </w:pPr>
            <w:r>
              <w:rPr>
                <w:rFonts w:ascii="Calibri" w:hAnsi="Calibri" w:cs="Calibri"/>
                <w:color w:val="000000"/>
                <w:sz w:val="18"/>
                <w:szCs w:val="18"/>
              </w:rPr>
              <w:t>5.2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32B4815"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Σπινθηριστής υγρών δειγμάτων υψηλής ευαισθησίας PERKIN ELMER QuantulusGCT 6220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793854"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Α΄ Χ.Υ. Αθηνών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2BB2B"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B83337F"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35B3E91"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E7C19B1"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19F26D0D" w14:textId="77777777" w:rsidR="00E1187F" w:rsidRPr="00E1187F" w:rsidRDefault="00E1187F" w:rsidP="00E1187F">
            <w:pPr>
              <w:rPr>
                <w:rFonts w:ascii="Calibri" w:hAnsi="Calibri"/>
                <w:sz w:val="18"/>
                <w:szCs w:val="18"/>
              </w:rPr>
            </w:pPr>
          </w:p>
        </w:tc>
      </w:tr>
      <w:tr w:rsidR="00E1187F" w:rsidRPr="00E1187F" w14:paraId="65FFD5CF"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49D56DF3" w14:textId="77777777" w:rsidR="00E1187F" w:rsidRPr="00E1187F" w:rsidRDefault="00E1187F" w:rsidP="00E1187F">
            <w:pPr>
              <w:jc w:val="center"/>
              <w:rPr>
                <w:rFonts w:ascii="Calibri" w:hAnsi="Calibri" w:cs="Arial"/>
                <w:color w:val="000000"/>
                <w:sz w:val="18"/>
                <w:szCs w:val="18"/>
                <w:lang w:eastAsia="en-GB"/>
              </w:rPr>
            </w:pPr>
            <w:r>
              <w:rPr>
                <w:rFonts w:ascii="Calibri" w:hAnsi="Calibri" w:cs="Calibri"/>
                <w:color w:val="000000"/>
                <w:sz w:val="18"/>
                <w:szCs w:val="18"/>
              </w:rPr>
              <w:t xml:space="preserve">5.3  </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1BE7CF68"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Φασματοφωτόμετρο ατομικής απορρόφησης PERKIN ELMER Aanalyst 800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0C913D"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C9D70"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2A0A814"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85CF1A9"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0AFDDE7"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15E0A3FD" w14:textId="77777777" w:rsidR="00E1187F" w:rsidRPr="00E1187F" w:rsidRDefault="00E1187F" w:rsidP="00E1187F">
            <w:pPr>
              <w:rPr>
                <w:rFonts w:ascii="Calibri" w:hAnsi="Calibri"/>
                <w:sz w:val="18"/>
                <w:szCs w:val="18"/>
              </w:rPr>
            </w:pPr>
          </w:p>
        </w:tc>
      </w:tr>
      <w:tr w:rsidR="00E1187F" w:rsidRPr="00E1187F" w14:paraId="00F4FE0D"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22BA492E" w14:textId="77777777" w:rsidR="00E1187F" w:rsidRPr="00E1187F" w:rsidRDefault="00E1187F" w:rsidP="00E1187F">
            <w:pPr>
              <w:jc w:val="center"/>
              <w:rPr>
                <w:rFonts w:ascii="Calibri" w:hAnsi="Calibri" w:cs="Arial"/>
                <w:color w:val="000000"/>
                <w:sz w:val="18"/>
                <w:szCs w:val="18"/>
                <w:lang w:eastAsia="en-GB"/>
              </w:rPr>
            </w:pPr>
            <w:r>
              <w:rPr>
                <w:rFonts w:ascii="Calibri" w:hAnsi="Calibri" w:cs="Calibri"/>
                <w:color w:val="000000"/>
                <w:sz w:val="18"/>
                <w:szCs w:val="18"/>
              </w:rPr>
              <w:t>5.4</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F964186"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Φασματοφωτόμετρο μάζας επαγωγικά συζευγμένου πλάσματος PERKIN ELMER NexION 350X, FIAS 400, S10 autosample (ICP-MS)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CAD63"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Ηπείρου και Δυτικής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48488"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90D3FE2"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5878D9"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20FC11"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1172ECD9" w14:textId="77777777" w:rsidR="00E1187F" w:rsidRPr="00E1187F" w:rsidRDefault="00E1187F" w:rsidP="00E1187F">
            <w:pPr>
              <w:rPr>
                <w:rFonts w:ascii="Calibri" w:hAnsi="Calibri"/>
                <w:sz w:val="18"/>
                <w:szCs w:val="18"/>
              </w:rPr>
            </w:pPr>
          </w:p>
        </w:tc>
      </w:tr>
      <w:tr w:rsidR="00E1187F" w:rsidRPr="00E1187F" w14:paraId="2C469D85"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51C2FB8F" w14:textId="77777777" w:rsidR="00E1187F" w:rsidRPr="00E1187F" w:rsidRDefault="00E1187F" w:rsidP="00E1187F">
            <w:pPr>
              <w:jc w:val="center"/>
              <w:rPr>
                <w:rFonts w:ascii="Calibri" w:hAnsi="Calibri" w:cs="Arial"/>
                <w:color w:val="000000"/>
                <w:sz w:val="18"/>
                <w:szCs w:val="18"/>
                <w:lang w:eastAsia="en-GB"/>
              </w:rPr>
            </w:pPr>
            <w:r>
              <w:rPr>
                <w:rFonts w:ascii="Calibri" w:hAnsi="Calibri" w:cs="Calibri"/>
                <w:color w:val="000000"/>
                <w:sz w:val="18"/>
                <w:szCs w:val="18"/>
              </w:rPr>
              <w:t>5.5</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403977B0"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Φασματοφωτόμετρο εκπομπής επαγωγικά συζευγμένου πλάσματος PERKIN ELMER ΙCP-OES με αυτόματο δειγματολήπτη Optima 5300 DV</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17EF7"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Α΄ Χ.Υ. Αθηνών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0B660"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6C416966"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47556E2"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492D413"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4FDEAAAD" w14:textId="77777777" w:rsidR="00E1187F" w:rsidRPr="00E1187F" w:rsidRDefault="00E1187F" w:rsidP="00E1187F">
            <w:pPr>
              <w:rPr>
                <w:rFonts w:ascii="Calibri" w:hAnsi="Calibri"/>
                <w:sz w:val="18"/>
                <w:szCs w:val="18"/>
              </w:rPr>
            </w:pPr>
          </w:p>
        </w:tc>
      </w:tr>
      <w:tr w:rsidR="00E1187F" w:rsidRPr="00123C62" w14:paraId="39BE0C5F" w14:textId="77777777" w:rsidTr="00E1187F">
        <w:trPr>
          <w:trHeight w:val="267"/>
          <w:jc w:val="center"/>
        </w:trPr>
        <w:tc>
          <w:tcPr>
            <w:tcW w:w="7792" w:type="dxa"/>
            <w:gridSpan w:val="4"/>
            <w:tcBorders>
              <w:top w:val="single" w:sz="4" w:space="0" w:color="auto"/>
            </w:tcBorders>
            <w:vAlign w:val="center"/>
          </w:tcPr>
          <w:p w14:paraId="2C15B5A9" w14:textId="2500D6DF" w:rsidR="00E1187F" w:rsidRPr="00E464ED" w:rsidRDefault="00E1187F" w:rsidP="00E1187F">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57E6CCAA" w14:textId="77777777" w:rsidR="00E1187F" w:rsidRPr="00123C62" w:rsidRDefault="00E1187F" w:rsidP="00E1187F">
            <w:pPr>
              <w:rPr>
                <w:rFonts w:ascii="Calibri" w:hAnsi="Calibri"/>
                <w:sz w:val="18"/>
                <w:szCs w:val="18"/>
              </w:rPr>
            </w:pPr>
          </w:p>
        </w:tc>
        <w:tc>
          <w:tcPr>
            <w:tcW w:w="1701" w:type="dxa"/>
            <w:tcBorders>
              <w:top w:val="single" w:sz="4" w:space="0" w:color="auto"/>
            </w:tcBorders>
            <w:vAlign w:val="center"/>
          </w:tcPr>
          <w:p w14:paraId="4C467F68" w14:textId="77777777" w:rsidR="00E1187F" w:rsidRPr="00123C62" w:rsidRDefault="00E1187F" w:rsidP="00E1187F">
            <w:pPr>
              <w:rPr>
                <w:rFonts w:ascii="Calibri" w:hAnsi="Calibri"/>
                <w:sz w:val="18"/>
                <w:szCs w:val="18"/>
              </w:rPr>
            </w:pPr>
          </w:p>
        </w:tc>
        <w:tc>
          <w:tcPr>
            <w:tcW w:w="1843" w:type="dxa"/>
            <w:tcBorders>
              <w:top w:val="single" w:sz="4" w:space="0" w:color="auto"/>
            </w:tcBorders>
          </w:tcPr>
          <w:p w14:paraId="479296F7" w14:textId="77777777" w:rsidR="00E1187F" w:rsidRPr="00123C62" w:rsidRDefault="00E1187F" w:rsidP="00E1187F">
            <w:pPr>
              <w:rPr>
                <w:rFonts w:ascii="Calibri" w:hAnsi="Calibri"/>
                <w:sz w:val="18"/>
                <w:szCs w:val="18"/>
              </w:rPr>
            </w:pPr>
          </w:p>
        </w:tc>
        <w:tc>
          <w:tcPr>
            <w:tcW w:w="1853" w:type="dxa"/>
            <w:tcBorders>
              <w:top w:val="single" w:sz="4" w:space="0" w:color="auto"/>
            </w:tcBorders>
          </w:tcPr>
          <w:p w14:paraId="5DB667EE" w14:textId="77777777" w:rsidR="00E1187F" w:rsidRPr="00123C62" w:rsidRDefault="00E1187F" w:rsidP="00E1187F">
            <w:pPr>
              <w:rPr>
                <w:rFonts w:ascii="Calibri" w:hAnsi="Calibri"/>
                <w:sz w:val="18"/>
                <w:szCs w:val="18"/>
              </w:rPr>
            </w:pPr>
          </w:p>
        </w:tc>
      </w:tr>
      <w:tr w:rsidR="00E1187F" w:rsidRPr="00123C62" w14:paraId="3C4272FD" w14:textId="77777777" w:rsidTr="00E1187F">
        <w:trPr>
          <w:jc w:val="center"/>
        </w:trPr>
        <w:tc>
          <w:tcPr>
            <w:tcW w:w="9634" w:type="dxa"/>
            <w:gridSpan w:val="5"/>
          </w:tcPr>
          <w:p w14:paraId="4AED7C77" w14:textId="2C3FF630" w:rsidR="00E1187F" w:rsidRPr="00123C62" w:rsidRDefault="00E1187F"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13CCC6E9" w14:textId="77777777" w:rsidR="00E1187F" w:rsidRPr="00123C62" w:rsidRDefault="00E1187F" w:rsidP="00E1187F">
            <w:pPr>
              <w:jc w:val="right"/>
              <w:rPr>
                <w:rFonts w:ascii="Calibri" w:hAnsi="Calibri" w:cs="Arial"/>
                <w:b/>
                <w:color w:val="000000"/>
                <w:sz w:val="18"/>
                <w:szCs w:val="18"/>
                <w:lang w:eastAsia="en-GB"/>
              </w:rPr>
            </w:pPr>
          </w:p>
        </w:tc>
        <w:tc>
          <w:tcPr>
            <w:tcW w:w="1843" w:type="dxa"/>
            <w:shd w:val="clear" w:color="auto" w:fill="auto"/>
            <w:vAlign w:val="center"/>
          </w:tcPr>
          <w:p w14:paraId="31F79EC7" w14:textId="77777777" w:rsidR="00E1187F" w:rsidRPr="00123C62" w:rsidRDefault="00E1187F" w:rsidP="00E1187F">
            <w:pPr>
              <w:rPr>
                <w:rFonts w:ascii="Calibri" w:hAnsi="Calibri" w:cs="Calibri"/>
                <w:color w:val="000000"/>
                <w:sz w:val="18"/>
                <w:szCs w:val="18"/>
              </w:rPr>
            </w:pPr>
          </w:p>
        </w:tc>
        <w:tc>
          <w:tcPr>
            <w:tcW w:w="1853" w:type="dxa"/>
            <w:vAlign w:val="bottom"/>
          </w:tcPr>
          <w:p w14:paraId="039312BC"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6622CDCE" w14:textId="77777777" w:rsidTr="00E1187F">
        <w:trPr>
          <w:jc w:val="center"/>
        </w:trPr>
        <w:tc>
          <w:tcPr>
            <w:tcW w:w="11335" w:type="dxa"/>
            <w:gridSpan w:val="6"/>
          </w:tcPr>
          <w:p w14:paraId="5C4232B1" w14:textId="2CD46CBA"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729FA7E2" w14:textId="77777777" w:rsidR="00E1187F" w:rsidRPr="00123C62" w:rsidRDefault="00E1187F" w:rsidP="00E1187F">
            <w:pPr>
              <w:rPr>
                <w:rFonts w:ascii="Calibri" w:hAnsi="Calibri" w:cs="Calibri"/>
                <w:color w:val="000000"/>
                <w:sz w:val="18"/>
                <w:szCs w:val="18"/>
              </w:rPr>
            </w:pPr>
          </w:p>
        </w:tc>
        <w:tc>
          <w:tcPr>
            <w:tcW w:w="1853" w:type="dxa"/>
            <w:vAlign w:val="bottom"/>
          </w:tcPr>
          <w:p w14:paraId="71F88568"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6521C448" w14:textId="77777777" w:rsidTr="00E1187F">
        <w:trPr>
          <w:trHeight w:val="70"/>
          <w:jc w:val="center"/>
        </w:trPr>
        <w:tc>
          <w:tcPr>
            <w:tcW w:w="13178" w:type="dxa"/>
            <w:gridSpan w:val="7"/>
          </w:tcPr>
          <w:p w14:paraId="603E4EBF" w14:textId="6C5BD483"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515FD957" w14:textId="77777777" w:rsidR="00E1187F" w:rsidRPr="00123C62" w:rsidRDefault="00E1187F" w:rsidP="00E1187F">
            <w:pPr>
              <w:rPr>
                <w:rFonts w:ascii="Calibri" w:hAnsi="Calibri" w:cs="Calibri"/>
                <w:color w:val="000000"/>
                <w:sz w:val="18"/>
                <w:szCs w:val="18"/>
              </w:rPr>
            </w:pPr>
          </w:p>
        </w:tc>
      </w:tr>
    </w:tbl>
    <w:p w14:paraId="5B73EAA7" w14:textId="77777777" w:rsidR="00E1187F" w:rsidRDefault="00E1187F"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E1187F" w:rsidRPr="00123C62" w14:paraId="7E8781F4" w14:textId="77777777" w:rsidTr="00E1187F">
        <w:trPr>
          <w:jc w:val="center"/>
        </w:trPr>
        <w:tc>
          <w:tcPr>
            <w:tcW w:w="15031" w:type="dxa"/>
            <w:gridSpan w:val="8"/>
          </w:tcPr>
          <w:p w14:paraId="0CED1691" w14:textId="19F4A798"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w:t>
            </w:r>
            <w:r w:rsidR="00E1187F">
              <w:rPr>
                <w:rFonts w:ascii="Calibri" w:hAnsi="Calibri" w:cs="Calibri"/>
                <w:b/>
                <w:bCs/>
                <w:color w:val="000000"/>
                <w:sz w:val="18"/>
                <w:szCs w:val="18"/>
                <w:lang w:eastAsia="el-GR"/>
              </w:rPr>
              <w:t>6</w:t>
            </w:r>
            <w:r w:rsidR="00E1187F" w:rsidRPr="00123C62">
              <w:rPr>
                <w:rFonts w:ascii="Calibri" w:hAnsi="Calibri" w:cs="Calibri"/>
                <w:b/>
                <w:bCs/>
                <w:color w:val="000000"/>
                <w:sz w:val="18"/>
                <w:szCs w:val="18"/>
                <w:lang w:eastAsia="el-GR"/>
              </w:rPr>
              <w:t xml:space="preserve">     ΟΙΚΟΣ ΚΑΤΑΣΚΕΥΗΣ </w:t>
            </w:r>
            <w:r w:rsidR="00E1187F" w:rsidRPr="00E1187F">
              <w:rPr>
                <w:rFonts w:ascii="Calibri" w:hAnsi="Calibri" w:cs="Calibri"/>
                <w:b/>
                <w:bCs/>
                <w:color w:val="000000"/>
                <w:sz w:val="18"/>
                <w:szCs w:val="18"/>
                <w:lang w:eastAsia="el-GR"/>
              </w:rPr>
              <w:t>SCIEX</w:t>
            </w:r>
          </w:p>
        </w:tc>
      </w:tr>
      <w:tr w:rsidR="007F36DF" w:rsidRPr="00123C62" w14:paraId="338E41CB" w14:textId="77777777" w:rsidTr="007F36DF">
        <w:trPr>
          <w:cantSplit/>
          <w:trHeight w:val="1645"/>
          <w:jc w:val="center"/>
        </w:trPr>
        <w:tc>
          <w:tcPr>
            <w:tcW w:w="572" w:type="dxa"/>
            <w:tcBorders>
              <w:bottom w:val="single" w:sz="4" w:space="0" w:color="auto"/>
            </w:tcBorders>
          </w:tcPr>
          <w:p w14:paraId="2F916035" w14:textId="77777777" w:rsidR="007F36DF" w:rsidRPr="00123C62" w:rsidRDefault="007F36DF" w:rsidP="007F36DF">
            <w:pPr>
              <w:jc w:val="center"/>
              <w:rPr>
                <w:rFonts w:ascii="Calibri" w:hAnsi="Calibri" w:cs="Arial"/>
                <w:b/>
                <w:color w:val="000000"/>
                <w:sz w:val="18"/>
                <w:szCs w:val="18"/>
                <w:lang w:eastAsia="en-GB"/>
              </w:rPr>
            </w:pPr>
          </w:p>
          <w:p w14:paraId="7724A0C0" w14:textId="77777777" w:rsidR="007F36DF" w:rsidRPr="00123C62" w:rsidRDefault="007F36DF" w:rsidP="007F36DF">
            <w:pPr>
              <w:jc w:val="center"/>
              <w:rPr>
                <w:rFonts w:ascii="Calibri" w:hAnsi="Calibri" w:cs="Arial"/>
                <w:b/>
                <w:color w:val="000000"/>
                <w:sz w:val="18"/>
                <w:szCs w:val="18"/>
                <w:lang w:eastAsia="en-GB"/>
              </w:rPr>
            </w:pPr>
          </w:p>
          <w:p w14:paraId="5337DB3D" w14:textId="77777777" w:rsidR="007F36DF" w:rsidRPr="00123C62" w:rsidRDefault="007F36DF" w:rsidP="007F36DF">
            <w:pPr>
              <w:jc w:val="center"/>
              <w:rPr>
                <w:rFonts w:ascii="Calibri" w:hAnsi="Calibri" w:cs="Arial"/>
                <w:b/>
                <w:color w:val="000000"/>
                <w:sz w:val="18"/>
                <w:szCs w:val="18"/>
                <w:lang w:eastAsia="en-GB"/>
              </w:rPr>
            </w:pPr>
          </w:p>
          <w:p w14:paraId="20E285CF"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2D341717"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42668C5F"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7323E922"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43B3A846" w14:textId="6BE247C2"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4DD0F08B"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63A8D14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DBD9E4B" w14:textId="18984EBB"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73140AB3"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62EB78E6"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28F3950A" w14:textId="78101ABC"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1C2FC838"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7020C86F"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28B0228" w14:textId="065F20C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0BED8CE3"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342A8C6"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06638913" w14:textId="13089F3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E1187F" w:rsidRPr="00123C62" w14:paraId="545A262E"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737EE2CF" w14:textId="77777777" w:rsidR="00E1187F" w:rsidRPr="00123C62" w:rsidRDefault="00E1187F" w:rsidP="00E1187F">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6</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5D005C6" w14:textId="77777777" w:rsidR="00E1187F" w:rsidRDefault="00E1187F" w:rsidP="00E1187F">
            <w:pPr>
              <w:suppressAutoHyphens w:val="0"/>
              <w:jc w:val="left"/>
              <w:rPr>
                <w:rFonts w:ascii="Calibri" w:hAnsi="Calibri" w:cs="Calibri"/>
                <w:color w:val="000000"/>
                <w:sz w:val="18"/>
                <w:szCs w:val="18"/>
                <w:lang w:eastAsia="el-GR"/>
              </w:rPr>
            </w:pPr>
            <w:r>
              <w:rPr>
                <w:rFonts w:ascii="Calibri" w:hAnsi="Calibri" w:cs="Calibri"/>
                <w:color w:val="000000"/>
                <w:sz w:val="18"/>
                <w:szCs w:val="18"/>
              </w:rPr>
              <w:t>Σύστημα υγρής χρωματογραφίας - φασματομετρίας μάζας SCIEX Exion LC AD – X500R QTOF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7A7064" w14:textId="77777777" w:rsidR="00E1187F" w:rsidRDefault="00E1187F" w:rsidP="00E1187F">
            <w:pPr>
              <w:suppressAutoHyphens w:val="0"/>
              <w:jc w:val="left"/>
              <w:rPr>
                <w:rFonts w:ascii="Calibri" w:hAnsi="Calibri" w:cs="Calibri"/>
                <w:color w:val="000000"/>
                <w:sz w:val="18"/>
                <w:szCs w:val="18"/>
                <w:lang w:eastAsia="el-GR"/>
              </w:rPr>
            </w:pPr>
            <w:r>
              <w:rPr>
                <w:rFonts w:ascii="Calibri" w:hAnsi="Calibri" w:cs="Calibri"/>
                <w:color w:val="000000"/>
                <w:sz w:val="18"/>
                <w:szCs w:val="18"/>
              </w:rPr>
              <w:t>Β΄ Χ.Υ. Αθηνών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6A903" w14:textId="77777777" w:rsidR="00E1187F" w:rsidRDefault="00E1187F" w:rsidP="00E1187F">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7FE9528" w14:textId="77777777" w:rsidR="00E1187F" w:rsidRPr="00123C62" w:rsidRDefault="00E1187F" w:rsidP="00E1187F">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CACFACB" w14:textId="77777777" w:rsidR="00E1187F" w:rsidRPr="00123C62" w:rsidRDefault="00E1187F" w:rsidP="00E1187F">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431E20BA" w14:textId="77777777" w:rsidR="00E1187F" w:rsidRPr="00123C62" w:rsidRDefault="00E1187F" w:rsidP="00E1187F">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75DA5775" w14:textId="77777777" w:rsidR="00E1187F" w:rsidRPr="00123C62" w:rsidRDefault="00E1187F" w:rsidP="00E1187F">
            <w:pPr>
              <w:rPr>
                <w:rFonts w:ascii="Calibri" w:hAnsi="Calibri"/>
                <w:sz w:val="18"/>
                <w:szCs w:val="18"/>
                <w:lang w:val="en-US"/>
              </w:rPr>
            </w:pPr>
          </w:p>
        </w:tc>
      </w:tr>
      <w:tr w:rsidR="00E1187F" w:rsidRPr="00E1187F" w14:paraId="16524F34"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21778429" w14:textId="77777777" w:rsidR="00E1187F" w:rsidRDefault="00E1187F" w:rsidP="00E1187F">
            <w:pPr>
              <w:jc w:val="center"/>
              <w:rPr>
                <w:rFonts w:ascii="Calibri" w:hAnsi="Calibri" w:cs="Arial"/>
                <w:color w:val="000000"/>
                <w:sz w:val="18"/>
                <w:szCs w:val="18"/>
                <w:lang w:val="en-US" w:eastAsia="en-GB"/>
              </w:rPr>
            </w:pPr>
            <w:r>
              <w:rPr>
                <w:rFonts w:ascii="Calibri" w:hAnsi="Calibri" w:cs="Calibri"/>
                <w:color w:val="000000"/>
                <w:sz w:val="18"/>
                <w:szCs w:val="18"/>
              </w:rPr>
              <w:t>6.2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0115DD62" w14:textId="77777777" w:rsidR="00E1187F" w:rsidRPr="00E1187F" w:rsidRDefault="00E1187F" w:rsidP="00E1187F">
            <w:pPr>
              <w:rPr>
                <w:rFonts w:ascii="Calibri" w:hAnsi="Calibri" w:cs="Calibri"/>
                <w:color w:val="000000"/>
                <w:sz w:val="18"/>
                <w:szCs w:val="18"/>
                <w:lang w:val="en-US"/>
              </w:rPr>
            </w:pPr>
            <w:r>
              <w:rPr>
                <w:rFonts w:ascii="Calibri" w:hAnsi="Calibri" w:cs="Calibri"/>
                <w:color w:val="000000"/>
                <w:sz w:val="18"/>
                <w:szCs w:val="18"/>
              </w:rPr>
              <w:t>Σύστημα</w:t>
            </w:r>
            <w:r w:rsidRPr="00E1187F">
              <w:rPr>
                <w:rFonts w:ascii="Calibri" w:hAnsi="Calibri" w:cs="Calibri"/>
                <w:color w:val="000000"/>
                <w:sz w:val="18"/>
                <w:szCs w:val="18"/>
                <w:lang w:val="en-US"/>
              </w:rPr>
              <w:t xml:space="preserve"> </w:t>
            </w:r>
            <w:r>
              <w:rPr>
                <w:rFonts w:ascii="Calibri" w:hAnsi="Calibri" w:cs="Calibri"/>
                <w:color w:val="000000"/>
                <w:sz w:val="18"/>
                <w:szCs w:val="18"/>
              </w:rPr>
              <w:t>υγρής</w:t>
            </w:r>
            <w:r w:rsidRPr="00E1187F">
              <w:rPr>
                <w:rFonts w:ascii="Calibri" w:hAnsi="Calibri" w:cs="Calibri"/>
                <w:color w:val="000000"/>
                <w:sz w:val="18"/>
                <w:szCs w:val="18"/>
                <w:lang w:val="en-US"/>
              </w:rPr>
              <w:t xml:space="preserve"> </w:t>
            </w:r>
            <w:r>
              <w:rPr>
                <w:rFonts w:ascii="Calibri" w:hAnsi="Calibri" w:cs="Calibri"/>
                <w:color w:val="000000"/>
                <w:sz w:val="18"/>
                <w:szCs w:val="18"/>
              </w:rPr>
              <w:t>χρωματογραφίας</w:t>
            </w:r>
            <w:r w:rsidRPr="00E1187F">
              <w:rPr>
                <w:rFonts w:ascii="Calibri" w:hAnsi="Calibri" w:cs="Calibri"/>
                <w:color w:val="000000"/>
                <w:sz w:val="18"/>
                <w:szCs w:val="18"/>
                <w:lang w:val="en-US"/>
              </w:rPr>
              <w:t xml:space="preserve"> - </w:t>
            </w:r>
            <w:r>
              <w:rPr>
                <w:rFonts w:ascii="Calibri" w:hAnsi="Calibri" w:cs="Calibri"/>
                <w:color w:val="000000"/>
                <w:sz w:val="18"/>
                <w:szCs w:val="18"/>
              </w:rPr>
              <w:t>φασματομετρίας</w:t>
            </w:r>
            <w:r w:rsidRPr="00E1187F">
              <w:rPr>
                <w:rFonts w:ascii="Calibri" w:hAnsi="Calibri" w:cs="Calibri"/>
                <w:color w:val="000000"/>
                <w:sz w:val="18"/>
                <w:szCs w:val="18"/>
                <w:lang w:val="en-US"/>
              </w:rPr>
              <w:t xml:space="preserve"> </w:t>
            </w:r>
            <w:r>
              <w:rPr>
                <w:rFonts w:ascii="Calibri" w:hAnsi="Calibri" w:cs="Calibri"/>
                <w:color w:val="000000"/>
                <w:sz w:val="18"/>
                <w:szCs w:val="18"/>
              </w:rPr>
              <w:t>μάζας</w:t>
            </w:r>
            <w:r w:rsidRPr="00E1187F">
              <w:rPr>
                <w:rFonts w:ascii="Calibri" w:hAnsi="Calibri" w:cs="Calibri"/>
                <w:color w:val="000000"/>
                <w:sz w:val="18"/>
                <w:szCs w:val="18"/>
                <w:lang w:val="en-US"/>
              </w:rPr>
              <w:t xml:space="preserve"> SCIEX API 3200 </w:t>
            </w:r>
            <w:r w:rsidR="008B6E32" w:rsidRPr="008B6E32">
              <w:rPr>
                <w:rFonts w:ascii="Calibri" w:hAnsi="Calibri" w:cs="Calibri"/>
                <w:color w:val="000000"/>
                <w:sz w:val="18"/>
                <w:szCs w:val="18"/>
                <w:lang w:val="en-US"/>
              </w:rPr>
              <w:t xml:space="preserve">(αφορά το MS/MS) </w:t>
            </w:r>
            <w:r w:rsidRPr="00E1187F">
              <w:rPr>
                <w:rFonts w:ascii="Calibri" w:hAnsi="Calibri" w:cs="Calibri"/>
                <w:color w:val="000000"/>
                <w:sz w:val="18"/>
                <w:szCs w:val="18"/>
                <w:lang w:val="en-US"/>
              </w:rPr>
              <w:t>(including gas generator)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DAACD4"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50BA5"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63C9AF3"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11263B"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2F489FE"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7A5E7F9B" w14:textId="77777777" w:rsidR="00E1187F" w:rsidRPr="00E1187F" w:rsidRDefault="00E1187F" w:rsidP="00E1187F">
            <w:pPr>
              <w:rPr>
                <w:rFonts w:ascii="Calibri" w:hAnsi="Calibri"/>
                <w:sz w:val="18"/>
                <w:szCs w:val="18"/>
              </w:rPr>
            </w:pPr>
          </w:p>
        </w:tc>
      </w:tr>
      <w:tr w:rsidR="00E1187F" w:rsidRPr="00E1187F" w14:paraId="52AD3107" w14:textId="77777777" w:rsidTr="00E1187F">
        <w:trPr>
          <w:trHeight w:val="160"/>
          <w:jc w:val="center"/>
        </w:trPr>
        <w:tc>
          <w:tcPr>
            <w:tcW w:w="572" w:type="dxa"/>
            <w:tcBorders>
              <w:top w:val="single" w:sz="4" w:space="0" w:color="auto"/>
              <w:bottom w:val="single" w:sz="4" w:space="0" w:color="auto"/>
              <w:right w:val="single" w:sz="4" w:space="0" w:color="auto"/>
            </w:tcBorders>
            <w:vAlign w:val="center"/>
          </w:tcPr>
          <w:p w14:paraId="6EB54C0A" w14:textId="77777777" w:rsidR="00E1187F" w:rsidRPr="00E1187F" w:rsidRDefault="00E1187F" w:rsidP="00E1187F">
            <w:pPr>
              <w:jc w:val="center"/>
              <w:rPr>
                <w:rFonts w:ascii="Calibri" w:hAnsi="Calibri" w:cs="Arial"/>
                <w:color w:val="000000"/>
                <w:sz w:val="18"/>
                <w:szCs w:val="18"/>
                <w:lang w:eastAsia="en-GB"/>
              </w:rPr>
            </w:pPr>
            <w:r>
              <w:rPr>
                <w:rFonts w:ascii="Calibri" w:hAnsi="Calibri" w:cs="Calibri"/>
                <w:color w:val="000000"/>
                <w:sz w:val="18"/>
                <w:szCs w:val="18"/>
              </w:rPr>
              <w:lastRenderedPageBreak/>
              <w:t xml:space="preserve">6.3  </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C3306C8"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 xml:space="preserve">Σύστημα υγρής χρωματογραφίας - φασματομετρίας μάζας SCIEX API 3200 </w:t>
            </w:r>
            <w:r w:rsidR="008B6E32">
              <w:rPr>
                <w:rFonts w:ascii="Calibri" w:hAnsi="Calibri" w:cs="Calibri"/>
                <w:color w:val="000000"/>
                <w:sz w:val="18"/>
                <w:szCs w:val="18"/>
              </w:rPr>
              <w:t>(</w:t>
            </w:r>
            <w:r w:rsidR="008B6E32" w:rsidRPr="008B6E32">
              <w:rPr>
                <w:rFonts w:ascii="Calibri" w:hAnsi="Calibri" w:cs="Calibri"/>
                <w:color w:val="000000"/>
                <w:sz w:val="18"/>
                <w:szCs w:val="18"/>
              </w:rPr>
              <w:t>αφορά το MS/MS</w:t>
            </w:r>
            <w:r w:rsidR="008B6E32">
              <w:rPr>
                <w:rFonts w:ascii="Calibri" w:hAnsi="Calibri" w:cs="Calibri"/>
                <w:color w:val="000000"/>
                <w:sz w:val="18"/>
                <w:szCs w:val="18"/>
              </w:rPr>
              <w:t>)</w:t>
            </w:r>
            <w:r w:rsidR="008B6E32" w:rsidRPr="008B6E32">
              <w:rPr>
                <w:rFonts w:ascii="Calibri" w:hAnsi="Calibri" w:cs="Calibri"/>
                <w:color w:val="000000"/>
                <w:sz w:val="18"/>
                <w:szCs w:val="18"/>
              </w:rPr>
              <w:t xml:space="preserve"> </w:t>
            </w:r>
            <w:r>
              <w:rPr>
                <w:rFonts w:ascii="Calibri" w:hAnsi="Calibri" w:cs="Calibri"/>
                <w:color w:val="000000"/>
                <w:sz w:val="18"/>
                <w:szCs w:val="18"/>
              </w:rPr>
              <w:t>(including gas generator)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97F6E8" w14:textId="77777777" w:rsidR="00E1187F" w:rsidRDefault="00E1187F" w:rsidP="00E1187F">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7EA5D" w14:textId="77777777" w:rsidR="00E1187F" w:rsidRDefault="00E1187F" w:rsidP="00E1187F">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816C196" w14:textId="77777777" w:rsidR="00E1187F" w:rsidRPr="00E1187F" w:rsidRDefault="00E1187F" w:rsidP="00E1187F">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0D5C21" w14:textId="77777777" w:rsidR="00E1187F" w:rsidRPr="00E1187F" w:rsidRDefault="00E1187F" w:rsidP="00E1187F">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7942026" w14:textId="77777777" w:rsidR="00E1187F" w:rsidRPr="00E1187F" w:rsidRDefault="00E1187F" w:rsidP="00E1187F">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08A23A8F" w14:textId="77777777" w:rsidR="00E1187F" w:rsidRPr="00E1187F" w:rsidRDefault="00E1187F" w:rsidP="00E1187F">
            <w:pPr>
              <w:rPr>
                <w:rFonts w:ascii="Calibri" w:hAnsi="Calibri"/>
                <w:sz w:val="18"/>
                <w:szCs w:val="18"/>
              </w:rPr>
            </w:pPr>
          </w:p>
        </w:tc>
      </w:tr>
      <w:tr w:rsidR="00E1187F" w:rsidRPr="00123C62" w14:paraId="298E98F3" w14:textId="77777777" w:rsidTr="00E1187F">
        <w:trPr>
          <w:trHeight w:val="267"/>
          <w:jc w:val="center"/>
        </w:trPr>
        <w:tc>
          <w:tcPr>
            <w:tcW w:w="7792" w:type="dxa"/>
            <w:gridSpan w:val="4"/>
            <w:tcBorders>
              <w:top w:val="single" w:sz="4" w:space="0" w:color="auto"/>
            </w:tcBorders>
            <w:vAlign w:val="center"/>
          </w:tcPr>
          <w:p w14:paraId="593EB268" w14:textId="59CE2B63" w:rsidR="00E1187F" w:rsidRPr="00E464ED" w:rsidRDefault="00E1187F" w:rsidP="00E1187F">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RPr="00E464ED" w:rsidDel="00F1151E">
              <w:rPr>
                <w:rFonts w:ascii="Calibri" w:hAnsi="Calibri" w:cs="Calibri"/>
                <w:b/>
                <w:color w:val="000000"/>
                <w:sz w:val="18"/>
                <w:szCs w:val="18"/>
                <w:lang w:eastAsia="el-GR"/>
              </w:rPr>
              <w:t xml:space="preserve"> </w:t>
            </w:r>
            <w:r w:rsidRPr="00E464ED">
              <w:rPr>
                <w:rFonts w:ascii="Calibri" w:hAnsi="Calibri" w:cs="Calibri"/>
                <w:b/>
                <w:color w:val="000000"/>
                <w:sz w:val="18"/>
                <w:szCs w:val="18"/>
                <w:lang w:eastAsia="el-GR"/>
              </w:rPr>
              <w:t>(ΣΕ ΕΥΡΩ ΧΩΡΙΣ ΦΠΑ)</w:t>
            </w:r>
          </w:p>
        </w:tc>
        <w:tc>
          <w:tcPr>
            <w:tcW w:w="1842" w:type="dxa"/>
            <w:tcBorders>
              <w:top w:val="single" w:sz="4" w:space="0" w:color="auto"/>
            </w:tcBorders>
          </w:tcPr>
          <w:p w14:paraId="554F29F4" w14:textId="77777777" w:rsidR="00E1187F" w:rsidRPr="00123C62" w:rsidRDefault="00E1187F" w:rsidP="00E1187F">
            <w:pPr>
              <w:rPr>
                <w:rFonts w:ascii="Calibri" w:hAnsi="Calibri"/>
                <w:sz w:val="18"/>
                <w:szCs w:val="18"/>
              </w:rPr>
            </w:pPr>
          </w:p>
        </w:tc>
        <w:tc>
          <w:tcPr>
            <w:tcW w:w="1701" w:type="dxa"/>
            <w:tcBorders>
              <w:top w:val="single" w:sz="4" w:space="0" w:color="auto"/>
            </w:tcBorders>
            <w:vAlign w:val="center"/>
          </w:tcPr>
          <w:p w14:paraId="59095E3D" w14:textId="77777777" w:rsidR="00E1187F" w:rsidRPr="00123C62" w:rsidRDefault="00E1187F" w:rsidP="00E1187F">
            <w:pPr>
              <w:rPr>
                <w:rFonts w:ascii="Calibri" w:hAnsi="Calibri"/>
                <w:sz w:val="18"/>
                <w:szCs w:val="18"/>
              </w:rPr>
            </w:pPr>
          </w:p>
        </w:tc>
        <w:tc>
          <w:tcPr>
            <w:tcW w:w="1843" w:type="dxa"/>
            <w:tcBorders>
              <w:top w:val="single" w:sz="4" w:space="0" w:color="auto"/>
            </w:tcBorders>
          </w:tcPr>
          <w:p w14:paraId="577139E1" w14:textId="77777777" w:rsidR="00E1187F" w:rsidRPr="00123C62" w:rsidRDefault="00E1187F" w:rsidP="00E1187F">
            <w:pPr>
              <w:rPr>
                <w:rFonts w:ascii="Calibri" w:hAnsi="Calibri"/>
                <w:sz w:val="18"/>
                <w:szCs w:val="18"/>
              </w:rPr>
            </w:pPr>
          </w:p>
        </w:tc>
        <w:tc>
          <w:tcPr>
            <w:tcW w:w="1853" w:type="dxa"/>
            <w:tcBorders>
              <w:top w:val="single" w:sz="4" w:space="0" w:color="auto"/>
            </w:tcBorders>
          </w:tcPr>
          <w:p w14:paraId="2DC63FE9" w14:textId="77777777" w:rsidR="00E1187F" w:rsidRPr="00123C62" w:rsidRDefault="00E1187F" w:rsidP="00E1187F">
            <w:pPr>
              <w:rPr>
                <w:rFonts w:ascii="Calibri" w:hAnsi="Calibri"/>
                <w:sz w:val="18"/>
                <w:szCs w:val="18"/>
              </w:rPr>
            </w:pPr>
          </w:p>
        </w:tc>
      </w:tr>
      <w:tr w:rsidR="00E1187F" w:rsidRPr="00123C62" w14:paraId="0E355F08" w14:textId="77777777" w:rsidTr="00E1187F">
        <w:trPr>
          <w:jc w:val="center"/>
        </w:trPr>
        <w:tc>
          <w:tcPr>
            <w:tcW w:w="9634" w:type="dxa"/>
            <w:gridSpan w:val="5"/>
          </w:tcPr>
          <w:p w14:paraId="5E8E6ACE" w14:textId="55636582" w:rsidR="00E1187F" w:rsidRPr="00123C62" w:rsidRDefault="00E1187F" w:rsidP="00E1187F">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18A45A73" w14:textId="77777777" w:rsidR="00E1187F" w:rsidRPr="00123C62" w:rsidRDefault="00E1187F" w:rsidP="00E1187F">
            <w:pPr>
              <w:jc w:val="right"/>
              <w:rPr>
                <w:rFonts w:ascii="Calibri" w:hAnsi="Calibri" w:cs="Arial"/>
                <w:b/>
                <w:color w:val="000000"/>
                <w:sz w:val="18"/>
                <w:szCs w:val="18"/>
                <w:lang w:eastAsia="en-GB"/>
              </w:rPr>
            </w:pPr>
          </w:p>
        </w:tc>
        <w:tc>
          <w:tcPr>
            <w:tcW w:w="1843" w:type="dxa"/>
            <w:shd w:val="clear" w:color="auto" w:fill="auto"/>
            <w:vAlign w:val="center"/>
          </w:tcPr>
          <w:p w14:paraId="742E99AF" w14:textId="77777777" w:rsidR="00E1187F" w:rsidRPr="00123C62" w:rsidRDefault="00E1187F" w:rsidP="00E1187F">
            <w:pPr>
              <w:rPr>
                <w:rFonts w:ascii="Calibri" w:hAnsi="Calibri" w:cs="Calibri"/>
                <w:color w:val="000000"/>
                <w:sz w:val="18"/>
                <w:szCs w:val="18"/>
              </w:rPr>
            </w:pPr>
          </w:p>
        </w:tc>
        <w:tc>
          <w:tcPr>
            <w:tcW w:w="1853" w:type="dxa"/>
            <w:vAlign w:val="bottom"/>
          </w:tcPr>
          <w:p w14:paraId="3ACAB959"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719B9F82" w14:textId="77777777" w:rsidTr="00E1187F">
        <w:trPr>
          <w:jc w:val="center"/>
        </w:trPr>
        <w:tc>
          <w:tcPr>
            <w:tcW w:w="11335" w:type="dxa"/>
            <w:gridSpan w:val="6"/>
          </w:tcPr>
          <w:p w14:paraId="308B6543" w14:textId="0904D77E"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Del="00F1151E">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ΧΩΡΙΣ ΦΠΑ)</w:t>
            </w:r>
          </w:p>
        </w:tc>
        <w:tc>
          <w:tcPr>
            <w:tcW w:w="1843" w:type="dxa"/>
            <w:shd w:val="clear" w:color="auto" w:fill="auto"/>
            <w:vAlign w:val="center"/>
          </w:tcPr>
          <w:p w14:paraId="6EB88D62" w14:textId="77777777" w:rsidR="00E1187F" w:rsidRPr="00123C62" w:rsidRDefault="00E1187F" w:rsidP="00E1187F">
            <w:pPr>
              <w:rPr>
                <w:rFonts w:ascii="Calibri" w:hAnsi="Calibri" w:cs="Calibri"/>
                <w:color w:val="000000"/>
                <w:sz w:val="18"/>
                <w:szCs w:val="18"/>
              </w:rPr>
            </w:pPr>
          </w:p>
        </w:tc>
        <w:tc>
          <w:tcPr>
            <w:tcW w:w="1853" w:type="dxa"/>
            <w:vAlign w:val="bottom"/>
          </w:tcPr>
          <w:p w14:paraId="3914E4D5" w14:textId="77777777" w:rsidR="00E1187F" w:rsidRPr="00123C62" w:rsidRDefault="00E1187F" w:rsidP="00E1187F">
            <w:pPr>
              <w:suppressAutoHyphens w:val="0"/>
              <w:jc w:val="left"/>
              <w:rPr>
                <w:rFonts w:ascii="Calibri" w:hAnsi="Calibri" w:cs="Calibri"/>
                <w:color w:val="000000"/>
                <w:sz w:val="18"/>
                <w:szCs w:val="18"/>
                <w:lang w:eastAsia="el-GR"/>
              </w:rPr>
            </w:pPr>
          </w:p>
        </w:tc>
      </w:tr>
      <w:tr w:rsidR="00E1187F" w:rsidRPr="00123C62" w14:paraId="1C230A8C" w14:textId="77777777" w:rsidTr="00E1187F">
        <w:trPr>
          <w:trHeight w:val="70"/>
          <w:jc w:val="center"/>
        </w:trPr>
        <w:tc>
          <w:tcPr>
            <w:tcW w:w="13178" w:type="dxa"/>
            <w:gridSpan w:val="7"/>
          </w:tcPr>
          <w:p w14:paraId="7A434026" w14:textId="19CBA311" w:rsidR="00E1187F" w:rsidRPr="00123C62" w:rsidRDefault="00E1187F" w:rsidP="00E1187F">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0100F0D0" w14:textId="77777777" w:rsidR="00E1187F" w:rsidRPr="00123C62" w:rsidRDefault="00E1187F" w:rsidP="00E1187F">
            <w:pPr>
              <w:rPr>
                <w:rFonts w:ascii="Calibri" w:hAnsi="Calibri" w:cs="Calibri"/>
                <w:color w:val="000000"/>
                <w:sz w:val="18"/>
                <w:szCs w:val="18"/>
              </w:rPr>
            </w:pPr>
          </w:p>
        </w:tc>
      </w:tr>
    </w:tbl>
    <w:p w14:paraId="5FB0C6C7" w14:textId="37BC4BC4" w:rsidR="00E1187F" w:rsidRDefault="00E1187F"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E1187F" w:rsidRPr="00123C62" w14:paraId="191A8527" w14:textId="77777777" w:rsidTr="00E1187F">
        <w:trPr>
          <w:jc w:val="center"/>
        </w:trPr>
        <w:tc>
          <w:tcPr>
            <w:tcW w:w="15031" w:type="dxa"/>
            <w:gridSpan w:val="8"/>
          </w:tcPr>
          <w:p w14:paraId="2DF13211" w14:textId="343B6FAF" w:rsidR="00E1187F" w:rsidRPr="00123C62" w:rsidRDefault="005A05A9" w:rsidP="00E1187F">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E1187F">
              <w:rPr>
                <w:rFonts w:ascii="Calibri" w:hAnsi="Calibri" w:cs="Arial"/>
                <w:b/>
                <w:color w:val="000000"/>
                <w:sz w:val="18"/>
                <w:szCs w:val="18"/>
                <w:lang w:eastAsia="en-GB"/>
              </w:rPr>
              <w:t xml:space="preserve"> </w:t>
            </w:r>
            <w:r w:rsidR="00E1187F">
              <w:rPr>
                <w:rFonts w:ascii="Calibri" w:hAnsi="Calibri" w:cs="Calibri"/>
                <w:b/>
                <w:bCs/>
                <w:color w:val="000000"/>
                <w:sz w:val="18"/>
                <w:szCs w:val="18"/>
                <w:lang w:eastAsia="el-GR"/>
              </w:rPr>
              <w:t>7</w:t>
            </w:r>
            <w:r w:rsidR="00E1187F" w:rsidRPr="00123C62">
              <w:rPr>
                <w:rFonts w:ascii="Calibri" w:hAnsi="Calibri" w:cs="Calibri"/>
                <w:b/>
                <w:bCs/>
                <w:color w:val="000000"/>
                <w:sz w:val="18"/>
                <w:szCs w:val="18"/>
                <w:lang w:eastAsia="el-GR"/>
              </w:rPr>
              <w:t xml:space="preserve">    ΟΙΚΟΣ ΚΑΤΑΣΚΕΥΗΣ </w:t>
            </w:r>
            <w:r w:rsidR="007D44B7" w:rsidRPr="007D44B7">
              <w:rPr>
                <w:rFonts w:ascii="Calibri" w:hAnsi="Calibri" w:cs="Calibri"/>
                <w:b/>
                <w:bCs/>
                <w:color w:val="000000"/>
                <w:sz w:val="18"/>
                <w:szCs w:val="18"/>
                <w:lang w:eastAsia="el-GR"/>
              </w:rPr>
              <w:t>ANTON PAAR</w:t>
            </w:r>
          </w:p>
        </w:tc>
      </w:tr>
      <w:tr w:rsidR="007F36DF" w:rsidRPr="00123C62" w14:paraId="007EC6F3" w14:textId="77777777" w:rsidTr="007F36DF">
        <w:trPr>
          <w:cantSplit/>
          <w:trHeight w:val="1645"/>
          <w:jc w:val="center"/>
        </w:trPr>
        <w:tc>
          <w:tcPr>
            <w:tcW w:w="572" w:type="dxa"/>
            <w:tcBorders>
              <w:bottom w:val="single" w:sz="4" w:space="0" w:color="auto"/>
            </w:tcBorders>
          </w:tcPr>
          <w:p w14:paraId="2972EDE1" w14:textId="77777777" w:rsidR="007F36DF" w:rsidRPr="00123C62" w:rsidRDefault="007F36DF" w:rsidP="007F36DF">
            <w:pPr>
              <w:jc w:val="center"/>
              <w:rPr>
                <w:rFonts w:ascii="Calibri" w:hAnsi="Calibri" w:cs="Arial"/>
                <w:b/>
                <w:color w:val="000000"/>
                <w:sz w:val="18"/>
                <w:szCs w:val="18"/>
                <w:lang w:eastAsia="en-GB"/>
              </w:rPr>
            </w:pPr>
          </w:p>
          <w:p w14:paraId="391C99DE" w14:textId="77777777" w:rsidR="007F36DF" w:rsidRPr="00123C62" w:rsidRDefault="007F36DF" w:rsidP="007F36DF">
            <w:pPr>
              <w:jc w:val="center"/>
              <w:rPr>
                <w:rFonts w:ascii="Calibri" w:hAnsi="Calibri" w:cs="Arial"/>
                <w:b/>
                <w:color w:val="000000"/>
                <w:sz w:val="18"/>
                <w:szCs w:val="18"/>
                <w:lang w:eastAsia="en-GB"/>
              </w:rPr>
            </w:pPr>
          </w:p>
          <w:p w14:paraId="1947BE48" w14:textId="77777777" w:rsidR="007F36DF" w:rsidRPr="00123C62" w:rsidRDefault="007F36DF" w:rsidP="007F36DF">
            <w:pPr>
              <w:jc w:val="center"/>
              <w:rPr>
                <w:rFonts w:ascii="Calibri" w:hAnsi="Calibri" w:cs="Arial"/>
                <w:b/>
                <w:color w:val="000000"/>
                <w:sz w:val="18"/>
                <w:szCs w:val="18"/>
                <w:lang w:eastAsia="en-GB"/>
              </w:rPr>
            </w:pPr>
          </w:p>
          <w:p w14:paraId="705B8175"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01825347"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7FC18250"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3DB127C2"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04F03AF" w14:textId="0BEDF2E8"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68E9825A"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613AB001"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683491E" w14:textId="3DAEA30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1ECCC487"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309C249E"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654B9B27" w14:textId="671D3571"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2BC8CBC3"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513DCE8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6C7731F" w14:textId="6843DAFD"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3EAAD40C"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A95B05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96CDD9E" w14:textId="439A92F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7D44B7" w:rsidRPr="00123C62" w14:paraId="7FBA88AB"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1AA315DF" w14:textId="77777777" w:rsidR="007D44B7" w:rsidRPr="00123C62" w:rsidRDefault="007D44B7" w:rsidP="007D44B7">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7</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D8ACB53" w14:textId="77777777" w:rsidR="007D44B7" w:rsidRDefault="007D44B7" w:rsidP="007D44B7">
            <w:pPr>
              <w:suppressAutoHyphens w:val="0"/>
              <w:jc w:val="left"/>
              <w:rPr>
                <w:rFonts w:ascii="Calibri" w:hAnsi="Calibri" w:cs="Calibri"/>
                <w:color w:val="000000"/>
                <w:sz w:val="18"/>
                <w:szCs w:val="18"/>
                <w:lang w:eastAsia="el-GR"/>
              </w:rPr>
            </w:pPr>
            <w:r>
              <w:rPr>
                <w:rFonts w:ascii="Calibri" w:hAnsi="Calibri" w:cs="Calibri"/>
                <w:color w:val="000000"/>
                <w:sz w:val="18"/>
                <w:szCs w:val="18"/>
              </w:rPr>
              <w:t>Ηλεκτρονικό πυκνόμετρο ANTON PAAR DMA 4500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A72726" w14:textId="77777777" w:rsidR="007D44B7" w:rsidRDefault="007D44B7" w:rsidP="007D44B7">
            <w:pPr>
              <w:suppressAutoHyphens w:val="0"/>
              <w:jc w:val="left"/>
              <w:rPr>
                <w:rFonts w:ascii="Calibri" w:hAnsi="Calibri" w:cs="Calibri"/>
                <w:color w:val="000000"/>
                <w:sz w:val="18"/>
                <w:szCs w:val="18"/>
                <w:lang w:eastAsia="el-GR"/>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95C5EE" w14:textId="77777777" w:rsidR="007D44B7" w:rsidRDefault="007D44B7" w:rsidP="007D44B7">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7D70F3C" w14:textId="77777777" w:rsidR="007D44B7" w:rsidRPr="00123C62" w:rsidRDefault="007D44B7" w:rsidP="007D44B7">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070271E" w14:textId="77777777" w:rsidR="007D44B7" w:rsidRPr="00123C62" w:rsidRDefault="007D44B7" w:rsidP="007D44B7">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49999E30" w14:textId="77777777" w:rsidR="007D44B7" w:rsidRPr="00123C62" w:rsidRDefault="007D44B7" w:rsidP="007D44B7">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25566DAF" w14:textId="77777777" w:rsidR="007D44B7" w:rsidRPr="00123C62" w:rsidRDefault="007D44B7" w:rsidP="007D44B7">
            <w:pPr>
              <w:rPr>
                <w:rFonts w:ascii="Calibri" w:hAnsi="Calibri"/>
                <w:sz w:val="18"/>
                <w:szCs w:val="18"/>
                <w:lang w:val="en-US"/>
              </w:rPr>
            </w:pPr>
          </w:p>
        </w:tc>
      </w:tr>
      <w:tr w:rsidR="007D44B7" w:rsidRPr="00E1187F" w14:paraId="2F352296"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321A0DDF" w14:textId="77777777" w:rsidR="007D44B7" w:rsidRDefault="007D44B7" w:rsidP="007D44B7">
            <w:pPr>
              <w:jc w:val="center"/>
              <w:rPr>
                <w:rFonts w:ascii="Calibri" w:hAnsi="Calibri" w:cs="Arial"/>
                <w:color w:val="000000"/>
                <w:sz w:val="18"/>
                <w:szCs w:val="18"/>
                <w:lang w:val="en-US" w:eastAsia="en-GB"/>
              </w:rPr>
            </w:pPr>
            <w:r>
              <w:rPr>
                <w:rFonts w:ascii="Calibri" w:hAnsi="Calibri" w:cs="Calibri"/>
                <w:color w:val="000000"/>
                <w:sz w:val="18"/>
                <w:szCs w:val="18"/>
              </w:rPr>
              <w:t>7.2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C92E055"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Συσκευή αυτόματης απόσταξης ANTON PAAR Diana 700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B4D8D3"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ED61E" w14:textId="77777777" w:rsidR="007D44B7" w:rsidRDefault="007D44B7" w:rsidP="007D44B7">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6A9910F7" w14:textId="77777777" w:rsidR="007D44B7" w:rsidRPr="00E1187F" w:rsidRDefault="007D44B7" w:rsidP="007D44B7">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D2CCC4B" w14:textId="77777777" w:rsidR="007D44B7" w:rsidRPr="00E1187F" w:rsidRDefault="007D44B7" w:rsidP="007D44B7">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AA616B1" w14:textId="77777777" w:rsidR="007D44B7" w:rsidRPr="00E1187F" w:rsidRDefault="007D44B7" w:rsidP="007D44B7">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20C135AE" w14:textId="77777777" w:rsidR="007D44B7" w:rsidRPr="00E1187F" w:rsidRDefault="007D44B7" w:rsidP="007D44B7">
            <w:pPr>
              <w:rPr>
                <w:rFonts w:ascii="Calibri" w:hAnsi="Calibri"/>
                <w:sz w:val="18"/>
                <w:szCs w:val="18"/>
              </w:rPr>
            </w:pPr>
          </w:p>
        </w:tc>
      </w:tr>
      <w:tr w:rsidR="007D44B7" w:rsidRPr="00E1187F" w14:paraId="495F5449"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247CAE2F" w14:textId="77777777" w:rsidR="007D44B7" w:rsidRDefault="007D44B7" w:rsidP="007D44B7">
            <w:pPr>
              <w:jc w:val="center"/>
              <w:rPr>
                <w:rFonts w:ascii="Calibri" w:hAnsi="Calibri" w:cs="Calibri"/>
                <w:color w:val="000000"/>
                <w:sz w:val="18"/>
                <w:szCs w:val="18"/>
              </w:rPr>
            </w:pPr>
            <w:r>
              <w:rPr>
                <w:rFonts w:ascii="Calibri" w:hAnsi="Calibri" w:cs="Calibri"/>
                <w:color w:val="000000"/>
                <w:sz w:val="18"/>
                <w:szCs w:val="18"/>
              </w:rPr>
              <w:t>7.3</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E3304CF"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Συσκευή αυτόματης απόσταξης ANTON PAAR ADU5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4C5AD4"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56ADB" w14:textId="77777777" w:rsidR="007D44B7" w:rsidRDefault="007D44B7" w:rsidP="007D44B7">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7421265A" w14:textId="77777777" w:rsidR="007D44B7" w:rsidRPr="00E1187F" w:rsidRDefault="007D44B7" w:rsidP="007D44B7">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6C93FE2" w14:textId="77777777" w:rsidR="007D44B7" w:rsidRPr="00E1187F" w:rsidRDefault="007D44B7" w:rsidP="007D44B7">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A49E3C" w14:textId="77777777" w:rsidR="007D44B7" w:rsidRPr="00E1187F" w:rsidRDefault="007D44B7" w:rsidP="007D44B7">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03575B89" w14:textId="77777777" w:rsidR="007D44B7" w:rsidRPr="00E1187F" w:rsidRDefault="007D44B7" w:rsidP="007D44B7">
            <w:pPr>
              <w:rPr>
                <w:rFonts w:ascii="Calibri" w:hAnsi="Calibri"/>
                <w:sz w:val="18"/>
                <w:szCs w:val="18"/>
              </w:rPr>
            </w:pPr>
          </w:p>
        </w:tc>
      </w:tr>
      <w:tr w:rsidR="007D44B7" w:rsidRPr="00E1187F" w14:paraId="41C2C4E2"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6931533A" w14:textId="77777777" w:rsidR="007D44B7" w:rsidRPr="00E1187F" w:rsidRDefault="007D44B7" w:rsidP="007D44B7">
            <w:pPr>
              <w:jc w:val="center"/>
              <w:rPr>
                <w:rFonts w:ascii="Calibri" w:hAnsi="Calibri" w:cs="Arial"/>
                <w:color w:val="000000"/>
                <w:sz w:val="18"/>
                <w:szCs w:val="18"/>
                <w:lang w:eastAsia="en-GB"/>
              </w:rPr>
            </w:pPr>
            <w:r>
              <w:rPr>
                <w:rFonts w:ascii="Calibri" w:hAnsi="Calibri" w:cs="Calibri"/>
                <w:color w:val="000000"/>
                <w:sz w:val="18"/>
                <w:szCs w:val="18"/>
              </w:rPr>
              <w:t xml:space="preserve">7.4  </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452C8B1"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Συσκευή αυτόματου προσδιορισμού κινηματικού ιξώδους και πυκνότητας ANTON PAAR SVM 3001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E9E201"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900094" w14:textId="77777777" w:rsidR="007D44B7" w:rsidRDefault="007D44B7" w:rsidP="007D44B7">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072FACB" w14:textId="77777777" w:rsidR="007D44B7" w:rsidRPr="00E1187F" w:rsidRDefault="007D44B7" w:rsidP="007D44B7">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0C0D18" w14:textId="77777777" w:rsidR="007D44B7" w:rsidRPr="00E1187F" w:rsidRDefault="007D44B7" w:rsidP="007D44B7">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5F3945" w14:textId="77777777" w:rsidR="007D44B7" w:rsidRPr="00E1187F" w:rsidRDefault="007D44B7" w:rsidP="007D44B7">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2B24E71B" w14:textId="77777777" w:rsidR="007D44B7" w:rsidRPr="00E1187F" w:rsidRDefault="007D44B7" w:rsidP="007D44B7">
            <w:pPr>
              <w:rPr>
                <w:rFonts w:ascii="Calibri" w:hAnsi="Calibri"/>
                <w:sz w:val="18"/>
                <w:szCs w:val="18"/>
              </w:rPr>
            </w:pPr>
          </w:p>
        </w:tc>
      </w:tr>
      <w:tr w:rsidR="007D44B7" w:rsidRPr="00123C62" w14:paraId="13E47036" w14:textId="77777777" w:rsidTr="007D44B7">
        <w:trPr>
          <w:trHeight w:val="267"/>
          <w:jc w:val="center"/>
        </w:trPr>
        <w:tc>
          <w:tcPr>
            <w:tcW w:w="7792" w:type="dxa"/>
            <w:gridSpan w:val="4"/>
            <w:tcBorders>
              <w:top w:val="single" w:sz="4" w:space="0" w:color="auto"/>
            </w:tcBorders>
            <w:vAlign w:val="center"/>
          </w:tcPr>
          <w:p w14:paraId="6807F647" w14:textId="6738625D" w:rsidR="007D44B7" w:rsidRPr="00E464ED" w:rsidRDefault="007D44B7" w:rsidP="007D44B7">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147FFC61" w14:textId="77777777" w:rsidR="007D44B7" w:rsidRPr="00123C62" w:rsidRDefault="007D44B7" w:rsidP="007D44B7">
            <w:pPr>
              <w:rPr>
                <w:rFonts w:ascii="Calibri" w:hAnsi="Calibri"/>
                <w:sz w:val="18"/>
                <w:szCs w:val="18"/>
              </w:rPr>
            </w:pPr>
          </w:p>
        </w:tc>
        <w:tc>
          <w:tcPr>
            <w:tcW w:w="1701" w:type="dxa"/>
            <w:tcBorders>
              <w:top w:val="single" w:sz="4" w:space="0" w:color="auto"/>
            </w:tcBorders>
            <w:vAlign w:val="center"/>
          </w:tcPr>
          <w:p w14:paraId="0D01CF03" w14:textId="77777777" w:rsidR="007D44B7" w:rsidRPr="00123C62" w:rsidRDefault="007D44B7" w:rsidP="007D44B7">
            <w:pPr>
              <w:rPr>
                <w:rFonts w:ascii="Calibri" w:hAnsi="Calibri"/>
                <w:sz w:val="18"/>
                <w:szCs w:val="18"/>
              </w:rPr>
            </w:pPr>
          </w:p>
        </w:tc>
        <w:tc>
          <w:tcPr>
            <w:tcW w:w="1843" w:type="dxa"/>
            <w:tcBorders>
              <w:top w:val="single" w:sz="4" w:space="0" w:color="auto"/>
            </w:tcBorders>
          </w:tcPr>
          <w:p w14:paraId="196F5B4B" w14:textId="77777777" w:rsidR="007D44B7" w:rsidRPr="00123C62" w:rsidRDefault="007D44B7" w:rsidP="007D44B7">
            <w:pPr>
              <w:rPr>
                <w:rFonts w:ascii="Calibri" w:hAnsi="Calibri"/>
                <w:sz w:val="18"/>
                <w:szCs w:val="18"/>
              </w:rPr>
            </w:pPr>
          </w:p>
        </w:tc>
        <w:tc>
          <w:tcPr>
            <w:tcW w:w="1853" w:type="dxa"/>
            <w:tcBorders>
              <w:top w:val="single" w:sz="4" w:space="0" w:color="auto"/>
            </w:tcBorders>
          </w:tcPr>
          <w:p w14:paraId="600DFE5F" w14:textId="77777777" w:rsidR="007D44B7" w:rsidRPr="00123C62" w:rsidRDefault="007D44B7" w:rsidP="007D44B7">
            <w:pPr>
              <w:rPr>
                <w:rFonts w:ascii="Calibri" w:hAnsi="Calibri"/>
                <w:sz w:val="18"/>
                <w:szCs w:val="18"/>
              </w:rPr>
            </w:pPr>
          </w:p>
        </w:tc>
      </w:tr>
      <w:tr w:rsidR="007D44B7" w:rsidRPr="00123C62" w14:paraId="0C9ECE89" w14:textId="77777777" w:rsidTr="00E1187F">
        <w:trPr>
          <w:jc w:val="center"/>
        </w:trPr>
        <w:tc>
          <w:tcPr>
            <w:tcW w:w="9634" w:type="dxa"/>
            <w:gridSpan w:val="5"/>
          </w:tcPr>
          <w:p w14:paraId="3DB17819" w14:textId="79228929" w:rsidR="007D44B7" w:rsidRPr="00123C62" w:rsidRDefault="007D44B7" w:rsidP="007D44B7">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RPr="00E464ED" w:rsidDel="00F1151E">
              <w:rPr>
                <w:rFonts w:ascii="Calibri" w:hAnsi="Calibri" w:cs="Arial"/>
                <w:b/>
                <w:color w:val="000000"/>
                <w:sz w:val="18"/>
                <w:szCs w:val="18"/>
                <w:lang w:eastAsia="en-GB"/>
              </w:rPr>
              <w:t xml:space="preserve"> </w:t>
            </w:r>
            <w:r w:rsidRPr="00E464ED">
              <w:rPr>
                <w:rFonts w:ascii="Calibri" w:hAnsi="Calibri" w:cs="Arial"/>
                <w:b/>
                <w:color w:val="000000"/>
                <w:sz w:val="18"/>
                <w:szCs w:val="18"/>
                <w:lang w:eastAsia="en-GB"/>
              </w:rPr>
              <w:t>Σ (ΣΕ ΕΥΡΩ ΜΕ ΦΠΑ)</w:t>
            </w:r>
          </w:p>
        </w:tc>
        <w:tc>
          <w:tcPr>
            <w:tcW w:w="1701" w:type="dxa"/>
          </w:tcPr>
          <w:p w14:paraId="5C591E90" w14:textId="77777777" w:rsidR="007D44B7" w:rsidRPr="00123C62" w:rsidRDefault="007D44B7" w:rsidP="007D44B7">
            <w:pPr>
              <w:jc w:val="right"/>
              <w:rPr>
                <w:rFonts w:ascii="Calibri" w:hAnsi="Calibri" w:cs="Arial"/>
                <w:b/>
                <w:color w:val="000000"/>
                <w:sz w:val="18"/>
                <w:szCs w:val="18"/>
                <w:lang w:eastAsia="en-GB"/>
              </w:rPr>
            </w:pPr>
          </w:p>
        </w:tc>
        <w:tc>
          <w:tcPr>
            <w:tcW w:w="1843" w:type="dxa"/>
            <w:shd w:val="clear" w:color="auto" w:fill="auto"/>
            <w:vAlign w:val="center"/>
          </w:tcPr>
          <w:p w14:paraId="61F65F17" w14:textId="77777777" w:rsidR="007D44B7" w:rsidRPr="00123C62" w:rsidRDefault="007D44B7" w:rsidP="007D44B7">
            <w:pPr>
              <w:rPr>
                <w:rFonts w:ascii="Calibri" w:hAnsi="Calibri" w:cs="Calibri"/>
                <w:color w:val="000000"/>
                <w:sz w:val="18"/>
                <w:szCs w:val="18"/>
              </w:rPr>
            </w:pPr>
          </w:p>
        </w:tc>
        <w:tc>
          <w:tcPr>
            <w:tcW w:w="1853" w:type="dxa"/>
            <w:vAlign w:val="bottom"/>
          </w:tcPr>
          <w:p w14:paraId="43AADAF5" w14:textId="77777777" w:rsidR="007D44B7" w:rsidRPr="00123C62" w:rsidRDefault="007D44B7" w:rsidP="007D44B7">
            <w:pPr>
              <w:suppressAutoHyphens w:val="0"/>
              <w:jc w:val="left"/>
              <w:rPr>
                <w:rFonts w:ascii="Calibri" w:hAnsi="Calibri" w:cs="Calibri"/>
                <w:color w:val="000000"/>
                <w:sz w:val="18"/>
                <w:szCs w:val="18"/>
                <w:lang w:eastAsia="el-GR"/>
              </w:rPr>
            </w:pPr>
          </w:p>
        </w:tc>
      </w:tr>
      <w:tr w:rsidR="007D44B7" w:rsidRPr="00123C62" w14:paraId="5F59869A" w14:textId="77777777" w:rsidTr="00E1187F">
        <w:trPr>
          <w:jc w:val="center"/>
        </w:trPr>
        <w:tc>
          <w:tcPr>
            <w:tcW w:w="11335" w:type="dxa"/>
            <w:gridSpan w:val="6"/>
          </w:tcPr>
          <w:p w14:paraId="436615F7" w14:textId="3CF4E201" w:rsidR="007D44B7" w:rsidRPr="00123C62" w:rsidRDefault="007D44B7" w:rsidP="007D44B7">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3E658769" w14:textId="77777777" w:rsidR="007D44B7" w:rsidRPr="00123C62" w:rsidRDefault="007D44B7" w:rsidP="007D44B7">
            <w:pPr>
              <w:rPr>
                <w:rFonts w:ascii="Calibri" w:hAnsi="Calibri" w:cs="Calibri"/>
                <w:color w:val="000000"/>
                <w:sz w:val="18"/>
                <w:szCs w:val="18"/>
              </w:rPr>
            </w:pPr>
          </w:p>
        </w:tc>
        <w:tc>
          <w:tcPr>
            <w:tcW w:w="1853" w:type="dxa"/>
            <w:vAlign w:val="bottom"/>
          </w:tcPr>
          <w:p w14:paraId="5808A973" w14:textId="77777777" w:rsidR="007D44B7" w:rsidRPr="00123C62" w:rsidRDefault="007D44B7" w:rsidP="007D44B7">
            <w:pPr>
              <w:suppressAutoHyphens w:val="0"/>
              <w:jc w:val="left"/>
              <w:rPr>
                <w:rFonts w:ascii="Calibri" w:hAnsi="Calibri" w:cs="Calibri"/>
                <w:color w:val="000000"/>
                <w:sz w:val="18"/>
                <w:szCs w:val="18"/>
                <w:lang w:eastAsia="el-GR"/>
              </w:rPr>
            </w:pPr>
          </w:p>
        </w:tc>
      </w:tr>
      <w:tr w:rsidR="007D44B7" w:rsidRPr="00123C62" w14:paraId="22A43121" w14:textId="77777777" w:rsidTr="00E1187F">
        <w:trPr>
          <w:trHeight w:val="70"/>
          <w:jc w:val="center"/>
        </w:trPr>
        <w:tc>
          <w:tcPr>
            <w:tcW w:w="13178" w:type="dxa"/>
            <w:gridSpan w:val="7"/>
          </w:tcPr>
          <w:p w14:paraId="088DBC62" w14:textId="198F20CC" w:rsidR="007D44B7" w:rsidRPr="00123C62" w:rsidRDefault="007D44B7" w:rsidP="007D44B7">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4080A76F" w14:textId="77777777" w:rsidR="007D44B7" w:rsidRPr="00123C62" w:rsidRDefault="007D44B7" w:rsidP="007D44B7">
            <w:pPr>
              <w:rPr>
                <w:rFonts w:ascii="Calibri" w:hAnsi="Calibri" w:cs="Calibri"/>
                <w:color w:val="000000"/>
                <w:sz w:val="18"/>
                <w:szCs w:val="18"/>
              </w:rPr>
            </w:pPr>
          </w:p>
        </w:tc>
      </w:tr>
    </w:tbl>
    <w:p w14:paraId="0FFD96BC" w14:textId="77777777" w:rsidR="007D44B7" w:rsidRDefault="007D44B7" w:rsidP="00B54711">
      <w:pPr>
        <w:tabs>
          <w:tab w:val="left" w:pos="0"/>
          <w:tab w:val="right" w:pos="8953"/>
        </w:tabs>
        <w:spacing w:line="240" w:lineRule="atLeast"/>
        <w:rPr>
          <w:rFonts w:asciiTheme="minorHAnsi" w:hAnsiTheme="minorHAnsi"/>
          <w:iCs/>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7D44B7" w:rsidRPr="00123C62" w14:paraId="27A230A0" w14:textId="77777777" w:rsidTr="0041304A">
        <w:trPr>
          <w:jc w:val="center"/>
        </w:trPr>
        <w:tc>
          <w:tcPr>
            <w:tcW w:w="15031" w:type="dxa"/>
            <w:gridSpan w:val="8"/>
          </w:tcPr>
          <w:p w14:paraId="3046CFE4" w14:textId="22EA032F" w:rsidR="007D44B7"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7D44B7">
              <w:rPr>
                <w:rFonts w:ascii="Calibri" w:hAnsi="Calibri" w:cs="Arial"/>
                <w:b/>
                <w:color w:val="000000"/>
                <w:sz w:val="18"/>
                <w:szCs w:val="18"/>
                <w:lang w:eastAsia="en-GB"/>
              </w:rPr>
              <w:t xml:space="preserve"> </w:t>
            </w:r>
            <w:r w:rsidR="007D44B7">
              <w:rPr>
                <w:rFonts w:ascii="Calibri" w:hAnsi="Calibri" w:cs="Calibri"/>
                <w:b/>
                <w:bCs/>
                <w:color w:val="000000"/>
                <w:sz w:val="18"/>
                <w:szCs w:val="18"/>
                <w:lang w:eastAsia="el-GR"/>
              </w:rPr>
              <w:t>8</w:t>
            </w:r>
            <w:r w:rsidR="007D44B7" w:rsidRPr="00123C62">
              <w:rPr>
                <w:rFonts w:ascii="Calibri" w:hAnsi="Calibri" w:cs="Calibri"/>
                <w:b/>
                <w:bCs/>
                <w:color w:val="000000"/>
                <w:sz w:val="18"/>
                <w:szCs w:val="18"/>
                <w:lang w:eastAsia="el-GR"/>
              </w:rPr>
              <w:t xml:space="preserve">    ΟΙΚΟΣ ΚΑΤΑΣΚΕΥΗΣ </w:t>
            </w:r>
            <w:r w:rsidR="007D44B7" w:rsidRPr="007D44B7">
              <w:rPr>
                <w:rFonts w:ascii="Calibri" w:hAnsi="Calibri" w:cs="Calibri"/>
                <w:b/>
                <w:bCs/>
                <w:color w:val="000000"/>
                <w:sz w:val="18"/>
                <w:szCs w:val="18"/>
                <w:lang w:eastAsia="el-GR"/>
              </w:rPr>
              <w:t>METROHM</w:t>
            </w:r>
          </w:p>
        </w:tc>
      </w:tr>
      <w:tr w:rsidR="007F36DF" w:rsidRPr="00123C62" w14:paraId="1E64FD9C" w14:textId="77777777" w:rsidTr="007F36DF">
        <w:trPr>
          <w:cantSplit/>
          <w:trHeight w:val="1645"/>
          <w:jc w:val="center"/>
        </w:trPr>
        <w:tc>
          <w:tcPr>
            <w:tcW w:w="572" w:type="dxa"/>
            <w:tcBorders>
              <w:bottom w:val="single" w:sz="4" w:space="0" w:color="auto"/>
            </w:tcBorders>
          </w:tcPr>
          <w:p w14:paraId="143038F4" w14:textId="77777777" w:rsidR="007F36DF" w:rsidRPr="00123C62" w:rsidRDefault="007F36DF" w:rsidP="007F36DF">
            <w:pPr>
              <w:jc w:val="center"/>
              <w:rPr>
                <w:rFonts w:ascii="Calibri" w:hAnsi="Calibri" w:cs="Arial"/>
                <w:b/>
                <w:color w:val="000000"/>
                <w:sz w:val="18"/>
                <w:szCs w:val="18"/>
                <w:lang w:eastAsia="en-GB"/>
              </w:rPr>
            </w:pPr>
          </w:p>
          <w:p w14:paraId="19059F6A" w14:textId="77777777" w:rsidR="007F36DF" w:rsidRPr="00123C62" w:rsidRDefault="007F36DF" w:rsidP="007F36DF">
            <w:pPr>
              <w:jc w:val="center"/>
              <w:rPr>
                <w:rFonts w:ascii="Calibri" w:hAnsi="Calibri" w:cs="Arial"/>
                <w:b/>
                <w:color w:val="000000"/>
                <w:sz w:val="18"/>
                <w:szCs w:val="18"/>
                <w:lang w:eastAsia="en-GB"/>
              </w:rPr>
            </w:pPr>
          </w:p>
          <w:p w14:paraId="07C176E2" w14:textId="77777777" w:rsidR="007F36DF" w:rsidRPr="00123C62" w:rsidRDefault="007F36DF" w:rsidP="007F36DF">
            <w:pPr>
              <w:jc w:val="center"/>
              <w:rPr>
                <w:rFonts w:ascii="Calibri" w:hAnsi="Calibri" w:cs="Arial"/>
                <w:b/>
                <w:color w:val="000000"/>
                <w:sz w:val="18"/>
                <w:szCs w:val="18"/>
                <w:lang w:eastAsia="en-GB"/>
              </w:rPr>
            </w:pPr>
          </w:p>
          <w:p w14:paraId="23FA799F"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5B18811B"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561DD96D"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522B04A9"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75EADF8" w14:textId="3B296F70"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2B6A510B"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28B3D8E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EB0C264" w14:textId="6CCDFFB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7222FB67"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431399C1"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53C4198F" w14:textId="38D0CD15"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0F43E05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A01155F"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391F525" w14:textId="6EE6538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3763E522"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E5A0BD1"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45671387" w14:textId="25062D0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7D44B7" w:rsidRPr="00123C62" w14:paraId="3811986B"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2361FBCD" w14:textId="77777777" w:rsidR="007D44B7" w:rsidRPr="00123C62" w:rsidRDefault="007D44B7" w:rsidP="007D44B7">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8</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0105AECF" w14:textId="77777777" w:rsidR="007D44B7" w:rsidRDefault="007D44B7" w:rsidP="007D44B7">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υγρασίας METROHM  831KF Coulometer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0FEBAD"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139B2" w14:textId="77777777" w:rsidR="007D44B7" w:rsidRDefault="007D44B7" w:rsidP="007D44B7">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409F2B8B" w14:textId="77777777" w:rsidR="007D44B7" w:rsidRPr="00123C62" w:rsidRDefault="007D44B7" w:rsidP="007D44B7">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35565115" w14:textId="77777777" w:rsidR="007D44B7" w:rsidRPr="00123C62" w:rsidRDefault="007D44B7" w:rsidP="007D44B7">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4B716773" w14:textId="77777777" w:rsidR="007D44B7" w:rsidRPr="00123C62" w:rsidRDefault="007D44B7" w:rsidP="007D44B7">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89A71EE" w14:textId="77777777" w:rsidR="007D44B7" w:rsidRPr="00123C62" w:rsidRDefault="007D44B7" w:rsidP="007D44B7">
            <w:pPr>
              <w:rPr>
                <w:rFonts w:ascii="Calibri" w:hAnsi="Calibri"/>
                <w:sz w:val="18"/>
                <w:szCs w:val="18"/>
                <w:lang w:val="en-US"/>
              </w:rPr>
            </w:pPr>
          </w:p>
        </w:tc>
      </w:tr>
      <w:tr w:rsidR="007D44B7" w:rsidRPr="00E1187F" w14:paraId="2BE430A4" w14:textId="77777777" w:rsidTr="007D44B7">
        <w:trPr>
          <w:trHeight w:val="160"/>
          <w:jc w:val="center"/>
        </w:trPr>
        <w:tc>
          <w:tcPr>
            <w:tcW w:w="572" w:type="dxa"/>
            <w:tcBorders>
              <w:top w:val="single" w:sz="4" w:space="0" w:color="auto"/>
              <w:bottom w:val="single" w:sz="4" w:space="0" w:color="auto"/>
              <w:right w:val="single" w:sz="4" w:space="0" w:color="auto"/>
            </w:tcBorders>
            <w:vAlign w:val="center"/>
          </w:tcPr>
          <w:p w14:paraId="16111C5D" w14:textId="77777777" w:rsidR="007D44B7" w:rsidRDefault="007D44B7" w:rsidP="007D44B7">
            <w:pPr>
              <w:jc w:val="center"/>
              <w:rPr>
                <w:rFonts w:ascii="Calibri" w:hAnsi="Calibri" w:cs="Arial"/>
                <w:color w:val="000000"/>
                <w:sz w:val="18"/>
                <w:szCs w:val="18"/>
                <w:lang w:val="en-US" w:eastAsia="en-GB"/>
              </w:rPr>
            </w:pPr>
            <w:r>
              <w:rPr>
                <w:rFonts w:ascii="Calibri" w:hAnsi="Calibri" w:cs="Calibri"/>
                <w:color w:val="000000"/>
                <w:sz w:val="18"/>
                <w:szCs w:val="18"/>
              </w:rPr>
              <w:t>8.2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979C6F2" w14:textId="77777777" w:rsidR="007D44B7" w:rsidRPr="007D44B7" w:rsidRDefault="007D44B7" w:rsidP="007D44B7">
            <w:pPr>
              <w:rPr>
                <w:rFonts w:ascii="Calibri" w:hAnsi="Calibri" w:cs="Calibri"/>
                <w:color w:val="000000"/>
                <w:sz w:val="18"/>
                <w:szCs w:val="18"/>
                <w:lang w:val="en-US"/>
              </w:rPr>
            </w:pPr>
            <w:r>
              <w:rPr>
                <w:rFonts w:ascii="Calibri" w:hAnsi="Calibri" w:cs="Calibri"/>
                <w:color w:val="000000"/>
                <w:sz w:val="18"/>
                <w:szCs w:val="18"/>
              </w:rPr>
              <w:t>Συσκευή</w:t>
            </w:r>
            <w:r w:rsidRPr="007D44B7">
              <w:rPr>
                <w:rFonts w:ascii="Calibri" w:hAnsi="Calibri" w:cs="Calibri"/>
                <w:color w:val="000000"/>
                <w:sz w:val="18"/>
                <w:szCs w:val="18"/>
                <w:lang w:val="en-US"/>
              </w:rPr>
              <w:t xml:space="preserve"> </w:t>
            </w:r>
            <w:r>
              <w:rPr>
                <w:rFonts w:ascii="Calibri" w:hAnsi="Calibri" w:cs="Calibri"/>
                <w:color w:val="000000"/>
                <w:sz w:val="18"/>
                <w:szCs w:val="18"/>
              </w:rPr>
              <w:t>προσδιορισμού</w:t>
            </w:r>
            <w:r w:rsidRPr="007D44B7">
              <w:rPr>
                <w:rFonts w:ascii="Calibri" w:hAnsi="Calibri" w:cs="Calibri"/>
                <w:color w:val="000000"/>
                <w:sz w:val="18"/>
                <w:szCs w:val="18"/>
                <w:lang w:val="en-US"/>
              </w:rPr>
              <w:t xml:space="preserve"> </w:t>
            </w:r>
            <w:r>
              <w:rPr>
                <w:rFonts w:ascii="Calibri" w:hAnsi="Calibri" w:cs="Calibri"/>
                <w:color w:val="000000"/>
                <w:sz w:val="18"/>
                <w:szCs w:val="18"/>
              </w:rPr>
              <w:t>υγρασίας</w:t>
            </w:r>
            <w:r w:rsidRPr="007D44B7">
              <w:rPr>
                <w:rFonts w:ascii="Calibri" w:hAnsi="Calibri" w:cs="Calibri"/>
                <w:color w:val="000000"/>
                <w:sz w:val="18"/>
                <w:szCs w:val="18"/>
                <w:lang w:val="en-US"/>
              </w:rPr>
              <w:t xml:space="preserve"> METROHM KF TITRINO 751 GPD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FD5E" w14:textId="77777777" w:rsidR="007D44B7" w:rsidRDefault="007D44B7" w:rsidP="007D44B7">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1D59D" w14:textId="77777777" w:rsidR="007D44B7" w:rsidRDefault="007D44B7" w:rsidP="007D44B7">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99CD967" w14:textId="77777777" w:rsidR="007D44B7" w:rsidRPr="00E1187F" w:rsidRDefault="007D44B7" w:rsidP="007D44B7">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14D1783" w14:textId="77777777" w:rsidR="007D44B7" w:rsidRPr="00E1187F" w:rsidRDefault="007D44B7" w:rsidP="007D44B7">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8BE74A" w14:textId="77777777" w:rsidR="007D44B7" w:rsidRPr="00E1187F" w:rsidRDefault="007D44B7" w:rsidP="007D44B7">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5334CE89" w14:textId="77777777" w:rsidR="007D44B7" w:rsidRPr="00E1187F" w:rsidRDefault="007D44B7" w:rsidP="007D44B7">
            <w:pPr>
              <w:rPr>
                <w:rFonts w:ascii="Calibri" w:hAnsi="Calibri"/>
                <w:sz w:val="18"/>
                <w:szCs w:val="18"/>
              </w:rPr>
            </w:pPr>
          </w:p>
        </w:tc>
      </w:tr>
      <w:tr w:rsidR="007D44B7" w:rsidRPr="00123C62" w14:paraId="5FD327DB" w14:textId="77777777" w:rsidTr="007D44B7">
        <w:trPr>
          <w:trHeight w:val="267"/>
          <w:jc w:val="center"/>
        </w:trPr>
        <w:tc>
          <w:tcPr>
            <w:tcW w:w="7792" w:type="dxa"/>
            <w:gridSpan w:val="4"/>
            <w:tcBorders>
              <w:top w:val="single" w:sz="4" w:space="0" w:color="auto"/>
            </w:tcBorders>
            <w:vAlign w:val="center"/>
          </w:tcPr>
          <w:p w14:paraId="6C2AD95E" w14:textId="0688EA16" w:rsidR="007D44B7" w:rsidRPr="00E464ED" w:rsidRDefault="007D44B7" w:rsidP="007D44B7">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42E1EA87" w14:textId="77777777" w:rsidR="007D44B7" w:rsidRPr="00123C62" w:rsidRDefault="007D44B7" w:rsidP="007D44B7">
            <w:pPr>
              <w:rPr>
                <w:rFonts w:ascii="Calibri" w:hAnsi="Calibri"/>
                <w:sz w:val="18"/>
                <w:szCs w:val="18"/>
              </w:rPr>
            </w:pPr>
          </w:p>
        </w:tc>
        <w:tc>
          <w:tcPr>
            <w:tcW w:w="1701" w:type="dxa"/>
            <w:tcBorders>
              <w:top w:val="single" w:sz="4" w:space="0" w:color="auto"/>
            </w:tcBorders>
            <w:vAlign w:val="center"/>
          </w:tcPr>
          <w:p w14:paraId="6FEF0ECA" w14:textId="77777777" w:rsidR="007D44B7" w:rsidRPr="00123C62" w:rsidRDefault="007D44B7" w:rsidP="007D44B7">
            <w:pPr>
              <w:rPr>
                <w:rFonts w:ascii="Calibri" w:hAnsi="Calibri"/>
                <w:sz w:val="18"/>
                <w:szCs w:val="18"/>
              </w:rPr>
            </w:pPr>
          </w:p>
        </w:tc>
        <w:tc>
          <w:tcPr>
            <w:tcW w:w="1843" w:type="dxa"/>
            <w:tcBorders>
              <w:top w:val="single" w:sz="4" w:space="0" w:color="auto"/>
            </w:tcBorders>
          </w:tcPr>
          <w:p w14:paraId="41173BBE" w14:textId="77777777" w:rsidR="007D44B7" w:rsidRPr="00123C62" w:rsidRDefault="007D44B7" w:rsidP="007D44B7">
            <w:pPr>
              <w:rPr>
                <w:rFonts w:ascii="Calibri" w:hAnsi="Calibri"/>
                <w:sz w:val="18"/>
                <w:szCs w:val="18"/>
              </w:rPr>
            </w:pPr>
          </w:p>
        </w:tc>
        <w:tc>
          <w:tcPr>
            <w:tcW w:w="1853" w:type="dxa"/>
            <w:tcBorders>
              <w:top w:val="single" w:sz="4" w:space="0" w:color="auto"/>
            </w:tcBorders>
          </w:tcPr>
          <w:p w14:paraId="335BB247" w14:textId="77777777" w:rsidR="007D44B7" w:rsidRPr="00123C62" w:rsidRDefault="007D44B7" w:rsidP="007D44B7">
            <w:pPr>
              <w:rPr>
                <w:rFonts w:ascii="Calibri" w:hAnsi="Calibri"/>
                <w:sz w:val="18"/>
                <w:szCs w:val="18"/>
              </w:rPr>
            </w:pPr>
          </w:p>
        </w:tc>
      </w:tr>
      <w:tr w:rsidR="007D44B7" w:rsidRPr="00123C62" w14:paraId="104446A6" w14:textId="77777777" w:rsidTr="0041304A">
        <w:trPr>
          <w:jc w:val="center"/>
        </w:trPr>
        <w:tc>
          <w:tcPr>
            <w:tcW w:w="9634" w:type="dxa"/>
            <w:gridSpan w:val="5"/>
          </w:tcPr>
          <w:p w14:paraId="42ACE323" w14:textId="4D88F075" w:rsidR="007D44B7" w:rsidRPr="00123C62" w:rsidRDefault="007D44B7" w:rsidP="007D44B7">
            <w:pPr>
              <w:jc w:val="right"/>
              <w:rPr>
                <w:rFonts w:ascii="Calibri" w:hAnsi="Calibri" w:cs="Arial"/>
                <w:b/>
                <w:color w:val="000000"/>
                <w:sz w:val="18"/>
                <w:szCs w:val="18"/>
                <w:lang w:eastAsia="en-GB"/>
              </w:rPr>
            </w:pPr>
            <w:r>
              <w:rPr>
                <w:rFonts w:ascii="Calibri" w:hAnsi="Calibri" w:cs="Arial"/>
                <w:b/>
                <w:color w:val="000000"/>
                <w:sz w:val="18"/>
                <w:szCs w:val="18"/>
                <w:lang w:eastAsia="en-GB"/>
              </w:rPr>
              <w:lastRenderedPageBreak/>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7D9282BD" w14:textId="77777777" w:rsidR="007D44B7" w:rsidRPr="00123C62" w:rsidRDefault="007D44B7" w:rsidP="007D44B7">
            <w:pPr>
              <w:jc w:val="right"/>
              <w:rPr>
                <w:rFonts w:ascii="Calibri" w:hAnsi="Calibri" w:cs="Arial"/>
                <w:b/>
                <w:color w:val="000000"/>
                <w:sz w:val="18"/>
                <w:szCs w:val="18"/>
                <w:lang w:eastAsia="en-GB"/>
              </w:rPr>
            </w:pPr>
          </w:p>
        </w:tc>
        <w:tc>
          <w:tcPr>
            <w:tcW w:w="1843" w:type="dxa"/>
            <w:shd w:val="clear" w:color="auto" w:fill="auto"/>
            <w:vAlign w:val="center"/>
          </w:tcPr>
          <w:p w14:paraId="78AE825F" w14:textId="77777777" w:rsidR="007D44B7" w:rsidRPr="00123C62" w:rsidRDefault="007D44B7" w:rsidP="007D44B7">
            <w:pPr>
              <w:rPr>
                <w:rFonts w:ascii="Calibri" w:hAnsi="Calibri" w:cs="Calibri"/>
                <w:color w:val="000000"/>
                <w:sz w:val="18"/>
                <w:szCs w:val="18"/>
              </w:rPr>
            </w:pPr>
          </w:p>
        </w:tc>
        <w:tc>
          <w:tcPr>
            <w:tcW w:w="1853" w:type="dxa"/>
            <w:vAlign w:val="bottom"/>
          </w:tcPr>
          <w:p w14:paraId="59CC5E23" w14:textId="77777777" w:rsidR="007D44B7" w:rsidRPr="00123C62" w:rsidRDefault="007D44B7" w:rsidP="007D44B7">
            <w:pPr>
              <w:suppressAutoHyphens w:val="0"/>
              <w:jc w:val="left"/>
              <w:rPr>
                <w:rFonts w:ascii="Calibri" w:hAnsi="Calibri" w:cs="Calibri"/>
                <w:color w:val="000000"/>
                <w:sz w:val="18"/>
                <w:szCs w:val="18"/>
                <w:lang w:eastAsia="el-GR"/>
              </w:rPr>
            </w:pPr>
          </w:p>
        </w:tc>
      </w:tr>
      <w:tr w:rsidR="007D44B7" w:rsidRPr="00123C62" w14:paraId="11D15E7B" w14:textId="77777777" w:rsidTr="0041304A">
        <w:trPr>
          <w:jc w:val="center"/>
        </w:trPr>
        <w:tc>
          <w:tcPr>
            <w:tcW w:w="11335" w:type="dxa"/>
            <w:gridSpan w:val="6"/>
          </w:tcPr>
          <w:p w14:paraId="2657114B" w14:textId="197DA7A0" w:rsidR="007D44B7" w:rsidRPr="00123C62" w:rsidRDefault="007D44B7" w:rsidP="007D44B7">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753F2C8E" w14:textId="77777777" w:rsidR="007D44B7" w:rsidRPr="00123C62" w:rsidRDefault="007D44B7" w:rsidP="007D44B7">
            <w:pPr>
              <w:rPr>
                <w:rFonts w:ascii="Calibri" w:hAnsi="Calibri" w:cs="Calibri"/>
                <w:color w:val="000000"/>
                <w:sz w:val="18"/>
                <w:szCs w:val="18"/>
              </w:rPr>
            </w:pPr>
          </w:p>
        </w:tc>
        <w:tc>
          <w:tcPr>
            <w:tcW w:w="1853" w:type="dxa"/>
            <w:vAlign w:val="bottom"/>
          </w:tcPr>
          <w:p w14:paraId="139D3A46" w14:textId="77777777" w:rsidR="007D44B7" w:rsidRPr="00123C62" w:rsidRDefault="007D44B7" w:rsidP="007D44B7">
            <w:pPr>
              <w:suppressAutoHyphens w:val="0"/>
              <w:jc w:val="left"/>
              <w:rPr>
                <w:rFonts w:ascii="Calibri" w:hAnsi="Calibri" w:cs="Calibri"/>
                <w:color w:val="000000"/>
                <w:sz w:val="18"/>
                <w:szCs w:val="18"/>
                <w:lang w:eastAsia="el-GR"/>
              </w:rPr>
            </w:pPr>
          </w:p>
        </w:tc>
      </w:tr>
      <w:tr w:rsidR="007D44B7" w:rsidRPr="00123C62" w14:paraId="6E7414BF" w14:textId="77777777" w:rsidTr="0041304A">
        <w:trPr>
          <w:trHeight w:val="70"/>
          <w:jc w:val="center"/>
        </w:trPr>
        <w:tc>
          <w:tcPr>
            <w:tcW w:w="13178" w:type="dxa"/>
            <w:gridSpan w:val="7"/>
          </w:tcPr>
          <w:p w14:paraId="2822605D" w14:textId="049466EA" w:rsidR="007D44B7" w:rsidRPr="00123C62" w:rsidRDefault="007D44B7" w:rsidP="007D44B7">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49D794CB" w14:textId="77777777" w:rsidR="007D44B7" w:rsidRPr="00123C62" w:rsidRDefault="007D44B7" w:rsidP="007D44B7">
            <w:pPr>
              <w:rPr>
                <w:rFonts w:ascii="Calibri" w:hAnsi="Calibri" w:cs="Calibri"/>
                <w:color w:val="000000"/>
                <w:sz w:val="18"/>
                <w:szCs w:val="18"/>
              </w:rPr>
            </w:pPr>
          </w:p>
        </w:tc>
      </w:tr>
    </w:tbl>
    <w:p w14:paraId="764CDDE4" w14:textId="77777777" w:rsidR="007D44B7" w:rsidRDefault="007D44B7"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5B2A203D" w14:textId="77777777" w:rsidTr="0041304A">
        <w:trPr>
          <w:jc w:val="center"/>
        </w:trPr>
        <w:tc>
          <w:tcPr>
            <w:tcW w:w="15031" w:type="dxa"/>
            <w:gridSpan w:val="8"/>
          </w:tcPr>
          <w:p w14:paraId="04E187F9" w14:textId="4C3CE4EA"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6A455A">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9</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ERALYTICS</w:t>
            </w:r>
          </w:p>
        </w:tc>
      </w:tr>
      <w:tr w:rsidR="007F36DF" w:rsidRPr="00123C62" w14:paraId="4385811E" w14:textId="77777777" w:rsidTr="007F36DF">
        <w:trPr>
          <w:cantSplit/>
          <w:trHeight w:val="1645"/>
          <w:jc w:val="center"/>
        </w:trPr>
        <w:tc>
          <w:tcPr>
            <w:tcW w:w="572" w:type="dxa"/>
            <w:tcBorders>
              <w:bottom w:val="single" w:sz="4" w:space="0" w:color="auto"/>
            </w:tcBorders>
          </w:tcPr>
          <w:p w14:paraId="7A23BA9E" w14:textId="77777777" w:rsidR="007F36DF" w:rsidRPr="00123C62" w:rsidRDefault="007F36DF" w:rsidP="007F36DF">
            <w:pPr>
              <w:jc w:val="center"/>
              <w:rPr>
                <w:rFonts w:ascii="Calibri" w:hAnsi="Calibri" w:cs="Arial"/>
                <w:b/>
                <w:color w:val="000000"/>
                <w:sz w:val="18"/>
                <w:szCs w:val="18"/>
                <w:lang w:eastAsia="en-GB"/>
              </w:rPr>
            </w:pPr>
          </w:p>
          <w:p w14:paraId="47BB4645" w14:textId="77777777" w:rsidR="007F36DF" w:rsidRPr="00123C62" w:rsidRDefault="007F36DF" w:rsidP="007F36DF">
            <w:pPr>
              <w:jc w:val="center"/>
              <w:rPr>
                <w:rFonts w:ascii="Calibri" w:hAnsi="Calibri" w:cs="Arial"/>
                <w:b/>
                <w:color w:val="000000"/>
                <w:sz w:val="18"/>
                <w:szCs w:val="18"/>
                <w:lang w:eastAsia="en-GB"/>
              </w:rPr>
            </w:pPr>
          </w:p>
          <w:p w14:paraId="76839D1B" w14:textId="77777777" w:rsidR="007F36DF" w:rsidRPr="00123C62" w:rsidRDefault="007F36DF" w:rsidP="007F36DF">
            <w:pPr>
              <w:jc w:val="center"/>
              <w:rPr>
                <w:rFonts w:ascii="Calibri" w:hAnsi="Calibri" w:cs="Arial"/>
                <w:b/>
                <w:color w:val="000000"/>
                <w:sz w:val="18"/>
                <w:szCs w:val="18"/>
                <w:lang w:eastAsia="en-GB"/>
              </w:rPr>
            </w:pPr>
          </w:p>
          <w:p w14:paraId="322EFF0F"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4FFBABCE"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04FAD103"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5310508"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649ACC6F" w14:textId="71FC6410"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4F10DD8"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5EAD20D0"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41A1E18" w14:textId="35584D8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6B41E957"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5AA1AD88"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1638DA65" w14:textId="4C83606E"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0F53D9DD"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ED9B347"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2B9F7C38" w14:textId="4600CDC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586B1B15"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FFAD690"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B1D0640" w14:textId="460BA46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36B503E7"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73B73AC1"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9</w:t>
            </w:r>
            <w:r w:rsidRPr="00123C62">
              <w:rPr>
                <w:rFonts w:ascii="Calibri" w:hAnsi="Calibri" w:cs="Arial"/>
                <w:color w:val="000000"/>
                <w:sz w:val="18"/>
                <w:szCs w:val="18"/>
                <w:lang w:val="en-US" w:eastAsia="en-GB"/>
              </w:rPr>
              <w:t>.1</w:t>
            </w:r>
          </w:p>
        </w:tc>
        <w:tc>
          <w:tcPr>
            <w:tcW w:w="4101" w:type="dxa"/>
            <w:tcBorders>
              <w:top w:val="single" w:sz="4" w:space="0" w:color="auto"/>
              <w:left w:val="nil"/>
              <w:bottom w:val="single" w:sz="4" w:space="0" w:color="auto"/>
              <w:right w:val="single" w:sz="4" w:space="0" w:color="auto"/>
            </w:tcBorders>
            <w:shd w:val="clear" w:color="auto" w:fill="auto"/>
            <w:vAlign w:val="center"/>
          </w:tcPr>
          <w:p w14:paraId="5755FCAB" w14:textId="77777777" w:rsidR="006A455A" w:rsidRDefault="006A455A" w:rsidP="006A455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των συστατικών των καυσίμων-πετρελαιοειδών ERALYTICS ERASPEC</w:t>
            </w:r>
          </w:p>
        </w:tc>
        <w:tc>
          <w:tcPr>
            <w:tcW w:w="2410" w:type="dxa"/>
            <w:tcBorders>
              <w:top w:val="single" w:sz="4" w:space="0" w:color="auto"/>
              <w:left w:val="single" w:sz="4" w:space="0" w:color="auto"/>
              <w:bottom w:val="single" w:sz="4" w:space="0" w:color="auto"/>
              <w:right w:val="nil"/>
            </w:tcBorders>
            <w:shd w:val="clear" w:color="auto" w:fill="auto"/>
            <w:vAlign w:val="center"/>
          </w:tcPr>
          <w:p w14:paraId="18CAFE05"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FCDBF"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4805009D"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2F553EA"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18A0F96C"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728D6DAA" w14:textId="77777777" w:rsidR="006A455A" w:rsidRPr="00123C62" w:rsidRDefault="006A455A" w:rsidP="006A455A">
            <w:pPr>
              <w:rPr>
                <w:rFonts w:ascii="Calibri" w:hAnsi="Calibri"/>
                <w:sz w:val="18"/>
                <w:szCs w:val="18"/>
                <w:lang w:val="en-US"/>
              </w:rPr>
            </w:pPr>
          </w:p>
        </w:tc>
      </w:tr>
      <w:tr w:rsidR="006A455A" w:rsidRPr="00E1187F" w14:paraId="4005C6B4"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5963732F" w14:textId="77777777" w:rsidR="006A455A" w:rsidRDefault="006A455A" w:rsidP="006A455A">
            <w:pPr>
              <w:jc w:val="center"/>
              <w:rPr>
                <w:rFonts w:ascii="Calibri" w:hAnsi="Calibri" w:cs="Arial"/>
                <w:color w:val="000000"/>
                <w:sz w:val="18"/>
                <w:szCs w:val="18"/>
                <w:lang w:val="en-US" w:eastAsia="en-GB"/>
              </w:rPr>
            </w:pPr>
            <w:r>
              <w:rPr>
                <w:rFonts w:ascii="Calibri" w:hAnsi="Calibri" w:cs="Calibri"/>
                <w:color w:val="000000"/>
                <w:sz w:val="18"/>
                <w:szCs w:val="18"/>
              </w:rPr>
              <w:t>9.2</w:t>
            </w:r>
          </w:p>
        </w:tc>
        <w:tc>
          <w:tcPr>
            <w:tcW w:w="4101" w:type="dxa"/>
            <w:tcBorders>
              <w:top w:val="single" w:sz="4" w:space="0" w:color="auto"/>
              <w:left w:val="nil"/>
              <w:bottom w:val="single" w:sz="4" w:space="0" w:color="auto"/>
              <w:right w:val="single" w:sz="4" w:space="0" w:color="auto"/>
            </w:tcBorders>
            <w:shd w:val="clear" w:color="auto" w:fill="auto"/>
            <w:vAlign w:val="center"/>
          </w:tcPr>
          <w:p w14:paraId="5746A9BD"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Τάσης Ατμών(DVPE) ERALYTICS Eravap</w:t>
            </w:r>
          </w:p>
        </w:tc>
        <w:tc>
          <w:tcPr>
            <w:tcW w:w="2410" w:type="dxa"/>
            <w:tcBorders>
              <w:top w:val="single" w:sz="4" w:space="0" w:color="auto"/>
              <w:left w:val="single" w:sz="4" w:space="0" w:color="auto"/>
              <w:bottom w:val="single" w:sz="4" w:space="0" w:color="auto"/>
              <w:right w:val="nil"/>
            </w:tcBorders>
            <w:shd w:val="clear" w:color="auto" w:fill="auto"/>
            <w:vAlign w:val="center"/>
          </w:tcPr>
          <w:p w14:paraId="4CEAA56E"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D94AC5"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B16514B"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2396909"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F7F605A"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74A02DB1" w14:textId="77777777" w:rsidR="006A455A" w:rsidRPr="00E1187F" w:rsidRDefault="006A455A" w:rsidP="006A455A">
            <w:pPr>
              <w:rPr>
                <w:rFonts w:ascii="Calibri" w:hAnsi="Calibri"/>
                <w:sz w:val="18"/>
                <w:szCs w:val="18"/>
              </w:rPr>
            </w:pPr>
          </w:p>
        </w:tc>
      </w:tr>
      <w:tr w:rsidR="006A455A" w:rsidRPr="00123C62" w14:paraId="782F38CA" w14:textId="77777777" w:rsidTr="0041304A">
        <w:trPr>
          <w:trHeight w:val="267"/>
          <w:jc w:val="center"/>
        </w:trPr>
        <w:tc>
          <w:tcPr>
            <w:tcW w:w="7792" w:type="dxa"/>
            <w:gridSpan w:val="4"/>
            <w:tcBorders>
              <w:top w:val="single" w:sz="4" w:space="0" w:color="auto"/>
            </w:tcBorders>
            <w:vAlign w:val="center"/>
          </w:tcPr>
          <w:p w14:paraId="38A4B458" w14:textId="5726D0E7" w:rsidR="006A455A" w:rsidRPr="00E464ED" w:rsidRDefault="006A455A"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21A75C5A" w14:textId="77777777" w:rsidR="006A455A" w:rsidRPr="00123C62" w:rsidRDefault="006A455A" w:rsidP="0041304A">
            <w:pPr>
              <w:rPr>
                <w:rFonts w:ascii="Calibri" w:hAnsi="Calibri"/>
                <w:sz w:val="18"/>
                <w:szCs w:val="18"/>
              </w:rPr>
            </w:pPr>
          </w:p>
        </w:tc>
        <w:tc>
          <w:tcPr>
            <w:tcW w:w="1701" w:type="dxa"/>
            <w:tcBorders>
              <w:top w:val="single" w:sz="4" w:space="0" w:color="auto"/>
            </w:tcBorders>
            <w:vAlign w:val="center"/>
          </w:tcPr>
          <w:p w14:paraId="2C8EAE01" w14:textId="77777777" w:rsidR="006A455A" w:rsidRPr="00123C62" w:rsidRDefault="006A455A" w:rsidP="0041304A">
            <w:pPr>
              <w:rPr>
                <w:rFonts w:ascii="Calibri" w:hAnsi="Calibri"/>
                <w:sz w:val="18"/>
                <w:szCs w:val="18"/>
              </w:rPr>
            </w:pPr>
          </w:p>
        </w:tc>
        <w:tc>
          <w:tcPr>
            <w:tcW w:w="1843" w:type="dxa"/>
            <w:tcBorders>
              <w:top w:val="single" w:sz="4" w:space="0" w:color="auto"/>
            </w:tcBorders>
          </w:tcPr>
          <w:p w14:paraId="78B636E0" w14:textId="77777777" w:rsidR="006A455A" w:rsidRPr="00123C62" w:rsidRDefault="006A455A" w:rsidP="0041304A">
            <w:pPr>
              <w:rPr>
                <w:rFonts w:ascii="Calibri" w:hAnsi="Calibri"/>
                <w:sz w:val="18"/>
                <w:szCs w:val="18"/>
              </w:rPr>
            </w:pPr>
          </w:p>
        </w:tc>
        <w:tc>
          <w:tcPr>
            <w:tcW w:w="1853" w:type="dxa"/>
            <w:tcBorders>
              <w:top w:val="single" w:sz="4" w:space="0" w:color="auto"/>
            </w:tcBorders>
          </w:tcPr>
          <w:p w14:paraId="01641967" w14:textId="77777777" w:rsidR="006A455A" w:rsidRPr="00123C62" w:rsidRDefault="006A455A" w:rsidP="0041304A">
            <w:pPr>
              <w:rPr>
                <w:rFonts w:ascii="Calibri" w:hAnsi="Calibri"/>
                <w:sz w:val="18"/>
                <w:szCs w:val="18"/>
              </w:rPr>
            </w:pPr>
          </w:p>
        </w:tc>
      </w:tr>
      <w:tr w:rsidR="006A455A" w:rsidRPr="00123C62" w14:paraId="5178421C" w14:textId="77777777" w:rsidTr="0041304A">
        <w:trPr>
          <w:jc w:val="center"/>
        </w:trPr>
        <w:tc>
          <w:tcPr>
            <w:tcW w:w="9634" w:type="dxa"/>
            <w:gridSpan w:val="5"/>
          </w:tcPr>
          <w:p w14:paraId="46A29C50" w14:textId="07291D57" w:rsidR="006A455A" w:rsidRPr="00123C62" w:rsidRDefault="006A455A"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675382E6" w14:textId="77777777" w:rsidR="006A455A" w:rsidRPr="00123C62" w:rsidRDefault="006A455A" w:rsidP="0041304A">
            <w:pPr>
              <w:jc w:val="right"/>
              <w:rPr>
                <w:rFonts w:ascii="Calibri" w:hAnsi="Calibri" w:cs="Arial"/>
                <w:b/>
                <w:color w:val="000000"/>
                <w:sz w:val="18"/>
                <w:szCs w:val="18"/>
                <w:lang w:eastAsia="en-GB"/>
              </w:rPr>
            </w:pPr>
          </w:p>
        </w:tc>
        <w:tc>
          <w:tcPr>
            <w:tcW w:w="1843" w:type="dxa"/>
            <w:shd w:val="clear" w:color="auto" w:fill="auto"/>
            <w:vAlign w:val="center"/>
          </w:tcPr>
          <w:p w14:paraId="09D1A998" w14:textId="77777777" w:rsidR="006A455A" w:rsidRPr="00123C62" w:rsidRDefault="006A455A" w:rsidP="0041304A">
            <w:pPr>
              <w:rPr>
                <w:rFonts w:ascii="Calibri" w:hAnsi="Calibri" w:cs="Calibri"/>
                <w:color w:val="000000"/>
                <w:sz w:val="18"/>
                <w:szCs w:val="18"/>
              </w:rPr>
            </w:pPr>
          </w:p>
        </w:tc>
        <w:tc>
          <w:tcPr>
            <w:tcW w:w="1853" w:type="dxa"/>
            <w:vAlign w:val="bottom"/>
          </w:tcPr>
          <w:p w14:paraId="4B63DF3F"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0BAF336F" w14:textId="77777777" w:rsidTr="0041304A">
        <w:trPr>
          <w:jc w:val="center"/>
        </w:trPr>
        <w:tc>
          <w:tcPr>
            <w:tcW w:w="11335" w:type="dxa"/>
            <w:gridSpan w:val="6"/>
          </w:tcPr>
          <w:p w14:paraId="0D8D1E4B" w14:textId="4F5749E7"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79CFC8DB" w14:textId="77777777" w:rsidR="006A455A" w:rsidRPr="00123C62" w:rsidRDefault="006A455A" w:rsidP="0041304A">
            <w:pPr>
              <w:rPr>
                <w:rFonts w:ascii="Calibri" w:hAnsi="Calibri" w:cs="Calibri"/>
                <w:color w:val="000000"/>
                <w:sz w:val="18"/>
                <w:szCs w:val="18"/>
              </w:rPr>
            </w:pPr>
          </w:p>
        </w:tc>
        <w:tc>
          <w:tcPr>
            <w:tcW w:w="1853" w:type="dxa"/>
            <w:vAlign w:val="bottom"/>
          </w:tcPr>
          <w:p w14:paraId="335980CE"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609990C9" w14:textId="77777777" w:rsidTr="0041304A">
        <w:trPr>
          <w:trHeight w:val="70"/>
          <w:jc w:val="center"/>
        </w:trPr>
        <w:tc>
          <w:tcPr>
            <w:tcW w:w="13178" w:type="dxa"/>
            <w:gridSpan w:val="7"/>
          </w:tcPr>
          <w:p w14:paraId="5B54DF92" w14:textId="62BAFEB4"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6211D15C" w14:textId="77777777" w:rsidR="006A455A" w:rsidRPr="00123C62" w:rsidRDefault="006A455A" w:rsidP="0041304A">
            <w:pPr>
              <w:rPr>
                <w:rFonts w:ascii="Calibri" w:hAnsi="Calibri" w:cs="Calibri"/>
                <w:color w:val="000000"/>
                <w:sz w:val="18"/>
                <w:szCs w:val="18"/>
              </w:rPr>
            </w:pPr>
          </w:p>
        </w:tc>
      </w:tr>
    </w:tbl>
    <w:p w14:paraId="02D22DB8" w14:textId="186989C7"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1CCDA262" w14:textId="77777777" w:rsidTr="0041304A">
        <w:trPr>
          <w:jc w:val="center"/>
        </w:trPr>
        <w:tc>
          <w:tcPr>
            <w:tcW w:w="15031" w:type="dxa"/>
            <w:gridSpan w:val="8"/>
          </w:tcPr>
          <w:p w14:paraId="6703EDFB" w14:textId="3ACA2CC9"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Del="005A05A9">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10</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WAUKESHA CFR</w:t>
            </w:r>
          </w:p>
        </w:tc>
      </w:tr>
      <w:tr w:rsidR="007F36DF" w:rsidRPr="00123C62" w14:paraId="41BEEF2B" w14:textId="77777777" w:rsidTr="007F36DF">
        <w:trPr>
          <w:cantSplit/>
          <w:trHeight w:val="1645"/>
          <w:jc w:val="center"/>
        </w:trPr>
        <w:tc>
          <w:tcPr>
            <w:tcW w:w="572" w:type="dxa"/>
            <w:tcBorders>
              <w:bottom w:val="single" w:sz="4" w:space="0" w:color="auto"/>
            </w:tcBorders>
          </w:tcPr>
          <w:p w14:paraId="17DB482B" w14:textId="77777777" w:rsidR="007F36DF" w:rsidRPr="00123C62" w:rsidRDefault="007F36DF" w:rsidP="007F36DF">
            <w:pPr>
              <w:jc w:val="center"/>
              <w:rPr>
                <w:rFonts w:ascii="Calibri" w:hAnsi="Calibri" w:cs="Arial"/>
                <w:b/>
                <w:color w:val="000000"/>
                <w:sz w:val="18"/>
                <w:szCs w:val="18"/>
                <w:lang w:eastAsia="en-GB"/>
              </w:rPr>
            </w:pPr>
          </w:p>
          <w:p w14:paraId="526C66CC" w14:textId="77777777" w:rsidR="007F36DF" w:rsidRPr="00123C62" w:rsidRDefault="007F36DF" w:rsidP="007F36DF">
            <w:pPr>
              <w:jc w:val="center"/>
              <w:rPr>
                <w:rFonts w:ascii="Calibri" w:hAnsi="Calibri" w:cs="Arial"/>
                <w:b/>
                <w:color w:val="000000"/>
                <w:sz w:val="18"/>
                <w:szCs w:val="18"/>
                <w:lang w:eastAsia="en-GB"/>
              </w:rPr>
            </w:pPr>
          </w:p>
          <w:p w14:paraId="23B07D66" w14:textId="77777777" w:rsidR="007F36DF" w:rsidRPr="00123C62" w:rsidRDefault="007F36DF" w:rsidP="007F36DF">
            <w:pPr>
              <w:jc w:val="center"/>
              <w:rPr>
                <w:rFonts w:ascii="Calibri" w:hAnsi="Calibri" w:cs="Arial"/>
                <w:b/>
                <w:color w:val="000000"/>
                <w:sz w:val="18"/>
                <w:szCs w:val="18"/>
                <w:lang w:eastAsia="en-GB"/>
              </w:rPr>
            </w:pPr>
          </w:p>
          <w:p w14:paraId="44C76B00"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3160BAA3"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66E4DEAC"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753F560E"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19D554AB" w14:textId="00B5EE66"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4CBF794A"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689CDCB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1E5D3DCE" w14:textId="1BC3EF2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79145573"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1C1F2094"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23E1E633" w14:textId="5A9EB63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27B2B77C"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E35E9B4"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6306912" w14:textId="13E8C09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7BB2A566"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F804726"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28E3AF0B" w14:textId="1272EDF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249B64E0"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54EA2AF9"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10</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67F70F1" w14:textId="77777777" w:rsidR="006A455A" w:rsidRDefault="006A455A" w:rsidP="006A455A">
            <w:pPr>
              <w:suppressAutoHyphens w:val="0"/>
              <w:jc w:val="left"/>
              <w:rPr>
                <w:rFonts w:ascii="Calibri" w:hAnsi="Calibri" w:cs="Calibri"/>
                <w:color w:val="000000"/>
                <w:sz w:val="18"/>
                <w:szCs w:val="18"/>
                <w:lang w:eastAsia="el-GR"/>
              </w:rPr>
            </w:pPr>
            <w:r>
              <w:rPr>
                <w:rFonts w:ascii="Calibri" w:hAnsi="Calibri" w:cs="Calibri"/>
                <w:color w:val="000000"/>
                <w:sz w:val="18"/>
                <w:szCs w:val="18"/>
              </w:rPr>
              <w:t>Μηχανή Οκτανίων WAUKESHA CFR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1CA943"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655C5"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126525A9"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4D62759F"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5473B90"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28C4E53F" w14:textId="77777777" w:rsidR="006A455A" w:rsidRPr="00123C62" w:rsidRDefault="006A455A" w:rsidP="006A455A">
            <w:pPr>
              <w:rPr>
                <w:rFonts w:ascii="Calibri" w:hAnsi="Calibri"/>
                <w:sz w:val="18"/>
                <w:szCs w:val="18"/>
                <w:lang w:val="en-US"/>
              </w:rPr>
            </w:pPr>
          </w:p>
        </w:tc>
      </w:tr>
      <w:tr w:rsidR="006A455A" w:rsidRPr="00E1187F" w14:paraId="7DD64105"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7879A7AF" w14:textId="77777777" w:rsidR="006A455A" w:rsidRDefault="006A455A" w:rsidP="006A455A">
            <w:pPr>
              <w:jc w:val="center"/>
              <w:rPr>
                <w:rFonts w:ascii="Calibri" w:hAnsi="Calibri" w:cs="Arial"/>
                <w:color w:val="000000"/>
                <w:sz w:val="18"/>
                <w:szCs w:val="18"/>
                <w:lang w:val="en-US" w:eastAsia="en-GB"/>
              </w:rPr>
            </w:pPr>
            <w:r>
              <w:rPr>
                <w:rFonts w:ascii="Calibri" w:hAnsi="Calibri" w:cs="Calibri"/>
                <w:color w:val="000000"/>
                <w:sz w:val="18"/>
                <w:szCs w:val="18"/>
              </w:rPr>
              <w:t>10.2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E22DB42"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Μηχανή Οκτανίων WAUKESHA CFR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426864"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B9014"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0C3419C"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DB8B857"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84C411"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0A6272AE" w14:textId="77777777" w:rsidR="006A455A" w:rsidRPr="00E1187F" w:rsidRDefault="006A455A" w:rsidP="006A455A">
            <w:pPr>
              <w:rPr>
                <w:rFonts w:ascii="Calibri" w:hAnsi="Calibri"/>
                <w:sz w:val="18"/>
                <w:szCs w:val="18"/>
              </w:rPr>
            </w:pPr>
          </w:p>
        </w:tc>
      </w:tr>
      <w:tr w:rsidR="006A455A" w:rsidRPr="00123C62" w14:paraId="34F53EE3" w14:textId="77777777" w:rsidTr="006A455A">
        <w:trPr>
          <w:trHeight w:val="267"/>
          <w:jc w:val="center"/>
        </w:trPr>
        <w:tc>
          <w:tcPr>
            <w:tcW w:w="7792" w:type="dxa"/>
            <w:gridSpan w:val="4"/>
            <w:tcBorders>
              <w:top w:val="single" w:sz="4" w:space="0" w:color="auto"/>
            </w:tcBorders>
            <w:vAlign w:val="center"/>
          </w:tcPr>
          <w:p w14:paraId="1F89456B" w14:textId="7924FC59" w:rsidR="006A455A" w:rsidRPr="00E464ED" w:rsidRDefault="006A455A"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7038E339" w14:textId="77777777" w:rsidR="006A455A" w:rsidRPr="00123C62" w:rsidRDefault="006A455A" w:rsidP="0041304A">
            <w:pPr>
              <w:rPr>
                <w:rFonts w:ascii="Calibri" w:hAnsi="Calibri"/>
                <w:sz w:val="18"/>
                <w:szCs w:val="18"/>
              </w:rPr>
            </w:pPr>
          </w:p>
        </w:tc>
        <w:tc>
          <w:tcPr>
            <w:tcW w:w="1701" w:type="dxa"/>
            <w:tcBorders>
              <w:top w:val="single" w:sz="4" w:space="0" w:color="auto"/>
            </w:tcBorders>
            <w:vAlign w:val="center"/>
          </w:tcPr>
          <w:p w14:paraId="5171FB3D" w14:textId="77777777" w:rsidR="006A455A" w:rsidRPr="00123C62" w:rsidRDefault="006A455A" w:rsidP="0041304A">
            <w:pPr>
              <w:rPr>
                <w:rFonts w:ascii="Calibri" w:hAnsi="Calibri"/>
                <w:sz w:val="18"/>
                <w:szCs w:val="18"/>
              </w:rPr>
            </w:pPr>
          </w:p>
        </w:tc>
        <w:tc>
          <w:tcPr>
            <w:tcW w:w="1843" w:type="dxa"/>
            <w:tcBorders>
              <w:top w:val="single" w:sz="4" w:space="0" w:color="auto"/>
            </w:tcBorders>
          </w:tcPr>
          <w:p w14:paraId="1CC044FB" w14:textId="77777777" w:rsidR="006A455A" w:rsidRPr="00123C62" w:rsidRDefault="006A455A" w:rsidP="0041304A">
            <w:pPr>
              <w:rPr>
                <w:rFonts w:ascii="Calibri" w:hAnsi="Calibri"/>
                <w:sz w:val="18"/>
                <w:szCs w:val="18"/>
              </w:rPr>
            </w:pPr>
          </w:p>
        </w:tc>
        <w:tc>
          <w:tcPr>
            <w:tcW w:w="1853" w:type="dxa"/>
            <w:tcBorders>
              <w:top w:val="single" w:sz="4" w:space="0" w:color="auto"/>
            </w:tcBorders>
          </w:tcPr>
          <w:p w14:paraId="1723014A" w14:textId="77777777" w:rsidR="006A455A" w:rsidRPr="00123C62" w:rsidRDefault="006A455A" w:rsidP="0041304A">
            <w:pPr>
              <w:rPr>
                <w:rFonts w:ascii="Calibri" w:hAnsi="Calibri"/>
                <w:sz w:val="18"/>
                <w:szCs w:val="18"/>
              </w:rPr>
            </w:pPr>
          </w:p>
        </w:tc>
      </w:tr>
      <w:tr w:rsidR="006A455A" w:rsidRPr="00123C62" w14:paraId="572F05CC" w14:textId="77777777" w:rsidTr="0041304A">
        <w:trPr>
          <w:jc w:val="center"/>
        </w:trPr>
        <w:tc>
          <w:tcPr>
            <w:tcW w:w="9634" w:type="dxa"/>
            <w:gridSpan w:val="5"/>
          </w:tcPr>
          <w:p w14:paraId="3F7A5D7C" w14:textId="1AF1E0AA" w:rsidR="006A455A" w:rsidRPr="00123C62" w:rsidRDefault="006A455A"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546141C7" w14:textId="77777777" w:rsidR="006A455A" w:rsidRPr="00123C62" w:rsidRDefault="006A455A" w:rsidP="0041304A">
            <w:pPr>
              <w:jc w:val="right"/>
              <w:rPr>
                <w:rFonts w:ascii="Calibri" w:hAnsi="Calibri" w:cs="Arial"/>
                <w:b/>
                <w:color w:val="000000"/>
                <w:sz w:val="18"/>
                <w:szCs w:val="18"/>
                <w:lang w:eastAsia="en-GB"/>
              </w:rPr>
            </w:pPr>
          </w:p>
        </w:tc>
        <w:tc>
          <w:tcPr>
            <w:tcW w:w="1843" w:type="dxa"/>
            <w:shd w:val="clear" w:color="auto" w:fill="auto"/>
            <w:vAlign w:val="center"/>
          </w:tcPr>
          <w:p w14:paraId="32254011" w14:textId="77777777" w:rsidR="006A455A" w:rsidRPr="00123C62" w:rsidRDefault="006A455A" w:rsidP="0041304A">
            <w:pPr>
              <w:rPr>
                <w:rFonts w:ascii="Calibri" w:hAnsi="Calibri" w:cs="Calibri"/>
                <w:color w:val="000000"/>
                <w:sz w:val="18"/>
                <w:szCs w:val="18"/>
              </w:rPr>
            </w:pPr>
          </w:p>
        </w:tc>
        <w:tc>
          <w:tcPr>
            <w:tcW w:w="1853" w:type="dxa"/>
            <w:vAlign w:val="bottom"/>
          </w:tcPr>
          <w:p w14:paraId="5A179EAC"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46BDF9E0" w14:textId="77777777" w:rsidTr="0041304A">
        <w:trPr>
          <w:jc w:val="center"/>
        </w:trPr>
        <w:tc>
          <w:tcPr>
            <w:tcW w:w="11335" w:type="dxa"/>
            <w:gridSpan w:val="6"/>
          </w:tcPr>
          <w:p w14:paraId="41FE50BB" w14:textId="7E5AF7E9"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Del="00F1151E">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ΧΩΡΙΣ ΦΠΑ)</w:t>
            </w:r>
          </w:p>
        </w:tc>
        <w:tc>
          <w:tcPr>
            <w:tcW w:w="1843" w:type="dxa"/>
            <w:shd w:val="clear" w:color="auto" w:fill="auto"/>
            <w:vAlign w:val="center"/>
          </w:tcPr>
          <w:p w14:paraId="546BE5CE" w14:textId="77777777" w:rsidR="006A455A" w:rsidRPr="00123C62" w:rsidRDefault="006A455A" w:rsidP="0041304A">
            <w:pPr>
              <w:rPr>
                <w:rFonts w:ascii="Calibri" w:hAnsi="Calibri" w:cs="Calibri"/>
                <w:color w:val="000000"/>
                <w:sz w:val="18"/>
                <w:szCs w:val="18"/>
              </w:rPr>
            </w:pPr>
          </w:p>
        </w:tc>
        <w:tc>
          <w:tcPr>
            <w:tcW w:w="1853" w:type="dxa"/>
            <w:vAlign w:val="bottom"/>
          </w:tcPr>
          <w:p w14:paraId="4A5C01CD"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6AD194C0" w14:textId="77777777" w:rsidTr="0041304A">
        <w:trPr>
          <w:trHeight w:val="70"/>
          <w:jc w:val="center"/>
        </w:trPr>
        <w:tc>
          <w:tcPr>
            <w:tcW w:w="13178" w:type="dxa"/>
            <w:gridSpan w:val="7"/>
          </w:tcPr>
          <w:p w14:paraId="0127EF81" w14:textId="02E5AEFE"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741BD544" w14:textId="77777777" w:rsidR="006A455A" w:rsidRPr="00123C62" w:rsidRDefault="006A455A" w:rsidP="0041304A">
            <w:pPr>
              <w:rPr>
                <w:rFonts w:ascii="Calibri" w:hAnsi="Calibri" w:cs="Calibri"/>
                <w:color w:val="000000"/>
                <w:sz w:val="18"/>
                <w:szCs w:val="18"/>
              </w:rPr>
            </w:pPr>
          </w:p>
        </w:tc>
      </w:tr>
    </w:tbl>
    <w:p w14:paraId="0A7339C3" w14:textId="77777777"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02130DA2" w14:textId="77777777" w:rsidTr="0041304A">
        <w:trPr>
          <w:jc w:val="center"/>
        </w:trPr>
        <w:tc>
          <w:tcPr>
            <w:tcW w:w="15031" w:type="dxa"/>
            <w:gridSpan w:val="8"/>
          </w:tcPr>
          <w:p w14:paraId="017BB673" w14:textId="4076F7CD"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6A455A">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11</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HERZOG</w:t>
            </w:r>
          </w:p>
        </w:tc>
      </w:tr>
      <w:tr w:rsidR="007F36DF" w:rsidRPr="00123C62" w14:paraId="2BBE9026" w14:textId="77777777" w:rsidTr="007F36DF">
        <w:trPr>
          <w:cantSplit/>
          <w:trHeight w:val="1645"/>
          <w:jc w:val="center"/>
        </w:trPr>
        <w:tc>
          <w:tcPr>
            <w:tcW w:w="572" w:type="dxa"/>
            <w:tcBorders>
              <w:bottom w:val="single" w:sz="4" w:space="0" w:color="auto"/>
            </w:tcBorders>
          </w:tcPr>
          <w:p w14:paraId="2FFEA7A4" w14:textId="77777777" w:rsidR="007F36DF" w:rsidRPr="00123C62" w:rsidRDefault="007F36DF" w:rsidP="007F36DF">
            <w:pPr>
              <w:jc w:val="center"/>
              <w:rPr>
                <w:rFonts w:ascii="Calibri" w:hAnsi="Calibri" w:cs="Arial"/>
                <w:b/>
                <w:color w:val="000000"/>
                <w:sz w:val="18"/>
                <w:szCs w:val="18"/>
                <w:lang w:eastAsia="en-GB"/>
              </w:rPr>
            </w:pPr>
          </w:p>
          <w:p w14:paraId="57720EDC" w14:textId="77777777" w:rsidR="007F36DF" w:rsidRPr="00123C62" w:rsidRDefault="007F36DF" w:rsidP="007F36DF">
            <w:pPr>
              <w:jc w:val="center"/>
              <w:rPr>
                <w:rFonts w:ascii="Calibri" w:hAnsi="Calibri" w:cs="Arial"/>
                <w:b/>
                <w:color w:val="000000"/>
                <w:sz w:val="18"/>
                <w:szCs w:val="18"/>
                <w:lang w:eastAsia="en-GB"/>
              </w:rPr>
            </w:pPr>
          </w:p>
          <w:p w14:paraId="4DB0FC07" w14:textId="77777777" w:rsidR="007F36DF" w:rsidRPr="00123C62" w:rsidRDefault="007F36DF" w:rsidP="007F36DF">
            <w:pPr>
              <w:jc w:val="center"/>
              <w:rPr>
                <w:rFonts w:ascii="Calibri" w:hAnsi="Calibri" w:cs="Arial"/>
                <w:b/>
                <w:color w:val="000000"/>
                <w:sz w:val="18"/>
                <w:szCs w:val="18"/>
                <w:lang w:eastAsia="en-GB"/>
              </w:rPr>
            </w:pPr>
          </w:p>
          <w:p w14:paraId="19C1827F"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2FB7EF78"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3E6AA450"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1C2E631D"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3A9CFF0A" w14:textId="424B40D6"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44B7C5CB"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592BD6CF"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FFE3506" w14:textId="0F08E54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6920AAE0"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2548389B"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714D6296" w14:textId="52FC05E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5A813A3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AA447F9"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0DDFB6D" w14:textId="78DFA25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18654BA1"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11312F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16A07EB" w14:textId="42ECAF0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0E871281"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48ACCA1C"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11</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7D278E1" w14:textId="77777777" w:rsidR="006A455A" w:rsidRPr="006A455A" w:rsidRDefault="006A455A" w:rsidP="006A455A">
            <w:pPr>
              <w:suppressAutoHyphens w:val="0"/>
              <w:jc w:val="left"/>
              <w:rPr>
                <w:rFonts w:ascii="Calibri" w:hAnsi="Calibri" w:cs="Calibri"/>
                <w:color w:val="000000"/>
                <w:sz w:val="18"/>
                <w:szCs w:val="18"/>
                <w:lang w:val="en-US" w:eastAsia="el-GR"/>
              </w:rPr>
            </w:pPr>
            <w:r>
              <w:rPr>
                <w:rFonts w:ascii="Calibri" w:hAnsi="Calibri" w:cs="Calibri"/>
                <w:color w:val="000000"/>
                <w:sz w:val="18"/>
                <w:szCs w:val="18"/>
              </w:rPr>
              <w:t>Συσκευή</w:t>
            </w:r>
            <w:r w:rsidRPr="006A455A">
              <w:rPr>
                <w:rFonts w:ascii="Calibri" w:hAnsi="Calibri" w:cs="Calibri"/>
                <w:color w:val="000000"/>
                <w:sz w:val="18"/>
                <w:szCs w:val="18"/>
                <w:lang w:val="en-US"/>
              </w:rPr>
              <w:t xml:space="preserve"> </w:t>
            </w:r>
            <w:r>
              <w:rPr>
                <w:rFonts w:ascii="Calibri" w:hAnsi="Calibri" w:cs="Calibri"/>
                <w:color w:val="000000"/>
                <w:sz w:val="18"/>
                <w:szCs w:val="18"/>
              </w:rPr>
              <w:t>αυτόματης</w:t>
            </w:r>
            <w:r w:rsidRPr="006A455A">
              <w:rPr>
                <w:rFonts w:ascii="Calibri" w:hAnsi="Calibri" w:cs="Calibri"/>
                <w:color w:val="000000"/>
                <w:sz w:val="18"/>
                <w:szCs w:val="18"/>
                <w:lang w:val="en-US"/>
              </w:rPr>
              <w:t xml:space="preserve"> </w:t>
            </w:r>
            <w:r>
              <w:rPr>
                <w:rFonts w:ascii="Calibri" w:hAnsi="Calibri" w:cs="Calibri"/>
                <w:color w:val="000000"/>
                <w:sz w:val="18"/>
                <w:szCs w:val="18"/>
              </w:rPr>
              <w:t>απόσταξης</w:t>
            </w:r>
            <w:r w:rsidRPr="006A455A">
              <w:rPr>
                <w:rFonts w:ascii="Calibri" w:hAnsi="Calibri" w:cs="Calibri"/>
                <w:color w:val="000000"/>
                <w:sz w:val="18"/>
                <w:szCs w:val="18"/>
                <w:lang w:val="en-US"/>
              </w:rPr>
              <w:t xml:space="preserve"> Walter Herzog GmbH Mod. Mp 627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740802"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 xml:space="preserve">Χ.Υ. Κεντρικής Μακεδονίας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641E61"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1EE2710"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185D50A7"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4EEBE737"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4B120CEF" w14:textId="77777777" w:rsidR="006A455A" w:rsidRPr="00123C62" w:rsidRDefault="006A455A" w:rsidP="006A455A">
            <w:pPr>
              <w:rPr>
                <w:rFonts w:ascii="Calibri" w:hAnsi="Calibri"/>
                <w:sz w:val="18"/>
                <w:szCs w:val="18"/>
                <w:lang w:val="en-US"/>
              </w:rPr>
            </w:pPr>
          </w:p>
        </w:tc>
      </w:tr>
      <w:tr w:rsidR="006A455A" w:rsidRPr="00E1187F" w14:paraId="6FFD7562"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6EDDA4FE" w14:textId="77777777" w:rsidR="006A455A" w:rsidRDefault="006A455A" w:rsidP="006A455A">
            <w:pPr>
              <w:jc w:val="center"/>
              <w:rPr>
                <w:rFonts w:ascii="Calibri" w:hAnsi="Calibri" w:cs="Arial"/>
                <w:color w:val="000000"/>
                <w:sz w:val="18"/>
                <w:szCs w:val="18"/>
                <w:lang w:val="en-US" w:eastAsia="en-GB"/>
              </w:rPr>
            </w:pPr>
            <w:r>
              <w:rPr>
                <w:rFonts w:ascii="Calibri" w:hAnsi="Calibri" w:cs="Calibri"/>
                <w:color w:val="000000"/>
                <w:sz w:val="18"/>
                <w:szCs w:val="18"/>
              </w:rPr>
              <w:t>11.2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480FA513" w14:textId="77777777" w:rsidR="006A455A" w:rsidRPr="006A455A" w:rsidRDefault="006A455A" w:rsidP="006A455A">
            <w:pPr>
              <w:rPr>
                <w:rFonts w:ascii="Calibri" w:hAnsi="Calibri" w:cs="Calibri"/>
                <w:color w:val="000000"/>
                <w:sz w:val="18"/>
                <w:szCs w:val="18"/>
                <w:lang w:val="en-US"/>
              </w:rPr>
            </w:pPr>
            <w:r>
              <w:rPr>
                <w:rFonts w:ascii="Calibri" w:hAnsi="Calibri" w:cs="Calibri"/>
                <w:color w:val="000000"/>
                <w:sz w:val="18"/>
                <w:szCs w:val="18"/>
              </w:rPr>
              <w:t>Συσκευή</w:t>
            </w:r>
            <w:r w:rsidRPr="006A455A">
              <w:rPr>
                <w:rFonts w:ascii="Calibri" w:hAnsi="Calibri" w:cs="Calibri"/>
                <w:color w:val="000000"/>
                <w:sz w:val="18"/>
                <w:szCs w:val="18"/>
                <w:lang w:val="en-US"/>
              </w:rPr>
              <w:t xml:space="preserve"> </w:t>
            </w:r>
            <w:r>
              <w:rPr>
                <w:rFonts w:ascii="Calibri" w:hAnsi="Calibri" w:cs="Calibri"/>
                <w:color w:val="000000"/>
                <w:sz w:val="18"/>
                <w:szCs w:val="18"/>
              </w:rPr>
              <w:t>προσδιορισμού</w:t>
            </w:r>
            <w:r w:rsidRPr="006A455A">
              <w:rPr>
                <w:rFonts w:ascii="Calibri" w:hAnsi="Calibri" w:cs="Calibri"/>
                <w:color w:val="000000"/>
                <w:sz w:val="18"/>
                <w:szCs w:val="18"/>
                <w:lang w:val="en-US"/>
              </w:rPr>
              <w:t xml:space="preserve"> </w:t>
            </w:r>
            <w:r>
              <w:rPr>
                <w:rFonts w:ascii="Calibri" w:hAnsi="Calibri" w:cs="Calibri"/>
                <w:color w:val="000000"/>
                <w:sz w:val="18"/>
                <w:szCs w:val="18"/>
              </w:rPr>
              <w:t>ιξώδους</w:t>
            </w:r>
            <w:r w:rsidRPr="006A455A">
              <w:rPr>
                <w:rFonts w:ascii="Calibri" w:hAnsi="Calibri" w:cs="Calibri"/>
                <w:color w:val="000000"/>
                <w:sz w:val="18"/>
                <w:szCs w:val="18"/>
                <w:lang w:val="en-US"/>
              </w:rPr>
              <w:t xml:space="preserve"> HERZOG MULTIRANGE VISCOMETER HVM472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3CAD09"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6F1AA"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4831AD7F"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4D9B775"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F5FD793"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3ADDF499" w14:textId="77777777" w:rsidR="006A455A" w:rsidRPr="00E1187F" w:rsidRDefault="006A455A" w:rsidP="006A455A">
            <w:pPr>
              <w:rPr>
                <w:rFonts w:ascii="Calibri" w:hAnsi="Calibri"/>
                <w:sz w:val="18"/>
                <w:szCs w:val="18"/>
              </w:rPr>
            </w:pPr>
          </w:p>
        </w:tc>
      </w:tr>
      <w:tr w:rsidR="006A455A" w:rsidRPr="00E1187F" w14:paraId="7B88D08F"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698D2EB4"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11.3</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845A434"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σημείου αναφλέξεως κλειστού δοχείου (αυτόματη) MP329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B93F8C"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7C3D7"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5B0CAC0"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A5EF1B4"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76B6AF3"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3EF2969D" w14:textId="77777777" w:rsidR="006A455A" w:rsidRPr="00E1187F" w:rsidRDefault="006A455A" w:rsidP="006A455A">
            <w:pPr>
              <w:rPr>
                <w:rFonts w:ascii="Calibri" w:hAnsi="Calibri"/>
                <w:sz w:val="18"/>
                <w:szCs w:val="18"/>
              </w:rPr>
            </w:pPr>
          </w:p>
        </w:tc>
      </w:tr>
      <w:tr w:rsidR="006A455A" w:rsidRPr="00E1187F" w14:paraId="6A0005E9"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4AB601BF"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11.4</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436DE9B5"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σημείου αναφλέξεως κλειστού δοχείου (αυτόματη)  HFP339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AB9F1D"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41DFC"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19FF2F74"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CC45FC"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A5D460"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04D13C39" w14:textId="77777777" w:rsidR="006A455A" w:rsidRPr="00E1187F" w:rsidRDefault="006A455A" w:rsidP="006A455A">
            <w:pPr>
              <w:rPr>
                <w:rFonts w:ascii="Calibri" w:hAnsi="Calibri"/>
                <w:sz w:val="18"/>
                <w:szCs w:val="18"/>
              </w:rPr>
            </w:pPr>
          </w:p>
        </w:tc>
      </w:tr>
      <w:tr w:rsidR="006A455A" w:rsidRPr="00123C62" w14:paraId="64E66E1B" w14:textId="77777777" w:rsidTr="006A455A">
        <w:trPr>
          <w:trHeight w:val="267"/>
          <w:jc w:val="center"/>
        </w:trPr>
        <w:tc>
          <w:tcPr>
            <w:tcW w:w="7792" w:type="dxa"/>
            <w:gridSpan w:val="4"/>
            <w:tcBorders>
              <w:top w:val="single" w:sz="4" w:space="0" w:color="auto"/>
            </w:tcBorders>
            <w:vAlign w:val="center"/>
          </w:tcPr>
          <w:p w14:paraId="1DEFA61F" w14:textId="2F0D4FCA" w:rsidR="006A455A" w:rsidRPr="00E464ED" w:rsidRDefault="006A455A" w:rsidP="006A455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0DC4AB03" w14:textId="77777777" w:rsidR="006A455A" w:rsidRPr="00123C62" w:rsidRDefault="006A455A" w:rsidP="006A455A">
            <w:pPr>
              <w:rPr>
                <w:rFonts w:ascii="Calibri" w:hAnsi="Calibri"/>
                <w:sz w:val="18"/>
                <w:szCs w:val="18"/>
              </w:rPr>
            </w:pPr>
          </w:p>
        </w:tc>
        <w:tc>
          <w:tcPr>
            <w:tcW w:w="1701" w:type="dxa"/>
            <w:tcBorders>
              <w:top w:val="single" w:sz="4" w:space="0" w:color="auto"/>
            </w:tcBorders>
            <w:vAlign w:val="center"/>
          </w:tcPr>
          <w:p w14:paraId="4CE14AF6" w14:textId="77777777" w:rsidR="006A455A" w:rsidRPr="00123C62" w:rsidRDefault="006A455A" w:rsidP="006A455A">
            <w:pPr>
              <w:rPr>
                <w:rFonts w:ascii="Calibri" w:hAnsi="Calibri"/>
                <w:sz w:val="18"/>
                <w:szCs w:val="18"/>
              </w:rPr>
            </w:pPr>
          </w:p>
        </w:tc>
        <w:tc>
          <w:tcPr>
            <w:tcW w:w="1843" w:type="dxa"/>
            <w:tcBorders>
              <w:top w:val="single" w:sz="4" w:space="0" w:color="auto"/>
            </w:tcBorders>
          </w:tcPr>
          <w:p w14:paraId="7A059408" w14:textId="77777777" w:rsidR="006A455A" w:rsidRPr="00123C62" w:rsidRDefault="006A455A" w:rsidP="006A455A">
            <w:pPr>
              <w:rPr>
                <w:rFonts w:ascii="Calibri" w:hAnsi="Calibri"/>
                <w:sz w:val="18"/>
                <w:szCs w:val="18"/>
              </w:rPr>
            </w:pPr>
          </w:p>
        </w:tc>
        <w:tc>
          <w:tcPr>
            <w:tcW w:w="1853" w:type="dxa"/>
            <w:tcBorders>
              <w:top w:val="single" w:sz="4" w:space="0" w:color="auto"/>
            </w:tcBorders>
          </w:tcPr>
          <w:p w14:paraId="430D00D9" w14:textId="77777777" w:rsidR="006A455A" w:rsidRPr="00123C62" w:rsidRDefault="006A455A" w:rsidP="006A455A">
            <w:pPr>
              <w:rPr>
                <w:rFonts w:ascii="Calibri" w:hAnsi="Calibri"/>
                <w:sz w:val="18"/>
                <w:szCs w:val="18"/>
              </w:rPr>
            </w:pPr>
          </w:p>
        </w:tc>
      </w:tr>
      <w:tr w:rsidR="006A455A" w:rsidRPr="00123C62" w14:paraId="29A02ADC" w14:textId="77777777" w:rsidTr="0041304A">
        <w:trPr>
          <w:jc w:val="center"/>
        </w:trPr>
        <w:tc>
          <w:tcPr>
            <w:tcW w:w="9634" w:type="dxa"/>
            <w:gridSpan w:val="5"/>
          </w:tcPr>
          <w:p w14:paraId="771AE383" w14:textId="2CBABA79" w:rsidR="006A455A" w:rsidRPr="00123C62" w:rsidRDefault="006A455A" w:rsidP="006A455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RPr="00E464ED" w:rsidDel="00F1151E">
              <w:rPr>
                <w:rFonts w:ascii="Calibri" w:hAnsi="Calibri" w:cs="Arial"/>
                <w:b/>
                <w:color w:val="000000"/>
                <w:sz w:val="18"/>
                <w:szCs w:val="18"/>
                <w:lang w:eastAsia="en-GB"/>
              </w:rPr>
              <w:t xml:space="preserve"> </w:t>
            </w:r>
            <w:r w:rsidRPr="00E464ED">
              <w:rPr>
                <w:rFonts w:ascii="Calibri" w:hAnsi="Calibri" w:cs="Arial"/>
                <w:b/>
                <w:color w:val="000000"/>
                <w:sz w:val="18"/>
                <w:szCs w:val="18"/>
                <w:lang w:eastAsia="en-GB"/>
              </w:rPr>
              <w:t>(ΣΕ ΕΥΡΩ ΜΕ ΦΠΑ)</w:t>
            </w:r>
          </w:p>
        </w:tc>
        <w:tc>
          <w:tcPr>
            <w:tcW w:w="1701" w:type="dxa"/>
          </w:tcPr>
          <w:p w14:paraId="5D971365" w14:textId="77777777" w:rsidR="006A455A" w:rsidRPr="00123C62" w:rsidRDefault="006A455A" w:rsidP="006A455A">
            <w:pPr>
              <w:jc w:val="right"/>
              <w:rPr>
                <w:rFonts w:ascii="Calibri" w:hAnsi="Calibri" w:cs="Arial"/>
                <w:b/>
                <w:color w:val="000000"/>
                <w:sz w:val="18"/>
                <w:szCs w:val="18"/>
                <w:lang w:eastAsia="en-GB"/>
              </w:rPr>
            </w:pPr>
          </w:p>
        </w:tc>
        <w:tc>
          <w:tcPr>
            <w:tcW w:w="1843" w:type="dxa"/>
            <w:shd w:val="clear" w:color="auto" w:fill="auto"/>
            <w:vAlign w:val="center"/>
          </w:tcPr>
          <w:p w14:paraId="07CFFECF" w14:textId="77777777" w:rsidR="006A455A" w:rsidRPr="00123C62" w:rsidRDefault="006A455A" w:rsidP="006A455A">
            <w:pPr>
              <w:rPr>
                <w:rFonts w:ascii="Calibri" w:hAnsi="Calibri" w:cs="Calibri"/>
                <w:color w:val="000000"/>
                <w:sz w:val="18"/>
                <w:szCs w:val="18"/>
              </w:rPr>
            </w:pPr>
          </w:p>
        </w:tc>
        <w:tc>
          <w:tcPr>
            <w:tcW w:w="1853" w:type="dxa"/>
            <w:vAlign w:val="bottom"/>
          </w:tcPr>
          <w:p w14:paraId="516EFB01"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6F280440" w14:textId="77777777" w:rsidTr="0041304A">
        <w:trPr>
          <w:jc w:val="center"/>
        </w:trPr>
        <w:tc>
          <w:tcPr>
            <w:tcW w:w="11335" w:type="dxa"/>
            <w:gridSpan w:val="6"/>
          </w:tcPr>
          <w:p w14:paraId="0098F711" w14:textId="4A0D914A"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F1151E">
              <w:rPr>
                <w:rFonts w:ascii="Calibri" w:hAnsi="Calibri" w:cs="Arial"/>
                <w:b/>
                <w:color w:val="000000"/>
                <w:sz w:val="18"/>
                <w:szCs w:val="18"/>
                <w:lang w:eastAsia="en-GB"/>
              </w:rPr>
              <w:t>ΤΜΗΜΑ</w:t>
            </w:r>
            <w:r w:rsidR="00F1151E">
              <w:rPr>
                <w:rFonts w:ascii="Calibri" w:hAnsi="Calibri" w:cs="Calibri"/>
                <w:b/>
                <w:color w:val="000000"/>
                <w:sz w:val="18"/>
                <w:szCs w:val="18"/>
                <w:lang w:eastAsia="el-GR"/>
              </w:rPr>
              <w:t>ΤΟΣ</w:t>
            </w:r>
            <w:r w:rsidR="00F1151E" w:rsidDel="00F1151E">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ΧΩΡΙΣ ΦΠΑ)</w:t>
            </w:r>
          </w:p>
        </w:tc>
        <w:tc>
          <w:tcPr>
            <w:tcW w:w="1843" w:type="dxa"/>
            <w:shd w:val="clear" w:color="auto" w:fill="auto"/>
            <w:vAlign w:val="center"/>
          </w:tcPr>
          <w:p w14:paraId="074B030C" w14:textId="77777777" w:rsidR="006A455A" w:rsidRPr="00123C62" w:rsidRDefault="006A455A" w:rsidP="006A455A">
            <w:pPr>
              <w:rPr>
                <w:rFonts w:ascii="Calibri" w:hAnsi="Calibri" w:cs="Calibri"/>
                <w:color w:val="000000"/>
                <w:sz w:val="18"/>
                <w:szCs w:val="18"/>
              </w:rPr>
            </w:pPr>
          </w:p>
        </w:tc>
        <w:tc>
          <w:tcPr>
            <w:tcW w:w="1853" w:type="dxa"/>
            <w:vAlign w:val="bottom"/>
          </w:tcPr>
          <w:p w14:paraId="63C09BDB"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107D3748" w14:textId="77777777" w:rsidTr="0041304A">
        <w:trPr>
          <w:trHeight w:val="70"/>
          <w:jc w:val="center"/>
        </w:trPr>
        <w:tc>
          <w:tcPr>
            <w:tcW w:w="13178" w:type="dxa"/>
            <w:gridSpan w:val="7"/>
          </w:tcPr>
          <w:p w14:paraId="6D37EBC1" w14:textId="058B8E71"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155C4985" w14:textId="77777777" w:rsidR="006A455A" w:rsidRPr="00123C62" w:rsidRDefault="006A455A" w:rsidP="006A455A">
            <w:pPr>
              <w:rPr>
                <w:rFonts w:ascii="Calibri" w:hAnsi="Calibri" w:cs="Calibri"/>
                <w:color w:val="000000"/>
                <w:sz w:val="18"/>
                <w:szCs w:val="18"/>
              </w:rPr>
            </w:pPr>
          </w:p>
        </w:tc>
      </w:tr>
    </w:tbl>
    <w:p w14:paraId="2EBE6EF8" w14:textId="77777777"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2A91725B" w14:textId="77777777" w:rsidTr="0041304A">
        <w:trPr>
          <w:jc w:val="center"/>
        </w:trPr>
        <w:tc>
          <w:tcPr>
            <w:tcW w:w="15031" w:type="dxa"/>
            <w:gridSpan w:val="8"/>
          </w:tcPr>
          <w:p w14:paraId="6A35BC9B" w14:textId="55E42E43"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6A455A">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12</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PAC</w:t>
            </w:r>
          </w:p>
        </w:tc>
      </w:tr>
      <w:tr w:rsidR="007F36DF" w:rsidRPr="00123C62" w14:paraId="75EDD40C" w14:textId="77777777" w:rsidTr="007F36DF">
        <w:trPr>
          <w:cantSplit/>
          <w:trHeight w:val="1645"/>
          <w:jc w:val="center"/>
        </w:trPr>
        <w:tc>
          <w:tcPr>
            <w:tcW w:w="572" w:type="dxa"/>
            <w:tcBorders>
              <w:bottom w:val="single" w:sz="4" w:space="0" w:color="auto"/>
            </w:tcBorders>
          </w:tcPr>
          <w:p w14:paraId="28DCE40D" w14:textId="77777777" w:rsidR="007F36DF" w:rsidRPr="00123C62" w:rsidRDefault="007F36DF" w:rsidP="007F36DF">
            <w:pPr>
              <w:jc w:val="center"/>
              <w:rPr>
                <w:rFonts w:ascii="Calibri" w:hAnsi="Calibri" w:cs="Arial"/>
                <w:b/>
                <w:color w:val="000000"/>
                <w:sz w:val="18"/>
                <w:szCs w:val="18"/>
                <w:lang w:eastAsia="en-GB"/>
              </w:rPr>
            </w:pPr>
          </w:p>
          <w:p w14:paraId="3D259C24" w14:textId="77777777" w:rsidR="007F36DF" w:rsidRPr="00123C62" w:rsidRDefault="007F36DF" w:rsidP="007F36DF">
            <w:pPr>
              <w:jc w:val="center"/>
              <w:rPr>
                <w:rFonts w:ascii="Calibri" w:hAnsi="Calibri" w:cs="Arial"/>
                <w:b/>
                <w:color w:val="000000"/>
                <w:sz w:val="18"/>
                <w:szCs w:val="18"/>
                <w:lang w:eastAsia="en-GB"/>
              </w:rPr>
            </w:pPr>
          </w:p>
          <w:p w14:paraId="66E3ED9D" w14:textId="77777777" w:rsidR="007F36DF" w:rsidRPr="00123C62" w:rsidRDefault="007F36DF" w:rsidP="007F36DF">
            <w:pPr>
              <w:jc w:val="center"/>
              <w:rPr>
                <w:rFonts w:ascii="Calibri" w:hAnsi="Calibri" w:cs="Arial"/>
                <w:b/>
                <w:color w:val="000000"/>
                <w:sz w:val="18"/>
                <w:szCs w:val="18"/>
                <w:lang w:eastAsia="en-GB"/>
              </w:rPr>
            </w:pPr>
          </w:p>
          <w:p w14:paraId="511F8663"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41736273"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0294B17E"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1D69EED7"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03FC6D34" w14:textId="1E2B5064"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2FDE23A2"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7809C33B"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A47C136" w14:textId="3E226F8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59865B5B"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126B96B1"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59A980C9" w14:textId="3DDA5F6A"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0C28A7F4"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EBFE634"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55D3403" w14:textId="3A605CB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01631034"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507159C1"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DF25D31" w14:textId="4BE74E7F"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0CDEF0A8"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3FECD9DA"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12</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C6E6605" w14:textId="77777777" w:rsidR="006A455A" w:rsidRDefault="006A455A" w:rsidP="006A455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σημείου απόφραξης ψυχρού φίλτρου PAC CFPP, FPP5Gs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4CC840"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B1199"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BCEE5F6"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3B58DDDE"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B445CC5"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68A7EA93" w14:textId="77777777" w:rsidR="006A455A" w:rsidRPr="00123C62" w:rsidRDefault="006A455A" w:rsidP="006A455A">
            <w:pPr>
              <w:rPr>
                <w:rFonts w:ascii="Calibri" w:hAnsi="Calibri"/>
                <w:sz w:val="18"/>
                <w:szCs w:val="18"/>
                <w:lang w:val="en-US"/>
              </w:rPr>
            </w:pPr>
          </w:p>
        </w:tc>
      </w:tr>
      <w:tr w:rsidR="006A455A" w:rsidRPr="00E1187F" w14:paraId="60BA130C"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5FC31C0B" w14:textId="77777777" w:rsidR="006A455A" w:rsidRDefault="006A455A" w:rsidP="006A455A">
            <w:pPr>
              <w:jc w:val="center"/>
              <w:rPr>
                <w:rFonts w:ascii="Calibri" w:hAnsi="Calibri" w:cs="Arial"/>
                <w:color w:val="000000"/>
                <w:sz w:val="18"/>
                <w:szCs w:val="18"/>
                <w:lang w:val="en-US" w:eastAsia="en-GB"/>
              </w:rPr>
            </w:pPr>
            <w:r>
              <w:rPr>
                <w:rFonts w:ascii="Calibri" w:hAnsi="Calibri" w:cs="Calibri"/>
                <w:color w:val="000000"/>
                <w:sz w:val="18"/>
                <w:szCs w:val="18"/>
              </w:rPr>
              <w:t>12.2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B17C8FB"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σημείου απόφραξης ψυχρού φίλτρου PAC CFPP 5GS ISL, MODEL V22101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86301B"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05D5D"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483AA5A8"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F1F4F4"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94EDCBA"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2176AC3B" w14:textId="77777777" w:rsidR="006A455A" w:rsidRPr="00E1187F" w:rsidRDefault="006A455A" w:rsidP="006A455A">
            <w:pPr>
              <w:rPr>
                <w:rFonts w:ascii="Calibri" w:hAnsi="Calibri"/>
                <w:sz w:val="18"/>
                <w:szCs w:val="18"/>
              </w:rPr>
            </w:pPr>
          </w:p>
        </w:tc>
      </w:tr>
      <w:tr w:rsidR="006A455A" w:rsidRPr="00123C62" w14:paraId="69C99E05" w14:textId="77777777" w:rsidTr="006A455A">
        <w:trPr>
          <w:trHeight w:val="267"/>
          <w:jc w:val="center"/>
        </w:trPr>
        <w:tc>
          <w:tcPr>
            <w:tcW w:w="7792" w:type="dxa"/>
            <w:gridSpan w:val="4"/>
            <w:tcBorders>
              <w:top w:val="single" w:sz="4" w:space="0" w:color="auto"/>
            </w:tcBorders>
            <w:vAlign w:val="center"/>
          </w:tcPr>
          <w:p w14:paraId="5D79955D" w14:textId="2DCF966F" w:rsidR="006A455A" w:rsidRPr="00E464ED" w:rsidRDefault="006A455A" w:rsidP="006A455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1C64011B" w14:textId="77777777" w:rsidR="006A455A" w:rsidRPr="00123C62" w:rsidRDefault="006A455A" w:rsidP="006A455A">
            <w:pPr>
              <w:rPr>
                <w:rFonts w:ascii="Calibri" w:hAnsi="Calibri"/>
                <w:sz w:val="18"/>
                <w:szCs w:val="18"/>
              </w:rPr>
            </w:pPr>
          </w:p>
        </w:tc>
        <w:tc>
          <w:tcPr>
            <w:tcW w:w="1701" w:type="dxa"/>
            <w:tcBorders>
              <w:top w:val="single" w:sz="4" w:space="0" w:color="auto"/>
            </w:tcBorders>
            <w:vAlign w:val="center"/>
          </w:tcPr>
          <w:p w14:paraId="438B2700" w14:textId="77777777" w:rsidR="006A455A" w:rsidRPr="00123C62" w:rsidRDefault="006A455A" w:rsidP="006A455A">
            <w:pPr>
              <w:rPr>
                <w:rFonts w:ascii="Calibri" w:hAnsi="Calibri"/>
                <w:sz w:val="18"/>
                <w:szCs w:val="18"/>
              </w:rPr>
            </w:pPr>
          </w:p>
        </w:tc>
        <w:tc>
          <w:tcPr>
            <w:tcW w:w="1843" w:type="dxa"/>
            <w:tcBorders>
              <w:top w:val="single" w:sz="4" w:space="0" w:color="auto"/>
            </w:tcBorders>
          </w:tcPr>
          <w:p w14:paraId="4C63FBB3" w14:textId="77777777" w:rsidR="006A455A" w:rsidRPr="00123C62" w:rsidRDefault="006A455A" w:rsidP="006A455A">
            <w:pPr>
              <w:rPr>
                <w:rFonts w:ascii="Calibri" w:hAnsi="Calibri"/>
                <w:sz w:val="18"/>
                <w:szCs w:val="18"/>
              </w:rPr>
            </w:pPr>
          </w:p>
        </w:tc>
        <w:tc>
          <w:tcPr>
            <w:tcW w:w="1853" w:type="dxa"/>
            <w:tcBorders>
              <w:top w:val="single" w:sz="4" w:space="0" w:color="auto"/>
            </w:tcBorders>
          </w:tcPr>
          <w:p w14:paraId="32BBCD8E" w14:textId="77777777" w:rsidR="006A455A" w:rsidRPr="00123C62" w:rsidRDefault="006A455A" w:rsidP="006A455A">
            <w:pPr>
              <w:rPr>
                <w:rFonts w:ascii="Calibri" w:hAnsi="Calibri"/>
                <w:sz w:val="18"/>
                <w:szCs w:val="18"/>
              </w:rPr>
            </w:pPr>
          </w:p>
        </w:tc>
      </w:tr>
      <w:tr w:rsidR="006A455A" w:rsidRPr="00123C62" w14:paraId="7EF0ED50" w14:textId="77777777" w:rsidTr="0041304A">
        <w:trPr>
          <w:jc w:val="center"/>
        </w:trPr>
        <w:tc>
          <w:tcPr>
            <w:tcW w:w="9634" w:type="dxa"/>
            <w:gridSpan w:val="5"/>
          </w:tcPr>
          <w:p w14:paraId="76C0130F" w14:textId="0FCAEEDA" w:rsidR="006A455A" w:rsidRPr="00123C62" w:rsidRDefault="006A455A" w:rsidP="006A455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005A05A9" w:rsidRPr="00E464ED" w:rsidDel="005A05A9">
              <w:rPr>
                <w:rFonts w:ascii="Calibri" w:hAnsi="Calibri" w:cs="Arial"/>
                <w:b/>
                <w:color w:val="000000"/>
                <w:sz w:val="18"/>
                <w:szCs w:val="18"/>
                <w:lang w:eastAsia="en-GB"/>
              </w:rPr>
              <w:t xml:space="preserve"> </w:t>
            </w:r>
            <w:r w:rsidRPr="00E464ED">
              <w:rPr>
                <w:rFonts w:ascii="Calibri" w:hAnsi="Calibri" w:cs="Arial"/>
                <w:b/>
                <w:color w:val="000000"/>
                <w:sz w:val="18"/>
                <w:szCs w:val="18"/>
                <w:lang w:eastAsia="en-GB"/>
              </w:rPr>
              <w:t>(ΣΕ ΕΥΡΩ ΜΕ ΦΠΑ)</w:t>
            </w:r>
          </w:p>
        </w:tc>
        <w:tc>
          <w:tcPr>
            <w:tcW w:w="1701" w:type="dxa"/>
          </w:tcPr>
          <w:p w14:paraId="41A82035" w14:textId="77777777" w:rsidR="006A455A" w:rsidRPr="00123C62" w:rsidRDefault="006A455A" w:rsidP="006A455A">
            <w:pPr>
              <w:jc w:val="right"/>
              <w:rPr>
                <w:rFonts w:ascii="Calibri" w:hAnsi="Calibri" w:cs="Arial"/>
                <w:b/>
                <w:color w:val="000000"/>
                <w:sz w:val="18"/>
                <w:szCs w:val="18"/>
                <w:lang w:eastAsia="en-GB"/>
              </w:rPr>
            </w:pPr>
          </w:p>
        </w:tc>
        <w:tc>
          <w:tcPr>
            <w:tcW w:w="1843" w:type="dxa"/>
            <w:shd w:val="clear" w:color="auto" w:fill="auto"/>
            <w:vAlign w:val="center"/>
          </w:tcPr>
          <w:p w14:paraId="69E87189" w14:textId="77777777" w:rsidR="006A455A" w:rsidRPr="00123C62" w:rsidRDefault="006A455A" w:rsidP="006A455A">
            <w:pPr>
              <w:rPr>
                <w:rFonts w:ascii="Calibri" w:hAnsi="Calibri" w:cs="Calibri"/>
                <w:color w:val="000000"/>
                <w:sz w:val="18"/>
                <w:szCs w:val="18"/>
              </w:rPr>
            </w:pPr>
          </w:p>
        </w:tc>
        <w:tc>
          <w:tcPr>
            <w:tcW w:w="1853" w:type="dxa"/>
            <w:vAlign w:val="bottom"/>
          </w:tcPr>
          <w:p w14:paraId="15587E46"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53893E87" w14:textId="77777777" w:rsidTr="0041304A">
        <w:trPr>
          <w:jc w:val="center"/>
        </w:trPr>
        <w:tc>
          <w:tcPr>
            <w:tcW w:w="11335" w:type="dxa"/>
            <w:gridSpan w:val="6"/>
          </w:tcPr>
          <w:p w14:paraId="7BCD0481" w14:textId="7739E274"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0332BF2E" w14:textId="77777777" w:rsidR="006A455A" w:rsidRPr="00123C62" w:rsidRDefault="006A455A" w:rsidP="006A455A">
            <w:pPr>
              <w:rPr>
                <w:rFonts w:ascii="Calibri" w:hAnsi="Calibri" w:cs="Calibri"/>
                <w:color w:val="000000"/>
                <w:sz w:val="18"/>
                <w:szCs w:val="18"/>
              </w:rPr>
            </w:pPr>
          </w:p>
        </w:tc>
        <w:tc>
          <w:tcPr>
            <w:tcW w:w="1853" w:type="dxa"/>
            <w:vAlign w:val="bottom"/>
          </w:tcPr>
          <w:p w14:paraId="4CDCF3FE"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09EDE9E6" w14:textId="77777777" w:rsidTr="0041304A">
        <w:trPr>
          <w:trHeight w:val="70"/>
          <w:jc w:val="center"/>
        </w:trPr>
        <w:tc>
          <w:tcPr>
            <w:tcW w:w="13178" w:type="dxa"/>
            <w:gridSpan w:val="7"/>
          </w:tcPr>
          <w:p w14:paraId="5330970F" w14:textId="02B1845D"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0A20085F" w14:textId="77777777" w:rsidR="006A455A" w:rsidRPr="00123C62" w:rsidRDefault="006A455A" w:rsidP="006A455A">
            <w:pPr>
              <w:rPr>
                <w:rFonts w:ascii="Calibri" w:hAnsi="Calibri" w:cs="Calibri"/>
                <w:color w:val="000000"/>
                <w:sz w:val="18"/>
                <w:szCs w:val="18"/>
              </w:rPr>
            </w:pPr>
          </w:p>
        </w:tc>
      </w:tr>
    </w:tbl>
    <w:p w14:paraId="0732D7AD" w14:textId="77777777"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8E4124" w14:paraId="5B992CDE" w14:textId="77777777" w:rsidTr="0041304A">
        <w:trPr>
          <w:jc w:val="center"/>
        </w:trPr>
        <w:tc>
          <w:tcPr>
            <w:tcW w:w="15031" w:type="dxa"/>
            <w:gridSpan w:val="8"/>
          </w:tcPr>
          <w:p w14:paraId="53B18070" w14:textId="6F2F9FF3" w:rsidR="006A455A" w:rsidRPr="006A455A" w:rsidRDefault="005A05A9" w:rsidP="0041304A">
            <w:pPr>
              <w:jc w:val="center"/>
              <w:rPr>
                <w:rFonts w:ascii="Calibri" w:hAnsi="Calibri" w:cs="Arial"/>
                <w:b/>
                <w:color w:val="000000"/>
                <w:sz w:val="18"/>
                <w:szCs w:val="18"/>
                <w:lang w:val="en-US" w:eastAsia="en-GB"/>
              </w:rPr>
            </w:pPr>
            <w:r>
              <w:rPr>
                <w:rFonts w:ascii="Calibri" w:hAnsi="Calibri" w:cs="Arial"/>
                <w:b/>
                <w:color w:val="000000"/>
                <w:sz w:val="18"/>
                <w:szCs w:val="18"/>
                <w:lang w:eastAsia="en-GB"/>
              </w:rPr>
              <w:t>ΤΜΗΜΑ</w:t>
            </w:r>
            <w:r w:rsidR="006A455A" w:rsidRPr="006A455A">
              <w:rPr>
                <w:rFonts w:ascii="Calibri" w:hAnsi="Calibri" w:cs="Arial"/>
                <w:b/>
                <w:color w:val="000000"/>
                <w:sz w:val="18"/>
                <w:szCs w:val="18"/>
                <w:lang w:val="en-US" w:eastAsia="en-GB"/>
              </w:rPr>
              <w:t xml:space="preserve"> </w:t>
            </w:r>
            <w:r w:rsidR="006A455A" w:rsidRPr="006A455A">
              <w:rPr>
                <w:rFonts w:ascii="Calibri" w:hAnsi="Calibri" w:cs="Calibri"/>
                <w:b/>
                <w:bCs/>
                <w:color w:val="000000"/>
                <w:sz w:val="18"/>
                <w:szCs w:val="18"/>
                <w:lang w:val="en-US" w:eastAsia="el-GR"/>
              </w:rPr>
              <w:t xml:space="preserve">13    </w:t>
            </w:r>
            <w:r w:rsidR="006A455A" w:rsidRPr="00123C62">
              <w:rPr>
                <w:rFonts w:ascii="Calibri" w:hAnsi="Calibri" w:cs="Calibri"/>
                <w:b/>
                <w:bCs/>
                <w:color w:val="000000"/>
                <w:sz w:val="18"/>
                <w:szCs w:val="18"/>
                <w:lang w:eastAsia="el-GR"/>
              </w:rPr>
              <w:t>ΟΙΚΟΣ</w:t>
            </w:r>
            <w:r w:rsidR="006A455A" w:rsidRPr="006A455A">
              <w:rPr>
                <w:rFonts w:ascii="Calibri" w:hAnsi="Calibri" w:cs="Calibri"/>
                <w:b/>
                <w:bCs/>
                <w:color w:val="000000"/>
                <w:sz w:val="18"/>
                <w:szCs w:val="18"/>
                <w:lang w:val="en-US" w:eastAsia="el-GR"/>
              </w:rPr>
              <w:t xml:space="preserve"> </w:t>
            </w:r>
            <w:r w:rsidR="006A455A" w:rsidRPr="00123C62">
              <w:rPr>
                <w:rFonts w:ascii="Calibri" w:hAnsi="Calibri" w:cs="Calibri"/>
                <w:b/>
                <w:bCs/>
                <w:color w:val="000000"/>
                <w:sz w:val="18"/>
                <w:szCs w:val="18"/>
                <w:lang w:eastAsia="el-GR"/>
              </w:rPr>
              <w:t>ΚΑΤΑΣΚΕΥΗΣ</w:t>
            </w:r>
            <w:r w:rsidR="006A455A" w:rsidRPr="006A455A">
              <w:rPr>
                <w:rFonts w:ascii="Calibri" w:hAnsi="Calibri" w:cs="Calibri"/>
                <w:b/>
                <w:bCs/>
                <w:color w:val="000000"/>
                <w:sz w:val="18"/>
                <w:szCs w:val="18"/>
                <w:lang w:val="en-US" w:eastAsia="el-GR"/>
              </w:rPr>
              <w:t xml:space="preserve"> LINETRONIC TECHNOLOGIES</w:t>
            </w:r>
          </w:p>
        </w:tc>
      </w:tr>
      <w:tr w:rsidR="007F36DF" w:rsidRPr="00123C62" w14:paraId="2A1F883B" w14:textId="77777777" w:rsidTr="007F36DF">
        <w:trPr>
          <w:cantSplit/>
          <w:trHeight w:val="1645"/>
          <w:jc w:val="center"/>
        </w:trPr>
        <w:tc>
          <w:tcPr>
            <w:tcW w:w="572" w:type="dxa"/>
            <w:tcBorders>
              <w:bottom w:val="single" w:sz="4" w:space="0" w:color="auto"/>
            </w:tcBorders>
          </w:tcPr>
          <w:p w14:paraId="1E5B14DF" w14:textId="77777777" w:rsidR="007F36DF" w:rsidRPr="006A455A" w:rsidRDefault="007F36DF" w:rsidP="007F36DF">
            <w:pPr>
              <w:jc w:val="center"/>
              <w:rPr>
                <w:rFonts w:ascii="Calibri" w:hAnsi="Calibri" w:cs="Arial"/>
                <w:b/>
                <w:color w:val="000000"/>
                <w:sz w:val="18"/>
                <w:szCs w:val="18"/>
                <w:lang w:val="en-US" w:eastAsia="en-GB"/>
              </w:rPr>
            </w:pPr>
          </w:p>
          <w:p w14:paraId="273C68C9" w14:textId="77777777" w:rsidR="007F36DF" w:rsidRPr="006A455A" w:rsidRDefault="007F36DF" w:rsidP="007F36DF">
            <w:pPr>
              <w:jc w:val="center"/>
              <w:rPr>
                <w:rFonts w:ascii="Calibri" w:hAnsi="Calibri" w:cs="Arial"/>
                <w:b/>
                <w:color w:val="000000"/>
                <w:sz w:val="18"/>
                <w:szCs w:val="18"/>
                <w:lang w:val="en-US" w:eastAsia="en-GB"/>
              </w:rPr>
            </w:pPr>
          </w:p>
          <w:p w14:paraId="538C9C38" w14:textId="77777777" w:rsidR="007F36DF" w:rsidRPr="006A455A" w:rsidRDefault="007F36DF" w:rsidP="007F36DF">
            <w:pPr>
              <w:jc w:val="center"/>
              <w:rPr>
                <w:rFonts w:ascii="Calibri" w:hAnsi="Calibri" w:cs="Arial"/>
                <w:b/>
                <w:color w:val="000000"/>
                <w:sz w:val="18"/>
                <w:szCs w:val="18"/>
                <w:lang w:val="en-US" w:eastAsia="en-GB"/>
              </w:rPr>
            </w:pPr>
          </w:p>
          <w:p w14:paraId="5451E8D5"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655E2112"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6727ACBE"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781AE2DD"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3A7E436D" w14:textId="7717B80C"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E6A7CFC"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5649D1E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D1173EC" w14:textId="7846FF8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5D659026"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1C57DE0B"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7B41DBE5" w14:textId="0B06C8A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517AE081"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720391D9"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D7F5FF3" w14:textId="42A373CD"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770C9E2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A1D36D5"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0C32999" w14:textId="571783D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744D1EC4"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16BA1B60"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13</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CB8E07A" w14:textId="77777777" w:rsidR="006A455A" w:rsidRDefault="006A455A" w:rsidP="006A455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αυτόματου προσδιορισμού σημείου θόλωσης και σημείου ροής  LINETRONIC TECHNOLOGIES New Lab 1300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88A7C6"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992FB9"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23C8890D"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F3E7E14"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7B77B49B"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3A589B5D" w14:textId="77777777" w:rsidR="006A455A" w:rsidRPr="00123C62" w:rsidRDefault="006A455A" w:rsidP="006A455A">
            <w:pPr>
              <w:rPr>
                <w:rFonts w:ascii="Calibri" w:hAnsi="Calibri"/>
                <w:sz w:val="18"/>
                <w:szCs w:val="18"/>
                <w:lang w:val="en-US"/>
              </w:rPr>
            </w:pPr>
          </w:p>
        </w:tc>
      </w:tr>
      <w:tr w:rsidR="006A455A" w:rsidRPr="00123C62" w14:paraId="6321FC89" w14:textId="77777777" w:rsidTr="006A455A">
        <w:trPr>
          <w:trHeight w:val="267"/>
          <w:jc w:val="center"/>
        </w:trPr>
        <w:tc>
          <w:tcPr>
            <w:tcW w:w="7792" w:type="dxa"/>
            <w:gridSpan w:val="4"/>
            <w:tcBorders>
              <w:top w:val="single" w:sz="4" w:space="0" w:color="auto"/>
            </w:tcBorders>
            <w:vAlign w:val="center"/>
          </w:tcPr>
          <w:p w14:paraId="4DA23931" w14:textId="11182804" w:rsidR="006A455A" w:rsidRPr="00E464ED" w:rsidRDefault="006A455A" w:rsidP="006A455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6378ED88" w14:textId="77777777" w:rsidR="006A455A" w:rsidRPr="00123C62" w:rsidRDefault="006A455A" w:rsidP="006A455A">
            <w:pPr>
              <w:rPr>
                <w:rFonts w:ascii="Calibri" w:hAnsi="Calibri"/>
                <w:sz w:val="18"/>
                <w:szCs w:val="18"/>
              </w:rPr>
            </w:pPr>
          </w:p>
        </w:tc>
        <w:tc>
          <w:tcPr>
            <w:tcW w:w="1701" w:type="dxa"/>
            <w:tcBorders>
              <w:top w:val="single" w:sz="4" w:space="0" w:color="auto"/>
            </w:tcBorders>
            <w:vAlign w:val="center"/>
          </w:tcPr>
          <w:p w14:paraId="313D675A" w14:textId="77777777" w:rsidR="006A455A" w:rsidRPr="00123C62" w:rsidRDefault="006A455A" w:rsidP="006A455A">
            <w:pPr>
              <w:rPr>
                <w:rFonts w:ascii="Calibri" w:hAnsi="Calibri"/>
                <w:sz w:val="18"/>
                <w:szCs w:val="18"/>
              </w:rPr>
            </w:pPr>
          </w:p>
        </w:tc>
        <w:tc>
          <w:tcPr>
            <w:tcW w:w="1843" w:type="dxa"/>
            <w:tcBorders>
              <w:top w:val="single" w:sz="4" w:space="0" w:color="auto"/>
            </w:tcBorders>
          </w:tcPr>
          <w:p w14:paraId="1BB2C595" w14:textId="77777777" w:rsidR="006A455A" w:rsidRPr="00123C62" w:rsidRDefault="006A455A" w:rsidP="006A455A">
            <w:pPr>
              <w:rPr>
                <w:rFonts w:ascii="Calibri" w:hAnsi="Calibri"/>
                <w:sz w:val="18"/>
                <w:szCs w:val="18"/>
              </w:rPr>
            </w:pPr>
          </w:p>
        </w:tc>
        <w:tc>
          <w:tcPr>
            <w:tcW w:w="1853" w:type="dxa"/>
            <w:tcBorders>
              <w:top w:val="single" w:sz="4" w:space="0" w:color="auto"/>
            </w:tcBorders>
          </w:tcPr>
          <w:p w14:paraId="3452AF75" w14:textId="77777777" w:rsidR="006A455A" w:rsidRPr="00123C62" w:rsidRDefault="006A455A" w:rsidP="006A455A">
            <w:pPr>
              <w:rPr>
                <w:rFonts w:ascii="Calibri" w:hAnsi="Calibri"/>
                <w:sz w:val="18"/>
                <w:szCs w:val="18"/>
              </w:rPr>
            </w:pPr>
          </w:p>
        </w:tc>
      </w:tr>
      <w:tr w:rsidR="006A455A" w:rsidRPr="00123C62" w14:paraId="5421CE7E" w14:textId="77777777" w:rsidTr="0041304A">
        <w:trPr>
          <w:jc w:val="center"/>
        </w:trPr>
        <w:tc>
          <w:tcPr>
            <w:tcW w:w="9634" w:type="dxa"/>
            <w:gridSpan w:val="5"/>
          </w:tcPr>
          <w:p w14:paraId="29E1F63A" w14:textId="66C3D9DF" w:rsidR="006A455A" w:rsidRPr="00123C62" w:rsidRDefault="006A455A" w:rsidP="006A455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5CAFDC78" w14:textId="77777777" w:rsidR="006A455A" w:rsidRPr="00123C62" w:rsidRDefault="006A455A" w:rsidP="006A455A">
            <w:pPr>
              <w:jc w:val="right"/>
              <w:rPr>
                <w:rFonts w:ascii="Calibri" w:hAnsi="Calibri" w:cs="Arial"/>
                <w:b/>
                <w:color w:val="000000"/>
                <w:sz w:val="18"/>
                <w:szCs w:val="18"/>
                <w:lang w:eastAsia="en-GB"/>
              </w:rPr>
            </w:pPr>
          </w:p>
        </w:tc>
        <w:tc>
          <w:tcPr>
            <w:tcW w:w="1843" w:type="dxa"/>
            <w:shd w:val="clear" w:color="auto" w:fill="auto"/>
            <w:vAlign w:val="center"/>
          </w:tcPr>
          <w:p w14:paraId="61A9D9C8" w14:textId="77777777" w:rsidR="006A455A" w:rsidRPr="00123C62" w:rsidRDefault="006A455A" w:rsidP="006A455A">
            <w:pPr>
              <w:rPr>
                <w:rFonts w:ascii="Calibri" w:hAnsi="Calibri" w:cs="Calibri"/>
                <w:color w:val="000000"/>
                <w:sz w:val="18"/>
                <w:szCs w:val="18"/>
              </w:rPr>
            </w:pPr>
          </w:p>
        </w:tc>
        <w:tc>
          <w:tcPr>
            <w:tcW w:w="1853" w:type="dxa"/>
            <w:vAlign w:val="bottom"/>
          </w:tcPr>
          <w:p w14:paraId="4C14C6F7"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56940E48" w14:textId="77777777" w:rsidTr="0041304A">
        <w:trPr>
          <w:jc w:val="center"/>
        </w:trPr>
        <w:tc>
          <w:tcPr>
            <w:tcW w:w="11335" w:type="dxa"/>
            <w:gridSpan w:val="6"/>
          </w:tcPr>
          <w:p w14:paraId="2FFB8CAB" w14:textId="028A379A"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60504E3E" w14:textId="77777777" w:rsidR="006A455A" w:rsidRPr="00123C62" w:rsidRDefault="006A455A" w:rsidP="006A455A">
            <w:pPr>
              <w:rPr>
                <w:rFonts w:ascii="Calibri" w:hAnsi="Calibri" w:cs="Calibri"/>
                <w:color w:val="000000"/>
                <w:sz w:val="18"/>
                <w:szCs w:val="18"/>
              </w:rPr>
            </w:pPr>
          </w:p>
        </w:tc>
        <w:tc>
          <w:tcPr>
            <w:tcW w:w="1853" w:type="dxa"/>
            <w:vAlign w:val="bottom"/>
          </w:tcPr>
          <w:p w14:paraId="03D67D5D"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48EB4662" w14:textId="77777777" w:rsidTr="0041304A">
        <w:trPr>
          <w:trHeight w:val="70"/>
          <w:jc w:val="center"/>
        </w:trPr>
        <w:tc>
          <w:tcPr>
            <w:tcW w:w="13178" w:type="dxa"/>
            <w:gridSpan w:val="7"/>
          </w:tcPr>
          <w:p w14:paraId="08F4D486" w14:textId="0B83BE87"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3389CF87" w14:textId="77777777" w:rsidR="006A455A" w:rsidRPr="00123C62" w:rsidRDefault="006A455A" w:rsidP="006A455A">
            <w:pPr>
              <w:rPr>
                <w:rFonts w:ascii="Calibri" w:hAnsi="Calibri" w:cs="Calibri"/>
                <w:color w:val="000000"/>
                <w:sz w:val="18"/>
                <w:szCs w:val="18"/>
              </w:rPr>
            </w:pPr>
          </w:p>
        </w:tc>
      </w:tr>
    </w:tbl>
    <w:p w14:paraId="38BF9182" w14:textId="20103EB8"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3D963F1A" w14:textId="77777777" w:rsidTr="0041304A">
        <w:trPr>
          <w:jc w:val="center"/>
        </w:trPr>
        <w:tc>
          <w:tcPr>
            <w:tcW w:w="15031" w:type="dxa"/>
            <w:gridSpan w:val="8"/>
          </w:tcPr>
          <w:p w14:paraId="6B0518D3" w14:textId="583101A2"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6A455A">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14</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NORMALAB</w:t>
            </w:r>
          </w:p>
        </w:tc>
      </w:tr>
      <w:tr w:rsidR="007F36DF" w:rsidRPr="00123C62" w14:paraId="00D8D295" w14:textId="77777777" w:rsidTr="007F36DF">
        <w:trPr>
          <w:cantSplit/>
          <w:trHeight w:val="1645"/>
          <w:jc w:val="center"/>
        </w:trPr>
        <w:tc>
          <w:tcPr>
            <w:tcW w:w="572" w:type="dxa"/>
            <w:tcBorders>
              <w:bottom w:val="single" w:sz="4" w:space="0" w:color="auto"/>
            </w:tcBorders>
          </w:tcPr>
          <w:p w14:paraId="47FFAA60" w14:textId="77777777" w:rsidR="007F36DF" w:rsidRPr="00123C62" w:rsidRDefault="007F36DF" w:rsidP="007F36DF">
            <w:pPr>
              <w:jc w:val="center"/>
              <w:rPr>
                <w:rFonts w:ascii="Calibri" w:hAnsi="Calibri" w:cs="Arial"/>
                <w:b/>
                <w:color w:val="000000"/>
                <w:sz w:val="18"/>
                <w:szCs w:val="18"/>
                <w:lang w:eastAsia="en-GB"/>
              </w:rPr>
            </w:pPr>
          </w:p>
          <w:p w14:paraId="36380E3A" w14:textId="77777777" w:rsidR="007F36DF" w:rsidRPr="00123C62" w:rsidRDefault="007F36DF" w:rsidP="007F36DF">
            <w:pPr>
              <w:jc w:val="center"/>
              <w:rPr>
                <w:rFonts w:ascii="Calibri" w:hAnsi="Calibri" w:cs="Arial"/>
                <w:b/>
                <w:color w:val="000000"/>
                <w:sz w:val="18"/>
                <w:szCs w:val="18"/>
                <w:lang w:eastAsia="en-GB"/>
              </w:rPr>
            </w:pPr>
          </w:p>
          <w:p w14:paraId="1F868962" w14:textId="77777777" w:rsidR="007F36DF" w:rsidRPr="00123C62" w:rsidRDefault="007F36DF" w:rsidP="007F36DF">
            <w:pPr>
              <w:jc w:val="center"/>
              <w:rPr>
                <w:rFonts w:ascii="Calibri" w:hAnsi="Calibri" w:cs="Arial"/>
                <w:b/>
                <w:color w:val="000000"/>
                <w:sz w:val="18"/>
                <w:szCs w:val="18"/>
                <w:lang w:eastAsia="en-GB"/>
              </w:rPr>
            </w:pPr>
          </w:p>
          <w:p w14:paraId="075144EE"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53CE0725"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21F5087C"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5053420E"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2519F817" w14:textId="5055CCFF"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38EA3BB4"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0D01283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2FE92DAA" w14:textId="09DD5925"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30DD3C54"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32602547"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009530E9" w14:textId="3714299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1292AD9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019298F"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8A932CF" w14:textId="72158AE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438462E9"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48D360A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753EAF52" w14:textId="33BCB9BC"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3CE2666E"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19133FED" w14:textId="77777777" w:rsidR="006A455A" w:rsidRPr="00123C62" w:rsidRDefault="006A455A" w:rsidP="006A455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14</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12881781" w14:textId="77777777" w:rsidR="006A455A" w:rsidRDefault="006A455A" w:rsidP="006A455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σημείου ανάφλεξης κλειστού δοχείου αυτόματη NORMALAB NPM 450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FA7BE2"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 xml:space="preserve">Χ.Υ. Κεντρικής Μακεδονίας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F37EC" w14:textId="77777777" w:rsidR="006A455A" w:rsidRDefault="006A455A" w:rsidP="006A455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6AC13E5F" w14:textId="77777777" w:rsidR="006A455A" w:rsidRPr="00123C62" w:rsidRDefault="006A455A" w:rsidP="006A455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1282BEBF" w14:textId="77777777" w:rsidR="006A455A" w:rsidRPr="00123C62" w:rsidRDefault="006A455A" w:rsidP="006A455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3CDC5F02" w14:textId="77777777" w:rsidR="006A455A" w:rsidRPr="00123C62" w:rsidRDefault="006A455A" w:rsidP="006A455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6D359D5A" w14:textId="77777777" w:rsidR="006A455A" w:rsidRPr="00123C62" w:rsidRDefault="006A455A" w:rsidP="006A455A">
            <w:pPr>
              <w:rPr>
                <w:rFonts w:ascii="Calibri" w:hAnsi="Calibri"/>
                <w:sz w:val="18"/>
                <w:szCs w:val="18"/>
                <w:lang w:val="en-US"/>
              </w:rPr>
            </w:pPr>
          </w:p>
        </w:tc>
      </w:tr>
      <w:tr w:rsidR="006A455A" w:rsidRPr="00E1187F" w14:paraId="0F5DB41C"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5480509E" w14:textId="77777777" w:rsidR="006A455A" w:rsidRDefault="006A455A" w:rsidP="006A455A">
            <w:pPr>
              <w:jc w:val="center"/>
              <w:rPr>
                <w:rFonts w:ascii="Calibri" w:hAnsi="Calibri" w:cs="Arial"/>
                <w:color w:val="000000"/>
                <w:sz w:val="18"/>
                <w:szCs w:val="18"/>
                <w:lang w:val="en-US" w:eastAsia="en-GB"/>
              </w:rPr>
            </w:pPr>
            <w:r>
              <w:rPr>
                <w:rFonts w:ascii="Calibri" w:hAnsi="Calibri" w:cs="Calibri"/>
                <w:color w:val="000000"/>
                <w:sz w:val="18"/>
                <w:szCs w:val="18"/>
              </w:rPr>
              <w:t>14.2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9A1A240"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σημείου ανάφλεξης κλειστού δοχείου αυτόματη NORMALAB NPM 440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DA5DD3"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E22B2"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C95E599"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D95FDBD"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342FB9"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1317B3E9" w14:textId="77777777" w:rsidR="006A455A" w:rsidRPr="00E1187F" w:rsidRDefault="006A455A" w:rsidP="006A455A">
            <w:pPr>
              <w:rPr>
                <w:rFonts w:ascii="Calibri" w:hAnsi="Calibri"/>
                <w:sz w:val="18"/>
                <w:szCs w:val="18"/>
              </w:rPr>
            </w:pPr>
          </w:p>
        </w:tc>
      </w:tr>
      <w:tr w:rsidR="006A455A" w:rsidRPr="00E1187F" w14:paraId="29CFF344" w14:textId="77777777" w:rsidTr="006A455A">
        <w:trPr>
          <w:trHeight w:val="160"/>
          <w:jc w:val="center"/>
        </w:trPr>
        <w:tc>
          <w:tcPr>
            <w:tcW w:w="572" w:type="dxa"/>
            <w:tcBorders>
              <w:top w:val="single" w:sz="4" w:space="0" w:color="auto"/>
              <w:bottom w:val="single" w:sz="4" w:space="0" w:color="auto"/>
              <w:right w:val="single" w:sz="4" w:space="0" w:color="auto"/>
            </w:tcBorders>
            <w:vAlign w:val="center"/>
          </w:tcPr>
          <w:p w14:paraId="18D34E12"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14.3</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D66CF58"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Συσκευή προσδιορισμού ανθρακούχου υπολείμματος σε πετρελαιοειδή  NORMALAB SAS NMC 210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2D55C2" w14:textId="77777777" w:rsidR="006A455A" w:rsidRDefault="006A455A" w:rsidP="006A455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FD7CF" w14:textId="77777777" w:rsidR="006A455A" w:rsidRDefault="006A455A" w:rsidP="006A455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646DC12" w14:textId="77777777" w:rsidR="006A455A" w:rsidRPr="00E1187F" w:rsidRDefault="006A455A" w:rsidP="006A455A">
            <w:pPr>
              <w:rPr>
                <w:rFonts w:ascii="Calibri" w:hAnsi="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7755708" w14:textId="77777777" w:rsidR="006A455A" w:rsidRPr="00E1187F" w:rsidRDefault="006A455A" w:rsidP="006A455A">
            <w:pPr>
              <w:rPr>
                <w:rFonts w:ascii="Calibri" w:hAnsi="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98CC76" w14:textId="77777777" w:rsidR="006A455A" w:rsidRPr="00E1187F" w:rsidRDefault="006A455A" w:rsidP="006A455A">
            <w:pPr>
              <w:rPr>
                <w:rFonts w:ascii="Calibri" w:hAnsi="Calibri"/>
                <w:sz w:val="18"/>
                <w:szCs w:val="18"/>
              </w:rPr>
            </w:pPr>
          </w:p>
        </w:tc>
        <w:tc>
          <w:tcPr>
            <w:tcW w:w="1853" w:type="dxa"/>
            <w:tcBorders>
              <w:top w:val="single" w:sz="4" w:space="0" w:color="auto"/>
              <w:left w:val="single" w:sz="4" w:space="0" w:color="auto"/>
              <w:bottom w:val="single" w:sz="4" w:space="0" w:color="auto"/>
            </w:tcBorders>
          </w:tcPr>
          <w:p w14:paraId="4FE89CB0" w14:textId="77777777" w:rsidR="006A455A" w:rsidRPr="00E1187F" w:rsidRDefault="006A455A" w:rsidP="006A455A">
            <w:pPr>
              <w:rPr>
                <w:rFonts w:ascii="Calibri" w:hAnsi="Calibri"/>
                <w:sz w:val="18"/>
                <w:szCs w:val="18"/>
              </w:rPr>
            </w:pPr>
          </w:p>
        </w:tc>
      </w:tr>
      <w:tr w:rsidR="006A455A" w:rsidRPr="00123C62" w14:paraId="2E3EBCC8" w14:textId="77777777" w:rsidTr="006A455A">
        <w:trPr>
          <w:trHeight w:val="267"/>
          <w:jc w:val="center"/>
        </w:trPr>
        <w:tc>
          <w:tcPr>
            <w:tcW w:w="7792" w:type="dxa"/>
            <w:gridSpan w:val="4"/>
            <w:tcBorders>
              <w:top w:val="single" w:sz="4" w:space="0" w:color="auto"/>
            </w:tcBorders>
            <w:vAlign w:val="center"/>
          </w:tcPr>
          <w:p w14:paraId="29B43DB0" w14:textId="6B188459" w:rsidR="006A455A" w:rsidRPr="00E464ED" w:rsidRDefault="006A455A" w:rsidP="006A455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02AF5571" w14:textId="77777777" w:rsidR="006A455A" w:rsidRPr="00123C62" w:rsidRDefault="006A455A" w:rsidP="006A455A">
            <w:pPr>
              <w:rPr>
                <w:rFonts w:ascii="Calibri" w:hAnsi="Calibri"/>
                <w:sz w:val="18"/>
                <w:szCs w:val="18"/>
              </w:rPr>
            </w:pPr>
          </w:p>
        </w:tc>
        <w:tc>
          <w:tcPr>
            <w:tcW w:w="1701" w:type="dxa"/>
            <w:tcBorders>
              <w:top w:val="single" w:sz="4" w:space="0" w:color="auto"/>
            </w:tcBorders>
            <w:vAlign w:val="center"/>
          </w:tcPr>
          <w:p w14:paraId="1B6D94FD" w14:textId="77777777" w:rsidR="006A455A" w:rsidRPr="00123C62" w:rsidRDefault="006A455A" w:rsidP="006A455A">
            <w:pPr>
              <w:rPr>
                <w:rFonts w:ascii="Calibri" w:hAnsi="Calibri"/>
                <w:sz w:val="18"/>
                <w:szCs w:val="18"/>
              </w:rPr>
            </w:pPr>
          </w:p>
        </w:tc>
        <w:tc>
          <w:tcPr>
            <w:tcW w:w="1843" w:type="dxa"/>
            <w:tcBorders>
              <w:top w:val="single" w:sz="4" w:space="0" w:color="auto"/>
            </w:tcBorders>
          </w:tcPr>
          <w:p w14:paraId="55F96595" w14:textId="77777777" w:rsidR="006A455A" w:rsidRPr="00123C62" w:rsidRDefault="006A455A" w:rsidP="006A455A">
            <w:pPr>
              <w:rPr>
                <w:rFonts w:ascii="Calibri" w:hAnsi="Calibri"/>
                <w:sz w:val="18"/>
                <w:szCs w:val="18"/>
              </w:rPr>
            </w:pPr>
          </w:p>
        </w:tc>
        <w:tc>
          <w:tcPr>
            <w:tcW w:w="1853" w:type="dxa"/>
            <w:tcBorders>
              <w:top w:val="single" w:sz="4" w:space="0" w:color="auto"/>
            </w:tcBorders>
          </w:tcPr>
          <w:p w14:paraId="5BBAF465" w14:textId="77777777" w:rsidR="006A455A" w:rsidRPr="00123C62" w:rsidRDefault="006A455A" w:rsidP="006A455A">
            <w:pPr>
              <w:rPr>
                <w:rFonts w:ascii="Calibri" w:hAnsi="Calibri"/>
                <w:sz w:val="18"/>
                <w:szCs w:val="18"/>
              </w:rPr>
            </w:pPr>
          </w:p>
        </w:tc>
      </w:tr>
      <w:tr w:rsidR="006A455A" w:rsidRPr="00123C62" w14:paraId="6E42FAA3" w14:textId="77777777" w:rsidTr="0041304A">
        <w:trPr>
          <w:jc w:val="center"/>
        </w:trPr>
        <w:tc>
          <w:tcPr>
            <w:tcW w:w="9634" w:type="dxa"/>
            <w:gridSpan w:val="5"/>
          </w:tcPr>
          <w:p w14:paraId="37DD0253" w14:textId="269A3974" w:rsidR="006A455A" w:rsidRPr="00123C62" w:rsidRDefault="006A455A" w:rsidP="006A455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34AEF070" w14:textId="77777777" w:rsidR="006A455A" w:rsidRPr="00123C62" w:rsidRDefault="006A455A" w:rsidP="006A455A">
            <w:pPr>
              <w:jc w:val="right"/>
              <w:rPr>
                <w:rFonts w:ascii="Calibri" w:hAnsi="Calibri" w:cs="Arial"/>
                <w:b/>
                <w:color w:val="000000"/>
                <w:sz w:val="18"/>
                <w:szCs w:val="18"/>
                <w:lang w:eastAsia="en-GB"/>
              </w:rPr>
            </w:pPr>
          </w:p>
        </w:tc>
        <w:tc>
          <w:tcPr>
            <w:tcW w:w="1843" w:type="dxa"/>
            <w:shd w:val="clear" w:color="auto" w:fill="auto"/>
            <w:vAlign w:val="center"/>
          </w:tcPr>
          <w:p w14:paraId="364ABAB3" w14:textId="77777777" w:rsidR="006A455A" w:rsidRPr="00123C62" w:rsidRDefault="006A455A" w:rsidP="006A455A">
            <w:pPr>
              <w:rPr>
                <w:rFonts w:ascii="Calibri" w:hAnsi="Calibri" w:cs="Calibri"/>
                <w:color w:val="000000"/>
                <w:sz w:val="18"/>
                <w:szCs w:val="18"/>
              </w:rPr>
            </w:pPr>
          </w:p>
        </w:tc>
        <w:tc>
          <w:tcPr>
            <w:tcW w:w="1853" w:type="dxa"/>
            <w:vAlign w:val="bottom"/>
          </w:tcPr>
          <w:p w14:paraId="6BE93FD7"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461E5068" w14:textId="77777777" w:rsidTr="0041304A">
        <w:trPr>
          <w:jc w:val="center"/>
        </w:trPr>
        <w:tc>
          <w:tcPr>
            <w:tcW w:w="11335" w:type="dxa"/>
            <w:gridSpan w:val="6"/>
          </w:tcPr>
          <w:p w14:paraId="1A962FD6" w14:textId="059AD902"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0EB5D885" w14:textId="77777777" w:rsidR="006A455A" w:rsidRPr="00123C62" w:rsidRDefault="006A455A" w:rsidP="006A455A">
            <w:pPr>
              <w:rPr>
                <w:rFonts w:ascii="Calibri" w:hAnsi="Calibri" w:cs="Calibri"/>
                <w:color w:val="000000"/>
                <w:sz w:val="18"/>
                <w:szCs w:val="18"/>
              </w:rPr>
            </w:pPr>
          </w:p>
        </w:tc>
        <w:tc>
          <w:tcPr>
            <w:tcW w:w="1853" w:type="dxa"/>
            <w:vAlign w:val="bottom"/>
          </w:tcPr>
          <w:p w14:paraId="71402D7F" w14:textId="77777777" w:rsidR="006A455A" w:rsidRPr="00123C62" w:rsidRDefault="006A455A" w:rsidP="006A455A">
            <w:pPr>
              <w:suppressAutoHyphens w:val="0"/>
              <w:jc w:val="left"/>
              <w:rPr>
                <w:rFonts w:ascii="Calibri" w:hAnsi="Calibri" w:cs="Calibri"/>
                <w:color w:val="000000"/>
                <w:sz w:val="18"/>
                <w:szCs w:val="18"/>
                <w:lang w:eastAsia="el-GR"/>
              </w:rPr>
            </w:pPr>
          </w:p>
        </w:tc>
      </w:tr>
      <w:tr w:rsidR="006A455A" w:rsidRPr="00123C62" w14:paraId="446DB65D" w14:textId="77777777" w:rsidTr="0041304A">
        <w:trPr>
          <w:trHeight w:val="70"/>
          <w:jc w:val="center"/>
        </w:trPr>
        <w:tc>
          <w:tcPr>
            <w:tcW w:w="13178" w:type="dxa"/>
            <w:gridSpan w:val="7"/>
          </w:tcPr>
          <w:p w14:paraId="13FF7595" w14:textId="2083C83E" w:rsidR="006A455A" w:rsidRPr="00123C62" w:rsidRDefault="006A455A" w:rsidP="006A455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4A4E99C3" w14:textId="77777777" w:rsidR="006A455A" w:rsidRPr="00123C62" w:rsidRDefault="006A455A" w:rsidP="006A455A">
            <w:pPr>
              <w:rPr>
                <w:rFonts w:ascii="Calibri" w:hAnsi="Calibri" w:cs="Calibri"/>
                <w:color w:val="000000"/>
                <w:sz w:val="18"/>
                <w:szCs w:val="18"/>
              </w:rPr>
            </w:pPr>
          </w:p>
        </w:tc>
      </w:tr>
    </w:tbl>
    <w:p w14:paraId="3FF9F689" w14:textId="77777777" w:rsidR="006A455A" w:rsidRDefault="006A455A"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6A455A" w:rsidRPr="00123C62" w14:paraId="529332C1" w14:textId="77777777" w:rsidTr="0041304A">
        <w:trPr>
          <w:jc w:val="center"/>
        </w:trPr>
        <w:tc>
          <w:tcPr>
            <w:tcW w:w="15031" w:type="dxa"/>
            <w:gridSpan w:val="8"/>
          </w:tcPr>
          <w:p w14:paraId="4C361A13" w14:textId="7AA5B3EF" w:rsidR="006A455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Del="005A05A9">
              <w:rPr>
                <w:rFonts w:ascii="Calibri" w:hAnsi="Calibri" w:cs="Arial"/>
                <w:b/>
                <w:color w:val="000000"/>
                <w:sz w:val="18"/>
                <w:szCs w:val="18"/>
                <w:lang w:eastAsia="en-GB"/>
              </w:rPr>
              <w:t xml:space="preserve"> </w:t>
            </w:r>
            <w:r w:rsidR="006A455A">
              <w:rPr>
                <w:rFonts w:ascii="Calibri" w:hAnsi="Calibri" w:cs="Calibri"/>
                <w:b/>
                <w:bCs/>
                <w:color w:val="000000"/>
                <w:sz w:val="18"/>
                <w:szCs w:val="18"/>
                <w:lang w:eastAsia="el-GR"/>
              </w:rPr>
              <w:t>15</w:t>
            </w:r>
            <w:r w:rsidR="006A455A" w:rsidRPr="00123C62">
              <w:rPr>
                <w:rFonts w:ascii="Calibri" w:hAnsi="Calibri" w:cs="Calibri"/>
                <w:b/>
                <w:bCs/>
                <w:color w:val="000000"/>
                <w:sz w:val="18"/>
                <w:szCs w:val="18"/>
                <w:lang w:eastAsia="el-GR"/>
              </w:rPr>
              <w:t xml:space="preserve">    ΟΙΚΟΣ ΚΑΤΑΣΚΕΥΗΣ </w:t>
            </w:r>
            <w:r w:rsidR="006A455A" w:rsidRPr="006A455A">
              <w:rPr>
                <w:rFonts w:ascii="Calibri" w:hAnsi="Calibri" w:cs="Calibri"/>
                <w:b/>
                <w:bCs/>
                <w:color w:val="000000"/>
                <w:sz w:val="18"/>
                <w:szCs w:val="18"/>
                <w:lang w:eastAsia="el-GR"/>
              </w:rPr>
              <w:t>SOMMER &amp; RUNGE</w:t>
            </w:r>
          </w:p>
        </w:tc>
      </w:tr>
      <w:tr w:rsidR="007F36DF" w:rsidRPr="00123C62" w14:paraId="3CF6B8D2" w14:textId="77777777" w:rsidTr="007F36DF">
        <w:trPr>
          <w:cantSplit/>
          <w:trHeight w:val="1645"/>
          <w:jc w:val="center"/>
        </w:trPr>
        <w:tc>
          <w:tcPr>
            <w:tcW w:w="572" w:type="dxa"/>
            <w:tcBorders>
              <w:bottom w:val="single" w:sz="4" w:space="0" w:color="auto"/>
            </w:tcBorders>
          </w:tcPr>
          <w:p w14:paraId="740EE682" w14:textId="77777777" w:rsidR="007F36DF" w:rsidRPr="00123C62" w:rsidRDefault="007F36DF" w:rsidP="007F36DF">
            <w:pPr>
              <w:jc w:val="center"/>
              <w:rPr>
                <w:rFonts w:ascii="Calibri" w:hAnsi="Calibri" w:cs="Arial"/>
                <w:b/>
                <w:color w:val="000000"/>
                <w:sz w:val="18"/>
                <w:szCs w:val="18"/>
                <w:lang w:eastAsia="en-GB"/>
              </w:rPr>
            </w:pPr>
          </w:p>
          <w:p w14:paraId="7AAE059B" w14:textId="77777777" w:rsidR="007F36DF" w:rsidRPr="00123C62" w:rsidRDefault="007F36DF" w:rsidP="007F36DF">
            <w:pPr>
              <w:jc w:val="center"/>
              <w:rPr>
                <w:rFonts w:ascii="Calibri" w:hAnsi="Calibri" w:cs="Arial"/>
                <w:b/>
                <w:color w:val="000000"/>
                <w:sz w:val="18"/>
                <w:szCs w:val="18"/>
                <w:lang w:eastAsia="en-GB"/>
              </w:rPr>
            </w:pPr>
          </w:p>
          <w:p w14:paraId="0119F93C" w14:textId="77777777" w:rsidR="007F36DF" w:rsidRPr="00123C62" w:rsidRDefault="007F36DF" w:rsidP="007F36DF">
            <w:pPr>
              <w:jc w:val="center"/>
              <w:rPr>
                <w:rFonts w:ascii="Calibri" w:hAnsi="Calibri" w:cs="Arial"/>
                <w:b/>
                <w:color w:val="000000"/>
                <w:sz w:val="18"/>
                <w:szCs w:val="18"/>
                <w:lang w:eastAsia="en-GB"/>
              </w:rPr>
            </w:pPr>
          </w:p>
          <w:p w14:paraId="5C7B11E4"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786A4047"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1F30D10A"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ED0402E"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063AEC7F" w14:textId="543E2043"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2CED0F6E"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1D75B193"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23FDD2EF" w14:textId="08BC951E"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7F5E61CA"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62DA8462"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059E1AE3" w14:textId="4E30554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0468F9CF"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4A4422F6"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3208ECA" w14:textId="0637AF6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27E1B80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95EB799"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427C7DE6" w14:textId="271EDF5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6A455A" w:rsidRPr="00123C62" w14:paraId="4B528A02" w14:textId="77777777" w:rsidTr="0041304A">
        <w:trPr>
          <w:trHeight w:val="160"/>
          <w:jc w:val="center"/>
        </w:trPr>
        <w:tc>
          <w:tcPr>
            <w:tcW w:w="572" w:type="dxa"/>
            <w:tcBorders>
              <w:top w:val="single" w:sz="4" w:space="0" w:color="auto"/>
              <w:bottom w:val="single" w:sz="4" w:space="0" w:color="auto"/>
              <w:right w:val="single" w:sz="4" w:space="0" w:color="auto"/>
            </w:tcBorders>
            <w:vAlign w:val="center"/>
          </w:tcPr>
          <w:p w14:paraId="601D2914" w14:textId="77777777" w:rsidR="006A455A" w:rsidRPr="00123C62" w:rsidRDefault="006A455A" w:rsidP="0041304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15</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9BDC778" w14:textId="77777777" w:rsidR="006A455A" w:rsidRDefault="006A455A" w:rsidP="0041304A">
            <w:pPr>
              <w:suppressAutoHyphens w:val="0"/>
              <w:jc w:val="left"/>
              <w:rPr>
                <w:rFonts w:ascii="Calibri" w:hAnsi="Calibri" w:cs="Calibri"/>
                <w:color w:val="000000"/>
                <w:sz w:val="18"/>
                <w:szCs w:val="18"/>
                <w:lang w:eastAsia="el-GR"/>
              </w:rPr>
            </w:pPr>
            <w:r w:rsidRPr="006A455A">
              <w:rPr>
                <w:rFonts w:ascii="Calibri" w:hAnsi="Calibri" w:cs="Calibri"/>
                <w:color w:val="000000"/>
                <w:sz w:val="18"/>
                <w:szCs w:val="18"/>
              </w:rPr>
              <w:t>Συσκευή προσδιορισμού σημείου ανάφλεξης κλειστού δοχείου χειροκίνητη SOMMER &amp; RUNGE KG, Mod. ΡΜ - 1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A3350" w14:textId="77777777" w:rsidR="006A455A" w:rsidRDefault="006A455A" w:rsidP="0041304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F7369" w14:textId="77777777" w:rsidR="006A455A" w:rsidRDefault="006A455A" w:rsidP="0041304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63EB3379" w14:textId="77777777" w:rsidR="006A455A" w:rsidRPr="00123C62" w:rsidRDefault="006A455A"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12288DD" w14:textId="77777777" w:rsidR="006A455A" w:rsidRPr="00123C62" w:rsidRDefault="006A455A" w:rsidP="0041304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34E9734F" w14:textId="77777777" w:rsidR="006A455A" w:rsidRPr="00123C62" w:rsidRDefault="006A455A" w:rsidP="0041304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7AF95C30" w14:textId="77777777" w:rsidR="006A455A" w:rsidRPr="00123C62" w:rsidRDefault="006A455A" w:rsidP="0041304A">
            <w:pPr>
              <w:rPr>
                <w:rFonts w:ascii="Calibri" w:hAnsi="Calibri"/>
                <w:sz w:val="18"/>
                <w:szCs w:val="18"/>
                <w:lang w:val="en-US"/>
              </w:rPr>
            </w:pPr>
          </w:p>
        </w:tc>
      </w:tr>
      <w:tr w:rsidR="006A455A" w:rsidRPr="00123C62" w14:paraId="7C9DB1BD" w14:textId="77777777" w:rsidTr="0041304A">
        <w:trPr>
          <w:trHeight w:val="267"/>
          <w:jc w:val="center"/>
        </w:trPr>
        <w:tc>
          <w:tcPr>
            <w:tcW w:w="7792" w:type="dxa"/>
            <w:gridSpan w:val="4"/>
            <w:tcBorders>
              <w:top w:val="single" w:sz="4" w:space="0" w:color="auto"/>
            </w:tcBorders>
            <w:vAlign w:val="center"/>
          </w:tcPr>
          <w:p w14:paraId="38855036" w14:textId="41F4C79E" w:rsidR="006A455A" w:rsidRPr="00E464ED" w:rsidRDefault="006A455A"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6D62E727" w14:textId="77777777" w:rsidR="006A455A" w:rsidRPr="00123C62" w:rsidRDefault="006A455A" w:rsidP="0041304A">
            <w:pPr>
              <w:rPr>
                <w:rFonts w:ascii="Calibri" w:hAnsi="Calibri"/>
                <w:sz w:val="18"/>
                <w:szCs w:val="18"/>
              </w:rPr>
            </w:pPr>
          </w:p>
        </w:tc>
        <w:tc>
          <w:tcPr>
            <w:tcW w:w="1701" w:type="dxa"/>
            <w:tcBorders>
              <w:top w:val="single" w:sz="4" w:space="0" w:color="auto"/>
            </w:tcBorders>
            <w:vAlign w:val="center"/>
          </w:tcPr>
          <w:p w14:paraId="064AC493" w14:textId="77777777" w:rsidR="006A455A" w:rsidRPr="00123C62" w:rsidRDefault="006A455A" w:rsidP="0041304A">
            <w:pPr>
              <w:rPr>
                <w:rFonts w:ascii="Calibri" w:hAnsi="Calibri"/>
                <w:sz w:val="18"/>
                <w:szCs w:val="18"/>
              </w:rPr>
            </w:pPr>
          </w:p>
        </w:tc>
        <w:tc>
          <w:tcPr>
            <w:tcW w:w="1843" w:type="dxa"/>
            <w:tcBorders>
              <w:top w:val="single" w:sz="4" w:space="0" w:color="auto"/>
            </w:tcBorders>
          </w:tcPr>
          <w:p w14:paraId="7D63E330" w14:textId="77777777" w:rsidR="006A455A" w:rsidRPr="00123C62" w:rsidRDefault="006A455A" w:rsidP="0041304A">
            <w:pPr>
              <w:rPr>
                <w:rFonts w:ascii="Calibri" w:hAnsi="Calibri"/>
                <w:sz w:val="18"/>
                <w:szCs w:val="18"/>
              </w:rPr>
            </w:pPr>
          </w:p>
        </w:tc>
        <w:tc>
          <w:tcPr>
            <w:tcW w:w="1853" w:type="dxa"/>
            <w:tcBorders>
              <w:top w:val="single" w:sz="4" w:space="0" w:color="auto"/>
            </w:tcBorders>
          </w:tcPr>
          <w:p w14:paraId="7C0F9395" w14:textId="77777777" w:rsidR="006A455A" w:rsidRPr="00123C62" w:rsidRDefault="006A455A" w:rsidP="0041304A">
            <w:pPr>
              <w:rPr>
                <w:rFonts w:ascii="Calibri" w:hAnsi="Calibri"/>
                <w:sz w:val="18"/>
                <w:szCs w:val="18"/>
              </w:rPr>
            </w:pPr>
          </w:p>
        </w:tc>
      </w:tr>
      <w:tr w:rsidR="006A455A" w:rsidRPr="00123C62" w14:paraId="508C41FC" w14:textId="77777777" w:rsidTr="0041304A">
        <w:trPr>
          <w:jc w:val="center"/>
        </w:trPr>
        <w:tc>
          <w:tcPr>
            <w:tcW w:w="9634" w:type="dxa"/>
            <w:gridSpan w:val="5"/>
          </w:tcPr>
          <w:p w14:paraId="48B88E2E" w14:textId="669AD289" w:rsidR="006A455A" w:rsidRPr="00123C62" w:rsidRDefault="006A455A"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6B33518D" w14:textId="77777777" w:rsidR="006A455A" w:rsidRPr="00123C62" w:rsidRDefault="006A455A" w:rsidP="0041304A">
            <w:pPr>
              <w:jc w:val="right"/>
              <w:rPr>
                <w:rFonts w:ascii="Calibri" w:hAnsi="Calibri" w:cs="Arial"/>
                <w:b/>
                <w:color w:val="000000"/>
                <w:sz w:val="18"/>
                <w:szCs w:val="18"/>
                <w:lang w:eastAsia="en-GB"/>
              </w:rPr>
            </w:pPr>
          </w:p>
        </w:tc>
        <w:tc>
          <w:tcPr>
            <w:tcW w:w="1843" w:type="dxa"/>
            <w:shd w:val="clear" w:color="auto" w:fill="auto"/>
            <w:vAlign w:val="center"/>
          </w:tcPr>
          <w:p w14:paraId="2ACC7C12" w14:textId="77777777" w:rsidR="006A455A" w:rsidRPr="00123C62" w:rsidRDefault="006A455A" w:rsidP="0041304A">
            <w:pPr>
              <w:rPr>
                <w:rFonts w:ascii="Calibri" w:hAnsi="Calibri" w:cs="Calibri"/>
                <w:color w:val="000000"/>
                <w:sz w:val="18"/>
                <w:szCs w:val="18"/>
              </w:rPr>
            </w:pPr>
          </w:p>
        </w:tc>
        <w:tc>
          <w:tcPr>
            <w:tcW w:w="1853" w:type="dxa"/>
            <w:vAlign w:val="bottom"/>
          </w:tcPr>
          <w:p w14:paraId="01C07D1C"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6C881D4B" w14:textId="77777777" w:rsidTr="0041304A">
        <w:trPr>
          <w:jc w:val="center"/>
        </w:trPr>
        <w:tc>
          <w:tcPr>
            <w:tcW w:w="11335" w:type="dxa"/>
            <w:gridSpan w:val="6"/>
          </w:tcPr>
          <w:p w14:paraId="2FCC3DD6" w14:textId="5C8BBF50"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496D0AB1" w14:textId="77777777" w:rsidR="006A455A" w:rsidRPr="00123C62" w:rsidRDefault="006A455A" w:rsidP="0041304A">
            <w:pPr>
              <w:rPr>
                <w:rFonts w:ascii="Calibri" w:hAnsi="Calibri" w:cs="Calibri"/>
                <w:color w:val="000000"/>
                <w:sz w:val="18"/>
                <w:szCs w:val="18"/>
              </w:rPr>
            </w:pPr>
          </w:p>
        </w:tc>
        <w:tc>
          <w:tcPr>
            <w:tcW w:w="1853" w:type="dxa"/>
            <w:vAlign w:val="bottom"/>
          </w:tcPr>
          <w:p w14:paraId="773FFADE" w14:textId="77777777" w:rsidR="006A455A" w:rsidRPr="00123C62" w:rsidRDefault="006A455A" w:rsidP="0041304A">
            <w:pPr>
              <w:suppressAutoHyphens w:val="0"/>
              <w:jc w:val="left"/>
              <w:rPr>
                <w:rFonts w:ascii="Calibri" w:hAnsi="Calibri" w:cs="Calibri"/>
                <w:color w:val="000000"/>
                <w:sz w:val="18"/>
                <w:szCs w:val="18"/>
                <w:lang w:eastAsia="el-GR"/>
              </w:rPr>
            </w:pPr>
          </w:p>
        </w:tc>
      </w:tr>
      <w:tr w:rsidR="006A455A" w:rsidRPr="00123C62" w14:paraId="5E4A390E" w14:textId="77777777" w:rsidTr="0041304A">
        <w:trPr>
          <w:trHeight w:val="70"/>
          <w:jc w:val="center"/>
        </w:trPr>
        <w:tc>
          <w:tcPr>
            <w:tcW w:w="13178" w:type="dxa"/>
            <w:gridSpan w:val="7"/>
          </w:tcPr>
          <w:p w14:paraId="3CD8AFD2" w14:textId="78374F54" w:rsidR="006A455A" w:rsidRPr="00123C62" w:rsidRDefault="006A455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5FDDE294" w14:textId="77777777" w:rsidR="006A455A" w:rsidRPr="00123C62" w:rsidRDefault="006A455A" w:rsidP="0041304A">
            <w:pPr>
              <w:rPr>
                <w:rFonts w:ascii="Calibri" w:hAnsi="Calibri" w:cs="Calibri"/>
                <w:color w:val="000000"/>
                <w:sz w:val="18"/>
                <w:szCs w:val="18"/>
              </w:rPr>
            </w:pPr>
          </w:p>
        </w:tc>
      </w:tr>
    </w:tbl>
    <w:p w14:paraId="607BC080" w14:textId="77777777" w:rsidR="00E1187F" w:rsidRDefault="007D44B7" w:rsidP="007D44B7">
      <w:pPr>
        <w:tabs>
          <w:tab w:val="left" w:pos="1590"/>
        </w:tabs>
        <w:rPr>
          <w:rFonts w:asciiTheme="minorHAnsi" w:hAnsiTheme="minorHAnsi"/>
          <w:sz w:val="20"/>
          <w:szCs w:val="20"/>
        </w:rPr>
      </w:pPr>
      <w:r>
        <w:rPr>
          <w:rFonts w:asciiTheme="minorHAnsi" w:hAnsiTheme="minorHAnsi"/>
          <w:sz w:val="20"/>
          <w:szCs w:val="20"/>
        </w:rPr>
        <w:tab/>
      </w: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F874F8" w:rsidRPr="00123C62" w14:paraId="11E66DBD" w14:textId="77777777" w:rsidTr="0041304A">
        <w:trPr>
          <w:jc w:val="center"/>
        </w:trPr>
        <w:tc>
          <w:tcPr>
            <w:tcW w:w="15031" w:type="dxa"/>
            <w:gridSpan w:val="8"/>
          </w:tcPr>
          <w:p w14:paraId="16F00B19" w14:textId="7CEB3F99" w:rsidR="00F874F8"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F874F8">
              <w:rPr>
                <w:rFonts w:ascii="Calibri" w:hAnsi="Calibri" w:cs="Arial"/>
                <w:b/>
                <w:color w:val="000000"/>
                <w:sz w:val="18"/>
                <w:szCs w:val="18"/>
                <w:lang w:eastAsia="en-GB"/>
              </w:rPr>
              <w:t xml:space="preserve"> </w:t>
            </w:r>
            <w:r w:rsidR="00F874F8">
              <w:rPr>
                <w:rFonts w:ascii="Calibri" w:hAnsi="Calibri" w:cs="Calibri"/>
                <w:b/>
                <w:bCs/>
                <w:color w:val="000000"/>
                <w:sz w:val="18"/>
                <w:szCs w:val="18"/>
                <w:lang w:eastAsia="el-GR"/>
              </w:rPr>
              <w:t>16</w:t>
            </w:r>
            <w:r w:rsidR="00F874F8" w:rsidRPr="00123C62">
              <w:rPr>
                <w:rFonts w:ascii="Calibri" w:hAnsi="Calibri" w:cs="Calibri"/>
                <w:b/>
                <w:bCs/>
                <w:color w:val="000000"/>
                <w:sz w:val="18"/>
                <w:szCs w:val="18"/>
                <w:lang w:eastAsia="el-GR"/>
              </w:rPr>
              <w:t xml:space="preserve">    ΟΙΚΟΣ ΚΑΤΑΣΚΕΥΗΣ </w:t>
            </w:r>
            <w:r w:rsidR="00F874F8" w:rsidRPr="00F874F8">
              <w:rPr>
                <w:rFonts w:ascii="Calibri" w:hAnsi="Calibri" w:cs="Calibri"/>
                <w:b/>
                <w:bCs/>
                <w:color w:val="000000"/>
                <w:sz w:val="18"/>
                <w:szCs w:val="18"/>
                <w:lang w:eastAsia="el-GR"/>
              </w:rPr>
              <w:t>GRABNER INSTRUMENT</w:t>
            </w:r>
          </w:p>
        </w:tc>
      </w:tr>
      <w:tr w:rsidR="007F36DF" w:rsidRPr="00123C62" w14:paraId="27454277" w14:textId="77777777" w:rsidTr="007F36DF">
        <w:trPr>
          <w:cantSplit/>
          <w:trHeight w:val="1645"/>
          <w:jc w:val="center"/>
        </w:trPr>
        <w:tc>
          <w:tcPr>
            <w:tcW w:w="572" w:type="dxa"/>
            <w:tcBorders>
              <w:bottom w:val="single" w:sz="4" w:space="0" w:color="auto"/>
            </w:tcBorders>
          </w:tcPr>
          <w:p w14:paraId="500CB337" w14:textId="77777777" w:rsidR="007F36DF" w:rsidRPr="00123C62" w:rsidRDefault="007F36DF" w:rsidP="007F36DF">
            <w:pPr>
              <w:jc w:val="center"/>
              <w:rPr>
                <w:rFonts w:ascii="Calibri" w:hAnsi="Calibri" w:cs="Arial"/>
                <w:b/>
                <w:color w:val="000000"/>
                <w:sz w:val="18"/>
                <w:szCs w:val="18"/>
                <w:lang w:eastAsia="en-GB"/>
              </w:rPr>
            </w:pPr>
          </w:p>
          <w:p w14:paraId="124430BB" w14:textId="77777777" w:rsidR="007F36DF" w:rsidRPr="00123C62" w:rsidRDefault="007F36DF" w:rsidP="007F36DF">
            <w:pPr>
              <w:jc w:val="center"/>
              <w:rPr>
                <w:rFonts w:ascii="Calibri" w:hAnsi="Calibri" w:cs="Arial"/>
                <w:b/>
                <w:color w:val="000000"/>
                <w:sz w:val="18"/>
                <w:szCs w:val="18"/>
                <w:lang w:eastAsia="en-GB"/>
              </w:rPr>
            </w:pPr>
          </w:p>
          <w:p w14:paraId="5D0E310D" w14:textId="77777777" w:rsidR="007F36DF" w:rsidRPr="00123C62" w:rsidRDefault="007F36DF" w:rsidP="007F36DF">
            <w:pPr>
              <w:jc w:val="center"/>
              <w:rPr>
                <w:rFonts w:ascii="Calibri" w:hAnsi="Calibri" w:cs="Arial"/>
                <w:b/>
                <w:color w:val="000000"/>
                <w:sz w:val="18"/>
                <w:szCs w:val="18"/>
                <w:lang w:eastAsia="en-GB"/>
              </w:rPr>
            </w:pPr>
          </w:p>
          <w:p w14:paraId="047CA5A1"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3CEAC62A"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15C10756"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9432C0F"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10FE0FAC" w14:textId="474D908D"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5AC298B8"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7669B16B"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89FE02D" w14:textId="13F0D94B"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0A052F4D"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03F45D1E"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077B1D2F" w14:textId="5F6E200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407E2D94"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43A76BD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4E5914B" w14:textId="7118804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1858FE8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92A4197"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4A1BCAF0" w14:textId="4A0092AF"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F874F8" w:rsidRPr="00123C62" w14:paraId="519FF11A" w14:textId="77777777" w:rsidTr="0041304A">
        <w:trPr>
          <w:trHeight w:val="160"/>
          <w:jc w:val="center"/>
        </w:trPr>
        <w:tc>
          <w:tcPr>
            <w:tcW w:w="572" w:type="dxa"/>
            <w:tcBorders>
              <w:top w:val="single" w:sz="4" w:space="0" w:color="auto"/>
              <w:bottom w:val="single" w:sz="4" w:space="0" w:color="auto"/>
              <w:right w:val="single" w:sz="4" w:space="0" w:color="auto"/>
            </w:tcBorders>
            <w:vAlign w:val="center"/>
          </w:tcPr>
          <w:p w14:paraId="27138A93" w14:textId="77777777" w:rsidR="00F874F8" w:rsidRPr="00123C62" w:rsidRDefault="00F874F8" w:rsidP="0041304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16</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B7FDD9" w14:textId="77777777" w:rsidR="00F874F8" w:rsidRDefault="00F874F8" w:rsidP="0041304A">
            <w:pPr>
              <w:suppressAutoHyphens w:val="0"/>
              <w:jc w:val="left"/>
              <w:rPr>
                <w:rFonts w:ascii="Calibri" w:hAnsi="Calibri" w:cs="Calibri"/>
                <w:color w:val="000000"/>
                <w:sz w:val="18"/>
                <w:szCs w:val="18"/>
                <w:lang w:eastAsia="el-GR"/>
              </w:rPr>
            </w:pPr>
            <w:r w:rsidRPr="00F874F8">
              <w:rPr>
                <w:rFonts w:ascii="Calibri" w:hAnsi="Calibri" w:cs="Calibri"/>
                <w:color w:val="000000"/>
                <w:sz w:val="18"/>
                <w:szCs w:val="18"/>
              </w:rPr>
              <w:t>Συσκευή προσδιορισμού τάσης ατμών κατά REID GRABNER INSTRUMENT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923C82" w14:textId="77777777" w:rsidR="00F874F8" w:rsidRDefault="00F874F8" w:rsidP="0041304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8166C" w14:textId="77777777" w:rsidR="00F874F8" w:rsidRDefault="00F874F8" w:rsidP="0041304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41F12D36" w14:textId="77777777" w:rsidR="00F874F8" w:rsidRPr="00123C62" w:rsidRDefault="00F874F8"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C6053BF" w14:textId="77777777" w:rsidR="00F874F8" w:rsidRPr="00123C62" w:rsidRDefault="00F874F8" w:rsidP="0041304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7679AC23" w14:textId="77777777" w:rsidR="00F874F8" w:rsidRPr="00123C62" w:rsidRDefault="00F874F8" w:rsidP="0041304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34CDAE2E" w14:textId="77777777" w:rsidR="00F874F8" w:rsidRPr="00123C62" w:rsidRDefault="00F874F8" w:rsidP="0041304A">
            <w:pPr>
              <w:rPr>
                <w:rFonts w:ascii="Calibri" w:hAnsi="Calibri"/>
                <w:sz w:val="18"/>
                <w:szCs w:val="18"/>
                <w:lang w:val="en-US"/>
              </w:rPr>
            </w:pPr>
          </w:p>
        </w:tc>
      </w:tr>
      <w:tr w:rsidR="00F874F8" w:rsidRPr="00123C62" w14:paraId="69FD02ED" w14:textId="77777777" w:rsidTr="0041304A">
        <w:trPr>
          <w:trHeight w:val="267"/>
          <w:jc w:val="center"/>
        </w:trPr>
        <w:tc>
          <w:tcPr>
            <w:tcW w:w="7792" w:type="dxa"/>
            <w:gridSpan w:val="4"/>
            <w:tcBorders>
              <w:top w:val="single" w:sz="4" w:space="0" w:color="auto"/>
            </w:tcBorders>
            <w:vAlign w:val="center"/>
          </w:tcPr>
          <w:p w14:paraId="7FF15CD7" w14:textId="67F3DAF9" w:rsidR="00F874F8" w:rsidRPr="00E464ED" w:rsidRDefault="00F874F8"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6983A19C" w14:textId="77777777" w:rsidR="00F874F8" w:rsidRPr="00123C62" w:rsidRDefault="00F874F8" w:rsidP="0041304A">
            <w:pPr>
              <w:rPr>
                <w:rFonts w:ascii="Calibri" w:hAnsi="Calibri"/>
                <w:sz w:val="18"/>
                <w:szCs w:val="18"/>
              </w:rPr>
            </w:pPr>
          </w:p>
        </w:tc>
        <w:tc>
          <w:tcPr>
            <w:tcW w:w="1701" w:type="dxa"/>
            <w:tcBorders>
              <w:top w:val="single" w:sz="4" w:space="0" w:color="auto"/>
            </w:tcBorders>
            <w:vAlign w:val="center"/>
          </w:tcPr>
          <w:p w14:paraId="79DBC119" w14:textId="77777777" w:rsidR="00F874F8" w:rsidRPr="00123C62" w:rsidRDefault="00F874F8" w:rsidP="0041304A">
            <w:pPr>
              <w:rPr>
                <w:rFonts w:ascii="Calibri" w:hAnsi="Calibri"/>
                <w:sz w:val="18"/>
                <w:szCs w:val="18"/>
              </w:rPr>
            </w:pPr>
          </w:p>
        </w:tc>
        <w:tc>
          <w:tcPr>
            <w:tcW w:w="1843" w:type="dxa"/>
            <w:tcBorders>
              <w:top w:val="single" w:sz="4" w:space="0" w:color="auto"/>
            </w:tcBorders>
          </w:tcPr>
          <w:p w14:paraId="7E8BDDB4" w14:textId="77777777" w:rsidR="00F874F8" w:rsidRPr="00123C62" w:rsidRDefault="00F874F8" w:rsidP="0041304A">
            <w:pPr>
              <w:rPr>
                <w:rFonts w:ascii="Calibri" w:hAnsi="Calibri"/>
                <w:sz w:val="18"/>
                <w:szCs w:val="18"/>
              </w:rPr>
            </w:pPr>
          </w:p>
        </w:tc>
        <w:tc>
          <w:tcPr>
            <w:tcW w:w="1853" w:type="dxa"/>
            <w:tcBorders>
              <w:top w:val="single" w:sz="4" w:space="0" w:color="auto"/>
            </w:tcBorders>
          </w:tcPr>
          <w:p w14:paraId="56C54BE2" w14:textId="77777777" w:rsidR="00F874F8" w:rsidRPr="00123C62" w:rsidRDefault="00F874F8" w:rsidP="0041304A">
            <w:pPr>
              <w:rPr>
                <w:rFonts w:ascii="Calibri" w:hAnsi="Calibri"/>
                <w:sz w:val="18"/>
                <w:szCs w:val="18"/>
              </w:rPr>
            </w:pPr>
          </w:p>
        </w:tc>
      </w:tr>
      <w:tr w:rsidR="00F874F8" w:rsidRPr="00123C62" w14:paraId="0A9D5F3A" w14:textId="77777777" w:rsidTr="0041304A">
        <w:trPr>
          <w:jc w:val="center"/>
        </w:trPr>
        <w:tc>
          <w:tcPr>
            <w:tcW w:w="9634" w:type="dxa"/>
            <w:gridSpan w:val="5"/>
          </w:tcPr>
          <w:p w14:paraId="2A663888" w14:textId="11246F2E" w:rsidR="00F874F8" w:rsidRPr="00123C62" w:rsidRDefault="00F874F8"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2E938B9B" w14:textId="77777777" w:rsidR="00F874F8" w:rsidRPr="00123C62" w:rsidRDefault="00F874F8" w:rsidP="0041304A">
            <w:pPr>
              <w:jc w:val="right"/>
              <w:rPr>
                <w:rFonts w:ascii="Calibri" w:hAnsi="Calibri" w:cs="Arial"/>
                <w:b/>
                <w:color w:val="000000"/>
                <w:sz w:val="18"/>
                <w:szCs w:val="18"/>
                <w:lang w:eastAsia="en-GB"/>
              </w:rPr>
            </w:pPr>
          </w:p>
        </w:tc>
        <w:tc>
          <w:tcPr>
            <w:tcW w:w="1843" w:type="dxa"/>
            <w:shd w:val="clear" w:color="auto" w:fill="auto"/>
            <w:vAlign w:val="center"/>
          </w:tcPr>
          <w:p w14:paraId="6D5F76BF" w14:textId="77777777" w:rsidR="00F874F8" w:rsidRPr="00123C62" w:rsidRDefault="00F874F8" w:rsidP="0041304A">
            <w:pPr>
              <w:rPr>
                <w:rFonts w:ascii="Calibri" w:hAnsi="Calibri" w:cs="Calibri"/>
                <w:color w:val="000000"/>
                <w:sz w:val="18"/>
                <w:szCs w:val="18"/>
              </w:rPr>
            </w:pPr>
          </w:p>
        </w:tc>
        <w:tc>
          <w:tcPr>
            <w:tcW w:w="1853" w:type="dxa"/>
            <w:vAlign w:val="bottom"/>
          </w:tcPr>
          <w:p w14:paraId="025B7B7F" w14:textId="77777777" w:rsidR="00F874F8" w:rsidRPr="00123C62" w:rsidRDefault="00F874F8" w:rsidP="0041304A">
            <w:pPr>
              <w:suppressAutoHyphens w:val="0"/>
              <w:jc w:val="left"/>
              <w:rPr>
                <w:rFonts w:ascii="Calibri" w:hAnsi="Calibri" w:cs="Calibri"/>
                <w:color w:val="000000"/>
                <w:sz w:val="18"/>
                <w:szCs w:val="18"/>
                <w:lang w:eastAsia="el-GR"/>
              </w:rPr>
            </w:pPr>
          </w:p>
        </w:tc>
      </w:tr>
      <w:tr w:rsidR="00F874F8" w:rsidRPr="00123C62" w14:paraId="3C04BF08" w14:textId="77777777" w:rsidTr="0041304A">
        <w:trPr>
          <w:jc w:val="center"/>
        </w:trPr>
        <w:tc>
          <w:tcPr>
            <w:tcW w:w="11335" w:type="dxa"/>
            <w:gridSpan w:val="6"/>
          </w:tcPr>
          <w:p w14:paraId="525AEE5E" w14:textId="3DCA00B1" w:rsidR="00F874F8" w:rsidRPr="00123C62" w:rsidRDefault="00F874F8"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057762C3" w14:textId="77777777" w:rsidR="00F874F8" w:rsidRPr="00123C62" w:rsidRDefault="00F874F8" w:rsidP="0041304A">
            <w:pPr>
              <w:rPr>
                <w:rFonts w:ascii="Calibri" w:hAnsi="Calibri" w:cs="Calibri"/>
                <w:color w:val="000000"/>
                <w:sz w:val="18"/>
                <w:szCs w:val="18"/>
              </w:rPr>
            </w:pPr>
          </w:p>
        </w:tc>
        <w:tc>
          <w:tcPr>
            <w:tcW w:w="1853" w:type="dxa"/>
            <w:vAlign w:val="bottom"/>
          </w:tcPr>
          <w:p w14:paraId="50147621" w14:textId="77777777" w:rsidR="00F874F8" w:rsidRPr="00123C62" w:rsidRDefault="00F874F8" w:rsidP="0041304A">
            <w:pPr>
              <w:suppressAutoHyphens w:val="0"/>
              <w:jc w:val="left"/>
              <w:rPr>
                <w:rFonts w:ascii="Calibri" w:hAnsi="Calibri" w:cs="Calibri"/>
                <w:color w:val="000000"/>
                <w:sz w:val="18"/>
                <w:szCs w:val="18"/>
                <w:lang w:eastAsia="el-GR"/>
              </w:rPr>
            </w:pPr>
          </w:p>
        </w:tc>
      </w:tr>
      <w:tr w:rsidR="00F874F8" w:rsidRPr="00123C62" w14:paraId="360AD620" w14:textId="77777777" w:rsidTr="0041304A">
        <w:trPr>
          <w:trHeight w:val="70"/>
          <w:jc w:val="center"/>
        </w:trPr>
        <w:tc>
          <w:tcPr>
            <w:tcW w:w="13178" w:type="dxa"/>
            <w:gridSpan w:val="7"/>
          </w:tcPr>
          <w:p w14:paraId="1D217717" w14:textId="09895CFF" w:rsidR="00F874F8" w:rsidRPr="00123C62" w:rsidRDefault="00F874F8"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27E27763" w14:textId="77777777" w:rsidR="00F874F8" w:rsidRPr="00123C62" w:rsidRDefault="00F874F8" w:rsidP="0041304A">
            <w:pPr>
              <w:rPr>
                <w:rFonts w:ascii="Calibri" w:hAnsi="Calibri" w:cs="Calibri"/>
                <w:color w:val="000000"/>
                <w:sz w:val="18"/>
                <w:szCs w:val="18"/>
              </w:rPr>
            </w:pPr>
          </w:p>
        </w:tc>
      </w:tr>
    </w:tbl>
    <w:p w14:paraId="58C55633" w14:textId="77777777" w:rsidR="00F874F8" w:rsidRDefault="00F874F8" w:rsidP="007D44B7">
      <w:pPr>
        <w:tabs>
          <w:tab w:val="left" w:pos="159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F874F8" w:rsidRPr="00123C62" w14:paraId="0F0EB10A" w14:textId="77777777" w:rsidTr="0041304A">
        <w:trPr>
          <w:jc w:val="center"/>
        </w:trPr>
        <w:tc>
          <w:tcPr>
            <w:tcW w:w="15031" w:type="dxa"/>
            <w:gridSpan w:val="8"/>
          </w:tcPr>
          <w:p w14:paraId="0D5849AA" w14:textId="75C15C2E" w:rsidR="00F874F8"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F874F8">
              <w:rPr>
                <w:rFonts w:ascii="Calibri" w:hAnsi="Calibri" w:cs="Arial"/>
                <w:b/>
                <w:color w:val="000000"/>
                <w:sz w:val="18"/>
                <w:szCs w:val="18"/>
                <w:lang w:eastAsia="en-GB"/>
              </w:rPr>
              <w:t xml:space="preserve"> </w:t>
            </w:r>
            <w:r w:rsidR="00F874F8">
              <w:rPr>
                <w:rFonts w:ascii="Calibri" w:hAnsi="Calibri" w:cs="Calibri"/>
                <w:b/>
                <w:bCs/>
                <w:color w:val="000000"/>
                <w:sz w:val="18"/>
                <w:szCs w:val="18"/>
                <w:lang w:eastAsia="el-GR"/>
              </w:rPr>
              <w:t>17</w:t>
            </w:r>
            <w:r w:rsidR="00F874F8"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PETROSPEC</w:t>
            </w:r>
          </w:p>
        </w:tc>
      </w:tr>
      <w:tr w:rsidR="007F36DF" w:rsidRPr="00123C62" w14:paraId="4E76B763" w14:textId="77777777" w:rsidTr="007F36DF">
        <w:trPr>
          <w:cantSplit/>
          <w:trHeight w:val="1645"/>
          <w:jc w:val="center"/>
        </w:trPr>
        <w:tc>
          <w:tcPr>
            <w:tcW w:w="572" w:type="dxa"/>
            <w:tcBorders>
              <w:bottom w:val="single" w:sz="4" w:space="0" w:color="auto"/>
            </w:tcBorders>
          </w:tcPr>
          <w:p w14:paraId="41AA7B8A" w14:textId="77777777" w:rsidR="007F36DF" w:rsidRPr="00123C62" w:rsidRDefault="007F36DF" w:rsidP="007F36DF">
            <w:pPr>
              <w:jc w:val="center"/>
              <w:rPr>
                <w:rFonts w:ascii="Calibri" w:hAnsi="Calibri" w:cs="Arial"/>
                <w:b/>
                <w:color w:val="000000"/>
                <w:sz w:val="18"/>
                <w:szCs w:val="18"/>
                <w:lang w:eastAsia="en-GB"/>
              </w:rPr>
            </w:pPr>
          </w:p>
          <w:p w14:paraId="44522BBC" w14:textId="77777777" w:rsidR="007F36DF" w:rsidRPr="00123C62" w:rsidRDefault="007F36DF" w:rsidP="007F36DF">
            <w:pPr>
              <w:jc w:val="center"/>
              <w:rPr>
                <w:rFonts w:ascii="Calibri" w:hAnsi="Calibri" w:cs="Arial"/>
                <w:b/>
                <w:color w:val="000000"/>
                <w:sz w:val="18"/>
                <w:szCs w:val="18"/>
                <w:lang w:eastAsia="en-GB"/>
              </w:rPr>
            </w:pPr>
          </w:p>
          <w:p w14:paraId="1F649388" w14:textId="77777777" w:rsidR="007F36DF" w:rsidRPr="00123C62" w:rsidRDefault="007F36DF" w:rsidP="007F36DF">
            <w:pPr>
              <w:jc w:val="center"/>
              <w:rPr>
                <w:rFonts w:ascii="Calibri" w:hAnsi="Calibri" w:cs="Arial"/>
                <w:b/>
                <w:color w:val="000000"/>
                <w:sz w:val="18"/>
                <w:szCs w:val="18"/>
                <w:lang w:eastAsia="en-GB"/>
              </w:rPr>
            </w:pPr>
          </w:p>
          <w:p w14:paraId="707C7FC7"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733ED80C"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4CF32DC8"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8304160"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E48D30B" w14:textId="018DF3B8"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8D47F54"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0B25AE7B"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1D1C84A" w14:textId="3BF53F4E"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5BE814D8"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7174879F"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55DBCE42" w14:textId="3C8AFD8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0E1C8AA8"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7800032E"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7B6ED1D" w14:textId="54D35656"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1FF0412D"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5F012CB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97F94A8" w14:textId="7A3E9235"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F874F8" w:rsidRPr="00123C62" w14:paraId="2B200745" w14:textId="77777777" w:rsidTr="0041304A">
        <w:trPr>
          <w:trHeight w:val="160"/>
          <w:jc w:val="center"/>
        </w:trPr>
        <w:tc>
          <w:tcPr>
            <w:tcW w:w="572" w:type="dxa"/>
            <w:tcBorders>
              <w:top w:val="single" w:sz="4" w:space="0" w:color="auto"/>
              <w:bottom w:val="single" w:sz="4" w:space="0" w:color="auto"/>
              <w:right w:val="single" w:sz="4" w:space="0" w:color="auto"/>
            </w:tcBorders>
            <w:vAlign w:val="center"/>
          </w:tcPr>
          <w:p w14:paraId="3B66404F" w14:textId="77777777" w:rsidR="00F874F8" w:rsidRPr="00123C62" w:rsidRDefault="00F874F8" w:rsidP="0041304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17</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CBDED64" w14:textId="77777777" w:rsidR="00F874F8" w:rsidRDefault="00F874F8" w:rsidP="0041304A">
            <w:pPr>
              <w:suppressAutoHyphens w:val="0"/>
              <w:jc w:val="left"/>
              <w:rPr>
                <w:rFonts w:ascii="Calibri" w:hAnsi="Calibri" w:cs="Calibri"/>
                <w:color w:val="000000"/>
                <w:sz w:val="18"/>
                <w:szCs w:val="18"/>
                <w:lang w:eastAsia="el-GR"/>
              </w:rPr>
            </w:pPr>
            <w:r w:rsidRPr="00F874F8">
              <w:rPr>
                <w:rFonts w:ascii="Calibri" w:hAnsi="Calibri" w:cs="Calibri"/>
                <w:color w:val="000000"/>
                <w:sz w:val="18"/>
                <w:szCs w:val="18"/>
              </w:rPr>
              <w:t>Συσκευή υπερύθρου Petrospec GS1000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8F53C" w14:textId="77777777" w:rsidR="00F874F8" w:rsidRDefault="00F874F8" w:rsidP="0041304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F4EBD1" w14:textId="77777777" w:rsidR="00F874F8" w:rsidRDefault="00F874F8" w:rsidP="0041304A">
            <w:pPr>
              <w:suppressAutoHyphens w:val="0"/>
              <w:jc w:val="center"/>
              <w:rPr>
                <w:rFonts w:ascii="Calibri" w:hAnsi="Calibri" w:cs="Calibri"/>
                <w:color w:val="000000"/>
                <w:sz w:val="18"/>
                <w:szCs w:val="18"/>
                <w:lang w:eastAsia="el-GR"/>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90795DB" w14:textId="77777777" w:rsidR="00F874F8" w:rsidRPr="00123C62" w:rsidRDefault="00F874F8"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730CBFCF" w14:textId="77777777" w:rsidR="00F874F8" w:rsidRPr="00123C62" w:rsidRDefault="00F874F8" w:rsidP="0041304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4B274C74" w14:textId="77777777" w:rsidR="00F874F8" w:rsidRPr="00123C62" w:rsidRDefault="00F874F8" w:rsidP="0041304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3DACD97B" w14:textId="77777777" w:rsidR="00F874F8" w:rsidRPr="00123C62" w:rsidRDefault="00F874F8" w:rsidP="0041304A">
            <w:pPr>
              <w:rPr>
                <w:rFonts w:ascii="Calibri" w:hAnsi="Calibri"/>
                <w:sz w:val="18"/>
                <w:szCs w:val="18"/>
                <w:lang w:val="en-US"/>
              </w:rPr>
            </w:pPr>
          </w:p>
        </w:tc>
      </w:tr>
      <w:tr w:rsidR="00F874F8" w:rsidRPr="00123C62" w14:paraId="4D7DDC75" w14:textId="77777777" w:rsidTr="0041304A">
        <w:trPr>
          <w:trHeight w:val="267"/>
          <w:jc w:val="center"/>
        </w:trPr>
        <w:tc>
          <w:tcPr>
            <w:tcW w:w="7792" w:type="dxa"/>
            <w:gridSpan w:val="4"/>
            <w:tcBorders>
              <w:top w:val="single" w:sz="4" w:space="0" w:color="auto"/>
            </w:tcBorders>
            <w:vAlign w:val="center"/>
          </w:tcPr>
          <w:p w14:paraId="06C3B5C4" w14:textId="15FA3DBC" w:rsidR="00F874F8" w:rsidRPr="00E464ED" w:rsidRDefault="00F874F8"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1D20CF8F" w14:textId="77777777" w:rsidR="00F874F8" w:rsidRPr="00123C62" w:rsidRDefault="00F874F8" w:rsidP="0041304A">
            <w:pPr>
              <w:rPr>
                <w:rFonts w:ascii="Calibri" w:hAnsi="Calibri"/>
                <w:sz w:val="18"/>
                <w:szCs w:val="18"/>
              </w:rPr>
            </w:pPr>
          </w:p>
        </w:tc>
        <w:tc>
          <w:tcPr>
            <w:tcW w:w="1701" w:type="dxa"/>
            <w:tcBorders>
              <w:top w:val="single" w:sz="4" w:space="0" w:color="auto"/>
            </w:tcBorders>
            <w:vAlign w:val="center"/>
          </w:tcPr>
          <w:p w14:paraId="0EC77300" w14:textId="77777777" w:rsidR="00F874F8" w:rsidRPr="00123C62" w:rsidRDefault="00F874F8" w:rsidP="0041304A">
            <w:pPr>
              <w:rPr>
                <w:rFonts w:ascii="Calibri" w:hAnsi="Calibri"/>
                <w:sz w:val="18"/>
                <w:szCs w:val="18"/>
              </w:rPr>
            </w:pPr>
          </w:p>
        </w:tc>
        <w:tc>
          <w:tcPr>
            <w:tcW w:w="1843" w:type="dxa"/>
            <w:tcBorders>
              <w:top w:val="single" w:sz="4" w:space="0" w:color="auto"/>
            </w:tcBorders>
          </w:tcPr>
          <w:p w14:paraId="14937682" w14:textId="77777777" w:rsidR="00F874F8" w:rsidRPr="00123C62" w:rsidRDefault="00F874F8" w:rsidP="0041304A">
            <w:pPr>
              <w:rPr>
                <w:rFonts w:ascii="Calibri" w:hAnsi="Calibri"/>
                <w:sz w:val="18"/>
                <w:szCs w:val="18"/>
              </w:rPr>
            </w:pPr>
          </w:p>
        </w:tc>
        <w:tc>
          <w:tcPr>
            <w:tcW w:w="1853" w:type="dxa"/>
            <w:tcBorders>
              <w:top w:val="single" w:sz="4" w:space="0" w:color="auto"/>
            </w:tcBorders>
          </w:tcPr>
          <w:p w14:paraId="783612D8" w14:textId="77777777" w:rsidR="00F874F8" w:rsidRPr="00123C62" w:rsidRDefault="00F874F8" w:rsidP="0041304A">
            <w:pPr>
              <w:rPr>
                <w:rFonts w:ascii="Calibri" w:hAnsi="Calibri"/>
                <w:sz w:val="18"/>
                <w:szCs w:val="18"/>
              </w:rPr>
            </w:pPr>
          </w:p>
        </w:tc>
      </w:tr>
      <w:tr w:rsidR="00F874F8" w:rsidRPr="00123C62" w14:paraId="2622E66C" w14:textId="77777777" w:rsidTr="0041304A">
        <w:trPr>
          <w:jc w:val="center"/>
        </w:trPr>
        <w:tc>
          <w:tcPr>
            <w:tcW w:w="9634" w:type="dxa"/>
            <w:gridSpan w:val="5"/>
          </w:tcPr>
          <w:p w14:paraId="707F553C" w14:textId="3C1F13DD" w:rsidR="00F874F8" w:rsidRPr="00123C62" w:rsidRDefault="00F874F8"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lastRenderedPageBreak/>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5FF5CBBE" w14:textId="77777777" w:rsidR="00F874F8" w:rsidRPr="00123C62" w:rsidRDefault="00F874F8" w:rsidP="0041304A">
            <w:pPr>
              <w:jc w:val="right"/>
              <w:rPr>
                <w:rFonts w:ascii="Calibri" w:hAnsi="Calibri" w:cs="Arial"/>
                <w:b/>
                <w:color w:val="000000"/>
                <w:sz w:val="18"/>
                <w:szCs w:val="18"/>
                <w:lang w:eastAsia="en-GB"/>
              </w:rPr>
            </w:pPr>
          </w:p>
        </w:tc>
        <w:tc>
          <w:tcPr>
            <w:tcW w:w="1843" w:type="dxa"/>
            <w:shd w:val="clear" w:color="auto" w:fill="auto"/>
            <w:vAlign w:val="center"/>
          </w:tcPr>
          <w:p w14:paraId="7396160E" w14:textId="77777777" w:rsidR="00F874F8" w:rsidRPr="00123C62" w:rsidRDefault="00F874F8" w:rsidP="0041304A">
            <w:pPr>
              <w:rPr>
                <w:rFonts w:ascii="Calibri" w:hAnsi="Calibri" w:cs="Calibri"/>
                <w:color w:val="000000"/>
                <w:sz w:val="18"/>
                <w:szCs w:val="18"/>
              </w:rPr>
            </w:pPr>
          </w:p>
        </w:tc>
        <w:tc>
          <w:tcPr>
            <w:tcW w:w="1853" w:type="dxa"/>
            <w:vAlign w:val="bottom"/>
          </w:tcPr>
          <w:p w14:paraId="5FD915B7" w14:textId="77777777" w:rsidR="00F874F8" w:rsidRPr="00123C62" w:rsidRDefault="00F874F8" w:rsidP="0041304A">
            <w:pPr>
              <w:suppressAutoHyphens w:val="0"/>
              <w:jc w:val="left"/>
              <w:rPr>
                <w:rFonts w:ascii="Calibri" w:hAnsi="Calibri" w:cs="Calibri"/>
                <w:color w:val="000000"/>
                <w:sz w:val="18"/>
                <w:szCs w:val="18"/>
                <w:lang w:eastAsia="el-GR"/>
              </w:rPr>
            </w:pPr>
          </w:p>
        </w:tc>
      </w:tr>
      <w:tr w:rsidR="00F874F8" w:rsidRPr="00123C62" w14:paraId="419B0E37" w14:textId="77777777" w:rsidTr="0041304A">
        <w:trPr>
          <w:jc w:val="center"/>
        </w:trPr>
        <w:tc>
          <w:tcPr>
            <w:tcW w:w="11335" w:type="dxa"/>
            <w:gridSpan w:val="6"/>
          </w:tcPr>
          <w:p w14:paraId="23EE8804" w14:textId="0F49D277" w:rsidR="00F874F8" w:rsidRPr="00123C62" w:rsidRDefault="00F874F8"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10E4BF92" w14:textId="77777777" w:rsidR="00F874F8" w:rsidRPr="00123C62" w:rsidRDefault="00F874F8" w:rsidP="0041304A">
            <w:pPr>
              <w:rPr>
                <w:rFonts w:ascii="Calibri" w:hAnsi="Calibri" w:cs="Calibri"/>
                <w:color w:val="000000"/>
                <w:sz w:val="18"/>
                <w:szCs w:val="18"/>
              </w:rPr>
            </w:pPr>
          </w:p>
        </w:tc>
        <w:tc>
          <w:tcPr>
            <w:tcW w:w="1853" w:type="dxa"/>
            <w:vAlign w:val="bottom"/>
          </w:tcPr>
          <w:p w14:paraId="32960DC5" w14:textId="77777777" w:rsidR="00F874F8" w:rsidRPr="00123C62" w:rsidRDefault="00F874F8" w:rsidP="0041304A">
            <w:pPr>
              <w:suppressAutoHyphens w:val="0"/>
              <w:jc w:val="left"/>
              <w:rPr>
                <w:rFonts w:ascii="Calibri" w:hAnsi="Calibri" w:cs="Calibri"/>
                <w:color w:val="000000"/>
                <w:sz w:val="18"/>
                <w:szCs w:val="18"/>
                <w:lang w:eastAsia="el-GR"/>
              </w:rPr>
            </w:pPr>
          </w:p>
        </w:tc>
      </w:tr>
      <w:tr w:rsidR="00F874F8" w:rsidRPr="00123C62" w14:paraId="06735A22" w14:textId="77777777" w:rsidTr="0041304A">
        <w:trPr>
          <w:trHeight w:val="70"/>
          <w:jc w:val="center"/>
        </w:trPr>
        <w:tc>
          <w:tcPr>
            <w:tcW w:w="13178" w:type="dxa"/>
            <w:gridSpan w:val="7"/>
          </w:tcPr>
          <w:p w14:paraId="747D310A" w14:textId="1E1BD628" w:rsidR="00F874F8" w:rsidRPr="00123C62" w:rsidRDefault="00F874F8"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01CF3D67" w14:textId="77777777" w:rsidR="00F874F8" w:rsidRPr="00123C62" w:rsidRDefault="00F874F8" w:rsidP="0041304A">
            <w:pPr>
              <w:rPr>
                <w:rFonts w:ascii="Calibri" w:hAnsi="Calibri" w:cs="Calibri"/>
                <w:color w:val="000000"/>
                <w:sz w:val="18"/>
                <w:szCs w:val="18"/>
              </w:rPr>
            </w:pPr>
          </w:p>
        </w:tc>
      </w:tr>
    </w:tbl>
    <w:p w14:paraId="1255894C" w14:textId="77777777" w:rsidR="00F874F8" w:rsidRDefault="00F874F8" w:rsidP="00F874F8">
      <w:pPr>
        <w:tabs>
          <w:tab w:val="left" w:pos="105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F874F8" w:rsidRPr="00123C62" w14:paraId="4B26CAFB" w14:textId="77777777" w:rsidTr="0041304A">
        <w:trPr>
          <w:jc w:val="center"/>
        </w:trPr>
        <w:tc>
          <w:tcPr>
            <w:tcW w:w="15031" w:type="dxa"/>
            <w:gridSpan w:val="8"/>
          </w:tcPr>
          <w:p w14:paraId="498D41EC" w14:textId="2CF3757A" w:rsidR="00F874F8"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Del="005A05A9">
              <w:rPr>
                <w:rFonts w:ascii="Calibri" w:hAnsi="Calibri" w:cs="Arial"/>
                <w:b/>
                <w:color w:val="000000"/>
                <w:sz w:val="18"/>
                <w:szCs w:val="18"/>
                <w:lang w:eastAsia="en-GB"/>
              </w:rPr>
              <w:t xml:space="preserve"> </w:t>
            </w:r>
            <w:r w:rsidR="00F874F8">
              <w:rPr>
                <w:rFonts w:ascii="Calibri" w:hAnsi="Calibri" w:cs="Calibri"/>
                <w:b/>
                <w:bCs/>
                <w:color w:val="000000"/>
                <w:sz w:val="18"/>
                <w:szCs w:val="18"/>
                <w:lang w:eastAsia="el-GR"/>
              </w:rPr>
              <w:t>18</w:t>
            </w:r>
            <w:r w:rsidR="00F874F8" w:rsidRPr="00123C62">
              <w:rPr>
                <w:rFonts w:ascii="Calibri" w:hAnsi="Calibri" w:cs="Calibri"/>
                <w:b/>
                <w:bCs/>
                <w:color w:val="000000"/>
                <w:sz w:val="18"/>
                <w:szCs w:val="18"/>
                <w:lang w:eastAsia="el-GR"/>
              </w:rPr>
              <w:t xml:space="preserve">    ΟΙΚΟΣ ΚΑΤΑΣΚΕΥΗΣ </w:t>
            </w:r>
            <w:r w:rsidR="00F874F8" w:rsidRPr="00F874F8">
              <w:rPr>
                <w:rFonts w:ascii="Calibri" w:hAnsi="Calibri" w:cs="Calibri"/>
                <w:b/>
                <w:bCs/>
                <w:color w:val="000000"/>
                <w:sz w:val="18"/>
                <w:szCs w:val="18"/>
                <w:lang w:eastAsia="el-GR"/>
              </w:rPr>
              <w:t>SPECTRO</w:t>
            </w:r>
          </w:p>
        </w:tc>
      </w:tr>
      <w:tr w:rsidR="007F36DF" w:rsidRPr="00123C62" w14:paraId="74E68708" w14:textId="77777777" w:rsidTr="007F36DF">
        <w:trPr>
          <w:cantSplit/>
          <w:trHeight w:val="1645"/>
          <w:jc w:val="center"/>
        </w:trPr>
        <w:tc>
          <w:tcPr>
            <w:tcW w:w="572" w:type="dxa"/>
            <w:tcBorders>
              <w:bottom w:val="single" w:sz="4" w:space="0" w:color="auto"/>
            </w:tcBorders>
          </w:tcPr>
          <w:p w14:paraId="2A45EDA1" w14:textId="77777777" w:rsidR="007F36DF" w:rsidRPr="00123C62" w:rsidRDefault="007F36DF" w:rsidP="007F36DF">
            <w:pPr>
              <w:jc w:val="center"/>
              <w:rPr>
                <w:rFonts w:ascii="Calibri" w:hAnsi="Calibri" w:cs="Arial"/>
                <w:b/>
                <w:color w:val="000000"/>
                <w:sz w:val="18"/>
                <w:szCs w:val="18"/>
                <w:lang w:eastAsia="en-GB"/>
              </w:rPr>
            </w:pPr>
          </w:p>
          <w:p w14:paraId="57BA0949" w14:textId="77777777" w:rsidR="007F36DF" w:rsidRPr="00123C62" w:rsidRDefault="007F36DF" w:rsidP="007F36DF">
            <w:pPr>
              <w:jc w:val="center"/>
              <w:rPr>
                <w:rFonts w:ascii="Calibri" w:hAnsi="Calibri" w:cs="Arial"/>
                <w:b/>
                <w:color w:val="000000"/>
                <w:sz w:val="18"/>
                <w:szCs w:val="18"/>
                <w:lang w:eastAsia="en-GB"/>
              </w:rPr>
            </w:pPr>
          </w:p>
          <w:p w14:paraId="17032085" w14:textId="77777777" w:rsidR="007F36DF" w:rsidRPr="00123C62" w:rsidRDefault="007F36DF" w:rsidP="007F36DF">
            <w:pPr>
              <w:jc w:val="center"/>
              <w:rPr>
                <w:rFonts w:ascii="Calibri" w:hAnsi="Calibri" w:cs="Arial"/>
                <w:b/>
                <w:color w:val="000000"/>
                <w:sz w:val="18"/>
                <w:szCs w:val="18"/>
                <w:lang w:eastAsia="en-GB"/>
              </w:rPr>
            </w:pPr>
          </w:p>
          <w:p w14:paraId="6E03507A"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10334113"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195426FC"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4C68440C"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7076A88" w14:textId="307139DB"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05175E35"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6C85D5BE"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B353215" w14:textId="25CCC776"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07A22381"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7238B393"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6F76DDC6" w14:textId="4F93616C"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15ECEE86"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D875409"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4FEE8E5" w14:textId="457393B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1EFBC768"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C1D9BF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259C3694" w14:textId="478A3DF1"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F874F8" w:rsidRPr="00123C62" w14:paraId="79D170FA" w14:textId="77777777" w:rsidTr="00F874F8">
        <w:trPr>
          <w:trHeight w:val="160"/>
          <w:jc w:val="center"/>
        </w:trPr>
        <w:tc>
          <w:tcPr>
            <w:tcW w:w="572" w:type="dxa"/>
            <w:tcBorders>
              <w:top w:val="single" w:sz="4" w:space="0" w:color="auto"/>
              <w:bottom w:val="single" w:sz="4" w:space="0" w:color="auto"/>
              <w:right w:val="single" w:sz="4" w:space="0" w:color="auto"/>
            </w:tcBorders>
            <w:vAlign w:val="center"/>
          </w:tcPr>
          <w:p w14:paraId="4AD731BF" w14:textId="77777777" w:rsidR="00F874F8" w:rsidRPr="00123C62" w:rsidRDefault="00F874F8" w:rsidP="00F874F8">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18</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C9C3F55" w14:textId="77777777" w:rsidR="00F874F8" w:rsidRDefault="00F874F8" w:rsidP="00F874F8">
            <w:pPr>
              <w:suppressAutoHyphens w:val="0"/>
              <w:jc w:val="left"/>
              <w:rPr>
                <w:rFonts w:ascii="Calibri" w:hAnsi="Calibri" w:cs="Calibri"/>
                <w:color w:val="000000"/>
                <w:sz w:val="18"/>
                <w:szCs w:val="18"/>
                <w:lang w:eastAsia="el-GR"/>
              </w:rPr>
            </w:pPr>
            <w:r>
              <w:rPr>
                <w:rFonts w:ascii="Calibri" w:hAnsi="Calibri" w:cs="Calibri"/>
                <w:color w:val="000000"/>
                <w:sz w:val="18"/>
                <w:szCs w:val="18"/>
              </w:rPr>
              <w:t xml:space="preserve">Αναλυτής θείου με τεχνολογία XRF SPECTRO SPECTROCUBE C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367CA4" w14:textId="77777777" w:rsidR="00F874F8" w:rsidRDefault="00F874F8" w:rsidP="00F874F8">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87479" w14:textId="77777777" w:rsidR="00F874F8" w:rsidRDefault="00F874F8" w:rsidP="00F874F8">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6791815" w14:textId="77777777" w:rsidR="00F874F8" w:rsidRPr="00123C62" w:rsidRDefault="00F874F8" w:rsidP="00F874F8">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E9D9419" w14:textId="77777777" w:rsidR="00F874F8" w:rsidRPr="00123C62" w:rsidRDefault="00F874F8" w:rsidP="00F874F8">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2E47854F" w14:textId="77777777" w:rsidR="00F874F8" w:rsidRPr="00123C62" w:rsidRDefault="00F874F8" w:rsidP="00F874F8">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08D1F5DA" w14:textId="77777777" w:rsidR="00F874F8" w:rsidRPr="00123C62" w:rsidRDefault="00F874F8" w:rsidP="00F874F8">
            <w:pPr>
              <w:rPr>
                <w:rFonts w:ascii="Calibri" w:hAnsi="Calibri"/>
                <w:sz w:val="18"/>
                <w:szCs w:val="18"/>
                <w:lang w:val="en-US"/>
              </w:rPr>
            </w:pPr>
          </w:p>
        </w:tc>
      </w:tr>
      <w:tr w:rsidR="00F874F8" w:rsidRPr="00123C62" w14:paraId="45061A8F" w14:textId="77777777" w:rsidTr="00F874F8">
        <w:trPr>
          <w:trHeight w:val="160"/>
          <w:jc w:val="center"/>
        </w:trPr>
        <w:tc>
          <w:tcPr>
            <w:tcW w:w="572" w:type="dxa"/>
            <w:tcBorders>
              <w:top w:val="single" w:sz="4" w:space="0" w:color="auto"/>
              <w:bottom w:val="single" w:sz="4" w:space="0" w:color="auto"/>
              <w:right w:val="single" w:sz="4" w:space="0" w:color="auto"/>
            </w:tcBorders>
            <w:vAlign w:val="center"/>
          </w:tcPr>
          <w:p w14:paraId="72E81D47" w14:textId="77777777" w:rsidR="00F874F8" w:rsidRPr="00F874F8" w:rsidRDefault="00F874F8" w:rsidP="00F874F8">
            <w:pPr>
              <w:jc w:val="center"/>
              <w:rPr>
                <w:rFonts w:ascii="Calibri" w:hAnsi="Calibri" w:cs="Arial"/>
                <w:color w:val="000000"/>
                <w:sz w:val="18"/>
                <w:szCs w:val="18"/>
                <w:lang w:eastAsia="en-GB"/>
              </w:rPr>
            </w:pPr>
            <w:r>
              <w:rPr>
                <w:rFonts w:ascii="Calibri" w:hAnsi="Calibri" w:cs="Arial"/>
                <w:color w:val="000000"/>
                <w:sz w:val="18"/>
                <w:szCs w:val="18"/>
                <w:lang w:eastAsia="en-GB"/>
              </w:rPr>
              <w:t>18.2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4DB833BD" w14:textId="77777777" w:rsidR="00F874F8" w:rsidRDefault="00F874F8" w:rsidP="00F874F8">
            <w:pPr>
              <w:jc w:val="left"/>
              <w:rPr>
                <w:rFonts w:ascii="Calibri" w:hAnsi="Calibri" w:cs="Calibri"/>
                <w:color w:val="000000"/>
                <w:sz w:val="18"/>
                <w:szCs w:val="18"/>
              </w:rPr>
            </w:pPr>
            <w:r>
              <w:rPr>
                <w:rFonts w:ascii="Calibri" w:hAnsi="Calibri" w:cs="Calibri"/>
                <w:color w:val="000000"/>
                <w:sz w:val="18"/>
                <w:szCs w:val="18"/>
              </w:rPr>
              <w:t>Αναλυτής θείου με τεχνολογία XRF SPECTRO SPECTROCUBE 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A5B8BF" w14:textId="77777777" w:rsidR="00F874F8" w:rsidRDefault="00F874F8" w:rsidP="00F874F8">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AD3E1F" w14:textId="77777777" w:rsidR="00F874F8" w:rsidRDefault="00F874F8" w:rsidP="00F874F8">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F34F0B8" w14:textId="77777777" w:rsidR="00F874F8" w:rsidRPr="00123C62" w:rsidRDefault="00F874F8" w:rsidP="00F874F8">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D03AB4C" w14:textId="77777777" w:rsidR="00F874F8" w:rsidRPr="00123C62" w:rsidRDefault="00F874F8" w:rsidP="00F874F8">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60CF3E07" w14:textId="77777777" w:rsidR="00F874F8" w:rsidRPr="00123C62" w:rsidRDefault="00F874F8" w:rsidP="00F874F8">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098B6DF6" w14:textId="77777777" w:rsidR="00F874F8" w:rsidRPr="00123C62" w:rsidRDefault="00F874F8" w:rsidP="00F874F8">
            <w:pPr>
              <w:rPr>
                <w:rFonts w:ascii="Calibri" w:hAnsi="Calibri"/>
                <w:sz w:val="18"/>
                <w:szCs w:val="18"/>
                <w:lang w:val="en-US"/>
              </w:rPr>
            </w:pPr>
          </w:p>
        </w:tc>
      </w:tr>
      <w:tr w:rsidR="00F874F8" w:rsidRPr="00123C62" w14:paraId="341E5EB4" w14:textId="77777777" w:rsidTr="00F874F8">
        <w:trPr>
          <w:trHeight w:val="267"/>
          <w:jc w:val="center"/>
        </w:trPr>
        <w:tc>
          <w:tcPr>
            <w:tcW w:w="7792" w:type="dxa"/>
            <w:gridSpan w:val="4"/>
            <w:tcBorders>
              <w:top w:val="single" w:sz="4" w:space="0" w:color="auto"/>
            </w:tcBorders>
            <w:vAlign w:val="center"/>
          </w:tcPr>
          <w:p w14:paraId="1635AF87" w14:textId="12EEA4F6" w:rsidR="00F874F8" w:rsidRPr="00E464ED" w:rsidRDefault="00F874F8" w:rsidP="00F874F8">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249B7DC6" w14:textId="77777777" w:rsidR="00F874F8" w:rsidRPr="00123C62" w:rsidRDefault="00F874F8" w:rsidP="00F874F8">
            <w:pPr>
              <w:rPr>
                <w:rFonts w:ascii="Calibri" w:hAnsi="Calibri"/>
                <w:sz w:val="18"/>
                <w:szCs w:val="18"/>
              </w:rPr>
            </w:pPr>
          </w:p>
        </w:tc>
        <w:tc>
          <w:tcPr>
            <w:tcW w:w="1701" w:type="dxa"/>
            <w:tcBorders>
              <w:top w:val="single" w:sz="4" w:space="0" w:color="auto"/>
            </w:tcBorders>
            <w:vAlign w:val="center"/>
          </w:tcPr>
          <w:p w14:paraId="7C34E374" w14:textId="77777777" w:rsidR="00F874F8" w:rsidRPr="00123C62" w:rsidRDefault="00F874F8" w:rsidP="00F874F8">
            <w:pPr>
              <w:rPr>
                <w:rFonts w:ascii="Calibri" w:hAnsi="Calibri"/>
                <w:sz w:val="18"/>
                <w:szCs w:val="18"/>
              </w:rPr>
            </w:pPr>
          </w:p>
        </w:tc>
        <w:tc>
          <w:tcPr>
            <w:tcW w:w="1843" w:type="dxa"/>
            <w:tcBorders>
              <w:top w:val="single" w:sz="4" w:space="0" w:color="auto"/>
            </w:tcBorders>
          </w:tcPr>
          <w:p w14:paraId="1406C0C5" w14:textId="77777777" w:rsidR="00F874F8" w:rsidRPr="00123C62" w:rsidRDefault="00F874F8" w:rsidP="00F874F8">
            <w:pPr>
              <w:rPr>
                <w:rFonts w:ascii="Calibri" w:hAnsi="Calibri"/>
                <w:sz w:val="18"/>
                <w:szCs w:val="18"/>
              </w:rPr>
            </w:pPr>
          </w:p>
        </w:tc>
        <w:tc>
          <w:tcPr>
            <w:tcW w:w="1853" w:type="dxa"/>
            <w:tcBorders>
              <w:top w:val="single" w:sz="4" w:space="0" w:color="auto"/>
            </w:tcBorders>
          </w:tcPr>
          <w:p w14:paraId="621E0122" w14:textId="77777777" w:rsidR="00F874F8" w:rsidRPr="00123C62" w:rsidRDefault="00F874F8" w:rsidP="00F874F8">
            <w:pPr>
              <w:rPr>
                <w:rFonts w:ascii="Calibri" w:hAnsi="Calibri"/>
                <w:sz w:val="18"/>
                <w:szCs w:val="18"/>
              </w:rPr>
            </w:pPr>
          </w:p>
        </w:tc>
      </w:tr>
      <w:tr w:rsidR="00F874F8" w:rsidRPr="00123C62" w14:paraId="2E915B01" w14:textId="77777777" w:rsidTr="0041304A">
        <w:trPr>
          <w:jc w:val="center"/>
        </w:trPr>
        <w:tc>
          <w:tcPr>
            <w:tcW w:w="9634" w:type="dxa"/>
            <w:gridSpan w:val="5"/>
          </w:tcPr>
          <w:p w14:paraId="0C23E1B5" w14:textId="683B2A76" w:rsidR="00F874F8" w:rsidRPr="00123C62" w:rsidRDefault="00F874F8" w:rsidP="00F874F8">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579686B6" w14:textId="77777777" w:rsidR="00F874F8" w:rsidRPr="00123C62" w:rsidRDefault="00F874F8" w:rsidP="00F874F8">
            <w:pPr>
              <w:jc w:val="right"/>
              <w:rPr>
                <w:rFonts w:ascii="Calibri" w:hAnsi="Calibri" w:cs="Arial"/>
                <w:b/>
                <w:color w:val="000000"/>
                <w:sz w:val="18"/>
                <w:szCs w:val="18"/>
                <w:lang w:eastAsia="en-GB"/>
              </w:rPr>
            </w:pPr>
          </w:p>
        </w:tc>
        <w:tc>
          <w:tcPr>
            <w:tcW w:w="1843" w:type="dxa"/>
            <w:shd w:val="clear" w:color="auto" w:fill="auto"/>
            <w:vAlign w:val="center"/>
          </w:tcPr>
          <w:p w14:paraId="44BAE988" w14:textId="77777777" w:rsidR="00F874F8" w:rsidRPr="00123C62" w:rsidRDefault="00F874F8" w:rsidP="00F874F8">
            <w:pPr>
              <w:rPr>
                <w:rFonts w:ascii="Calibri" w:hAnsi="Calibri" w:cs="Calibri"/>
                <w:color w:val="000000"/>
                <w:sz w:val="18"/>
                <w:szCs w:val="18"/>
              </w:rPr>
            </w:pPr>
          </w:p>
        </w:tc>
        <w:tc>
          <w:tcPr>
            <w:tcW w:w="1853" w:type="dxa"/>
            <w:vAlign w:val="bottom"/>
          </w:tcPr>
          <w:p w14:paraId="519DD215" w14:textId="77777777" w:rsidR="00F874F8" w:rsidRPr="00123C62" w:rsidRDefault="00F874F8" w:rsidP="00F874F8">
            <w:pPr>
              <w:suppressAutoHyphens w:val="0"/>
              <w:jc w:val="left"/>
              <w:rPr>
                <w:rFonts w:ascii="Calibri" w:hAnsi="Calibri" w:cs="Calibri"/>
                <w:color w:val="000000"/>
                <w:sz w:val="18"/>
                <w:szCs w:val="18"/>
                <w:lang w:eastAsia="el-GR"/>
              </w:rPr>
            </w:pPr>
          </w:p>
        </w:tc>
      </w:tr>
      <w:tr w:rsidR="00F874F8" w:rsidRPr="00123C62" w14:paraId="53856E03" w14:textId="77777777" w:rsidTr="0041304A">
        <w:trPr>
          <w:jc w:val="center"/>
        </w:trPr>
        <w:tc>
          <w:tcPr>
            <w:tcW w:w="11335" w:type="dxa"/>
            <w:gridSpan w:val="6"/>
          </w:tcPr>
          <w:p w14:paraId="195CF402" w14:textId="40D8DA71" w:rsidR="00F874F8" w:rsidRPr="00123C62" w:rsidRDefault="00F874F8" w:rsidP="00F874F8">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1E099E83" w14:textId="77777777" w:rsidR="00F874F8" w:rsidRPr="00123C62" w:rsidRDefault="00F874F8" w:rsidP="00F874F8">
            <w:pPr>
              <w:rPr>
                <w:rFonts w:ascii="Calibri" w:hAnsi="Calibri" w:cs="Calibri"/>
                <w:color w:val="000000"/>
                <w:sz w:val="18"/>
                <w:szCs w:val="18"/>
              </w:rPr>
            </w:pPr>
          </w:p>
        </w:tc>
        <w:tc>
          <w:tcPr>
            <w:tcW w:w="1853" w:type="dxa"/>
            <w:vAlign w:val="bottom"/>
          </w:tcPr>
          <w:p w14:paraId="7212BA63" w14:textId="77777777" w:rsidR="00F874F8" w:rsidRPr="00123C62" w:rsidRDefault="00F874F8" w:rsidP="00F874F8">
            <w:pPr>
              <w:suppressAutoHyphens w:val="0"/>
              <w:jc w:val="left"/>
              <w:rPr>
                <w:rFonts w:ascii="Calibri" w:hAnsi="Calibri" w:cs="Calibri"/>
                <w:color w:val="000000"/>
                <w:sz w:val="18"/>
                <w:szCs w:val="18"/>
                <w:lang w:eastAsia="el-GR"/>
              </w:rPr>
            </w:pPr>
          </w:p>
        </w:tc>
      </w:tr>
      <w:tr w:rsidR="00F874F8" w:rsidRPr="00123C62" w14:paraId="0021B627" w14:textId="77777777" w:rsidTr="0041304A">
        <w:trPr>
          <w:trHeight w:val="70"/>
          <w:jc w:val="center"/>
        </w:trPr>
        <w:tc>
          <w:tcPr>
            <w:tcW w:w="13178" w:type="dxa"/>
            <w:gridSpan w:val="7"/>
          </w:tcPr>
          <w:p w14:paraId="40DA4148" w14:textId="5A40F844" w:rsidR="00F874F8" w:rsidRPr="00123C62" w:rsidRDefault="00F874F8" w:rsidP="00F874F8">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100738FB" w14:textId="77777777" w:rsidR="00F874F8" w:rsidRPr="00123C62" w:rsidRDefault="00F874F8" w:rsidP="00F874F8">
            <w:pPr>
              <w:rPr>
                <w:rFonts w:ascii="Calibri" w:hAnsi="Calibri" w:cs="Calibri"/>
                <w:color w:val="000000"/>
                <w:sz w:val="18"/>
                <w:szCs w:val="18"/>
              </w:rPr>
            </w:pPr>
          </w:p>
        </w:tc>
      </w:tr>
    </w:tbl>
    <w:p w14:paraId="285595CA" w14:textId="77777777" w:rsidR="00F874F8" w:rsidRDefault="00F874F8" w:rsidP="00F874F8">
      <w:pPr>
        <w:tabs>
          <w:tab w:val="left" w:pos="105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DE06EA" w:rsidRPr="00123C62" w14:paraId="5CF5ABA0" w14:textId="77777777" w:rsidTr="0041304A">
        <w:trPr>
          <w:jc w:val="center"/>
        </w:trPr>
        <w:tc>
          <w:tcPr>
            <w:tcW w:w="15031" w:type="dxa"/>
            <w:gridSpan w:val="8"/>
          </w:tcPr>
          <w:p w14:paraId="338A5543" w14:textId="09813308" w:rsidR="00DE06E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DE06EA">
              <w:rPr>
                <w:rFonts w:ascii="Calibri" w:hAnsi="Calibri" w:cs="Arial"/>
                <w:b/>
                <w:color w:val="000000"/>
                <w:sz w:val="18"/>
                <w:szCs w:val="18"/>
                <w:lang w:eastAsia="en-GB"/>
              </w:rPr>
              <w:t xml:space="preserve"> </w:t>
            </w:r>
            <w:r w:rsidR="00DE06EA">
              <w:rPr>
                <w:rFonts w:ascii="Calibri" w:hAnsi="Calibri" w:cs="Calibri"/>
                <w:b/>
                <w:bCs/>
                <w:color w:val="000000"/>
                <w:sz w:val="18"/>
                <w:szCs w:val="18"/>
                <w:lang w:eastAsia="el-GR"/>
              </w:rPr>
              <w:t>19</w:t>
            </w:r>
            <w:r w:rsidR="00DE06EA"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HITACHI</w:t>
            </w:r>
          </w:p>
        </w:tc>
      </w:tr>
      <w:tr w:rsidR="007F36DF" w:rsidRPr="00123C62" w14:paraId="5F632663" w14:textId="77777777" w:rsidTr="007F36DF">
        <w:trPr>
          <w:cantSplit/>
          <w:trHeight w:val="1645"/>
          <w:jc w:val="center"/>
        </w:trPr>
        <w:tc>
          <w:tcPr>
            <w:tcW w:w="572" w:type="dxa"/>
            <w:tcBorders>
              <w:bottom w:val="single" w:sz="4" w:space="0" w:color="auto"/>
            </w:tcBorders>
          </w:tcPr>
          <w:p w14:paraId="57C6137B" w14:textId="77777777" w:rsidR="007F36DF" w:rsidRPr="00123C62" w:rsidRDefault="007F36DF" w:rsidP="007F36DF">
            <w:pPr>
              <w:jc w:val="center"/>
              <w:rPr>
                <w:rFonts w:ascii="Calibri" w:hAnsi="Calibri" w:cs="Arial"/>
                <w:b/>
                <w:color w:val="000000"/>
                <w:sz w:val="18"/>
                <w:szCs w:val="18"/>
                <w:lang w:eastAsia="en-GB"/>
              </w:rPr>
            </w:pPr>
          </w:p>
          <w:p w14:paraId="64E64746" w14:textId="77777777" w:rsidR="007F36DF" w:rsidRPr="00123C62" w:rsidRDefault="007F36DF" w:rsidP="007F36DF">
            <w:pPr>
              <w:jc w:val="center"/>
              <w:rPr>
                <w:rFonts w:ascii="Calibri" w:hAnsi="Calibri" w:cs="Arial"/>
                <w:b/>
                <w:color w:val="000000"/>
                <w:sz w:val="18"/>
                <w:szCs w:val="18"/>
                <w:lang w:eastAsia="en-GB"/>
              </w:rPr>
            </w:pPr>
          </w:p>
          <w:p w14:paraId="7149305A" w14:textId="77777777" w:rsidR="007F36DF" w:rsidRPr="00123C62" w:rsidRDefault="007F36DF" w:rsidP="007F36DF">
            <w:pPr>
              <w:jc w:val="center"/>
              <w:rPr>
                <w:rFonts w:ascii="Calibri" w:hAnsi="Calibri" w:cs="Arial"/>
                <w:b/>
                <w:color w:val="000000"/>
                <w:sz w:val="18"/>
                <w:szCs w:val="18"/>
                <w:lang w:eastAsia="en-GB"/>
              </w:rPr>
            </w:pPr>
          </w:p>
          <w:p w14:paraId="1FD0EA6D"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2CBE29A5"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165074D0"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79E092F"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74D31DB2" w14:textId="32FBB5EC"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03F47CA2"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555DF8EA"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1652CB80" w14:textId="7D3C785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58ACAE39"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73A4B884"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4EB3F57B" w14:textId="5561ED6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6E9998A6"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15820F3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D7CC9C2" w14:textId="4F6F7F21"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77543CB1"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75A94BE8"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5A9348F8" w14:textId="17BB2A3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DE06EA" w:rsidRPr="00123C62" w14:paraId="4EB15559"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79C48B10" w14:textId="77777777" w:rsidR="00DE06EA" w:rsidRPr="00123C62" w:rsidRDefault="00DE06EA" w:rsidP="00DE06E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19</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0417E29F" w14:textId="77777777" w:rsidR="00DE06EA" w:rsidRDefault="00DE06EA" w:rsidP="00DE06E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θείου με ακτίνες Χ διασποράς ενέργειας HITACHI Χ Supreme 8000 (X ray Tube model TF3001)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5DA057"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CF462"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C983815"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46AC475C"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A3A6412"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0D1DE39A" w14:textId="77777777" w:rsidR="00DE06EA" w:rsidRPr="00123C62" w:rsidRDefault="00DE06EA" w:rsidP="00DE06EA">
            <w:pPr>
              <w:rPr>
                <w:rFonts w:ascii="Calibri" w:hAnsi="Calibri"/>
                <w:sz w:val="18"/>
                <w:szCs w:val="18"/>
                <w:lang w:val="en-US"/>
              </w:rPr>
            </w:pPr>
          </w:p>
        </w:tc>
      </w:tr>
      <w:tr w:rsidR="00DE06EA" w:rsidRPr="00123C62" w14:paraId="575063D6" w14:textId="77777777" w:rsidTr="00DE06EA">
        <w:trPr>
          <w:trHeight w:val="267"/>
          <w:jc w:val="center"/>
        </w:trPr>
        <w:tc>
          <w:tcPr>
            <w:tcW w:w="7792" w:type="dxa"/>
            <w:gridSpan w:val="4"/>
            <w:tcBorders>
              <w:top w:val="single" w:sz="4" w:space="0" w:color="auto"/>
            </w:tcBorders>
            <w:vAlign w:val="center"/>
          </w:tcPr>
          <w:p w14:paraId="04241F56" w14:textId="3C8F63B7" w:rsidR="00DE06EA" w:rsidRPr="00E464ED" w:rsidRDefault="00DE06EA" w:rsidP="00DE06E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78D2DE36" w14:textId="77777777" w:rsidR="00DE06EA" w:rsidRPr="00123C62" w:rsidRDefault="00DE06EA" w:rsidP="00DE06EA">
            <w:pPr>
              <w:rPr>
                <w:rFonts w:ascii="Calibri" w:hAnsi="Calibri"/>
                <w:sz w:val="18"/>
                <w:szCs w:val="18"/>
              </w:rPr>
            </w:pPr>
          </w:p>
        </w:tc>
        <w:tc>
          <w:tcPr>
            <w:tcW w:w="1701" w:type="dxa"/>
            <w:tcBorders>
              <w:top w:val="single" w:sz="4" w:space="0" w:color="auto"/>
            </w:tcBorders>
            <w:vAlign w:val="center"/>
          </w:tcPr>
          <w:p w14:paraId="4CA3B1C1" w14:textId="77777777" w:rsidR="00DE06EA" w:rsidRPr="00123C62" w:rsidRDefault="00DE06EA" w:rsidP="00DE06EA">
            <w:pPr>
              <w:rPr>
                <w:rFonts w:ascii="Calibri" w:hAnsi="Calibri"/>
                <w:sz w:val="18"/>
                <w:szCs w:val="18"/>
              </w:rPr>
            </w:pPr>
          </w:p>
        </w:tc>
        <w:tc>
          <w:tcPr>
            <w:tcW w:w="1843" w:type="dxa"/>
            <w:tcBorders>
              <w:top w:val="single" w:sz="4" w:space="0" w:color="auto"/>
            </w:tcBorders>
          </w:tcPr>
          <w:p w14:paraId="3EE727EF" w14:textId="77777777" w:rsidR="00DE06EA" w:rsidRPr="00123C62" w:rsidRDefault="00DE06EA" w:rsidP="00DE06EA">
            <w:pPr>
              <w:rPr>
                <w:rFonts w:ascii="Calibri" w:hAnsi="Calibri"/>
                <w:sz w:val="18"/>
                <w:szCs w:val="18"/>
              </w:rPr>
            </w:pPr>
          </w:p>
        </w:tc>
        <w:tc>
          <w:tcPr>
            <w:tcW w:w="1853" w:type="dxa"/>
            <w:tcBorders>
              <w:top w:val="single" w:sz="4" w:space="0" w:color="auto"/>
            </w:tcBorders>
          </w:tcPr>
          <w:p w14:paraId="44F3C81A" w14:textId="77777777" w:rsidR="00DE06EA" w:rsidRPr="00123C62" w:rsidRDefault="00DE06EA" w:rsidP="00DE06EA">
            <w:pPr>
              <w:rPr>
                <w:rFonts w:ascii="Calibri" w:hAnsi="Calibri"/>
                <w:sz w:val="18"/>
                <w:szCs w:val="18"/>
              </w:rPr>
            </w:pPr>
          </w:p>
        </w:tc>
      </w:tr>
      <w:tr w:rsidR="00DE06EA" w:rsidRPr="00123C62" w14:paraId="78E8E9A1" w14:textId="77777777" w:rsidTr="0041304A">
        <w:trPr>
          <w:jc w:val="center"/>
        </w:trPr>
        <w:tc>
          <w:tcPr>
            <w:tcW w:w="9634" w:type="dxa"/>
            <w:gridSpan w:val="5"/>
          </w:tcPr>
          <w:p w14:paraId="4212F324" w14:textId="63F14AF4" w:rsidR="00DE06EA" w:rsidRPr="00123C62" w:rsidRDefault="00DE06EA" w:rsidP="00DE06E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6C068338" w14:textId="77777777" w:rsidR="00DE06EA" w:rsidRPr="00123C62" w:rsidRDefault="00DE06EA" w:rsidP="00DE06EA">
            <w:pPr>
              <w:jc w:val="right"/>
              <w:rPr>
                <w:rFonts w:ascii="Calibri" w:hAnsi="Calibri" w:cs="Arial"/>
                <w:b/>
                <w:color w:val="000000"/>
                <w:sz w:val="18"/>
                <w:szCs w:val="18"/>
                <w:lang w:eastAsia="en-GB"/>
              </w:rPr>
            </w:pPr>
          </w:p>
        </w:tc>
        <w:tc>
          <w:tcPr>
            <w:tcW w:w="1843" w:type="dxa"/>
            <w:shd w:val="clear" w:color="auto" w:fill="auto"/>
            <w:vAlign w:val="center"/>
          </w:tcPr>
          <w:p w14:paraId="50E4DEB3" w14:textId="77777777" w:rsidR="00DE06EA" w:rsidRPr="00123C62" w:rsidRDefault="00DE06EA" w:rsidP="00DE06EA">
            <w:pPr>
              <w:rPr>
                <w:rFonts w:ascii="Calibri" w:hAnsi="Calibri" w:cs="Calibri"/>
                <w:color w:val="000000"/>
                <w:sz w:val="18"/>
                <w:szCs w:val="18"/>
              </w:rPr>
            </w:pPr>
          </w:p>
        </w:tc>
        <w:tc>
          <w:tcPr>
            <w:tcW w:w="1853" w:type="dxa"/>
            <w:vAlign w:val="bottom"/>
          </w:tcPr>
          <w:p w14:paraId="77404D78"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49C3ED8F" w14:textId="77777777" w:rsidTr="0041304A">
        <w:trPr>
          <w:jc w:val="center"/>
        </w:trPr>
        <w:tc>
          <w:tcPr>
            <w:tcW w:w="11335" w:type="dxa"/>
            <w:gridSpan w:val="6"/>
          </w:tcPr>
          <w:p w14:paraId="1A57BB34" w14:textId="3AD56CED"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32B57B28" w14:textId="77777777" w:rsidR="00DE06EA" w:rsidRPr="00123C62" w:rsidRDefault="00DE06EA" w:rsidP="00DE06EA">
            <w:pPr>
              <w:rPr>
                <w:rFonts w:ascii="Calibri" w:hAnsi="Calibri" w:cs="Calibri"/>
                <w:color w:val="000000"/>
                <w:sz w:val="18"/>
                <w:szCs w:val="18"/>
              </w:rPr>
            </w:pPr>
          </w:p>
        </w:tc>
        <w:tc>
          <w:tcPr>
            <w:tcW w:w="1853" w:type="dxa"/>
            <w:vAlign w:val="bottom"/>
          </w:tcPr>
          <w:p w14:paraId="77426905"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374DBDB4" w14:textId="77777777" w:rsidTr="0041304A">
        <w:trPr>
          <w:trHeight w:val="70"/>
          <w:jc w:val="center"/>
        </w:trPr>
        <w:tc>
          <w:tcPr>
            <w:tcW w:w="13178" w:type="dxa"/>
            <w:gridSpan w:val="7"/>
          </w:tcPr>
          <w:p w14:paraId="7C7D73D1" w14:textId="28C0845C"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73D11634" w14:textId="77777777" w:rsidR="00DE06EA" w:rsidRPr="00123C62" w:rsidRDefault="00DE06EA" w:rsidP="00DE06EA">
            <w:pPr>
              <w:rPr>
                <w:rFonts w:ascii="Calibri" w:hAnsi="Calibri" w:cs="Calibri"/>
                <w:color w:val="000000"/>
                <w:sz w:val="18"/>
                <w:szCs w:val="18"/>
              </w:rPr>
            </w:pPr>
          </w:p>
        </w:tc>
      </w:tr>
    </w:tbl>
    <w:p w14:paraId="3C738320" w14:textId="77777777" w:rsidR="00F874F8" w:rsidRDefault="00F874F8" w:rsidP="00F874F8">
      <w:pPr>
        <w:tabs>
          <w:tab w:val="left" w:pos="1050"/>
        </w:tabs>
        <w:rPr>
          <w:rFonts w:asciiTheme="minorHAnsi" w:hAnsiTheme="minorHAnsi"/>
          <w:sz w:val="20"/>
          <w:szCs w:val="20"/>
        </w:rPr>
      </w:pPr>
      <w:r>
        <w:rPr>
          <w:rFonts w:asciiTheme="minorHAnsi" w:hAnsiTheme="minorHAnsi"/>
          <w:sz w:val="20"/>
          <w:szCs w:val="20"/>
        </w:rPr>
        <w:tab/>
      </w: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DE06EA" w:rsidRPr="00123C62" w14:paraId="0045DDD1" w14:textId="77777777" w:rsidTr="0041304A">
        <w:trPr>
          <w:jc w:val="center"/>
        </w:trPr>
        <w:tc>
          <w:tcPr>
            <w:tcW w:w="15031" w:type="dxa"/>
            <w:gridSpan w:val="8"/>
          </w:tcPr>
          <w:p w14:paraId="158A9369" w14:textId="7CA2831A" w:rsidR="00DE06EA" w:rsidRPr="00123C62" w:rsidRDefault="005A05A9" w:rsidP="0041304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DE06EA">
              <w:rPr>
                <w:rFonts w:ascii="Calibri" w:hAnsi="Calibri" w:cs="Arial"/>
                <w:b/>
                <w:color w:val="000000"/>
                <w:sz w:val="18"/>
                <w:szCs w:val="18"/>
                <w:lang w:eastAsia="en-GB"/>
              </w:rPr>
              <w:t xml:space="preserve"> </w:t>
            </w:r>
            <w:r w:rsidR="00DE06EA">
              <w:rPr>
                <w:rFonts w:ascii="Calibri" w:hAnsi="Calibri" w:cs="Calibri"/>
                <w:b/>
                <w:bCs/>
                <w:color w:val="000000"/>
                <w:sz w:val="18"/>
                <w:szCs w:val="18"/>
                <w:lang w:eastAsia="el-GR"/>
              </w:rPr>
              <w:t>20</w:t>
            </w:r>
            <w:r w:rsidR="00DE06EA"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OXFORD INSTRUMENTS</w:t>
            </w:r>
          </w:p>
        </w:tc>
      </w:tr>
      <w:tr w:rsidR="007F36DF" w:rsidRPr="00123C62" w14:paraId="352244C0" w14:textId="77777777" w:rsidTr="007F36DF">
        <w:trPr>
          <w:cantSplit/>
          <w:trHeight w:val="1645"/>
          <w:jc w:val="center"/>
        </w:trPr>
        <w:tc>
          <w:tcPr>
            <w:tcW w:w="572" w:type="dxa"/>
            <w:tcBorders>
              <w:bottom w:val="single" w:sz="4" w:space="0" w:color="auto"/>
            </w:tcBorders>
          </w:tcPr>
          <w:p w14:paraId="135B5705" w14:textId="77777777" w:rsidR="007F36DF" w:rsidRPr="00123C62" w:rsidRDefault="007F36DF" w:rsidP="007F36DF">
            <w:pPr>
              <w:jc w:val="center"/>
              <w:rPr>
                <w:rFonts w:ascii="Calibri" w:hAnsi="Calibri" w:cs="Arial"/>
                <w:b/>
                <w:color w:val="000000"/>
                <w:sz w:val="18"/>
                <w:szCs w:val="18"/>
                <w:lang w:eastAsia="en-GB"/>
              </w:rPr>
            </w:pPr>
          </w:p>
          <w:p w14:paraId="32262838" w14:textId="77777777" w:rsidR="007F36DF" w:rsidRPr="00123C62" w:rsidRDefault="007F36DF" w:rsidP="007F36DF">
            <w:pPr>
              <w:jc w:val="center"/>
              <w:rPr>
                <w:rFonts w:ascii="Calibri" w:hAnsi="Calibri" w:cs="Arial"/>
                <w:b/>
                <w:color w:val="000000"/>
                <w:sz w:val="18"/>
                <w:szCs w:val="18"/>
                <w:lang w:eastAsia="en-GB"/>
              </w:rPr>
            </w:pPr>
          </w:p>
          <w:p w14:paraId="7CE1C689" w14:textId="77777777" w:rsidR="007F36DF" w:rsidRPr="00123C62" w:rsidRDefault="007F36DF" w:rsidP="007F36DF">
            <w:pPr>
              <w:jc w:val="center"/>
              <w:rPr>
                <w:rFonts w:ascii="Calibri" w:hAnsi="Calibri" w:cs="Arial"/>
                <w:b/>
                <w:color w:val="000000"/>
                <w:sz w:val="18"/>
                <w:szCs w:val="18"/>
                <w:lang w:eastAsia="en-GB"/>
              </w:rPr>
            </w:pPr>
          </w:p>
          <w:p w14:paraId="7C8A7226"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664A09B9"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4163EA07"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3115F6FF"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32B1500E" w14:textId="78A23530"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3915D6C7"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15DD5AA0"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0D0E6D0F" w14:textId="410924D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38FD7D13"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6FB414D8"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5FCD067C" w14:textId="3AC2810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7C7076E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018D71D4"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33661352" w14:textId="254D6DF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14460C5E"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5E55277F"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33A0D70" w14:textId="7B0B5855"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DE06EA" w:rsidRPr="00123C62" w14:paraId="0F5C1D3A"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7EB44307" w14:textId="77777777" w:rsidR="00DE06EA" w:rsidRPr="00123C62" w:rsidRDefault="00DE06EA" w:rsidP="00DE06EA">
            <w:pPr>
              <w:jc w:val="center"/>
              <w:rPr>
                <w:rFonts w:ascii="Calibri" w:hAnsi="Calibri" w:cs="Arial"/>
                <w:color w:val="000000"/>
                <w:sz w:val="18"/>
                <w:szCs w:val="18"/>
                <w:lang w:val="en-US" w:eastAsia="en-GB"/>
              </w:rPr>
            </w:pPr>
            <w:r>
              <w:rPr>
                <w:rFonts w:ascii="Calibri" w:hAnsi="Calibri" w:cs="Arial"/>
                <w:color w:val="000000"/>
                <w:sz w:val="18"/>
                <w:szCs w:val="18"/>
                <w:lang w:val="en-US" w:eastAsia="en-GB"/>
              </w:rPr>
              <w:t>20</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47C561B" w14:textId="77777777" w:rsidR="00DE06EA" w:rsidRDefault="00DE06EA" w:rsidP="00DE06E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θείου με ακτίνες Χ διασποράς ενέργειας OXFORD INSTRUMENTS LAB-X3500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003FAD"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7789C"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AFACB52"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4256C9AD"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1683D73A"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AE49CB1" w14:textId="77777777" w:rsidR="00DE06EA" w:rsidRPr="00123C62" w:rsidRDefault="00DE06EA" w:rsidP="00DE06EA">
            <w:pPr>
              <w:rPr>
                <w:rFonts w:ascii="Calibri" w:hAnsi="Calibri"/>
                <w:sz w:val="18"/>
                <w:szCs w:val="18"/>
                <w:lang w:val="en-US"/>
              </w:rPr>
            </w:pPr>
          </w:p>
        </w:tc>
      </w:tr>
      <w:tr w:rsidR="00DE06EA" w:rsidRPr="00123C62" w14:paraId="6993BEA5"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5BD9F543" w14:textId="77777777" w:rsidR="00DE06EA" w:rsidRPr="00F874F8" w:rsidRDefault="00DE06EA" w:rsidP="00DE06EA">
            <w:pPr>
              <w:jc w:val="center"/>
              <w:rPr>
                <w:rFonts w:ascii="Calibri" w:hAnsi="Calibri" w:cs="Arial"/>
                <w:color w:val="000000"/>
                <w:sz w:val="18"/>
                <w:szCs w:val="18"/>
                <w:lang w:eastAsia="en-GB"/>
              </w:rPr>
            </w:pPr>
            <w:r>
              <w:rPr>
                <w:rFonts w:ascii="Calibri" w:hAnsi="Calibri" w:cs="Arial"/>
                <w:color w:val="000000"/>
                <w:sz w:val="18"/>
                <w:szCs w:val="18"/>
                <w:lang w:eastAsia="en-GB"/>
              </w:rPr>
              <w:t>20.2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3A2F836"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Συσκευή προσδιορισμού θείου με ακτίνες Χ διασποράς ενέργειας OXFORD INSTRUMENTS LAB-X3500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190689"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C8439"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0E093901"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12DC9AFB"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34324AD4"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086D70F9" w14:textId="77777777" w:rsidR="00DE06EA" w:rsidRPr="00123C62" w:rsidRDefault="00DE06EA" w:rsidP="00DE06EA">
            <w:pPr>
              <w:rPr>
                <w:rFonts w:ascii="Calibri" w:hAnsi="Calibri"/>
                <w:sz w:val="18"/>
                <w:szCs w:val="18"/>
                <w:lang w:val="en-US"/>
              </w:rPr>
            </w:pPr>
          </w:p>
        </w:tc>
      </w:tr>
      <w:tr w:rsidR="00DE06EA" w:rsidRPr="00123C62" w14:paraId="2D3420AD" w14:textId="77777777" w:rsidTr="00DE06EA">
        <w:trPr>
          <w:trHeight w:val="267"/>
          <w:jc w:val="center"/>
        </w:trPr>
        <w:tc>
          <w:tcPr>
            <w:tcW w:w="7792" w:type="dxa"/>
            <w:gridSpan w:val="4"/>
            <w:tcBorders>
              <w:top w:val="single" w:sz="4" w:space="0" w:color="auto"/>
            </w:tcBorders>
            <w:vAlign w:val="center"/>
          </w:tcPr>
          <w:p w14:paraId="6405B700" w14:textId="018C79CE" w:rsidR="00DE06EA" w:rsidRPr="00E464ED" w:rsidRDefault="00DE06EA" w:rsidP="00DE06E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4A4A6CE4" w14:textId="77777777" w:rsidR="00DE06EA" w:rsidRPr="00123C62" w:rsidRDefault="00DE06EA" w:rsidP="00DE06EA">
            <w:pPr>
              <w:rPr>
                <w:rFonts w:ascii="Calibri" w:hAnsi="Calibri"/>
                <w:sz w:val="18"/>
                <w:szCs w:val="18"/>
              </w:rPr>
            </w:pPr>
          </w:p>
        </w:tc>
        <w:tc>
          <w:tcPr>
            <w:tcW w:w="1701" w:type="dxa"/>
            <w:tcBorders>
              <w:top w:val="single" w:sz="4" w:space="0" w:color="auto"/>
            </w:tcBorders>
            <w:vAlign w:val="center"/>
          </w:tcPr>
          <w:p w14:paraId="24404444" w14:textId="77777777" w:rsidR="00DE06EA" w:rsidRPr="00123C62" w:rsidRDefault="00DE06EA" w:rsidP="00DE06EA">
            <w:pPr>
              <w:rPr>
                <w:rFonts w:ascii="Calibri" w:hAnsi="Calibri"/>
                <w:sz w:val="18"/>
                <w:szCs w:val="18"/>
              </w:rPr>
            </w:pPr>
          </w:p>
        </w:tc>
        <w:tc>
          <w:tcPr>
            <w:tcW w:w="1843" w:type="dxa"/>
            <w:tcBorders>
              <w:top w:val="single" w:sz="4" w:space="0" w:color="auto"/>
            </w:tcBorders>
          </w:tcPr>
          <w:p w14:paraId="5087AB96" w14:textId="77777777" w:rsidR="00DE06EA" w:rsidRPr="00123C62" w:rsidRDefault="00DE06EA" w:rsidP="00DE06EA">
            <w:pPr>
              <w:rPr>
                <w:rFonts w:ascii="Calibri" w:hAnsi="Calibri"/>
                <w:sz w:val="18"/>
                <w:szCs w:val="18"/>
              </w:rPr>
            </w:pPr>
          </w:p>
        </w:tc>
        <w:tc>
          <w:tcPr>
            <w:tcW w:w="1853" w:type="dxa"/>
            <w:tcBorders>
              <w:top w:val="single" w:sz="4" w:space="0" w:color="auto"/>
            </w:tcBorders>
          </w:tcPr>
          <w:p w14:paraId="7FCE6CE2" w14:textId="77777777" w:rsidR="00DE06EA" w:rsidRPr="00123C62" w:rsidRDefault="00DE06EA" w:rsidP="00DE06EA">
            <w:pPr>
              <w:rPr>
                <w:rFonts w:ascii="Calibri" w:hAnsi="Calibri"/>
                <w:sz w:val="18"/>
                <w:szCs w:val="18"/>
              </w:rPr>
            </w:pPr>
          </w:p>
        </w:tc>
      </w:tr>
      <w:tr w:rsidR="00DE06EA" w:rsidRPr="00123C62" w14:paraId="32E1CE44" w14:textId="77777777" w:rsidTr="0041304A">
        <w:trPr>
          <w:jc w:val="center"/>
        </w:trPr>
        <w:tc>
          <w:tcPr>
            <w:tcW w:w="9634" w:type="dxa"/>
            <w:gridSpan w:val="5"/>
          </w:tcPr>
          <w:p w14:paraId="43D64904" w14:textId="052982F8" w:rsidR="00DE06EA" w:rsidRPr="00123C62" w:rsidRDefault="00DE06EA" w:rsidP="00DE06E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0EBBF2D3" w14:textId="77777777" w:rsidR="00DE06EA" w:rsidRPr="00123C62" w:rsidRDefault="00DE06EA" w:rsidP="00DE06EA">
            <w:pPr>
              <w:jc w:val="right"/>
              <w:rPr>
                <w:rFonts w:ascii="Calibri" w:hAnsi="Calibri" w:cs="Arial"/>
                <w:b/>
                <w:color w:val="000000"/>
                <w:sz w:val="18"/>
                <w:szCs w:val="18"/>
                <w:lang w:eastAsia="en-GB"/>
              </w:rPr>
            </w:pPr>
          </w:p>
        </w:tc>
        <w:tc>
          <w:tcPr>
            <w:tcW w:w="1843" w:type="dxa"/>
            <w:shd w:val="clear" w:color="auto" w:fill="auto"/>
            <w:vAlign w:val="center"/>
          </w:tcPr>
          <w:p w14:paraId="5B5F505B" w14:textId="77777777" w:rsidR="00DE06EA" w:rsidRPr="00123C62" w:rsidRDefault="00DE06EA" w:rsidP="00DE06EA">
            <w:pPr>
              <w:rPr>
                <w:rFonts w:ascii="Calibri" w:hAnsi="Calibri" w:cs="Calibri"/>
                <w:color w:val="000000"/>
                <w:sz w:val="18"/>
                <w:szCs w:val="18"/>
              </w:rPr>
            </w:pPr>
          </w:p>
        </w:tc>
        <w:tc>
          <w:tcPr>
            <w:tcW w:w="1853" w:type="dxa"/>
            <w:vAlign w:val="bottom"/>
          </w:tcPr>
          <w:p w14:paraId="729AACBD"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554EB160" w14:textId="77777777" w:rsidTr="0041304A">
        <w:trPr>
          <w:jc w:val="center"/>
        </w:trPr>
        <w:tc>
          <w:tcPr>
            <w:tcW w:w="11335" w:type="dxa"/>
            <w:gridSpan w:val="6"/>
          </w:tcPr>
          <w:p w14:paraId="1BB2C712" w14:textId="2492213D"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348BB224" w14:textId="77777777" w:rsidR="00DE06EA" w:rsidRPr="00123C62" w:rsidRDefault="00DE06EA" w:rsidP="00DE06EA">
            <w:pPr>
              <w:rPr>
                <w:rFonts w:ascii="Calibri" w:hAnsi="Calibri" w:cs="Calibri"/>
                <w:color w:val="000000"/>
                <w:sz w:val="18"/>
                <w:szCs w:val="18"/>
              </w:rPr>
            </w:pPr>
          </w:p>
        </w:tc>
        <w:tc>
          <w:tcPr>
            <w:tcW w:w="1853" w:type="dxa"/>
            <w:vAlign w:val="bottom"/>
          </w:tcPr>
          <w:p w14:paraId="6E3DD62F"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2B63B14E" w14:textId="77777777" w:rsidTr="0041304A">
        <w:trPr>
          <w:trHeight w:val="70"/>
          <w:jc w:val="center"/>
        </w:trPr>
        <w:tc>
          <w:tcPr>
            <w:tcW w:w="13178" w:type="dxa"/>
            <w:gridSpan w:val="7"/>
          </w:tcPr>
          <w:p w14:paraId="46F783B8" w14:textId="1511E887"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20850D80" w14:textId="77777777" w:rsidR="00DE06EA" w:rsidRPr="00123C62" w:rsidRDefault="00DE06EA" w:rsidP="00DE06EA">
            <w:pPr>
              <w:rPr>
                <w:rFonts w:ascii="Calibri" w:hAnsi="Calibri" w:cs="Calibri"/>
                <w:color w:val="000000"/>
                <w:sz w:val="18"/>
                <w:szCs w:val="18"/>
              </w:rPr>
            </w:pPr>
          </w:p>
        </w:tc>
      </w:tr>
    </w:tbl>
    <w:p w14:paraId="2A95D3F4" w14:textId="77777777" w:rsidR="00DE06EA" w:rsidRDefault="00DE06EA" w:rsidP="00F874F8">
      <w:pPr>
        <w:tabs>
          <w:tab w:val="left" w:pos="105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DE06EA" w:rsidRPr="00123C62" w14:paraId="4557E892" w14:textId="77777777" w:rsidTr="0041304A">
        <w:trPr>
          <w:jc w:val="center"/>
        </w:trPr>
        <w:tc>
          <w:tcPr>
            <w:tcW w:w="15031" w:type="dxa"/>
            <w:gridSpan w:val="8"/>
          </w:tcPr>
          <w:p w14:paraId="237B1EC3" w14:textId="6B12428B" w:rsidR="00DE06EA" w:rsidRPr="00123C62" w:rsidRDefault="005A05A9" w:rsidP="00DE06E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DE06EA">
              <w:rPr>
                <w:rFonts w:ascii="Calibri" w:hAnsi="Calibri" w:cs="Arial"/>
                <w:b/>
                <w:color w:val="000000"/>
                <w:sz w:val="18"/>
                <w:szCs w:val="18"/>
                <w:lang w:eastAsia="en-GB"/>
              </w:rPr>
              <w:t xml:space="preserve"> </w:t>
            </w:r>
            <w:r w:rsidR="00DE06EA">
              <w:rPr>
                <w:rFonts w:ascii="Calibri" w:hAnsi="Calibri" w:cs="Calibri"/>
                <w:b/>
                <w:bCs/>
                <w:color w:val="000000"/>
                <w:sz w:val="18"/>
                <w:szCs w:val="18"/>
                <w:lang w:eastAsia="el-GR"/>
              </w:rPr>
              <w:t>21</w:t>
            </w:r>
            <w:r w:rsidR="00DE06EA"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SETA</w:t>
            </w:r>
          </w:p>
        </w:tc>
      </w:tr>
      <w:tr w:rsidR="007F36DF" w:rsidRPr="00123C62" w14:paraId="3D8A49A5" w14:textId="77777777" w:rsidTr="007F36DF">
        <w:trPr>
          <w:cantSplit/>
          <w:trHeight w:val="1645"/>
          <w:jc w:val="center"/>
        </w:trPr>
        <w:tc>
          <w:tcPr>
            <w:tcW w:w="572" w:type="dxa"/>
            <w:tcBorders>
              <w:bottom w:val="single" w:sz="4" w:space="0" w:color="auto"/>
            </w:tcBorders>
          </w:tcPr>
          <w:p w14:paraId="5881F8B0" w14:textId="77777777" w:rsidR="007F36DF" w:rsidRPr="00123C62" w:rsidRDefault="007F36DF" w:rsidP="007F36DF">
            <w:pPr>
              <w:jc w:val="center"/>
              <w:rPr>
                <w:rFonts w:ascii="Calibri" w:hAnsi="Calibri" w:cs="Arial"/>
                <w:b/>
                <w:color w:val="000000"/>
                <w:sz w:val="18"/>
                <w:szCs w:val="18"/>
                <w:lang w:eastAsia="en-GB"/>
              </w:rPr>
            </w:pPr>
          </w:p>
          <w:p w14:paraId="0D2E5500" w14:textId="77777777" w:rsidR="007F36DF" w:rsidRPr="00123C62" w:rsidRDefault="007F36DF" w:rsidP="007F36DF">
            <w:pPr>
              <w:jc w:val="center"/>
              <w:rPr>
                <w:rFonts w:ascii="Calibri" w:hAnsi="Calibri" w:cs="Arial"/>
                <w:b/>
                <w:color w:val="000000"/>
                <w:sz w:val="18"/>
                <w:szCs w:val="18"/>
                <w:lang w:eastAsia="en-GB"/>
              </w:rPr>
            </w:pPr>
          </w:p>
          <w:p w14:paraId="457FAB67" w14:textId="77777777" w:rsidR="007F36DF" w:rsidRPr="00123C62" w:rsidRDefault="007F36DF" w:rsidP="007F36DF">
            <w:pPr>
              <w:jc w:val="center"/>
              <w:rPr>
                <w:rFonts w:ascii="Calibri" w:hAnsi="Calibri" w:cs="Arial"/>
                <w:b/>
                <w:color w:val="000000"/>
                <w:sz w:val="18"/>
                <w:szCs w:val="18"/>
                <w:lang w:eastAsia="en-GB"/>
              </w:rPr>
            </w:pPr>
          </w:p>
          <w:p w14:paraId="4DDF766B"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10CEC536"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67705007"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5ABB0B36"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4A9FB52" w14:textId="7EC83F14"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07D6A7C7"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50EF3231"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BF5B3E2" w14:textId="69045C3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614A5E8A"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7D19BEC1"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210AADCD" w14:textId="4F4ACAC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4E7626E6"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5BF1E6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519AD3F5" w14:textId="3611C692"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7D0223B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56200F92"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26B9B610" w14:textId="26611163"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DE06EA" w:rsidRPr="00123C62" w14:paraId="2D07B793"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7D3823DE" w14:textId="77777777" w:rsidR="00DE06EA" w:rsidRPr="00123C62" w:rsidRDefault="00DE06EA" w:rsidP="00DE06EA">
            <w:pPr>
              <w:jc w:val="center"/>
              <w:rPr>
                <w:rFonts w:ascii="Calibri" w:hAnsi="Calibri" w:cs="Arial"/>
                <w:color w:val="000000"/>
                <w:sz w:val="18"/>
                <w:szCs w:val="18"/>
                <w:lang w:val="en-US" w:eastAsia="en-GB"/>
              </w:rPr>
            </w:pPr>
            <w:r>
              <w:rPr>
                <w:rFonts w:ascii="Calibri" w:hAnsi="Calibri" w:cs="Arial"/>
                <w:color w:val="000000"/>
                <w:sz w:val="18"/>
                <w:szCs w:val="18"/>
                <w:lang w:eastAsia="en-GB"/>
              </w:rPr>
              <w:t>21</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DC4EF2F" w14:textId="77777777" w:rsidR="00DE06EA" w:rsidRDefault="00DE06EA" w:rsidP="00DE06EA">
            <w:pPr>
              <w:suppressAutoHyphens w:val="0"/>
              <w:jc w:val="left"/>
              <w:rPr>
                <w:rFonts w:ascii="Calibri" w:hAnsi="Calibri" w:cs="Calibri"/>
                <w:color w:val="000000"/>
                <w:sz w:val="18"/>
                <w:szCs w:val="18"/>
                <w:lang w:eastAsia="el-GR"/>
              </w:rPr>
            </w:pPr>
            <w:r>
              <w:rPr>
                <w:rFonts w:ascii="Calibri" w:hAnsi="Calibri" w:cs="Calibri"/>
                <w:color w:val="000000"/>
                <w:sz w:val="18"/>
                <w:szCs w:val="18"/>
              </w:rPr>
              <w:t>Συσκευή προσδιορισμού σημείου ανάφλεξης Stanhope-Seta, PM-93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18E1E0"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9E1555"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BA5383E"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C6B7E9C"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72E50993"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7AD439D" w14:textId="77777777" w:rsidR="00DE06EA" w:rsidRPr="00123C62" w:rsidRDefault="00DE06EA" w:rsidP="00DE06EA">
            <w:pPr>
              <w:rPr>
                <w:rFonts w:ascii="Calibri" w:hAnsi="Calibri"/>
                <w:sz w:val="18"/>
                <w:szCs w:val="18"/>
                <w:lang w:val="en-US"/>
              </w:rPr>
            </w:pPr>
          </w:p>
        </w:tc>
      </w:tr>
      <w:tr w:rsidR="00DE06EA" w:rsidRPr="00123C62" w14:paraId="4D8A34E9"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1C1A5E91" w14:textId="77777777" w:rsidR="00DE06EA" w:rsidRPr="00F874F8" w:rsidRDefault="00DE06EA" w:rsidP="00DE06EA">
            <w:pPr>
              <w:jc w:val="center"/>
              <w:rPr>
                <w:rFonts w:ascii="Calibri" w:hAnsi="Calibri" w:cs="Arial"/>
                <w:color w:val="000000"/>
                <w:sz w:val="18"/>
                <w:szCs w:val="18"/>
                <w:lang w:eastAsia="en-GB"/>
              </w:rPr>
            </w:pPr>
            <w:r>
              <w:rPr>
                <w:rFonts w:ascii="Calibri" w:hAnsi="Calibri" w:cs="Arial"/>
                <w:color w:val="000000"/>
                <w:sz w:val="18"/>
                <w:szCs w:val="18"/>
                <w:lang w:eastAsia="en-GB"/>
              </w:rPr>
              <w:t>21.2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AAAA430"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Συσκευή προσδιορισμού σημείου ανάφλεξης SETA MULTIFLASH Model 34700-0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69922A"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92F19"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7130A3C0"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7206FC80"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1111AF2B"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6E79B10D" w14:textId="77777777" w:rsidR="00DE06EA" w:rsidRPr="00123C62" w:rsidRDefault="00DE06EA" w:rsidP="00DE06EA">
            <w:pPr>
              <w:rPr>
                <w:rFonts w:ascii="Calibri" w:hAnsi="Calibri"/>
                <w:sz w:val="18"/>
                <w:szCs w:val="18"/>
                <w:lang w:val="en-US"/>
              </w:rPr>
            </w:pPr>
          </w:p>
        </w:tc>
      </w:tr>
      <w:tr w:rsidR="00DE06EA" w:rsidRPr="00123C62" w14:paraId="777A7FC2" w14:textId="77777777" w:rsidTr="00DE06EA">
        <w:trPr>
          <w:trHeight w:val="267"/>
          <w:jc w:val="center"/>
        </w:trPr>
        <w:tc>
          <w:tcPr>
            <w:tcW w:w="7792" w:type="dxa"/>
            <w:gridSpan w:val="4"/>
            <w:tcBorders>
              <w:top w:val="single" w:sz="4" w:space="0" w:color="auto"/>
            </w:tcBorders>
            <w:vAlign w:val="center"/>
          </w:tcPr>
          <w:p w14:paraId="4A1CABC8" w14:textId="368FB93B" w:rsidR="00DE06EA" w:rsidRPr="00E464ED" w:rsidRDefault="00DE06EA"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48F6E907" w14:textId="77777777" w:rsidR="00DE06EA" w:rsidRPr="00123C62" w:rsidRDefault="00DE06EA" w:rsidP="0041304A">
            <w:pPr>
              <w:rPr>
                <w:rFonts w:ascii="Calibri" w:hAnsi="Calibri"/>
                <w:sz w:val="18"/>
                <w:szCs w:val="18"/>
              </w:rPr>
            </w:pPr>
          </w:p>
        </w:tc>
        <w:tc>
          <w:tcPr>
            <w:tcW w:w="1701" w:type="dxa"/>
            <w:tcBorders>
              <w:top w:val="single" w:sz="4" w:space="0" w:color="auto"/>
            </w:tcBorders>
            <w:vAlign w:val="center"/>
          </w:tcPr>
          <w:p w14:paraId="4356956C" w14:textId="77777777" w:rsidR="00DE06EA" w:rsidRPr="00123C62" w:rsidRDefault="00DE06EA" w:rsidP="0041304A">
            <w:pPr>
              <w:rPr>
                <w:rFonts w:ascii="Calibri" w:hAnsi="Calibri"/>
                <w:sz w:val="18"/>
                <w:szCs w:val="18"/>
              </w:rPr>
            </w:pPr>
          </w:p>
        </w:tc>
        <w:tc>
          <w:tcPr>
            <w:tcW w:w="1843" w:type="dxa"/>
            <w:tcBorders>
              <w:top w:val="single" w:sz="4" w:space="0" w:color="auto"/>
            </w:tcBorders>
          </w:tcPr>
          <w:p w14:paraId="6BAF2EF1" w14:textId="77777777" w:rsidR="00DE06EA" w:rsidRPr="00123C62" w:rsidRDefault="00DE06EA" w:rsidP="0041304A">
            <w:pPr>
              <w:rPr>
                <w:rFonts w:ascii="Calibri" w:hAnsi="Calibri"/>
                <w:sz w:val="18"/>
                <w:szCs w:val="18"/>
              </w:rPr>
            </w:pPr>
          </w:p>
        </w:tc>
        <w:tc>
          <w:tcPr>
            <w:tcW w:w="1853" w:type="dxa"/>
            <w:tcBorders>
              <w:top w:val="single" w:sz="4" w:space="0" w:color="auto"/>
            </w:tcBorders>
          </w:tcPr>
          <w:p w14:paraId="3AA8C42B" w14:textId="77777777" w:rsidR="00DE06EA" w:rsidRPr="00123C62" w:rsidRDefault="00DE06EA" w:rsidP="0041304A">
            <w:pPr>
              <w:rPr>
                <w:rFonts w:ascii="Calibri" w:hAnsi="Calibri"/>
                <w:sz w:val="18"/>
                <w:szCs w:val="18"/>
              </w:rPr>
            </w:pPr>
          </w:p>
        </w:tc>
      </w:tr>
      <w:tr w:rsidR="00DE06EA" w:rsidRPr="00123C62" w14:paraId="2FC44948" w14:textId="77777777" w:rsidTr="0041304A">
        <w:trPr>
          <w:jc w:val="center"/>
        </w:trPr>
        <w:tc>
          <w:tcPr>
            <w:tcW w:w="9634" w:type="dxa"/>
            <w:gridSpan w:val="5"/>
          </w:tcPr>
          <w:p w14:paraId="31842306" w14:textId="42C1EFDD" w:rsidR="00DE06EA" w:rsidRPr="00123C62" w:rsidRDefault="00DE06EA"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3540663C" w14:textId="77777777" w:rsidR="00DE06EA" w:rsidRPr="00123C62" w:rsidRDefault="00DE06EA" w:rsidP="0041304A">
            <w:pPr>
              <w:jc w:val="right"/>
              <w:rPr>
                <w:rFonts w:ascii="Calibri" w:hAnsi="Calibri" w:cs="Arial"/>
                <w:b/>
                <w:color w:val="000000"/>
                <w:sz w:val="18"/>
                <w:szCs w:val="18"/>
                <w:lang w:eastAsia="en-GB"/>
              </w:rPr>
            </w:pPr>
          </w:p>
        </w:tc>
        <w:tc>
          <w:tcPr>
            <w:tcW w:w="1843" w:type="dxa"/>
            <w:shd w:val="clear" w:color="auto" w:fill="auto"/>
            <w:vAlign w:val="center"/>
          </w:tcPr>
          <w:p w14:paraId="029EE976" w14:textId="77777777" w:rsidR="00DE06EA" w:rsidRPr="00123C62" w:rsidRDefault="00DE06EA" w:rsidP="0041304A">
            <w:pPr>
              <w:rPr>
                <w:rFonts w:ascii="Calibri" w:hAnsi="Calibri" w:cs="Calibri"/>
                <w:color w:val="000000"/>
                <w:sz w:val="18"/>
                <w:szCs w:val="18"/>
              </w:rPr>
            </w:pPr>
          </w:p>
        </w:tc>
        <w:tc>
          <w:tcPr>
            <w:tcW w:w="1853" w:type="dxa"/>
            <w:vAlign w:val="bottom"/>
          </w:tcPr>
          <w:p w14:paraId="256F094B" w14:textId="77777777" w:rsidR="00DE06EA" w:rsidRPr="00123C62" w:rsidRDefault="00DE06EA" w:rsidP="0041304A">
            <w:pPr>
              <w:suppressAutoHyphens w:val="0"/>
              <w:jc w:val="left"/>
              <w:rPr>
                <w:rFonts w:ascii="Calibri" w:hAnsi="Calibri" w:cs="Calibri"/>
                <w:color w:val="000000"/>
                <w:sz w:val="18"/>
                <w:szCs w:val="18"/>
                <w:lang w:eastAsia="el-GR"/>
              </w:rPr>
            </w:pPr>
          </w:p>
        </w:tc>
      </w:tr>
      <w:tr w:rsidR="00DE06EA" w:rsidRPr="00123C62" w14:paraId="33415B4B" w14:textId="77777777" w:rsidTr="0041304A">
        <w:trPr>
          <w:jc w:val="center"/>
        </w:trPr>
        <w:tc>
          <w:tcPr>
            <w:tcW w:w="11335" w:type="dxa"/>
            <w:gridSpan w:val="6"/>
          </w:tcPr>
          <w:p w14:paraId="183C2121" w14:textId="251BCC8D" w:rsidR="00DE06EA" w:rsidRPr="00123C62" w:rsidRDefault="00DE06E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55CFBDE3" w14:textId="77777777" w:rsidR="00DE06EA" w:rsidRPr="00123C62" w:rsidRDefault="00DE06EA" w:rsidP="0041304A">
            <w:pPr>
              <w:rPr>
                <w:rFonts w:ascii="Calibri" w:hAnsi="Calibri" w:cs="Calibri"/>
                <w:color w:val="000000"/>
                <w:sz w:val="18"/>
                <w:szCs w:val="18"/>
              </w:rPr>
            </w:pPr>
          </w:p>
        </w:tc>
        <w:tc>
          <w:tcPr>
            <w:tcW w:w="1853" w:type="dxa"/>
            <w:vAlign w:val="bottom"/>
          </w:tcPr>
          <w:p w14:paraId="1DB49192" w14:textId="77777777" w:rsidR="00DE06EA" w:rsidRPr="00123C62" w:rsidRDefault="00DE06EA" w:rsidP="0041304A">
            <w:pPr>
              <w:suppressAutoHyphens w:val="0"/>
              <w:jc w:val="left"/>
              <w:rPr>
                <w:rFonts w:ascii="Calibri" w:hAnsi="Calibri" w:cs="Calibri"/>
                <w:color w:val="000000"/>
                <w:sz w:val="18"/>
                <w:szCs w:val="18"/>
                <w:lang w:eastAsia="el-GR"/>
              </w:rPr>
            </w:pPr>
          </w:p>
        </w:tc>
      </w:tr>
      <w:tr w:rsidR="00DE06EA" w:rsidRPr="00123C62" w14:paraId="6FFA6901" w14:textId="77777777" w:rsidTr="0041304A">
        <w:trPr>
          <w:trHeight w:val="70"/>
          <w:jc w:val="center"/>
        </w:trPr>
        <w:tc>
          <w:tcPr>
            <w:tcW w:w="13178" w:type="dxa"/>
            <w:gridSpan w:val="7"/>
          </w:tcPr>
          <w:p w14:paraId="6D580A22" w14:textId="3682F9D7" w:rsidR="00DE06EA" w:rsidRPr="00123C62" w:rsidRDefault="00DE06E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6589BBE7" w14:textId="77777777" w:rsidR="00DE06EA" w:rsidRPr="00123C62" w:rsidRDefault="00DE06EA" w:rsidP="0041304A">
            <w:pPr>
              <w:rPr>
                <w:rFonts w:ascii="Calibri" w:hAnsi="Calibri" w:cs="Calibri"/>
                <w:color w:val="000000"/>
                <w:sz w:val="18"/>
                <w:szCs w:val="18"/>
              </w:rPr>
            </w:pPr>
          </w:p>
        </w:tc>
      </w:tr>
    </w:tbl>
    <w:p w14:paraId="749B2E44" w14:textId="77777777" w:rsidR="00DE06EA" w:rsidRDefault="00DE06EA" w:rsidP="00F874F8">
      <w:pPr>
        <w:tabs>
          <w:tab w:val="left" w:pos="105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DE06EA" w:rsidRPr="00123C62" w14:paraId="7B716D45" w14:textId="77777777" w:rsidTr="0041304A">
        <w:trPr>
          <w:jc w:val="center"/>
        </w:trPr>
        <w:tc>
          <w:tcPr>
            <w:tcW w:w="15031" w:type="dxa"/>
            <w:gridSpan w:val="8"/>
          </w:tcPr>
          <w:p w14:paraId="6FC1DE13" w14:textId="59B784EC" w:rsidR="00DE06EA" w:rsidRPr="00123C62" w:rsidRDefault="005A05A9" w:rsidP="00DE06E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DE06EA">
              <w:rPr>
                <w:rFonts w:ascii="Calibri" w:hAnsi="Calibri" w:cs="Arial"/>
                <w:b/>
                <w:color w:val="000000"/>
                <w:sz w:val="18"/>
                <w:szCs w:val="18"/>
                <w:lang w:eastAsia="en-GB"/>
              </w:rPr>
              <w:t xml:space="preserve"> </w:t>
            </w:r>
            <w:r w:rsidR="00DE06EA">
              <w:rPr>
                <w:rFonts w:ascii="Calibri" w:hAnsi="Calibri" w:cs="Calibri"/>
                <w:b/>
                <w:bCs/>
                <w:color w:val="000000"/>
                <w:sz w:val="18"/>
                <w:szCs w:val="18"/>
                <w:lang w:eastAsia="el-GR"/>
              </w:rPr>
              <w:t>22</w:t>
            </w:r>
            <w:r w:rsidR="00DE06EA"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ANALYTIK JENA</w:t>
            </w:r>
          </w:p>
        </w:tc>
      </w:tr>
      <w:tr w:rsidR="007F36DF" w:rsidRPr="00123C62" w14:paraId="7B0A156A" w14:textId="77777777" w:rsidTr="007F36DF">
        <w:trPr>
          <w:cantSplit/>
          <w:trHeight w:val="1645"/>
          <w:jc w:val="center"/>
        </w:trPr>
        <w:tc>
          <w:tcPr>
            <w:tcW w:w="572" w:type="dxa"/>
            <w:tcBorders>
              <w:bottom w:val="single" w:sz="4" w:space="0" w:color="auto"/>
            </w:tcBorders>
          </w:tcPr>
          <w:p w14:paraId="4979DF56" w14:textId="77777777" w:rsidR="007F36DF" w:rsidRPr="00123C62" w:rsidRDefault="007F36DF" w:rsidP="007F36DF">
            <w:pPr>
              <w:jc w:val="center"/>
              <w:rPr>
                <w:rFonts w:ascii="Calibri" w:hAnsi="Calibri" w:cs="Arial"/>
                <w:b/>
                <w:color w:val="000000"/>
                <w:sz w:val="18"/>
                <w:szCs w:val="18"/>
                <w:lang w:eastAsia="en-GB"/>
              </w:rPr>
            </w:pPr>
          </w:p>
          <w:p w14:paraId="6379B60A" w14:textId="77777777" w:rsidR="007F36DF" w:rsidRPr="00123C62" w:rsidRDefault="007F36DF" w:rsidP="007F36DF">
            <w:pPr>
              <w:jc w:val="center"/>
              <w:rPr>
                <w:rFonts w:ascii="Calibri" w:hAnsi="Calibri" w:cs="Arial"/>
                <w:b/>
                <w:color w:val="000000"/>
                <w:sz w:val="18"/>
                <w:szCs w:val="18"/>
                <w:lang w:eastAsia="en-GB"/>
              </w:rPr>
            </w:pPr>
          </w:p>
          <w:p w14:paraId="4F4988A1" w14:textId="77777777" w:rsidR="007F36DF" w:rsidRPr="00123C62" w:rsidRDefault="007F36DF" w:rsidP="007F36DF">
            <w:pPr>
              <w:jc w:val="center"/>
              <w:rPr>
                <w:rFonts w:ascii="Calibri" w:hAnsi="Calibri" w:cs="Arial"/>
                <w:b/>
                <w:color w:val="000000"/>
                <w:sz w:val="18"/>
                <w:szCs w:val="18"/>
                <w:lang w:eastAsia="en-GB"/>
              </w:rPr>
            </w:pPr>
          </w:p>
          <w:p w14:paraId="530B7103"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78FB68D6"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5FF1D765"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5BE12F0E"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68D72578" w14:textId="2807FC64"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8492B24"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2A08F97E"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CA750ED" w14:textId="08319C7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483CF08C"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64E50080"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0DE4AE89" w14:textId="6251F969"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45E95D6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4AFF5D5"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76E42D6A" w14:textId="58BEA75A"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248C2660"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FA8EACC"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1D705F70" w14:textId="5F619DE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DE06EA" w:rsidRPr="00123C62" w14:paraId="57AB481E"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4CE47985" w14:textId="77777777" w:rsidR="00DE06EA" w:rsidRPr="00123C62" w:rsidRDefault="00DE06EA" w:rsidP="00DE06EA">
            <w:pPr>
              <w:jc w:val="center"/>
              <w:rPr>
                <w:rFonts w:ascii="Calibri" w:hAnsi="Calibri" w:cs="Arial"/>
                <w:color w:val="000000"/>
                <w:sz w:val="18"/>
                <w:szCs w:val="18"/>
                <w:lang w:val="en-US" w:eastAsia="en-GB"/>
              </w:rPr>
            </w:pPr>
            <w:r>
              <w:rPr>
                <w:rFonts w:ascii="Calibri" w:hAnsi="Calibri" w:cs="Arial"/>
                <w:color w:val="000000"/>
                <w:sz w:val="18"/>
                <w:szCs w:val="18"/>
                <w:lang w:eastAsia="en-GB"/>
              </w:rPr>
              <w:t>22</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7416C073" w14:textId="77777777" w:rsidR="00DE06EA" w:rsidRPr="00DE06EA" w:rsidRDefault="00DE06EA" w:rsidP="00DE06EA">
            <w:pPr>
              <w:suppressAutoHyphens w:val="0"/>
              <w:jc w:val="left"/>
              <w:rPr>
                <w:rFonts w:ascii="Calibri" w:hAnsi="Calibri" w:cs="Calibri"/>
                <w:color w:val="000000"/>
                <w:sz w:val="18"/>
                <w:szCs w:val="18"/>
                <w:lang w:val="en-US" w:eastAsia="el-GR"/>
              </w:rPr>
            </w:pPr>
            <w:r>
              <w:rPr>
                <w:rFonts w:ascii="Calibri" w:hAnsi="Calibri" w:cs="Calibri"/>
                <w:color w:val="000000"/>
                <w:sz w:val="18"/>
                <w:szCs w:val="18"/>
              </w:rPr>
              <w:t>Φθορισμόμετρο</w:t>
            </w:r>
            <w:r w:rsidRPr="00DE06EA">
              <w:rPr>
                <w:rFonts w:ascii="Calibri" w:hAnsi="Calibri" w:cs="Calibri"/>
                <w:color w:val="000000"/>
                <w:sz w:val="18"/>
                <w:szCs w:val="18"/>
                <w:lang w:val="en-US"/>
              </w:rPr>
              <w:t xml:space="preserve"> </w:t>
            </w:r>
            <w:r>
              <w:rPr>
                <w:rFonts w:ascii="Calibri" w:hAnsi="Calibri" w:cs="Calibri"/>
                <w:color w:val="000000"/>
                <w:sz w:val="18"/>
                <w:szCs w:val="18"/>
              </w:rPr>
              <w:t>υπεριώδους</w:t>
            </w:r>
            <w:r w:rsidRPr="00DE06EA">
              <w:rPr>
                <w:rFonts w:ascii="Calibri" w:hAnsi="Calibri" w:cs="Calibri"/>
                <w:color w:val="000000"/>
                <w:sz w:val="18"/>
                <w:szCs w:val="18"/>
                <w:lang w:val="en-US"/>
              </w:rPr>
              <w:t xml:space="preserve"> UV-F ANALYTIK JENA Multi EA 3100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E1F384"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Κεντρικής Μακεδονίας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7CC9F"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3781B60C"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631AC60"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3AAE9353"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656B6AF" w14:textId="77777777" w:rsidR="00DE06EA" w:rsidRPr="00123C62" w:rsidRDefault="00DE06EA" w:rsidP="00DE06EA">
            <w:pPr>
              <w:rPr>
                <w:rFonts w:ascii="Calibri" w:hAnsi="Calibri"/>
                <w:sz w:val="18"/>
                <w:szCs w:val="18"/>
                <w:lang w:val="en-US"/>
              </w:rPr>
            </w:pPr>
          </w:p>
        </w:tc>
      </w:tr>
      <w:tr w:rsidR="00DE06EA" w:rsidRPr="00123C62" w14:paraId="5C41697B"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60FA79FE" w14:textId="77777777" w:rsidR="00DE06EA" w:rsidRPr="00F874F8" w:rsidRDefault="00DE06EA" w:rsidP="00DE06EA">
            <w:pPr>
              <w:jc w:val="center"/>
              <w:rPr>
                <w:rFonts w:ascii="Calibri" w:hAnsi="Calibri" w:cs="Arial"/>
                <w:color w:val="000000"/>
                <w:sz w:val="18"/>
                <w:szCs w:val="18"/>
                <w:lang w:eastAsia="en-GB"/>
              </w:rPr>
            </w:pPr>
            <w:r>
              <w:rPr>
                <w:rFonts w:ascii="Calibri" w:hAnsi="Calibri" w:cs="Arial"/>
                <w:color w:val="000000"/>
                <w:sz w:val="18"/>
                <w:szCs w:val="18"/>
                <w:lang w:eastAsia="en-GB"/>
              </w:rPr>
              <w:t>22.2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0426EFFA"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Φθορισμόμετρο υπεριώδους UV-F ANALYTIK JENA Multi EA 3100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D0F01B"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98350B"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7037BCC9"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25526A66"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65C89CCD"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5C3444D4" w14:textId="77777777" w:rsidR="00DE06EA" w:rsidRPr="00123C62" w:rsidRDefault="00DE06EA" w:rsidP="00DE06EA">
            <w:pPr>
              <w:rPr>
                <w:rFonts w:ascii="Calibri" w:hAnsi="Calibri"/>
                <w:sz w:val="18"/>
                <w:szCs w:val="18"/>
                <w:lang w:val="en-US"/>
              </w:rPr>
            </w:pPr>
          </w:p>
        </w:tc>
      </w:tr>
      <w:tr w:rsidR="00DE06EA" w:rsidRPr="00123C62" w14:paraId="472A092F"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5478862C" w14:textId="77777777" w:rsidR="00DE06EA" w:rsidRDefault="00DE06EA" w:rsidP="00DE06EA">
            <w:pPr>
              <w:jc w:val="center"/>
              <w:rPr>
                <w:rFonts w:ascii="Calibri" w:hAnsi="Calibri" w:cs="Arial"/>
                <w:color w:val="000000"/>
                <w:sz w:val="18"/>
                <w:szCs w:val="18"/>
                <w:lang w:eastAsia="en-GB"/>
              </w:rPr>
            </w:pPr>
            <w:r>
              <w:rPr>
                <w:rFonts w:ascii="Calibri" w:hAnsi="Calibri" w:cs="Arial"/>
                <w:color w:val="000000"/>
                <w:sz w:val="18"/>
                <w:szCs w:val="18"/>
                <w:lang w:eastAsia="en-GB"/>
              </w:rPr>
              <w:t>22.3</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EC034CE"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Φθορισμόμετρο υπεριώδους UV-F ANALYTIK JENA Multi EA 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B68F1E"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Πειραιά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9D21ED"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132B6B80"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03C7BE48"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20DB8D26"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21C2BF1A" w14:textId="77777777" w:rsidR="00DE06EA" w:rsidRPr="00123C62" w:rsidRDefault="00DE06EA" w:rsidP="00DE06EA">
            <w:pPr>
              <w:rPr>
                <w:rFonts w:ascii="Calibri" w:hAnsi="Calibri"/>
                <w:sz w:val="18"/>
                <w:szCs w:val="18"/>
                <w:lang w:val="en-US"/>
              </w:rPr>
            </w:pPr>
          </w:p>
        </w:tc>
      </w:tr>
      <w:tr w:rsidR="00DE06EA" w:rsidRPr="00123C62" w14:paraId="469154A2" w14:textId="77777777" w:rsidTr="00DE06EA">
        <w:trPr>
          <w:trHeight w:val="267"/>
          <w:jc w:val="center"/>
        </w:trPr>
        <w:tc>
          <w:tcPr>
            <w:tcW w:w="7792" w:type="dxa"/>
            <w:gridSpan w:val="4"/>
            <w:tcBorders>
              <w:top w:val="single" w:sz="4" w:space="0" w:color="auto"/>
            </w:tcBorders>
            <w:vAlign w:val="center"/>
          </w:tcPr>
          <w:p w14:paraId="32AF2784" w14:textId="70732713" w:rsidR="00DE06EA" w:rsidRPr="00E464ED" w:rsidRDefault="00DE06EA" w:rsidP="00DE06E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048BCBD2" w14:textId="77777777" w:rsidR="00DE06EA" w:rsidRPr="00123C62" w:rsidRDefault="00DE06EA" w:rsidP="00DE06EA">
            <w:pPr>
              <w:rPr>
                <w:rFonts w:ascii="Calibri" w:hAnsi="Calibri"/>
                <w:sz w:val="18"/>
                <w:szCs w:val="18"/>
              </w:rPr>
            </w:pPr>
          </w:p>
        </w:tc>
        <w:tc>
          <w:tcPr>
            <w:tcW w:w="1701" w:type="dxa"/>
            <w:tcBorders>
              <w:top w:val="single" w:sz="4" w:space="0" w:color="auto"/>
            </w:tcBorders>
            <w:vAlign w:val="center"/>
          </w:tcPr>
          <w:p w14:paraId="0216FB1A" w14:textId="77777777" w:rsidR="00DE06EA" w:rsidRPr="00123C62" w:rsidRDefault="00DE06EA" w:rsidP="00DE06EA">
            <w:pPr>
              <w:rPr>
                <w:rFonts w:ascii="Calibri" w:hAnsi="Calibri"/>
                <w:sz w:val="18"/>
                <w:szCs w:val="18"/>
              </w:rPr>
            </w:pPr>
          </w:p>
        </w:tc>
        <w:tc>
          <w:tcPr>
            <w:tcW w:w="1843" w:type="dxa"/>
            <w:tcBorders>
              <w:top w:val="single" w:sz="4" w:space="0" w:color="auto"/>
            </w:tcBorders>
          </w:tcPr>
          <w:p w14:paraId="46ABD6AF" w14:textId="77777777" w:rsidR="00DE06EA" w:rsidRPr="00123C62" w:rsidRDefault="00DE06EA" w:rsidP="00DE06EA">
            <w:pPr>
              <w:rPr>
                <w:rFonts w:ascii="Calibri" w:hAnsi="Calibri"/>
                <w:sz w:val="18"/>
                <w:szCs w:val="18"/>
              </w:rPr>
            </w:pPr>
          </w:p>
        </w:tc>
        <w:tc>
          <w:tcPr>
            <w:tcW w:w="1853" w:type="dxa"/>
            <w:tcBorders>
              <w:top w:val="single" w:sz="4" w:space="0" w:color="auto"/>
            </w:tcBorders>
          </w:tcPr>
          <w:p w14:paraId="4957C0EE" w14:textId="77777777" w:rsidR="00DE06EA" w:rsidRPr="00123C62" w:rsidRDefault="00DE06EA" w:rsidP="00DE06EA">
            <w:pPr>
              <w:rPr>
                <w:rFonts w:ascii="Calibri" w:hAnsi="Calibri"/>
                <w:sz w:val="18"/>
                <w:szCs w:val="18"/>
              </w:rPr>
            </w:pPr>
          </w:p>
        </w:tc>
      </w:tr>
      <w:tr w:rsidR="00DE06EA" w:rsidRPr="00123C62" w14:paraId="006BB5F9" w14:textId="77777777" w:rsidTr="0041304A">
        <w:trPr>
          <w:jc w:val="center"/>
        </w:trPr>
        <w:tc>
          <w:tcPr>
            <w:tcW w:w="9634" w:type="dxa"/>
            <w:gridSpan w:val="5"/>
          </w:tcPr>
          <w:p w14:paraId="5068B373" w14:textId="0CAEFFD6" w:rsidR="00DE06EA" w:rsidRPr="00123C62" w:rsidRDefault="00DE06EA" w:rsidP="00DE06E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005A05A9" w:rsidRPr="00E464ED" w:rsidDel="005A05A9">
              <w:rPr>
                <w:rFonts w:ascii="Calibri" w:hAnsi="Calibri" w:cs="Arial"/>
                <w:b/>
                <w:color w:val="000000"/>
                <w:sz w:val="18"/>
                <w:szCs w:val="18"/>
                <w:lang w:eastAsia="en-GB"/>
              </w:rPr>
              <w:t xml:space="preserve"> </w:t>
            </w:r>
            <w:r w:rsidRPr="00E464ED">
              <w:rPr>
                <w:rFonts w:ascii="Calibri" w:hAnsi="Calibri" w:cs="Arial"/>
                <w:b/>
                <w:color w:val="000000"/>
                <w:sz w:val="18"/>
                <w:szCs w:val="18"/>
                <w:lang w:eastAsia="en-GB"/>
              </w:rPr>
              <w:t>(ΣΕ ΕΥΡΩ ΜΕ ΦΠΑ)</w:t>
            </w:r>
          </w:p>
        </w:tc>
        <w:tc>
          <w:tcPr>
            <w:tcW w:w="1701" w:type="dxa"/>
          </w:tcPr>
          <w:p w14:paraId="5BB9327E" w14:textId="77777777" w:rsidR="00DE06EA" w:rsidRPr="00123C62" w:rsidRDefault="00DE06EA" w:rsidP="00DE06EA">
            <w:pPr>
              <w:jc w:val="right"/>
              <w:rPr>
                <w:rFonts w:ascii="Calibri" w:hAnsi="Calibri" w:cs="Arial"/>
                <w:b/>
                <w:color w:val="000000"/>
                <w:sz w:val="18"/>
                <w:szCs w:val="18"/>
                <w:lang w:eastAsia="en-GB"/>
              </w:rPr>
            </w:pPr>
          </w:p>
        </w:tc>
        <w:tc>
          <w:tcPr>
            <w:tcW w:w="1843" w:type="dxa"/>
            <w:shd w:val="clear" w:color="auto" w:fill="auto"/>
            <w:vAlign w:val="center"/>
          </w:tcPr>
          <w:p w14:paraId="6AD3054E" w14:textId="77777777" w:rsidR="00DE06EA" w:rsidRPr="00123C62" w:rsidRDefault="00DE06EA" w:rsidP="00DE06EA">
            <w:pPr>
              <w:rPr>
                <w:rFonts w:ascii="Calibri" w:hAnsi="Calibri" w:cs="Calibri"/>
                <w:color w:val="000000"/>
                <w:sz w:val="18"/>
                <w:szCs w:val="18"/>
              </w:rPr>
            </w:pPr>
          </w:p>
        </w:tc>
        <w:tc>
          <w:tcPr>
            <w:tcW w:w="1853" w:type="dxa"/>
            <w:vAlign w:val="bottom"/>
          </w:tcPr>
          <w:p w14:paraId="3C7F7301"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432E297F" w14:textId="77777777" w:rsidTr="0041304A">
        <w:trPr>
          <w:jc w:val="center"/>
        </w:trPr>
        <w:tc>
          <w:tcPr>
            <w:tcW w:w="11335" w:type="dxa"/>
            <w:gridSpan w:val="6"/>
          </w:tcPr>
          <w:p w14:paraId="3F30C54F" w14:textId="30997901"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4D0E35DA" w14:textId="77777777" w:rsidR="00DE06EA" w:rsidRPr="00123C62" w:rsidRDefault="00DE06EA" w:rsidP="00DE06EA">
            <w:pPr>
              <w:rPr>
                <w:rFonts w:ascii="Calibri" w:hAnsi="Calibri" w:cs="Calibri"/>
                <w:color w:val="000000"/>
                <w:sz w:val="18"/>
                <w:szCs w:val="18"/>
              </w:rPr>
            </w:pPr>
          </w:p>
        </w:tc>
        <w:tc>
          <w:tcPr>
            <w:tcW w:w="1853" w:type="dxa"/>
            <w:vAlign w:val="bottom"/>
          </w:tcPr>
          <w:p w14:paraId="3534BC72" w14:textId="77777777" w:rsidR="00DE06EA" w:rsidRPr="00123C62" w:rsidRDefault="00DE06EA" w:rsidP="00DE06EA">
            <w:pPr>
              <w:suppressAutoHyphens w:val="0"/>
              <w:jc w:val="left"/>
              <w:rPr>
                <w:rFonts w:ascii="Calibri" w:hAnsi="Calibri" w:cs="Calibri"/>
                <w:color w:val="000000"/>
                <w:sz w:val="18"/>
                <w:szCs w:val="18"/>
                <w:lang w:eastAsia="el-GR"/>
              </w:rPr>
            </w:pPr>
          </w:p>
        </w:tc>
      </w:tr>
      <w:tr w:rsidR="00DE06EA" w:rsidRPr="00123C62" w14:paraId="194BEBD1" w14:textId="77777777" w:rsidTr="0041304A">
        <w:trPr>
          <w:trHeight w:val="70"/>
          <w:jc w:val="center"/>
        </w:trPr>
        <w:tc>
          <w:tcPr>
            <w:tcW w:w="13178" w:type="dxa"/>
            <w:gridSpan w:val="7"/>
          </w:tcPr>
          <w:p w14:paraId="5CFABCEF" w14:textId="0AC3E10D" w:rsidR="00DE06EA" w:rsidRPr="00123C62" w:rsidRDefault="00DE06EA" w:rsidP="00DE06E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1A2F07D3" w14:textId="77777777" w:rsidR="00DE06EA" w:rsidRPr="00123C62" w:rsidRDefault="00DE06EA" w:rsidP="00DE06EA">
            <w:pPr>
              <w:rPr>
                <w:rFonts w:ascii="Calibri" w:hAnsi="Calibri" w:cs="Calibri"/>
                <w:color w:val="000000"/>
                <w:sz w:val="18"/>
                <w:szCs w:val="18"/>
              </w:rPr>
            </w:pPr>
          </w:p>
        </w:tc>
      </w:tr>
    </w:tbl>
    <w:p w14:paraId="10A27351" w14:textId="77777777" w:rsidR="00DE06EA" w:rsidRDefault="00DE06EA" w:rsidP="00F874F8">
      <w:pPr>
        <w:tabs>
          <w:tab w:val="left" w:pos="1050"/>
        </w:tabs>
        <w:rPr>
          <w:rFonts w:asciiTheme="minorHAnsi" w:hAnsiTheme="minorHAnsi"/>
          <w:sz w:val="20"/>
          <w:szCs w:val="20"/>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01"/>
        <w:gridCol w:w="2410"/>
        <w:gridCol w:w="709"/>
        <w:gridCol w:w="1842"/>
        <w:gridCol w:w="1701"/>
        <w:gridCol w:w="1843"/>
        <w:gridCol w:w="1853"/>
      </w:tblGrid>
      <w:tr w:rsidR="00DE06EA" w:rsidRPr="00123C62" w14:paraId="1AB5224C" w14:textId="77777777" w:rsidTr="0041304A">
        <w:trPr>
          <w:jc w:val="center"/>
        </w:trPr>
        <w:tc>
          <w:tcPr>
            <w:tcW w:w="15031" w:type="dxa"/>
            <w:gridSpan w:val="8"/>
          </w:tcPr>
          <w:p w14:paraId="2D0101F7" w14:textId="179D605B" w:rsidR="00DE06EA" w:rsidRPr="00123C62" w:rsidRDefault="005A05A9" w:rsidP="00DE06EA">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DE06EA">
              <w:rPr>
                <w:rFonts w:ascii="Calibri" w:hAnsi="Calibri" w:cs="Arial"/>
                <w:b/>
                <w:color w:val="000000"/>
                <w:sz w:val="18"/>
                <w:szCs w:val="18"/>
                <w:lang w:eastAsia="en-GB"/>
              </w:rPr>
              <w:t xml:space="preserve"> </w:t>
            </w:r>
            <w:r w:rsidR="00DE06EA">
              <w:rPr>
                <w:rFonts w:ascii="Calibri" w:hAnsi="Calibri" w:cs="Calibri"/>
                <w:b/>
                <w:bCs/>
                <w:color w:val="000000"/>
                <w:sz w:val="18"/>
                <w:szCs w:val="18"/>
                <w:lang w:eastAsia="el-GR"/>
              </w:rPr>
              <w:t>23</w:t>
            </w:r>
            <w:r w:rsidR="00DE06EA" w:rsidRPr="00123C62">
              <w:rPr>
                <w:rFonts w:ascii="Calibri" w:hAnsi="Calibri" w:cs="Calibri"/>
                <w:b/>
                <w:bCs/>
                <w:color w:val="000000"/>
                <w:sz w:val="18"/>
                <w:szCs w:val="18"/>
                <w:lang w:eastAsia="el-GR"/>
              </w:rPr>
              <w:t xml:space="preserve">    ΟΙΚΟΣ ΚΑΤΑΣΚΕΥΗΣ </w:t>
            </w:r>
            <w:r w:rsidR="00DE06EA" w:rsidRPr="00DE06EA">
              <w:rPr>
                <w:rFonts w:ascii="Calibri" w:hAnsi="Calibri" w:cs="Calibri"/>
                <w:b/>
                <w:bCs/>
                <w:color w:val="000000"/>
                <w:sz w:val="18"/>
                <w:szCs w:val="18"/>
                <w:lang w:eastAsia="el-GR"/>
              </w:rPr>
              <w:t>STAKPURE</w:t>
            </w:r>
          </w:p>
        </w:tc>
      </w:tr>
      <w:tr w:rsidR="007F36DF" w:rsidRPr="00123C62" w14:paraId="0EA7DA85" w14:textId="77777777" w:rsidTr="007F36DF">
        <w:trPr>
          <w:cantSplit/>
          <w:trHeight w:val="1645"/>
          <w:jc w:val="center"/>
        </w:trPr>
        <w:tc>
          <w:tcPr>
            <w:tcW w:w="572" w:type="dxa"/>
            <w:tcBorders>
              <w:bottom w:val="single" w:sz="4" w:space="0" w:color="auto"/>
            </w:tcBorders>
          </w:tcPr>
          <w:p w14:paraId="31F16E9D" w14:textId="77777777" w:rsidR="007F36DF" w:rsidRPr="00123C62" w:rsidRDefault="007F36DF" w:rsidP="007F36DF">
            <w:pPr>
              <w:jc w:val="center"/>
              <w:rPr>
                <w:rFonts w:ascii="Calibri" w:hAnsi="Calibri" w:cs="Arial"/>
                <w:b/>
                <w:color w:val="000000"/>
                <w:sz w:val="18"/>
                <w:szCs w:val="18"/>
                <w:lang w:eastAsia="en-GB"/>
              </w:rPr>
            </w:pPr>
          </w:p>
          <w:p w14:paraId="162D4EEF" w14:textId="77777777" w:rsidR="007F36DF" w:rsidRPr="00123C62" w:rsidRDefault="007F36DF" w:rsidP="007F36DF">
            <w:pPr>
              <w:jc w:val="center"/>
              <w:rPr>
                <w:rFonts w:ascii="Calibri" w:hAnsi="Calibri" w:cs="Arial"/>
                <w:b/>
                <w:color w:val="000000"/>
                <w:sz w:val="18"/>
                <w:szCs w:val="18"/>
                <w:lang w:eastAsia="en-GB"/>
              </w:rPr>
            </w:pPr>
          </w:p>
          <w:p w14:paraId="6339EEC1" w14:textId="77777777" w:rsidR="007F36DF" w:rsidRPr="00123C62" w:rsidRDefault="007F36DF" w:rsidP="007F36DF">
            <w:pPr>
              <w:jc w:val="center"/>
              <w:rPr>
                <w:rFonts w:ascii="Calibri" w:hAnsi="Calibri" w:cs="Arial"/>
                <w:b/>
                <w:color w:val="000000"/>
                <w:sz w:val="18"/>
                <w:szCs w:val="18"/>
                <w:lang w:eastAsia="en-GB"/>
              </w:rPr>
            </w:pPr>
          </w:p>
          <w:p w14:paraId="40894A57" w14:textId="77777777" w:rsidR="007F36DF" w:rsidRPr="00123C62" w:rsidRDefault="007F36DF" w:rsidP="007F36DF">
            <w:pPr>
              <w:jc w:val="center"/>
              <w:rPr>
                <w:rFonts w:ascii="Calibri" w:hAnsi="Calibri" w:cs="Arial"/>
                <w:b/>
                <w:color w:val="000000"/>
                <w:sz w:val="18"/>
                <w:szCs w:val="18"/>
                <w:lang w:val="en-US" w:eastAsia="en-GB"/>
              </w:rPr>
            </w:pPr>
            <w:r w:rsidRPr="00123C62">
              <w:rPr>
                <w:rFonts w:ascii="Calibri" w:hAnsi="Calibri" w:cs="Arial"/>
                <w:b/>
                <w:color w:val="000000"/>
                <w:sz w:val="18"/>
                <w:szCs w:val="18"/>
                <w:lang w:val="en-US" w:eastAsia="en-GB"/>
              </w:rPr>
              <w:t>A/A</w:t>
            </w:r>
          </w:p>
          <w:p w14:paraId="6DF5B87B" w14:textId="77777777" w:rsidR="007F36DF" w:rsidRPr="00123C62" w:rsidRDefault="007F36DF" w:rsidP="007F36DF">
            <w:pPr>
              <w:jc w:val="center"/>
              <w:rPr>
                <w:rFonts w:ascii="Calibri" w:hAnsi="Calibri" w:cs="Arial"/>
                <w:b/>
                <w:color w:val="000000"/>
                <w:sz w:val="18"/>
                <w:szCs w:val="18"/>
                <w:lang w:eastAsia="en-GB"/>
              </w:rPr>
            </w:pPr>
          </w:p>
        </w:tc>
        <w:tc>
          <w:tcPr>
            <w:tcW w:w="4101" w:type="dxa"/>
            <w:tcBorders>
              <w:bottom w:val="single" w:sz="4" w:space="0" w:color="auto"/>
            </w:tcBorders>
            <w:vAlign w:val="center"/>
          </w:tcPr>
          <w:p w14:paraId="06B32E77" w14:textId="77777777" w:rsidR="007F36DF" w:rsidRPr="00123C62" w:rsidRDefault="007F36DF" w:rsidP="007F36DF">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2410" w:type="dxa"/>
            <w:tcBorders>
              <w:bottom w:val="single" w:sz="4" w:space="0" w:color="auto"/>
            </w:tcBorders>
            <w:vAlign w:val="center"/>
          </w:tcPr>
          <w:p w14:paraId="230A2E60" w14:textId="77777777" w:rsidR="007F36DF" w:rsidRPr="00123C62" w:rsidRDefault="007F36DF" w:rsidP="007F36DF">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8A1D39E" w14:textId="7E64BB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Αρ. </w:t>
            </w:r>
            <w:r w:rsidR="008C7D27" w:rsidRPr="00123C62">
              <w:rPr>
                <w:rFonts w:ascii="Calibri" w:hAnsi="Calibri" w:cs="Arial"/>
                <w:b/>
                <w:color w:val="000000"/>
                <w:sz w:val="18"/>
                <w:szCs w:val="18"/>
                <w:lang w:eastAsia="en-GB"/>
              </w:rPr>
              <w:t>προληπτικών</w:t>
            </w:r>
            <w:r w:rsidRPr="00123C62">
              <w:rPr>
                <w:rFonts w:ascii="Calibri" w:hAnsi="Calibri" w:cs="Arial"/>
                <w:b/>
                <w:color w:val="000000"/>
                <w:sz w:val="18"/>
                <w:szCs w:val="18"/>
                <w:lang w:eastAsia="en-GB"/>
              </w:rPr>
              <w:t xml:space="preserve"> συντηρήσεων/έτος</w:t>
            </w:r>
          </w:p>
        </w:tc>
        <w:tc>
          <w:tcPr>
            <w:tcW w:w="1842" w:type="dxa"/>
            <w:vAlign w:val="center"/>
          </w:tcPr>
          <w:p w14:paraId="72BA83AC" w14:textId="77777777" w:rsidR="007F36DF" w:rsidRPr="00123C62"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785A4029"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629090EE" w14:textId="1159BD04"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701" w:type="dxa"/>
            <w:vAlign w:val="center"/>
          </w:tcPr>
          <w:p w14:paraId="09D3DE19" w14:textId="77777777" w:rsidR="007F36DF" w:rsidRPr="00123C62"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1FFC1F61" w14:textId="77777777" w:rsidR="007F36DF" w:rsidRDefault="007F36DF" w:rsidP="007F36DF">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40D5F4F8" w14:textId="4B11FFB8"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843" w:type="dxa"/>
            <w:vAlign w:val="center"/>
          </w:tcPr>
          <w:p w14:paraId="1610EC45"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2244CA24"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F47EC04" w14:textId="0945304A"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853" w:type="dxa"/>
            <w:vAlign w:val="center"/>
          </w:tcPr>
          <w:p w14:paraId="63F6633B" w14:textId="77777777"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7E49C81D" w14:textId="77777777" w:rsidR="007F36DF" w:rsidRDefault="007F36DF" w:rsidP="007F36DF">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5CBB0B28" w14:textId="05AE97C0" w:rsidR="007F36DF" w:rsidRPr="00123C62" w:rsidRDefault="007F36DF" w:rsidP="007F36DF">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DE06EA" w:rsidRPr="00123C62" w14:paraId="4F577207"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5876E3C0" w14:textId="77777777" w:rsidR="00DE06EA" w:rsidRPr="00123C62" w:rsidRDefault="00DE06EA" w:rsidP="00DE06EA">
            <w:pPr>
              <w:jc w:val="center"/>
              <w:rPr>
                <w:rFonts w:ascii="Calibri" w:hAnsi="Calibri" w:cs="Arial"/>
                <w:color w:val="000000"/>
                <w:sz w:val="18"/>
                <w:szCs w:val="18"/>
                <w:lang w:val="en-US" w:eastAsia="en-GB"/>
              </w:rPr>
            </w:pPr>
            <w:r>
              <w:rPr>
                <w:rFonts w:ascii="Calibri" w:hAnsi="Calibri" w:cs="Arial"/>
                <w:color w:val="000000"/>
                <w:sz w:val="18"/>
                <w:szCs w:val="18"/>
                <w:lang w:eastAsia="en-GB"/>
              </w:rPr>
              <w:t>23</w:t>
            </w:r>
            <w:r w:rsidRPr="00123C62">
              <w:rPr>
                <w:rFonts w:ascii="Calibri" w:hAnsi="Calibri" w:cs="Arial"/>
                <w:color w:val="000000"/>
                <w:sz w:val="18"/>
                <w:szCs w:val="18"/>
                <w:lang w:val="en-US" w:eastAsia="en-GB"/>
              </w:rPr>
              <w:t>.1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40C28DF" w14:textId="77777777" w:rsidR="00DE06EA" w:rsidRDefault="00DE06EA" w:rsidP="00DE06EA">
            <w:pPr>
              <w:suppressAutoHyphens w:val="0"/>
              <w:jc w:val="left"/>
              <w:rPr>
                <w:rFonts w:ascii="Calibri" w:hAnsi="Calibri" w:cs="Calibri"/>
                <w:color w:val="000000"/>
                <w:sz w:val="18"/>
                <w:szCs w:val="18"/>
                <w:lang w:eastAsia="el-GR"/>
              </w:rPr>
            </w:pPr>
            <w:r>
              <w:rPr>
                <w:rFonts w:ascii="Calibri" w:hAnsi="Calibri" w:cs="Calibri"/>
                <w:color w:val="000000"/>
                <w:sz w:val="18"/>
                <w:szCs w:val="18"/>
              </w:rPr>
              <w:t xml:space="preserve">Συσκευή παραγωγής υπερκάθαρου νερού STAKPURE OMNIA TAP 10UV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88D0F9"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 xml:space="preserve">Χ.Υ. Κεντρικής Μακεδονίας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C5B1C1"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13411607"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42F6C703"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103D87F9"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239612AE" w14:textId="77777777" w:rsidR="00DE06EA" w:rsidRPr="00123C62" w:rsidRDefault="00DE06EA" w:rsidP="00DE06EA">
            <w:pPr>
              <w:rPr>
                <w:rFonts w:ascii="Calibri" w:hAnsi="Calibri"/>
                <w:sz w:val="18"/>
                <w:szCs w:val="18"/>
                <w:lang w:val="en-US"/>
              </w:rPr>
            </w:pPr>
          </w:p>
        </w:tc>
      </w:tr>
      <w:tr w:rsidR="00DE06EA" w:rsidRPr="00123C62" w14:paraId="0CB1ED15" w14:textId="77777777" w:rsidTr="00DE06EA">
        <w:trPr>
          <w:trHeight w:val="160"/>
          <w:jc w:val="center"/>
        </w:trPr>
        <w:tc>
          <w:tcPr>
            <w:tcW w:w="572" w:type="dxa"/>
            <w:tcBorders>
              <w:top w:val="single" w:sz="4" w:space="0" w:color="auto"/>
              <w:bottom w:val="single" w:sz="4" w:space="0" w:color="auto"/>
              <w:right w:val="single" w:sz="4" w:space="0" w:color="auto"/>
            </w:tcBorders>
            <w:vAlign w:val="center"/>
          </w:tcPr>
          <w:p w14:paraId="68BE680F" w14:textId="77777777" w:rsidR="00DE06EA" w:rsidRPr="00F874F8" w:rsidRDefault="00DE06EA" w:rsidP="00DE06EA">
            <w:pPr>
              <w:jc w:val="center"/>
              <w:rPr>
                <w:rFonts w:ascii="Calibri" w:hAnsi="Calibri" w:cs="Arial"/>
                <w:color w:val="000000"/>
                <w:sz w:val="18"/>
                <w:szCs w:val="18"/>
                <w:lang w:eastAsia="en-GB"/>
              </w:rPr>
            </w:pPr>
            <w:r>
              <w:rPr>
                <w:rFonts w:ascii="Calibri" w:hAnsi="Calibri" w:cs="Arial"/>
                <w:color w:val="000000"/>
                <w:sz w:val="18"/>
                <w:szCs w:val="18"/>
                <w:lang w:eastAsia="en-GB"/>
              </w:rPr>
              <w:t>23.2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BAAE867"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Συσκευή παραγωγής υπερκάθαρου νερού STAKPURE OMNIA TAP 10UV</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2B946" w14:textId="77777777" w:rsidR="00DE06EA" w:rsidRDefault="00DE06EA" w:rsidP="00DE06EA">
            <w:pPr>
              <w:rPr>
                <w:rFonts w:ascii="Calibri" w:hAnsi="Calibri" w:cs="Calibri"/>
                <w:color w:val="000000"/>
                <w:sz w:val="18"/>
                <w:szCs w:val="18"/>
              </w:rPr>
            </w:pPr>
            <w:r>
              <w:rPr>
                <w:rFonts w:ascii="Calibri" w:hAnsi="Calibri" w:cs="Calibri"/>
                <w:color w:val="000000"/>
                <w:sz w:val="18"/>
                <w:szCs w:val="18"/>
              </w:rPr>
              <w:t>Χ.Υ. Σερρών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A5DA9" w14:textId="77777777" w:rsidR="00DE06EA" w:rsidRDefault="00DE06EA" w:rsidP="00DE06EA">
            <w:pPr>
              <w:jc w:val="center"/>
              <w:rPr>
                <w:rFonts w:ascii="Calibri" w:hAnsi="Calibri" w:cs="Calibri"/>
                <w:color w:val="000000"/>
                <w:sz w:val="18"/>
                <w:szCs w:val="18"/>
              </w:rPr>
            </w:pPr>
            <w:r>
              <w:rPr>
                <w:rFonts w:ascii="Calibri" w:hAnsi="Calibri"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14:paraId="51D8152E" w14:textId="77777777" w:rsidR="00DE06EA" w:rsidRPr="00123C62" w:rsidRDefault="00DE06EA" w:rsidP="00DE06E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9B1580E" w14:textId="77777777" w:rsidR="00DE06EA" w:rsidRPr="00123C62" w:rsidRDefault="00DE06EA" w:rsidP="00DE06EA">
            <w:pPr>
              <w:rPr>
                <w:rFonts w:ascii="Calibri" w:hAnsi="Calibri"/>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538C02D4" w14:textId="77777777" w:rsidR="00DE06EA" w:rsidRPr="00123C62" w:rsidRDefault="00DE06EA" w:rsidP="00DE06EA">
            <w:pPr>
              <w:rPr>
                <w:rFonts w:ascii="Calibri" w:hAnsi="Calibri"/>
                <w:sz w:val="18"/>
                <w:szCs w:val="18"/>
                <w:lang w:val="en-US"/>
              </w:rPr>
            </w:pPr>
          </w:p>
        </w:tc>
        <w:tc>
          <w:tcPr>
            <w:tcW w:w="1853" w:type="dxa"/>
            <w:tcBorders>
              <w:top w:val="single" w:sz="4" w:space="0" w:color="auto"/>
              <w:left w:val="single" w:sz="4" w:space="0" w:color="auto"/>
              <w:bottom w:val="single" w:sz="4" w:space="0" w:color="auto"/>
            </w:tcBorders>
          </w:tcPr>
          <w:p w14:paraId="3D554E84" w14:textId="77777777" w:rsidR="00DE06EA" w:rsidRPr="00123C62" w:rsidRDefault="00DE06EA" w:rsidP="00DE06EA">
            <w:pPr>
              <w:rPr>
                <w:rFonts w:ascii="Calibri" w:hAnsi="Calibri"/>
                <w:sz w:val="18"/>
                <w:szCs w:val="18"/>
                <w:lang w:val="en-US"/>
              </w:rPr>
            </w:pPr>
          </w:p>
        </w:tc>
      </w:tr>
      <w:tr w:rsidR="00DE06EA" w:rsidRPr="00123C62" w14:paraId="30AF3EE0" w14:textId="77777777" w:rsidTr="00DE06EA">
        <w:trPr>
          <w:trHeight w:val="267"/>
          <w:jc w:val="center"/>
        </w:trPr>
        <w:tc>
          <w:tcPr>
            <w:tcW w:w="7792" w:type="dxa"/>
            <w:gridSpan w:val="4"/>
            <w:tcBorders>
              <w:top w:val="single" w:sz="4" w:space="0" w:color="auto"/>
            </w:tcBorders>
            <w:vAlign w:val="center"/>
          </w:tcPr>
          <w:p w14:paraId="20E0EAEA" w14:textId="0B86321E" w:rsidR="00DE06EA" w:rsidRPr="00E464ED" w:rsidRDefault="00DE06EA" w:rsidP="0041304A">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Calibri"/>
                <w:b/>
                <w:color w:val="000000"/>
                <w:sz w:val="18"/>
                <w:szCs w:val="18"/>
                <w:lang w:eastAsia="el-GR"/>
              </w:rPr>
              <w:t xml:space="preserve"> (ΣΕ ΕΥΡΩ ΧΩΡΙΣ ΦΠΑ)</w:t>
            </w:r>
          </w:p>
        </w:tc>
        <w:tc>
          <w:tcPr>
            <w:tcW w:w="1842" w:type="dxa"/>
            <w:tcBorders>
              <w:top w:val="single" w:sz="4" w:space="0" w:color="auto"/>
            </w:tcBorders>
          </w:tcPr>
          <w:p w14:paraId="6FA0D3E5" w14:textId="77777777" w:rsidR="00DE06EA" w:rsidRPr="00123C62" w:rsidRDefault="00DE06EA" w:rsidP="0041304A">
            <w:pPr>
              <w:rPr>
                <w:rFonts w:ascii="Calibri" w:hAnsi="Calibri"/>
                <w:sz w:val="18"/>
                <w:szCs w:val="18"/>
              </w:rPr>
            </w:pPr>
          </w:p>
        </w:tc>
        <w:tc>
          <w:tcPr>
            <w:tcW w:w="1701" w:type="dxa"/>
            <w:tcBorders>
              <w:top w:val="single" w:sz="4" w:space="0" w:color="auto"/>
            </w:tcBorders>
            <w:vAlign w:val="center"/>
          </w:tcPr>
          <w:p w14:paraId="07EDDD93" w14:textId="77777777" w:rsidR="00DE06EA" w:rsidRPr="00123C62" w:rsidRDefault="00DE06EA" w:rsidP="0041304A">
            <w:pPr>
              <w:rPr>
                <w:rFonts w:ascii="Calibri" w:hAnsi="Calibri"/>
                <w:sz w:val="18"/>
                <w:szCs w:val="18"/>
              </w:rPr>
            </w:pPr>
          </w:p>
        </w:tc>
        <w:tc>
          <w:tcPr>
            <w:tcW w:w="1843" w:type="dxa"/>
            <w:tcBorders>
              <w:top w:val="single" w:sz="4" w:space="0" w:color="auto"/>
            </w:tcBorders>
          </w:tcPr>
          <w:p w14:paraId="4B59FABD" w14:textId="77777777" w:rsidR="00DE06EA" w:rsidRPr="00123C62" w:rsidRDefault="00DE06EA" w:rsidP="0041304A">
            <w:pPr>
              <w:rPr>
                <w:rFonts w:ascii="Calibri" w:hAnsi="Calibri"/>
                <w:sz w:val="18"/>
                <w:szCs w:val="18"/>
              </w:rPr>
            </w:pPr>
          </w:p>
        </w:tc>
        <w:tc>
          <w:tcPr>
            <w:tcW w:w="1853" w:type="dxa"/>
            <w:tcBorders>
              <w:top w:val="single" w:sz="4" w:space="0" w:color="auto"/>
            </w:tcBorders>
          </w:tcPr>
          <w:p w14:paraId="55F4F030" w14:textId="77777777" w:rsidR="00DE06EA" w:rsidRPr="00123C62" w:rsidRDefault="00DE06EA" w:rsidP="0041304A">
            <w:pPr>
              <w:rPr>
                <w:rFonts w:ascii="Calibri" w:hAnsi="Calibri"/>
                <w:sz w:val="18"/>
                <w:szCs w:val="18"/>
              </w:rPr>
            </w:pPr>
          </w:p>
        </w:tc>
      </w:tr>
      <w:tr w:rsidR="00DE06EA" w:rsidRPr="00123C62" w14:paraId="038C8553" w14:textId="77777777" w:rsidTr="0041304A">
        <w:trPr>
          <w:jc w:val="center"/>
        </w:trPr>
        <w:tc>
          <w:tcPr>
            <w:tcW w:w="9634" w:type="dxa"/>
            <w:gridSpan w:val="5"/>
          </w:tcPr>
          <w:p w14:paraId="4E0BDE42" w14:textId="363D5F13" w:rsidR="00DE06EA" w:rsidRPr="00123C62" w:rsidRDefault="00DE06EA"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(ΣΕ ΕΥΡΩ ΜΕ ΦΠΑ)</w:t>
            </w:r>
          </w:p>
        </w:tc>
        <w:tc>
          <w:tcPr>
            <w:tcW w:w="1701" w:type="dxa"/>
          </w:tcPr>
          <w:p w14:paraId="385A5D5F" w14:textId="77777777" w:rsidR="00DE06EA" w:rsidRPr="00123C62" w:rsidRDefault="00DE06EA" w:rsidP="0041304A">
            <w:pPr>
              <w:jc w:val="right"/>
              <w:rPr>
                <w:rFonts w:ascii="Calibri" w:hAnsi="Calibri" w:cs="Arial"/>
                <w:b/>
                <w:color w:val="000000"/>
                <w:sz w:val="18"/>
                <w:szCs w:val="18"/>
                <w:lang w:eastAsia="en-GB"/>
              </w:rPr>
            </w:pPr>
          </w:p>
        </w:tc>
        <w:tc>
          <w:tcPr>
            <w:tcW w:w="1843" w:type="dxa"/>
            <w:shd w:val="clear" w:color="auto" w:fill="auto"/>
            <w:vAlign w:val="center"/>
          </w:tcPr>
          <w:p w14:paraId="7DBCE5B7" w14:textId="77777777" w:rsidR="00DE06EA" w:rsidRPr="00123C62" w:rsidRDefault="00DE06EA" w:rsidP="0041304A">
            <w:pPr>
              <w:rPr>
                <w:rFonts w:ascii="Calibri" w:hAnsi="Calibri" w:cs="Calibri"/>
                <w:color w:val="000000"/>
                <w:sz w:val="18"/>
                <w:szCs w:val="18"/>
              </w:rPr>
            </w:pPr>
          </w:p>
        </w:tc>
        <w:tc>
          <w:tcPr>
            <w:tcW w:w="1853" w:type="dxa"/>
            <w:vAlign w:val="bottom"/>
          </w:tcPr>
          <w:p w14:paraId="52C5A660" w14:textId="77777777" w:rsidR="00DE06EA" w:rsidRPr="00123C62" w:rsidRDefault="00DE06EA" w:rsidP="0041304A">
            <w:pPr>
              <w:suppressAutoHyphens w:val="0"/>
              <w:jc w:val="left"/>
              <w:rPr>
                <w:rFonts w:ascii="Calibri" w:hAnsi="Calibri" w:cs="Calibri"/>
                <w:color w:val="000000"/>
                <w:sz w:val="18"/>
                <w:szCs w:val="18"/>
                <w:lang w:eastAsia="el-GR"/>
              </w:rPr>
            </w:pPr>
          </w:p>
        </w:tc>
      </w:tr>
      <w:tr w:rsidR="00DE06EA" w:rsidRPr="00123C62" w14:paraId="0F049C89" w14:textId="77777777" w:rsidTr="0041304A">
        <w:trPr>
          <w:jc w:val="center"/>
        </w:trPr>
        <w:tc>
          <w:tcPr>
            <w:tcW w:w="11335" w:type="dxa"/>
            <w:gridSpan w:val="6"/>
          </w:tcPr>
          <w:p w14:paraId="40E36977" w14:textId="6B751BE4" w:rsidR="00DE06EA" w:rsidRPr="00123C62" w:rsidRDefault="00DE06E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123C62">
              <w:rPr>
                <w:rFonts w:ascii="Calibri" w:hAnsi="Calibri" w:cs="Arial"/>
                <w:b/>
                <w:color w:val="000000"/>
                <w:sz w:val="18"/>
                <w:szCs w:val="18"/>
                <w:lang w:eastAsia="en-GB"/>
              </w:rPr>
              <w:t xml:space="preserve"> (ΣΕ ΕΥΡΩ ΧΩΡΙΣ ΦΠΑ)</w:t>
            </w:r>
          </w:p>
        </w:tc>
        <w:tc>
          <w:tcPr>
            <w:tcW w:w="1843" w:type="dxa"/>
            <w:shd w:val="clear" w:color="auto" w:fill="auto"/>
            <w:vAlign w:val="center"/>
          </w:tcPr>
          <w:p w14:paraId="6F51C96D" w14:textId="77777777" w:rsidR="00DE06EA" w:rsidRPr="00123C62" w:rsidRDefault="00DE06EA" w:rsidP="0041304A">
            <w:pPr>
              <w:rPr>
                <w:rFonts w:ascii="Calibri" w:hAnsi="Calibri" w:cs="Calibri"/>
                <w:color w:val="000000"/>
                <w:sz w:val="18"/>
                <w:szCs w:val="18"/>
              </w:rPr>
            </w:pPr>
          </w:p>
        </w:tc>
        <w:tc>
          <w:tcPr>
            <w:tcW w:w="1853" w:type="dxa"/>
            <w:vAlign w:val="bottom"/>
          </w:tcPr>
          <w:p w14:paraId="2FA95A94" w14:textId="77777777" w:rsidR="00DE06EA" w:rsidRPr="00123C62" w:rsidRDefault="00DE06EA" w:rsidP="0041304A">
            <w:pPr>
              <w:suppressAutoHyphens w:val="0"/>
              <w:jc w:val="left"/>
              <w:rPr>
                <w:rFonts w:ascii="Calibri" w:hAnsi="Calibri" w:cs="Calibri"/>
                <w:color w:val="000000"/>
                <w:sz w:val="18"/>
                <w:szCs w:val="18"/>
                <w:lang w:eastAsia="el-GR"/>
              </w:rPr>
            </w:pPr>
          </w:p>
        </w:tc>
      </w:tr>
      <w:tr w:rsidR="00DE06EA" w:rsidRPr="00123C62" w14:paraId="115D64F5" w14:textId="77777777" w:rsidTr="0041304A">
        <w:trPr>
          <w:trHeight w:val="70"/>
          <w:jc w:val="center"/>
        </w:trPr>
        <w:tc>
          <w:tcPr>
            <w:tcW w:w="13178" w:type="dxa"/>
            <w:gridSpan w:val="7"/>
          </w:tcPr>
          <w:p w14:paraId="3EF5F329" w14:textId="06BBD851" w:rsidR="00DE06EA" w:rsidRPr="00123C62" w:rsidRDefault="00DE06EA"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5A9">
              <w:rPr>
                <w:rFonts w:ascii="Calibri" w:hAnsi="Calibri" w:cs="Arial"/>
                <w:b/>
                <w:color w:val="000000"/>
                <w:sz w:val="18"/>
                <w:szCs w:val="18"/>
                <w:lang w:eastAsia="en-GB"/>
              </w:rPr>
              <w:t>ΤΜΗΜΑ</w:t>
            </w:r>
            <w:r w:rsidR="005A05A9">
              <w:rPr>
                <w:rFonts w:ascii="Calibri" w:hAnsi="Calibri" w:cs="Calibri"/>
                <w:b/>
                <w:color w:val="000000"/>
                <w:sz w:val="18"/>
                <w:szCs w:val="18"/>
                <w:lang w:eastAsia="el-GR"/>
              </w:rPr>
              <w:t>ΤΟΣ</w:t>
            </w:r>
            <w:r w:rsidRPr="00E464ED">
              <w:rPr>
                <w:rFonts w:ascii="Calibri" w:hAnsi="Calibri" w:cs="Arial"/>
                <w:b/>
                <w:color w:val="000000"/>
                <w:sz w:val="18"/>
                <w:szCs w:val="18"/>
                <w:lang w:eastAsia="en-GB"/>
              </w:rPr>
              <w:t xml:space="preserve"> </w:t>
            </w:r>
            <w:r w:rsidRPr="00123C62">
              <w:rPr>
                <w:rFonts w:ascii="Calibri" w:hAnsi="Calibri" w:cs="Arial"/>
                <w:b/>
                <w:color w:val="000000"/>
                <w:sz w:val="18"/>
                <w:szCs w:val="18"/>
                <w:lang w:eastAsia="en-GB"/>
              </w:rPr>
              <w:t>(ΣΕ ΕΥΡΩ ΜΕ ΦΠΑ)</w:t>
            </w:r>
          </w:p>
        </w:tc>
        <w:tc>
          <w:tcPr>
            <w:tcW w:w="1853" w:type="dxa"/>
            <w:shd w:val="clear" w:color="auto" w:fill="auto"/>
            <w:vAlign w:val="center"/>
          </w:tcPr>
          <w:p w14:paraId="7C7E38FE" w14:textId="77777777" w:rsidR="00DE06EA" w:rsidRPr="00123C62" w:rsidRDefault="00DE06EA" w:rsidP="0041304A">
            <w:pPr>
              <w:rPr>
                <w:rFonts w:ascii="Calibri" w:hAnsi="Calibri" w:cs="Calibri"/>
                <w:color w:val="000000"/>
                <w:sz w:val="18"/>
                <w:szCs w:val="18"/>
              </w:rPr>
            </w:pPr>
          </w:p>
        </w:tc>
      </w:tr>
    </w:tbl>
    <w:p w14:paraId="46F6C812" w14:textId="77777777" w:rsidR="00DE06EA" w:rsidRPr="00F874F8" w:rsidRDefault="00DE06EA" w:rsidP="00F874F8">
      <w:pPr>
        <w:tabs>
          <w:tab w:val="left" w:pos="1050"/>
        </w:tabs>
        <w:rPr>
          <w:rFonts w:asciiTheme="minorHAnsi" w:hAnsiTheme="minorHAnsi"/>
          <w:sz w:val="20"/>
          <w:szCs w:val="20"/>
        </w:rPr>
        <w:sectPr w:rsidR="00DE06EA" w:rsidRPr="00F874F8" w:rsidSect="005142B6">
          <w:pgSz w:w="16838" w:h="11906" w:orient="landscape" w:code="9"/>
          <w:pgMar w:top="1134" w:right="1134" w:bottom="851" w:left="1191" w:header="709" w:footer="709" w:gutter="0"/>
          <w:cols w:space="708"/>
          <w:docGrid w:linePitch="360"/>
        </w:sectPr>
      </w:pPr>
    </w:p>
    <w:p w14:paraId="046635CE" w14:textId="77777777" w:rsidR="000130BE" w:rsidRDefault="000130BE" w:rsidP="007832D2">
      <w:pPr>
        <w:suppressAutoHyphens w:val="0"/>
        <w:jc w:val="left"/>
        <w:rPr>
          <w:rFonts w:asciiTheme="minorHAnsi" w:hAnsiTheme="minorHAnsi" w:cs="Arial"/>
          <w:sz w:val="20"/>
          <w:szCs w:val="20"/>
        </w:rPr>
      </w:pPr>
    </w:p>
    <w:p w14:paraId="602ADC74" w14:textId="77777777" w:rsidR="000130BE" w:rsidRDefault="000130BE" w:rsidP="000130BE">
      <w:pPr>
        <w:tabs>
          <w:tab w:val="left" w:pos="1125"/>
        </w:tabs>
        <w:rPr>
          <w:rFonts w:asciiTheme="minorHAnsi" w:hAnsiTheme="minorHAnsi" w:cs="Arial"/>
          <w:sz w:val="20"/>
          <w:szCs w:val="20"/>
        </w:rPr>
      </w:pPr>
      <w:r>
        <w:rPr>
          <w:rFonts w:asciiTheme="minorHAnsi" w:hAnsiTheme="minorHAnsi" w:cs="Arial"/>
          <w:sz w:val="20"/>
          <w:szCs w:val="20"/>
        </w:rPr>
        <w:tab/>
      </w:r>
    </w:p>
    <w:p w14:paraId="675825F4" w14:textId="77777777" w:rsidR="000130BE" w:rsidRDefault="000130BE" w:rsidP="000130BE">
      <w:pPr>
        <w:tabs>
          <w:tab w:val="left" w:pos="1125"/>
        </w:tabs>
        <w:rPr>
          <w:rFonts w:asciiTheme="minorHAnsi" w:hAnsiTheme="minorHAnsi" w:cs="Arial"/>
          <w:sz w:val="20"/>
          <w:szCs w:val="20"/>
        </w:rPr>
      </w:pPr>
    </w:p>
    <w:p w14:paraId="3BB4FD59" w14:textId="77777777" w:rsidR="007832D2" w:rsidRDefault="000130BE" w:rsidP="00B54711">
      <w:pPr>
        <w:tabs>
          <w:tab w:val="left" w:pos="1125"/>
        </w:tabs>
        <w:rPr>
          <w:rFonts w:asciiTheme="minorHAnsi" w:hAnsiTheme="minorHAnsi" w:cs="Calibri"/>
          <w:sz w:val="20"/>
        </w:rPr>
      </w:pPr>
      <w:r>
        <w:rPr>
          <w:rFonts w:asciiTheme="minorHAnsi" w:hAnsiTheme="minorHAnsi" w:cs="Arial"/>
          <w:sz w:val="20"/>
          <w:szCs w:val="20"/>
        </w:rPr>
        <w:tab/>
      </w:r>
    </w:p>
    <w:p w14:paraId="296814E7" w14:textId="77777777" w:rsidR="007832D2" w:rsidRDefault="007832D2" w:rsidP="009F42F9">
      <w:pPr>
        <w:pStyle w:val="2"/>
        <w:tabs>
          <w:tab w:val="left" w:pos="0"/>
        </w:tabs>
        <w:spacing w:before="57" w:after="57"/>
        <w:ind w:left="0" w:firstLine="0"/>
        <w:rPr>
          <w:rFonts w:asciiTheme="minorHAnsi" w:hAnsiTheme="minorHAnsi" w:cs="Calibri"/>
          <w:sz w:val="20"/>
        </w:rPr>
      </w:pPr>
    </w:p>
    <w:bookmarkEnd w:id="135"/>
    <w:bookmarkEnd w:id="136"/>
    <w:p w14:paraId="18F6A608" w14:textId="77777777" w:rsidR="009C131B" w:rsidRPr="00771836" w:rsidRDefault="009C131B" w:rsidP="00EE7BB7">
      <w:pPr>
        <w:ind w:right="-514"/>
        <w:rPr>
          <w:rFonts w:asciiTheme="minorHAnsi" w:hAnsiTheme="minorHAnsi"/>
          <w:b/>
          <w:sz w:val="20"/>
          <w:szCs w:val="20"/>
        </w:rPr>
      </w:pPr>
    </w:p>
    <w:p w14:paraId="494C38A7" w14:textId="673A0421" w:rsidR="007832D2" w:rsidRDefault="007832D2" w:rsidP="007832D2">
      <w:pPr>
        <w:pStyle w:val="2"/>
        <w:jc w:val="center"/>
        <w:rPr>
          <w:rFonts w:asciiTheme="minorHAnsi" w:hAnsiTheme="minorHAnsi"/>
          <w:sz w:val="20"/>
          <w:szCs w:val="20"/>
          <w:u w:val="single"/>
        </w:rPr>
      </w:pPr>
      <w:bookmarkStart w:id="137" w:name="_Toc71812457"/>
      <w:r w:rsidRPr="00771836">
        <w:rPr>
          <w:rFonts w:asciiTheme="minorHAnsi" w:hAnsiTheme="minorHAnsi"/>
          <w:sz w:val="20"/>
          <w:szCs w:val="20"/>
          <w:u w:val="single"/>
        </w:rPr>
        <w:t xml:space="preserve">ΠΑΡΑΡΤΗΜΑ </w:t>
      </w:r>
      <w:r w:rsidR="003C264A">
        <w:rPr>
          <w:rFonts w:asciiTheme="minorHAnsi" w:hAnsiTheme="minorHAnsi"/>
          <w:sz w:val="20"/>
          <w:szCs w:val="20"/>
          <w:u w:val="single"/>
        </w:rPr>
        <w:t>Δ</w:t>
      </w:r>
      <w:r w:rsidRPr="00771836">
        <w:rPr>
          <w:rFonts w:asciiTheme="minorHAnsi" w:hAnsiTheme="minorHAnsi"/>
          <w:sz w:val="20"/>
          <w:szCs w:val="20"/>
          <w:u w:val="single"/>
        </w:rPr>
        <w:t>΄:  ΥΠΟΔΕΙΓΜΑ  ΣΥΜΒΑΣΗΣ</w:t>
      </w:r>
      <w:bookmarkEnd w:id="137"/>
    </w:p>
    <w:p w14:paraId="0C263DE8" w14:textId="77777777" w:rsidR="007832D2" w:rsidRDefault="007832D2" w:rsidP="007832D2"/>
    <w:p w14:paraId="32219B97" w14:textId="77777777" w:rsidR="007832D2" w:rsidRDefault="007832D2" w:rsidP="007832D2"/>
    <w:p w14:paraId="4E5AAD12" w14:textId="77777777" w:rsidR="007832D2" w:rsidRDefault="007832D2" w:rsidP="007832D2"/>
    <w:p w14:paraId="07AE74BE" w14:textId="77777777" w:rsidR="007832D2" w:rsidRPr="000C1952" w:rsidRDefault="007832D2" w:rsidP="007832D2">
      <w:pPr>
        <w:keepNext/>
        <w:spacing w:after="280"/>
        <w:ind w:left="567" w:hanging="567"/>
        <w:jc w:val="center"/>
        <w:outlineLvl w:val="1"/>
        <w:rPr>
          <w:rFonts w:ascii="Calibri" w:hAnsi="Calibri" w:cs="Arial"/>
          <w:b/>
          <w:sz w:val="20"/>
          <w:szCs w:val="20"/>
          <w:u w:val="single"/>
        </w:rPr>
      </w:pPr>
    </w:p>
    <w:p w14:paraId="4AC15166" w14:textId="77777777" w:rsidR="007832D2" w:rsidRPr="000C1952" w:rsidRDefault="007832D2" w:rsidP="007832D2">
      <w:pPr>
        <w:keepNext/>
        <w:spacing w:after="280"/>
        <w:ind w:left="567" w:hanging="567"/>
        <w:jc w:val="center"/>
        <w:outlineLvl w:val="1"/>
        <w:rPr>
          <w:rFonts w:ascii="Calibri" w:hAnsi="Calibri" w:cs="Arial"/>
          <w:b/>
          <w:sz w:val="20"/>
          <w:szCs w:val="20"/>
          <w:u w:val="single"/>
        </w:rPr>
      </w:pPr>
    </w:p>
    <w:p w14:paraId="755C8E9E" w14:textId="77777777" w:rsidR="007832D2" w:rsidRPr="000C1952" w:rsidRDefault="007832D2" w:rsidP="007832D2">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14:paraId="7AD8380F" w14:textId="77777777" w:rsidR="007832D2" w:rsidRPr="000C1952" w:rsidRDefault="007832D2" w:rsidP="007832D2">
      <w:pPr>
        <w:jc w:val="right"/>
        <w:rPr>
          <w:rFonts w:ascii="Calibri" w:hAnsi="Calibri" w:cs="Calibri"/>
          <w:sz w:val="20"/>
          <w:szCs w:val="20"/>
        </w:rPr>
      </w:pPr>
    </w:p>
    <w:p w14:paraId="53EB909B" w14:textId="77777777" w:rsidR="007832D2" w:rsidRPr="000C1952" w:rsidRDefault="007832D2" w:rsidP="007832D2">
      <w:pPr>
        <w:jc w:val="center"/>
        <w:rPr>
          <w:rFonts w:ascii="Calibri" w:hAnsi="Calibri" w:cs="Calibri"/>
          <w:sz w:val="20"/>
          <w:szCs w:val="20"/>
        </w:rPr>
      </w:pPr>
    </w:p>
    <w:p w14:paraId="0F177F93" w14:textId="77777777" w:rsidR="007832D2" w:rsidRPr="000C1952" w:rsidRDefault="007832D2" w:rsidP="007832D2">
      <w:pPr>
        <w:jc w:val="center"/>
        <w:rPr>
          <w:rFonts w:ascii="Calibri" w:hAnsi="Calibri" w:cs="Calibri"/>
          <w:sz w:val="20"/>
          <w:szCs w:val="20"/>
        </w:rPr>
      </w:pPr>
    </w:p>
    <w:p w14:paraId="1385E825" w14:textId="77777777" w:rsidR="007832D2" w:rsidRPr="000C1952" w:rsidRDefault="007832D2" w:rsidP="007832D2">
      <w:pPr>
        <w:jc w:val="center"/>
        <w:rPr>
          <w:rFonts w:ascii="Calibri" w:hAnsi="Calibri" w:cs="Calibri"/>
          <w:sz w:val="20"/>
          <w:szCs w:val="20"/>
        </w:rPr>
      </w:pPr>
      <w:r w:rsidRPr="000C1952">
        <w:rPr>
          <w:rFonts w:ascii="Calibri" w:hAnsi="Calibri" w:cs="Calibri"/>
          <w:noProof/>
          <w:sz w:val="20"/>
          <w:szCs w:val="20"/>
          <w:lang w:eastAsia="el-GR"/>
        </w:rPr>
        <w:drawing>
          <wp:anchor distT="0" distB="0" distL="114300" distR="114300" simplePos="0" relativeHeight="251663360" behindDoc="1" locked="0" layoutInCell="1" allowOverlap="1" wp14:anchorId="2A42AD05" wp14:editId="5AF465B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1327A0B2" w14:textId="77777777" w:rsidR="007832D2" w:rsidRPr="000C1952" w:rsidRDefault="007832D2" w:rsidP="007832D2">
      <w:pPr>
        <w:jc w:val="center"/>
        <w:rPr>
          <w:rFonts w:ascii="Calibri" w:hAnsi="Calibri" w:cs="Calibri"/>
          <w:color w:val="1F4E79"/>
          <w:sz w:val="20"/>
          <w:szCs w:val="20"/>
        </w:rPr>
      </w:pPr>
    </w:p>
    <w:p w14:paraId="724C8A8D" w14:textId="77777777" w:rsidR="007832D2" w:rsidRPr="000C1952" w:rsidRDefault="007832D2" w:rsidP="007832D2">
      <w:pPr>
        <w:jc w:val="center"/>
        <w:rPr>
          <w:rFonts w:ascii="Calibri" w:hAnsi="Calibri" w:cs="Calibri"/>
          <w:color w:val="1F4E79"/>
          <w:sz w:val="20"/>
          <w:szCs w:val="20"/>
        </w:rPr>
      </w:pPr>
    </w:p>
    <w:p w14:paraId="7D6C44C5" w14:textId="77777777" w:rsidR="007832D2" w:rsidRPr="000C1952" w:rsidRDefault="007832D2" w:rsidP="007832D2">
      <w:pPr>
        <w:jc w:val="center"/>
        <w:rPr>
          <w:rFonts w:ascii="Calibri" w:hAnsi="Calibri" w:cs="Calibri"/>
          <w:color w:val="1F4E79"/>
          <w:sz w:val="20"/>
          <w:szCs w:val="20"/>
        </w:rPr>
      </w:pPr>
    </w:p>
    <w:p w14:paraId="3D973C04" w14:textId="77777777" w:rsidR="007832D2" w:rsidRPr="000C1952" w:rsidRDefault="007832D2" w:rsidP="007832D2">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14:paraId="6DE6486E" w14:textId="77777777" w:rsidR="007832D2" w:rsidRPr="000C1952" w:rsidRDefault="007832D2" w:rsidP="007832D2">
      <w:pPr>
        <w:jc w:val="center"/>
        <w:rPr>
          <w:rFonts w:ascii="Calibri" w:hAnsi="Calibri" w:cs="Calibri"/>
          <w:b/>
          <w:color w:val="1F4E79"/>
          <w:sz w:val="20"/>
          <w:szCs w:val="20"/>
        </w:rPr>
      </w:pPr>
    </w:p>
    <w:p w14:paraId="3675A224" w14:textId="77777777" w:rsidR="007832D2" w:rsidRPr="000C1952" w:rsidRDefault="007832D2" w:rsidP="007832D2">
      <w:pPr>
        <w:jc w:val="center"/>
        <w:rPr>
          <w:rFonts w:ascii="Calibri" w:hAnsi="Calibri" w:cs="Calibri"/>
          <w:b/>
          <w:sz w:val="20"/>
          <w:szCs w:val="20"/>
        </w:rPr>
      </w:pPr>
    </w:p>
    <w:p w14:paraId="59DA146C" w14:textId="77777777" w:rsidR="007832D2" w:rsidRPr="000C1952" w:rsidRDefault="007832D2" w:rsidP="007832D2">
      <w:pPr>
        <w:jc w:val="center"/>
        <w:rPr>
          <w:rFonts w:ascii="Calibri" w:hAnsi="Calibri" w:cs="Calibri"/>
          <w:b/>
          <w:sz w:val="20"/>
          <w:szCs w:val="20"/>
        </w:rPr>
      </w:pPr>
    </w:p>
    <w:p w14:paraId="1E4E48CE" w14:textId="77777777" w:rsidR="007832D2" w:rsidRPr="000C1952" w:rsidRDefault="007832D2" w:rsidP="007832D2">
      <w:pPr>
        <w:jc w:val="center"/>
        <w:rPr>
          <w:rFonts w:ascii="Calibri" w:hAnsi="Calibri" w:cs="Calibri"/>
          <w:b/>
          <w:sz w:val="20"/>
          <w:szCs w:val="20"/>
        </w:rPr>
      </w:pPr>
    </w:p>
    <w:p w14:paraId="3C4BCAF2" w14:textId="77777777" w:rsidR="007832D2" w:rsidRPr="000C1952" w:rsidRDefault="007832D2" w:rsidP="007832D2">
      <w:pPr>
        <w:jc w:val="center"/>
        <w:rPr>
          <w:rFonts w:ascii="Calibri" w:hAnsi="Calibri" w:cs="Calibri"/>
          <w:b/>
          <w:sz w:val="20"/>
          <w:szCs w:val="20"/>
        </w:rPr>
      </w:pPr>
    </w:p>
    <w:p w14:paraId="42B58406" w14:textId="77777777" w:rsidR="007832D2" w:rsidRPr="000C1952" w:rsidRDefault="007832D2" w:rsidP="007832D2">
      <w:pPr>
        <w:jc w:val="center"/>
        <w:rPr>
          <w:rFonts w:ascii="Calibri" w:hAnsi="Calibri" w:cs="Calibri"/>
          <w:b/>
          <w:sz w:val="20"/>
          <w:szCs w:val="20"/>
        </w:rPr>
      </w:pPr>
    </w:p>
    <w:p w14:paraId="4896B96A" w14:textId="77777777" w:rsidR="007832D2" w:rsidRPr="000C1952" w:rsidRDefault="007832D2" w:rsidP="007832D2">
      <w:pPr>
        <w:jc w:val="center"/>
        <w:rPr>
          <w:rFonts w:ascii="Calibri" w:hAnsi="Calibri" w:cs="Calibri"/>
          <w:b/>
          <w:sz w:val="20"/>
          <w:szCs w:val="20"/>
        </w:rPr>
      </w:pPr>
      <w:r w:rsidRPr="000C1952">
        <w:rPr>
          <w:rFonts w:ascii="Calibri" w:hAnsi="Calibri" w:cs="Calibri"/>
          <w:b/>
          <w:sz w:val="20"/>
          <w:szCs w:val="20"/>
        </w:rPr>
        <w:t>ΑΡΙΘΜΟΣ ΣΥΜΒΑΣΗΣ: .. /20</w:t>
      </w:r>
      <w:r w:rsidR="00B043A9">
        <w:rPr>
          <w:rFonts w:ascii="Calibri" w:hAnsi="Calibri" w:cs="Calibri"/>
          <w:b/>
          <w:sz w:val="20"/>
          <w:szCs w:val="20"/>
        </w:rPr>
        <w:t>21</w:t>
      </w:r>
    </w:p>
    <w:p w14:paraId="5953EC2D" w14:textId="77777777" w:rsidR="007832D2" w:rsidRPr="000C1952" w:rsidRDefault="007832D2" w:rsidP="007832D2">
      <w:pPr>
        <w:jc w:val="center"/>
        <w:rPr>
          <w:rFonts w:ascii="Calibri" w:hAnsi="Calibri" w:cs="Calibri"/>
          <w:sz w:val="20"/>
          <w:szCs w:val="20"/>
        </w:rPr>
      </w:pPr>
    </w:p>
    <w:p w14:paraId="03985DEE" w14:textId="77777777" w:rsidR="007832D2" w:rsidRPr="000C1952" w:rsidRDefault="007832D2" w:rsidP="007832D2">
      <w:pPr>
        <w:jc w:val="center"/>
        <w:rPr>
          <w:rFonts w:ascii="Calibri" w:hAnsi="Calibri" w:cs="Calibri"/>
          <w:sz w:val="20"/>
          <w:szCs w:val="20"/>
        </w:rPr>
      </w:pPr>
    </w:p>
    <w:p w14:paraId="0758364D" w14:textId="77777777" w:rsidR="007832D2" w:rsidRPr="000C1952" w:rsidRDefault="007832D2" w:rsidP="007832D2">
      <w:pPr>
        <w:jc w:val="center"/>
        <w:rPr>
          <w:rFonts w:ascii="Calibri" w:hAnsi="Calibri" w:cs="Calibri"/>
          <w:sz w:val="20"/>
          <w:szCs w:val="20"/>
        </w:rPr>
      </w:pPr>
    </w:p>
    <w:p w14:paraId="5E27DC59" w14:textId="77777777" w:rsidR="007832D2" w:rsidRPr="000C1952" w:rsidRDefault="007832D2" w:rsidP="00251ECF">
      <w:pPr>
        <w:jc w:val="center"/>
        <w:rPr>
          <w:rFonts w:ascii="Calibri" w:hAnsi="Calibri" w:cs="Calibri"/>
          <w:sz w:val="20"/>
          <w:szCs w:val="20"/>
        </w:rPr>
      </w:pPr>
    </w:p>
    <w:p w14:paraId="3A3D1AE6" w14:textId="77777777" w:rsidR="007832D2" w:rsidRPr="000C1952" w:rsidRDefault="007832D2" w:rsidP="00251ECF">
      <w:pPr>
        <w:jc w:val="center"/>
        <w:rPr>
          <w:rFonts w:ascii="Calibri" w:hAnsi="Calibri" w:cs="Calibri"/>
          <w:sz w:val="20"/>
          <w:szCs w:val="20"/>
        </w:rPr>
      </w:pPr>
    </w:p>
    <w:p w14:paraId="553DB7DB" w14:textId="77777777" w:rsidR="007832D2" w:rsidRPr="0065205C" w:rsidRDefault="007832D2" w:rsidP="00251ECF">
      <w:pPr>
        <w:jc w:val="center"/>
        <w:rPr>
          <w:rFonts w:ascii="Calibri" w:hAnsi="Calibri" w:cs="Calibri"/>
          <w:b/>
          <w:sz w:val="20"/>
          <w:szCs w:val="20"/>
        </w:rPr>
      </w:pPr>
      <w:r w:rsidRPr="0065205C">
        <w:rPr>
          <w:rFonts w:ascii="Calibri" w:hAnsi="Calibri" w:cs="Calibri"/>
          <w:b/>
          <w:sz w:val="20"/>
          <w:szCs w:val="20"/>
        </w:rPr>
        <w:t>ΣΥΜΒΑΣΗ</w:t>
      </w:r>
    </w:p>
    <w:p w14:paraId="3BC31F48" w14:textId="77777777" w:rsidR="007832D2" w:rsidRPr="0065205C" w:rsidRDefault="007832D2" w:rsidP="00251ECF">
      <w:pPr>
        <w:jc w:val="center"/>
        <w:rPr>
          <w:rFonts w:ascii="Calibri" w:hAnsi="Calibri" w:cs="Calibri"/>
          <w:b/>
          <w:sz w:val="20"/>
          <w:szCs w:val="20"/>
        </w:rPr>
      </w:pPr>
      <w:r w:rsidRPr="0065205C">
        <w:rPr>
          <w:rFonts w:ascii="Calibri" w:hAnsi="Calibri" w:cs="Calibri"/>
          <w:b/>
          <w:sz w:val="20"/>
          <w:szCs w:val="20"/>
        </w:rPr>
        <w:t>ΜΕΤΑΞΥ Τ</w:t>
      </w:r>
      <w:r w:rsidRPr="0065205C">
        <w:rPr>
          <w:rFonts w:ascii="Calibri" w:hAnsi="Calibri" w:cs="Calibri"/>
          <w:b/>
          <w:sz w:val="20"/>
          <w:szCs w:val="20"/>
          <w:lang w:val="en-US"/>
        </w:rPr>
        <w:t>OY</w:t>
      </w:r>
    </w:p>
    <w:p w14:paraId="4793D503" w14:textId="77777777" w:rsidR="007832D2" w:rsidRPr="0065205C" w:rsidRDefault="007832D2" w:rsidP="00251ECF">
      <w:pPr>
        <w:spacing w:before="120" w:after="120"/>
        <w:jc w:val="center"/>
        <w:rPr>
          <w:rFonts w:ascii="Calibri" w:hAnsi="Calibri"/>
          <w:b/>
          <w:bCs/>
          <w:sz w:val="20"/>
          <w:szCs w:val="20"/>
        </w:rPr>
      </w:pPr>
      <w:r w:rsidRPr="0065205C">
        <w:rPr>
          <w:rFonts w:ascii="Calibri" w:hAnsi="Calibri"/>
          <w:b/>
          <w:bCs/>
          <w:sz w:val="20"/>
          <w:szCs w:val="20"/>
        </w:rPr>
        <w:t>ΓΕΝΙΚΟΥ ΧΗΜΕΙΟΥ ΤΟΥ ΚΡΑΤΟΥΣ</w:t>
      </w:r>
    </w:p>
    <w:p w14:paraId="0D5FB55A" w14:textId="77777777" w:rsidR="007832D2" w:rsidRPr="0065205C" w:rsidRDefault="007832D2" w:rsidP="00251ECF">
      <w:pPr>
        <w:jc w:val="center"/>
        <w:rPr>
          <w:rFonts w:ascii="Calibri" w:hAnsi="Calibri" w:cs="Calibri"/>
          <w:b/>
          <w:sz w:val="20"/>
          <w:szCs w:val="20"/>
        </w:rPr>
      </w:pPr>
      <w:r w:rsidRPr="0065205C">
        <w:rPr>
          <w:rFonts w:ascii="Calibri" w:hAnsi="Calibri" w:cs="Calibri"/>
          <w:b/>
          <w:sz w:val="20"/>
          <w:szCs w:val="20"/>
        </w:rPr>
        <w:t>ΚΑΙ ΤΗΣ</w:t>
      </w:r>
    </w:p>
    <w:p w14:paraId="2BBCE855" w14:textId="77777777" w:rsidR="007832D2" w:rsidRPr="0065205C" w:rsidRDefault="007832D2" w:rsidP="00251ECF">
      <w:pPr>
        <w:jc w:val="center"/>
        <w:rPr>
          <w:rFonts w:ascii="Calibri" w:hAnsi="Calibri" w:cs="Calibri"/>
          <w:b/>
          <w:sz w:val="20"/>
          <w:szCs w:val="20"/>
        </w:rPr>
      </w:pPr>
      <w:r w:rsidRPr="0065205C">
        <w:rPr>
          <w:rFonts w:ascii="Calibri" w:hAnsi="Calibri" w:cs="Calibri"/>
          <w:b/>
          <w:sz w:val="20"/>
          <w:szCs w:val="20"/>
        </w:rPr>
        <w:t>ΕΤΑΙΡΕΙΑΣ</w:t>
      </w:r>
    </w:p>
    <w:p w14:paraId="0929C5EC" w14:textId="77777777" w:rsidR="007832D2" w:rsidRPr="0065205C" w:rsidRDefault="007832D2" w:rsidP="00251ECF">
      <w:pPr>
        <w:jc w:val="center"/>
        <w:rPr>
          <w:rFonts w:ascii="Calibri" w:hAnsi="Calibri" w:cs="Calibri"/>
          <w:b/>
          <w:sz w:val="20"/>
          <w:szCs w:val="20"/>
        </w:rPr>
      </w:pPr>
      <w:r w:rsidRPr="0065205C">
        <w:rPr>
          <w:rFonts w:ascii="Calibri" w:hAnsi="Calibri" w:cs="Calibri"/>
          <w:b/>
          <w:sz w:val="20"/>
          <w:szCs w:val="20"/>
        </w:rPr>
        <w:t>«…………………………………….»</w:t>
      </w:r>
    </w:p>
    <w:p w14:paraId="229A9553" w14:textId="77777777" w:rsidR="007832D2" w:rsidRPr="0065205C" w:rsidRDefault="007832D2" w:rsidP="00251ECF">
      <w:pPr>
        <w:jc w:val="center"/>
        <w:rPr>
          <w:rFonts w:ascii="Calibri" w:hAnsi="Calibri" w:cs="Calibri"/>
          <w:b/>
          <w:sz w:val="20"/>
          <w:szCs w:val="20"/>
        </w:rPr>
      </w:pPr>
    </w:p>
    <w:p w14:paraId="1F5F5989" w14:textId="77777777" w:rsidR="007832D2" w:rsidRPr="0065205C" w:rsidRDefault="007832D2" w:rsidP="00251ECF">
      <w:pPr>
        <w:jc w:val="center"/>
        <w:rPr>
          <w:rFonts w:ascii="Calibri" w:hAnsi="Calibri" w:cs="Calibri"/>
          <w:sz w:val="20"/>
          <w:szCs w:val="20"/>
        </w:rPr>
      </w:pPr>
    </w:p>
    <w:p w14:paraId="27FAA214" w14:textId="7B97653D" w:rsidR="007832D2" w:rsidRPr="000C1952" w:rsidRDefault="00DC570C" w:rsidP="00DC570C">
      <w:pPr>
        <w:suppressAutoHyphens w:val="0"/>
        <w:spacing w:after="160" w:line="259" w:lineRule="auto"/>
        <w:jc w:val="center"/>
        <w:rPr>
          <w:rFonts w:ascii="Calibri" w:hAnsi="Calibri" w:cs="Arial"/>
          <w:b/>
          <w:sz w:val="20"/>
          <w:szCs w:val="20"/>
          <w:u w:val="single"/>
        </w:rPr>
      </w:pPr>
      <w:r>
        <w:rPr>
          <w:rFonts w:asciiTheme="minorHAnsi" w:hAnsiTheme="minorHAnsi" w:cstheme="minorHAnsi"/>
          <w:b/>
          <w:sz w:val="20"/>
          <w:szCs w:val="20"/>
        </w:rPr>
        <w:t>Π</w:t>
      </w:r>
      <w:r w:rsidRPr="00DC570C">
        <w:rPr>
          <w:rFonts w:asciiTheme="minorHAnsi" w:hAnsiTheme="minorHAnsi" w:cstheme="minorHAnsi"/>
          <w:b/>
          <w:sz w:val="20"/>
          <w:szCs w:val="20"/>
        </w:rPr>
        <w:t xml:space="preserve">ρομήθεια συμβολαίων συντήρησης για την κάλυψη των αναγκών </w:t>
      </w:r>
      <w:r w:rsidR="00FE3ECE" w:rsidRPr="00FE3ECE">
        <w:rPr>
          <w:rFonts w:asciiTheme="minorHAnsi" w:hAnsiTheme="minorHAnsi" w:cstheme="minorHAnsi"/>
          <w:b/>
          <w:sz w:val="20"/>
          <w:szCs w:val="20"/>
        </w:rPr>
        <w:t xml:space="preserve">προληπτικής και </w:t>
      </w:r>
      <w:r w:rsidR="00883EE1" w:rsidRPr="00FE3ECE">
        <w:rPr>
          <w:rFonts w:asciiTheme="minorHAnsi" w:hAnsiTheme="minorHAnsi" w:cstheme="minorHAnsi"/>
          <w:b/>
          <w:sz w:val="20"/>
          <w:szCs w:val="20"/>
        </w:rPr>
        <w:t>επανορθωτικής</w:t>
      </w:r>
      <w:r w:rsidR="00FE3ECE" w:rsidRPr="00FE3ECE">
        <w:rPr>
          <w:rFonts w:asciiTheme="minorHAnsi" w:hAnsiTheme="minorHAnsi" w:cstheme="minorHAnsi"/>
          <w:b/>
          <w:sz w:val="20"/>
          <w:szCs w:val="20"/>
        </w:rPr>
        <w:t xml:space="preserve"> συντήρησης </w:t>
      </w:r>
      <w:r w:rsidRPr="00DC570C">
        <w:rPr>
          <w:rFonts w:asciiTheme="minorHAnsi" w:hAnsiTheme="minorHAnsi" w:cstheme="minorHAnsi"/>
          <w:b/>
          <w:sz w:val="20"/>
          <w:szCs w:val="20"/>
        </w:rPr>
        <w:t xml:space="preserve">του αναλυτικού  εξοπλισμού των εργαστηρίων του Γενικού Χημείου του Κράτους </w:t>
      </w:r>
      <w:r w:rsidR="007832D2" w:rsidRPr="000C1952">
        <w:rPr>
          <w:rFonts w:ascii="Calibri" w:hAnsi="Calibri"/>
          <w:sz w:val="20"/>
          <w:szCs w:val="20"/>
          <w:u w:val="single"/>
        </w:rPr>
        <w:br w:type="page"/>
      </w:r>
    </w:p>
    <w:p w14:paraId="5528B3C7" w14:textId="77777777" w:rsidR="007832D2" w:rsidRPr="000C1952" w:rsidRDefault="007832D2" w:rsidP="007832D2">
      <w:pPr>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14:paraId="1585C352"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00406155">
        <w:rPr>
          <w:rFonts w:ascii="Calibri" w:hAnsi="Calibri" w:cs="Tahoma"/>
          <w:sz w:val="20"/>
          <w:szCs w:val="20"/>
        </w:rPr>
        <w:t xml:space="preserve"> ____________ 20</w:t>
      </w:r>
      <w:r w:rsidRPr="000C1952">
        <w:rPr>
          <w:rFonts w:ascii="Calibri" w:hAnsi="Calibri" w:cs="Tahoma"/>
          <w:sz w:val="20"/>
          <w:szCs w:val="20"/>
        </w:rPr>
        <w:t>…., ημέρα _____________, στο Γενικό Χημείο του Κράτους, που εδρεύει στην Αθήνα, Αν. Τσόχα 16, οι πιο κάτω συμβαλλόμενοι:</w:t>
      </w:r>
    </w:p>
    <w:p w14:paraId="47A2D517" w14:textId="77777777" w:rsidR="007832D2" w:rsidRPr="000C1952" w:rsidRDefault="007832D2" w:rsidP="00EC0DCD">
      <w:pPr>
        <w:ind w:left="-426"/>
        <w:rPr>
          <w:rFonts w:ascii="Calibri" w:hAnsi="Calibri" w:cs="Tahoma"/>
          <w:sz w:val="20"/>
          <w:szCs w:val="20"/>
        </w:rPr>
      </w:pPr>
    </w:p>
    <w:p w14:paraId="4CD5A4F4" w14:textId="77777777" w:rsidR="007832D2" w:rsidRPr="000C1952" w:rsidRDefault="007832D2" w:rsidP="00EC0DCD">
      <w:pPr>
        <w:ind w:left="-426"/>
        <w:jc w:val="center"/>
        <w:rPr>
          <w:rFonts w:ascii="Calibri" w:hAnsi="Calibri" w:cs="Tahoma"/>
          <w:b/>
          <w:sz w:val="20"/>
          <w:szCs w:val="20"/>
        </w:rPr>
      </w:pPr>
      <w:r w:rsidRPr="000C1952">
        <w:rPr>
          <w:rFonts w:ascii="Calibri" w:hAnsi="Calibri" w:cs="Tahoma"/>
          <w:b/>
          <w:sz w:val="20"/>
          <w:szCs w:val="20"/>
        </w:rPr>
        <w:t>Αφενός</w:t>
      </w:r>
    </w:p>
    <w:p w14:paraId="3B25F710" w14:textId="7F1DB174" w:rsidR="007832D2" w:rsidRPr="00251ECF" w:rsidRDefault="007832D2" w:rsidP="00EC0DCD">
      <w:pPr>
        <w:ind w:left="-426"/>
        <w:rPr>
          <w:rFonts w:asciiTheme="minorHAnsi" w:hAnsiTheme="minorHAnsi"/>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w:t>
      </w:r>
      <w:r w:rsidR="00A91E64">
        <w:rPr>
          <w:rFonts w:ascii="Calibri" w:hAnsi="Calibri" w:cs="Tahoma"/>
          <w:sz w:val="20"/>
          <w:szCs w:val="20"/>
        </w:rPr>
        <w:t xml:space="preserve">έμα «………………………………………», </w:t>
      </w:r>
      <w:r w:rsidR="00A91E64" w:rsidRPr="00A309BE">
        <w:rPr>
          <w:rFonts w:ascii="Calibri" w:hAnsi="Calibri" w:cs="Tahoma"/>
          <w:sz w:val="20"/>
          <w:szCs w:val="20"/>
        </w:rPr>
        <w:t>καλούμενο</w:t>
      </w:r>
      <w:r w:rsidRPr="000C1952">
        <w:rPr>
          <w:rFonts w:ascii="Calibri" w:hAnsi="Calibri" w:cs="Tahoma"/>
          <w:sz w:val="20"/>
          <w:szCs w:val="20"/>
        </w:rPr>
        <w:t xml:space="preserve"> εφεξής </w:t>
      </w:r>
      <w:r w:rsidRPr="00043DC1">
        <w:rPr>
          <w:rFonts w:ascii="Calibri" w:hAnsi="Calibri" w:cs="Tahoma"/>
          <w:b/>
          <w:sz w:val="20"/>
          <w:szCs w:val="20"/>
        </w:rPr>
        <w:t>“Αναθέτουσα Αρχή</w:t>
      </w:r>
      <w:r w:rsidRPr="000C1952">
        <w:rPr>
          <w:rFonts w:ascii="Calibri" w:hAnsi="Calibri" w:cs="Tahoma"/>
          <w:sz w:val="20"/>
          <w:szCs w:val="20"/>
        </w:rPr>
        <w:t>”,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w:t>
      </w:r>
      <w:r w:rsidRPr="00215E40">
        <w:rPr>
          <w:rFonts w:ascii="Calibri" w:hAnsi="Calibri" w:cs="Tahoma"/>
          <w:sz w:val="20"/>
          <w:szCs w:val="20"/>
        </w:rPr>
        <w:t xml:space="preserve">: </w:t>
      </w:r>
      <w:r w:rsidRPr="00043DC1">
        <w:rPr>
          <w:rFonts w:ascii="Calibri" w:hAnsi="Calibri" w:cs="Tahoma"/>
          <w:sz w:val="20"/>
          <w:szCs w:val="20"/>
        </w:rPr>
        <w:t>…………..</w:t>
      </w:r>
      <w:r w:rsidRPr="00215E40">
        <w:rPr>
          <w:rFonts w:ascii="Calibri" w:hAnsi="Calibri" w:cs="Tahoma"/>
          <w:sz w:val="20"/>
          <w:szCs w:val="20"/>
        </w:rPr>
        <w:t xml:space="preserve">), </w:t>
      </w:r>
      <w:r w:rsidR="0028177E">
        <w:rPr>
          <w:rFonts w:ascii="Calibri" w:hAnsi="Calibri" w:cs="Tahoma"/>
          <w:sz w:val="20"/>
          <w:szCs w:val="20"/>
        </w:rPr>
        <w:t xml:space="preserve">για την </w:t>
      </w:r>
      <w:r w:rsidR="00B95076" w:rsidRPr="00B95076">
        <w:rPr>
          <w:rFonts w:asciiTheme="minorHAnsi" w:hAnsiTheme="minorHAnsi" w:cstheme="minorHAnsi"/>
          <w:sz w:val="20"/>
          <w:szCs w:val="20"/>
        </w:rPr>
        <w:t xml:space="preserve">προμήθεια συμβολαίων συντήρησης για την κάλυψη των αναγκών </w:t>
      </w:r>
      <w:r w:rsidR="00FE3ECE" w:rsidRPr="00FE3ECE">
        <w:rPr>
          <w:rFonts w:asciiTheme="minorHAnsi" w:hAnsiTheme="minorHAnsi" w:cstheme="minorHAnsi"/>
          <w:sz w:val="20"/>
          <w:szCs w:val="20"/>
        </w:rPr>
        <w:t xml:space="preserve">προληπτικής και </w:t>
      </w:r>
      <w:r w:rsidR="00883EE1" w:rsidRPr="00FE3ECE">
        <w:rPr>
          <w:rFonts w:asciiTheme="minorHAnsi" w:hAnsiTheme="minorHAnsi" w:cstheme="minorHAnsi"/>
          <w:sz w:val="20"/>
          <w:szCs w:val="20"/>
        </w:rPr>
        <w:t>επανορθωτικής</w:t>
      </w:r>
      <w:r w:rsidR="00FE3ECE" w:rsidRPr="00FE3ECE">
        <w:rPr>
          <w:rFonts w:asciiTheme="minorHAnsi" w:hAnsiTheme="minorHAnsi" w:cstheme="minorHAnsi"/>
          <w:sz w:val="20"/>
          <w:szCs w:val="20"/>
        </w:rPr>
        <w:t xml:space="preserve"> συντήρησης </w:t>
      </w:r>
      <w:r w:rsidR="00B95076" w:rsidRPr="00B95076">
        <w:rPr>
          <w:rFonts w:asciiTheme="minorHAnsi" w:hAnsiTheme="minorHAnsi" w:cstheme="minorHAnsi"/>
          <w:sz w:val="20"/>
          <w:szCs w:val="20"/>
        </w:rPr>
        <w:t xml:space="preserve">του αναλυτικού  εξοπλισμού των εργαστηρίων του Γενικού Χημείου του Κράτους </w:t>
      </w:r>
      <w:r w:rsidRPr="00043DC1">
        <w:rPr>
          <w:rFonts w:ascii="Calibri" w:hAnsi="Calibri" w:cs="Tahoma"/>
          <w:sz w:val="20"/>
          <w:szCs w:val="20"/>
        </w:rPr>
        <w:t>κα</w:t>
      </w:r>
      <w:r w:rsidRPr="006E4E9B">
        <w:rPr>
          <w:rFonts w:ascii="Calibri" w:hAnsi="Calibri" w:cs="Tahoma"/>
          <w:sz w:val="20"/>
          <w:szCs w:val="20"/>
        </w:rPr>
        <w:t>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14:paraId="3A83F329" w14:textId="77777777" w:rsidR="007832D2" w:rsidRPr="000C1952" w:rsidRDefault="007832D2" w:rsidP="00EC0DCD">
      <w:pPr>
        <w:ind w:left="-426" w:hanging="425"/>
        <w:rPr>
          <w:rFonts w:ascii="Calibri" w:hAnsi="Calibri" w:cs="Tahoma"/>
          <w:b/>
          <w:sz w:val="20"/>
          <w:szCs w:val="20"/>
        </w:rPr>
      </w:pPr>
    </w:p>
    <w:p w14:paraId="73143745" w14:textId="77777777" w:rsidR="007832D2" w:rsidRPr="000C1952" w:rsidRDefault="007832D2" w:rsidP="00EC0DCD">
      <w:pPr>
        <w:ind w:left="-426" w:hanging="425"/>
        <w:jc w:val="center"/>
        <w:rPr>
          <w:rFonts w:ascii="Calibri" w:hAnsi="Calibri" w:cs="Tahoma"/>
          <w:b/>
          <w:sz w:val="20"/>
          <w:szCs w:val="20"/>
        </w:rPr>
      </w:pPr>
      <w:r w:rsidRPr="000C1952">
        <w:rPr>
          <w:rFonts w:ascii="Calibri" w:hAnsi="Calibri" w:cs="Tahoma"/>
          <w:b/>
          <w:sz w:val="20"/>
          <w:szCs w:val="20"/>
        </w:rPr>
        <w:t>και αφετέρου</w:t>
      </w:r>
    </w:p>
    <w:p w14:paraId="699947ED" w14:textId="77777777" w:rsidR="007832D2" w:rsidRPr="000C1952" w:rsidRDefault="007832D2" w:rsidP="00EC0DCD">
      <w:pPr>
        <w:ind w:left="-426"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14:paraId="386944A9" w14:textId="77777777" w:rsidR="007832D2" w:rsidRPr="000C1952" w:rsidRDefault="007832D2" w:rsidP="00EC0DCD">
      <w:pPr>
        <w:spacing w:before="120" w:after="120"/>
        <w:ind w:left="-426"/>
        <w:rPr>
          <w:rFonts w:ascii="Calibri" w:hAnsi="Calibri" w:cs="Tahoma"/>
          <w:sz w:val="20"/>
          <w:szCs w:val="20"/>
        </w:rPr>
      </w:pPr>
      <w:r w:rsidRPr="00251ECF">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w:t>
      </w:r>
      <w:r w:rsidRPr="000C1952">
        <w:rPr>
          <w:rFonts w:ascii="Calibri" w:hAnsi="Calibri" w:cs="Tahoma"/>
          <w:sz w:val="20"/>
          <w:szCs w:val="20"/>
        </w:rPr>
        <w:t xml:space="preserve">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14:paraId="397BE102" w14:textId="77777777" w:rsidR="007832D2" w:rsidRPr="000C1952" w:rsidRDefault="007832D2" w:rsidP="007832D2">
      <w:pPr>
        <w:spacing w:before="120" w:after="120"/>
        <w:ind w:left="-284"/>
        <w:rPr>
          <w:rFonts w:ascii="Calibri" w:hAnsi="Calibri" w:cs="Tahoma"/>
          <w:sz w:val="20"/>
          <w:szCs w:val="20"/>
        </w:rPr>
      </w:pPr>
    </w:p>
    <w:p w14:paraId="6073ECDB" w14:textId="77777777" w:rsidR="007832D2" w:rsidRPr="000C1952" w:rsidRDefault="007832D2" w:rsidP="00EC0DCD">
      <w:pPr>
        <w:tabs>
          <w:tab w:val="left" w:pos="5954"/>
        </w:tabs>
        <w:spacing w:before="120" w:after="120"/>
        <w:ind w:left="-426"/>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14:paraId="5A52734F" w14:textId="77777777" w:rsidR="007832D2" w:rsidRPr="000C1952" w:rsidRDefault="007832D2" w:rsidP="00EC0DCD">
      <w:pPr>
        <w:numPr>
          <w:ilvl w:val="12"/>
          <w:numId w:val="0"/>
        </w:numPr>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281E912A" w14:textId="77777777" w:rsidR="007832D2" w:rsidRPr="000C1952" w:rsidRDefault="007832D2" w:rsidP="00EC0DCD">
      <w:pPr>
        <w:numPr>
          <w:ilvl w:val="12"/>
          <w:numId w:val="0"/>
        </w:numPr>
        <w:spacing w:before="120" w:after="120"/>
        <w:ind w:left="-426"/>
        <w:jc w:val="center"/>
        <w:rPr>
          <w:rFonts w:ascii="Calibri" w:hAnsi="Calibri" w:cs="Tahoma"/>
          <w:b/>
          <w:sz w:val="20"/>
          <w:szCs w:val="20"/>
        </w:rPr>
      </w:pPr>
      <w:r w:rsidRPr="000C1952">
        <w:rPr>
          <w:rFonts w:ascii="Calibri" w:hAnsi="Calibri" w:cs="Tahoma"/>
          <w:b/>
          <w:sz w:val="20"/>
          <w:szCs w:val="20"/>
        </w:rPr>
        <w:t>ΑΝΤΙΚΕΙΜΕΝΟ ΣΥΜΒΑΣΗΣ</w:t>
      </w:r>
    </w:p>
    <w:p w14:paraId="37B3CE93" w14:textId="24BF8799" w:rsidR="007832D2" w:rsidRDefault="007832D2" w:rsidP="00EC0DCD">
      <w:pPr>
        <w:spacing w:before="120" w:after="120"/>
        <w:ind w:left="-426"/>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w:t>
      </w:r>
      <w:r w:rsidR="003D581D">
        <w:rPr>
          <w:rFonts w:ascii="Calibri" w:hAnsi="Calibri"/>
          <w:bCs/>
          <w:sz w:val="20"/>
          <w:szCs w:val="20"/>
        </w:rPr>
        <w:t xml:space="preserve"> την </w:t>
      </w:r>
      <w:r w:rsidR="00B95076" w:rsidRPr="00B95076">
        <w:rPr>
          <w:rFonts w:ascii="Calibri" w:hAnsi="Calibri" w:cs="Tahoma"/>
          <w:sz w:val="20"/>
          <w:szCs w:val="20"/>
        </w:rPr>
        <w:t xml:space="preserve">προμήθεια συμβολαίων συντήρησης για την κάλυψη των αναγκών </w:t>
      </w:r>
      <w:r w:rsidR="00FE3ECE" w:rsidRPr="00FE3ECE">
        <w:rPr>
          <w:rFonts w:ascii="Calibri" w:hAnsi="Calibri" w:cs="Tahoma"/>
          <w:sz w:val="20"/>
          <w:szCs w:val="20"/>
        </w:rPr>
        <w:t xml:space="preserve">προληπτικής και </w:t>
      </w:r>
      <w:r w:rsidR="00883EE1" w:rsidRPr="00FE3ECE">
        <w:rPr>
          <w:rFonts w:ascii="Calibri" w:hAnsi="Calibri" w:cs="Tahoma"/>
          <w:sz w:val="20"/>
          <w:szCs w:val="20"/>
        </w:rPr>
        <w:t>επανορθωτικής</w:t>
      </w:r>
      <w:r w:rsidR="00FE3ECE" w:rsidRPr="00FE3ECE">
        <w:rPr>
          <w:rFonts w:ascii="Calibri" w:hAnsi="Calibri" w:cs="Tahoma"/>
          <w:sz w:val="20"/>
          <w:szCs w:val="20"/>
        </w:rPr>
        <w:t xml:space="preserve"> συντήρησης </w:t>
      </w:r>
      <w:r w:rsidR="00B95076" w:rsidRPr="00B95076">
        <w:rPr>
          <w:rFonts w:ascii="Calibri" w:hAnsi="Calibri" w:cs="Tahoma"/>
          <w:sz w:val="20"/>
          <w:szCs w:val="20"/>
        </w:rPr>
        <w:t xml:space="preserve">του αναλυτικού  εξοπλισμού των εργαστηρίων του Γενικού Χημείου του Κράτους </w:t>
      </w:r>
      <w:r w:rsidRPr="006307BC">
        <w:rPr>
          <w:rFonts w:ascii="Calibri" w:hAnsi="Calibri"/>
          <w:bCs/>
          <w:sz w:val="20"/>
          <w:szCs w:val="20"/>
        </w:rPr>
        <w:t>όπως αναλυτικά αναγράφεται κατωτέρω</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559"/>
        <w:gridCol w:w="709"/>
        <w:gridCol w:w="1417"/>
        <w:gridCol w:w="1418"/>
        <w:gridCol w:w="1701"/>
        <w:gridCol w:w="1559"/>
      </w:tblGrid>
      <w:tr w:rsidR="002A72B2" w:rsidRPr="00123C62" w14:paraId="52DA86A4" w14:textId="77777777" w:rsidTr="00651F9A">
        <w:trPr>
          <w:jc w:val="center"/>
        </w:trPr>
        <w:tc>
          <w:tcPr>
            <w:tcW w:w="11056" w:type="dxa"/>
            <w:gridSpan w:val="8"/>
          </w:tcPr>
          <w:p w14:paraId="0808C0D6" w14:textId="302BA21A" w:rsidR="002A72B2" w:rsidRPr="00123C62" w:rsidRDefault="005A0330" w:rsidP="002A72B2">
            <w:pPr>
              <w:jc w:val="center"/>
              <w:rPr>
                <w:rFonts w:ascii="Calibri" w:hAnsi="Calibri" w:cs="Arial"/>
                <w:b/>
                <w:color w:val="000000"/>
                <w:sz w:val="18"/>
                <w:szCs w:val="18"/>
                <w:lang w:eastAsia="en-GB"/>
              </w:rPr>
            </w:pPr>
            <w:r>
              <w:rPr>
                <w:rFonts w:ascii="Calibri" w:hAnsi="Calibri" w:cs="Arial"/>
                <w:b/>
                <w:color w:val="000000"/>
                <w:sz w:val="18"/>
                <w:szCs w:val="18"/>
                <w:lang w:eastAsia="en-GB"/>
              </w:rPr>
              <w:t>ΤΜΗΜΑ</w:t>
            </w:r>
            <w:r w:rsidR="002A72B2">
              <w:rPr>
                <w:rFonts w:ascii="Calibri" w:hAnsi="Calibri" w:cs="Arial"/>
                <w:b/>
                <w:color w:val="000000"/>
                <w:sz w:val="18"/>
                <w:szCs w:val="18"/>
                <w:lang w:eastAsia="en-GB"/>
              </w:rPr>
              <w:t xml:space="preserve"> </w:t>
            </w:r>
            <w:r w:rsidR="002A72B2">
              <w:rPr>
                <w:rFonts w:ascii="Calibri" w:hAnsi="Calibri" w:cs="Calibri"/>
                <w:b/>
                <w:bCs/>
                <w:color w:val="000000"/>
                <w:sz w:val="18"/>
                <w:szCs w:val="18"/>
                <w:lang w:eastAsia="el-GR"/>
              </w:rPr>
              <w:t>….</w:t>
            </w:r>
            <w:r w:rsidR="002A72B2" w:rsidRPr="00123C62">
              <w:rPr>
                <w:rFonts w:ascii="Calibri" w:hAnsi="Calibri" w:cs="Calibri"/>
                <w:b/>
                <w:bCs/>
                <w:color w:val="000000"/>
                <w:sz w:val="18"/>
                <w:szCs w:val="18"/>
                <w:lang w:eastAsia="el-GR"/>
              </w:rPr>
              <w:t xml:space="preserve">    ΟΙΚΟΣ ΚΑΤΑΣΚΕΥΗΣ </w:t>
            </w:r>
            <w:r w:rsidR="002A72B2">
              <w:rPr>
                <w:rFonts w:ascii="Calibri" w:hAnsi="Calibri" w:cs="Calibri"/>
                <w:b/>
                <w:bCs/>
                <w:color w:val="000000"/>
                <w:sz w:val="18"/>
                <w:szCs w:val="18"/>
                <w:lang w:eastAsia="el-GR"/>
              </w:rPr>
              <w:t>………………………..</w:t>
            </w:r>
          </w:p>
        </w:tc>
      </w:tr>
      <w:tr w:rsidR="005A0330" w:rsidRPr="00123C62" w14:paraId="6254BCBB" w14:textId="77777777" w:rsidTr="00746E11">
        <w:trPr>
          <w:cantSplit/>
          <w:trHeight w:val="1645"/>
          <w:jc w:val="center"/>
        </w:trPr>
        <w:tc>
          <w:tcPr>
            <w:tcW w:w="567" w:type="dxa"/>
            <w:tcBorders>
              <w:bottom w:val="single" w:sz="4" w:space="0" w:color="auto"/>
            </w:tcBorders>
          </w:tcPr>
          <w:p w14:paraId="246C248F" w14:textId="77777777" w:rsidR="005A0330" w:rsidRPr="00123C62" w:rsidRDefault="005A0330" w:rsidP="005A0330">
            <w:pPr>
              <w:jc w:val="center"/>
              <w:rPr>
                <w:rFonts w:ascii="Calibri" w:hAnsi="Calibri" w:cs="Arial"/>
                <w:b/>
                <w:color w:val="000000"/>
                <w:sz w:val="18"/>
                <w:szCs w:val="18"/>
                <w:lang w:eastAsia="en-GB"/>
              </w:rPr>
            </w:pPr>
          </w:p>
          <w:p w14:paraId="63C359C3" w14:textId="77777777" w:rsidR="005A0330" w:rsidRPr="00123C62" w:rsidRDefault="005A0330" w:rsidP="005A0330">
            <w:pPr>
              <w:jc w:val="center"/>
              <w:rPr>
                <w:rFonts w:ascii="Calibri" w:hAnsi="Calibri" w:cs="Arial"/>
                <w:b/>
                <w:color w:val="000000"/>
                <w:sz w:val="18"/>
                <w:szCs w:val="18"/>
                <w:lang w:eastAsia="en-GB"/>
              </w:rPr>
            </w:pPr>
          </w:p>
          <w:p w14:paraId="5857898C" w14:textId="77777777" w:rsidR="005A0330" w:rsidRPr="00123C62" w:rsidRDefault="005A0330" w:rsidP="005A0330">
            <w:pPr>
              <w:jc w:val="center"/>
              <w:rPr>
                <w:rFonts w:ascii="Calibri" w:hAnsi="Calibri" w:cs="Arial"/>
                <w:b/>
                <w:color w:val="000000"/>
                <w:sz w:val="18"/>
                <w:szCs w:val="18"/>
                <w:lang w:eastAsia="en-GB"/>
              </w:rPr>
            </w:pPr>
          </w:p>
          <w:p w14:paraId="3144956E" w14:textId="77777777" w:rsidR="005A0330" w:rsidRPr="002A72B2"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val="en-US" w:eastAsia="en-GB"/>
              </w:rPr>
              <w:t>A</w:t>
            </w:r>
            <w:r w:rsidRPr="002A72B2">
              <w:rPr>
                <w:rFonts w:ascii="Calibri" w:hAnsi="Calibri" w:cs="Arial"/>
                <w:b/>
                <w:color w:val="000000"/>
                <w:sz w:val="18"/>
                <w:szCs w:val="18"/>
                <w:lang w:eastAsia="en-GB"/>
              </w:rPr>
              <w:t>/</w:t>
            </w:r>
            <w:r w:rsidRPr="00123C62">
              <w:rPr>
                <w:rFonts w:ascii="Calibri" w:hAnsi="Calibri" w:cs="Arial"/>
                <w:b/>
                <w:color w:val="000000"/>
                <w:sz w:val="18"/>
                <w:szCs w:val="18"/>
                <w:lang w:val="en-US" w:eastAsia="en-GB"/>
              </w:rPr>
              <w:t>A</w:t>
            </w:r>
          </w:p>
          <w:p w14:paraId="2F256112" w14:textId="77777777" w:rsidR="005A0330" w:rsidRPr="00123C62" w:rsidRDefault="005A0330" w:rsidP="005A0330">
            <w:pPr>
              <w:jc w:val="center"/>
              <w:rPr>
                <w:rFonts w:ascii="Calibri" w:hAnsi="Calibri" w:cs="Arial"/>
                <w:b/>
                <w:color w:val="000000"/>
                <w:sz w:val="18"/>
                <w:szCs w:val="18"/>
                <w:lang w:eastAsia="en-GB"/>
              </w:rPr>
            </w:pPr>
          </w:p>
        </w:tc>
        <w:tc>
          <w:tcPr>
            <w:tcW w:w="2126" w:type="dxa"/>
            <w:tcBorders>
              <w:bottom w:val="single" w:sz="4" w:space="0" w:color="auto"/>
            </w:tcBorders>
            <w:vAlign w:val="center"/>
          </w:tcPr>
          <w:p w14:paraId="4809CDA6" w14:textId="77777777" w:rsidR="005A0330" w:rsidRPr="00123C62" w:rsidRDefault="005A0330" w:rsidP="005A0330">
            <w:pPr>
              <w:jc w:val="center"/>
              <w:rPr>
                <w:rFonts w:ascii="Calibri" w:hAnsi="Calibri" w:cs="Calibri"/>
                <w:b/>
                <w:bCs/>
                <w:color w:val="000000"/>
                <w:sz w:val="18"/>
                <w:szCs w:val="18"/>
                <w:lang w:eastAsia="el-GR"/>
              </w:rPr>
            </w:pPr>
            <w:r w:rsidRPr="00123C62">
              <w:rPr>
                <w:rFonts w:ascii="Calibri" w:hAnsi="Calibri" w:cs="Calibri"/>
                <w:b/>
                <w:bCs/>
                <w:color w:val="000000"/>
                <w:sz w:val="18"/>
                <w:szCs w:val="18"/>
                <w:lang w:eastAsia="el-GR"/>
              </w:rPr>
              <w:t>Τύπος/μοντέλο οργάνου</w:t>
            </w:r>
            <w:r w:rsidRPr="00123C62">
              <w:rPr>
                <w:rFonts w:ascii="Calibri" w:hAnsi="Calibri" w:cs="Tahoma"/>
                <w:b/>
                <w:color w:val="000000"/>
                <w:sz w:val="18"/>
                <w:szCs w:val="18"/>
              </w:rPr>
              <w:t xml:space="preserve"> </w:t>
            </w:r>
          </w:p>
        </w:tc>
        <w:tc>
          <w:tcPr>
            <w:tcW w:w="1559" w:type="dxa"/>
            <w:tcBorders>
              <w:bottom w:val="single" w:sz="4" w:space="0" w:color="auto"/>
            </w:tcBorders>
            <w:vAlign w:val="center"/>
          </w:tcPr>
          <w:p w14:paraId="3B23388A" w14:textId="77777777" w:rsidR="005A0330" w:rsidRPr="00123C62" w:rsidRDefault="005A0330" w:rsidP="005A0330">
            <w:pPr>
              <w:pStyle w:val="Web"/>
              <w:spacing w:before="0" w:after="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Χημική Υπηρεσία</w:t>
            </w:r>
            <w:r w:rsidRPr="00123C62">
              <w:rPr>
                <w:rFonts w:ascii="Calibri" w:hAnsi="Calibri" w:cs="Tahoma"/>
                <w:b/>
                <w:color w:val="000000"/>
                <w:sz w:val="18"/>
                <w:szCs w:val="18"/>
              </w:rPr>
              <w:t xml:space="preserve"> </w:t>
            </w:r>
          </w:p>
        </w:tc>
        <w:tc>
          <w:tcPr>
            <w:tcW w:w="709" w:type="dxa"/>
            <w:tcBorders>
              <w:bottom w:val="single" w:sz="4" w:space="0" w:color="auto"/>
            </w:tcBorders>
            <w:textDirection w:val="btLr"/>
          </w:tcPr>
          <w:p w14:paraId="513CDACD" w14:textId="015BFBE5" w:rsidR="005A0330" w:rsidRPr="00123C62"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Αρ. προληπτικών συντηρήσεων/έτος</w:t>
            </w:r>
          </w:p>
        </w:tc>
        <w:tc>
          <w:tcPr>
            <w:tcW w:w="1417" w:type="dxa"/>
            <w:vAlign w:val="center"/>
          </w:tcPr>
          <w:p w14:paraId="114EB927" w14:textId="77777777" w:rsidR="005A0330" w:rsidRPr="00123C62"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ΕΤΗΣΙΟ ΚΟΣΤΟΣ ΥΠΗΡΕΣΙΑΣ </w:t>
            </w:r>
          </w:p>
          <w:p w14:paraId="1421C837" w14:textId="77777777" w:rsidR="005A0330"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4EC7B1EC" w14:textId="6F0A9E8C"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00000"/>
                <w:sz w:val="18"/>
                <w:szCs w:val="18"/>
                <w:lang w:eastAsia="en-GB"/>
              </w:rPr>
              <w:t>(α)</w:t>
            </w:r>
          </w:p>
        </w:tc>
        <w:tc>
          <w:tcPr>
            <w:tcW w:w="1418" w:type="dxa"/>
            <w:vAlign w:val="center"/>
          </w:tcPr>
          <w:p w14:paraId="6A718B73" w14:textId="77777777" w:rsidR="005A0330" w:rsidRPr="00123C62" w:rsidRDefault="005A0330" w:rsidP="005A0330">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 xml:space="preserve">ΕΤΗΣΙΟ ΚΟΣΤΟΣ ΥΠΗΡΕΣΙΑΣ </w:t>
            </w:r>
          </w:p>
          <w:p w14:paraId="20FFB06B" w14:textId="77777777" w:rsidR="005A0330" w:rsidRDefault="005A0330" w:rsidP="005A0330">
            <w:pPr>
              <w:jc w:val="center"/>
              <w:rPr>
                <w:rFonts w:ascii="Calibri" w:hAnsi="Calibri" w:cs="Arial"/>
                <w:b/>
                <w:color w:val="0D0D0D"/>
                <w:sz w:val="18"/>
                <w:szCs w:val="18"/>
                <w:lang w:eastAsia="en-GB"/>
              </w:rPr>
            </w:pPr>
            <w:r w:rsidRPr="00123C62">
              <w:rPr>
                <w:rFonts w:ascii="Calibri" w:hAnsi="Calibri" w:cs="Arial"/>
                <w:b/>
                <w:color w:val="0D0D0D"/>
                <w:sz w:val="18"/>
                <w:szCs w:val="18"/>
                <w:lang w:eastAsia="en-GB"/>
              </w:rPr>
              <w:t>(ΣΕ ΕΥΡΩ ΜΕ ΦΠΑ)</w:t>
            </w:r>
          </w:p>
          <w:p w14:paraId="7B6A4B85" w14:textId="0C1FB318"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D0D0D"/>
                <w:sz w:val="18"/>
                <w:szCs w:val="18"/>
                <w:lang w:eastAsia="en-GB"/>
              </w:rPr>
              <w:t>(β)</w:t>
            </w:r>
          </w:p>
        </w:tc>
        <w:tc>
          <w:tcPr>
            <w:tcW w:w="1701" w:type="dxa"/>
            <w:vAlign w:val="center"/>
          </w:tcPr>
          <w:p w14:paraId="5518CDE9" w14:textId="77777777"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33A05397" w14:textId="77777777" w:rsidR="005A0330"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(ΣΕ ΕΥΡΩ ΧΩΡΙΣ ΦΠΑ</w:t>
            </w:r>
          </w:p>
          <w:p w14:paraId="2C846CFB" w14:textId="28B38992"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00000"/>
                <w:sz w:val="18"/>
                <w:szCs w:val="18"/>
                <w:lang w:eastAsia="en-GB"/>
              </w:rPr>
              <w:t>(α*3)</w:t>
            </w:r>
          </w:p>
        </w:tc>
        <w:tc>
          <w:tcPr>
            <w:tcW w:w="1559" w:type="dxa"/>
            <w:vAlign w:val="center"/>
          </w:tcPr>
          <w:p w14:paraId="527BBAD6" w14:textId="77777777"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00000"/>
                <w:sz w:val="18"/>
                <w:szCs w:val="18"/>
                <w:lang w:eastAsia="en-GB"/>
              </w:rPr>
              <w:t xml:space="preserve">ΣΥΝΟΛΙΚΟ ΚΟΣΤΟΣ </w:t>
            </w:r>
            <w:r w:rsidRPr="00123C62">
              <w:rPr>
                <w:rFonts w:ascii="Calibri" w:hAnsi="Calibri" w:cs="Arial"/>
                <w:b/>
                <w:color w:val="000000"/>
                <w:sz w:val="18"/>
                <w:szCs w:val="18"/>
                <w:lang w:eastAsia="en-GB"/>
              </w:rPr>
              <w:t xml:space="preserve">ΥΠΗΡΕΣΙΑΣ </w:t>
            </w:r>
          </w:p>
          <w:p w14:paraId="6FBB92C9" w14:textId="77777777" w:rsidR="005A0330" w:rsidRDefault="005A0330" w:rsidP="005A0330">
            <w:pPr>
              <w:jc w:val="center"/>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(ΣΕ ΕΥΡΩ ΜΕ ΦΠΑ) </w:t>
            </w:r>
          </w:p>
          <w:p w14:paraId="441B31DD" w14:textId="09FB0A35" w:rsidR="005A0330" w:rsidRPr="00123C62" w:rsidRDefault="005A0330" w:rsidP="005A0330">
            <w:pPr>
              <w:jc w:val="center"/>
              <w:rPr>
                <w:rFonts w:ascii="Calibri" w:hAnsi="Calibri" w:cs="Arial"/>
                <w:b/>
                <w:color w:val="000000"/>
                <w:sz w:val="18"/>
                <w:szCs w:val="18"/>
                <w:lang w:eastAsia="en-GB"/>
              </w:rPr>
            </w:pPr>
            <w:r>
              <w:rPr>
                <w:rFonts w:ascii="Calibri" w:hAnsi="Calibri" w:cs="Arial"/>
                <w:b/>
                <w:color w:val="000000"/>
                <w:sz w:val="18"/>
                <w:szCs w:val="18"/>
                <w:lang w:eastAsia="en-GB"/>
              </w:rPr>
              <w:t>(β*3)</w:t>
            </w:r>
          </w:p>
        </w:tc>
      </w:tr>
      <w:tr w:rsidR="002A72B2" w:rsidRPr="00123C62" w14:paraId="46C42021" w14:textId="77777777" w:rsidTr="00651F9A">
        <w:trPr>
          <w:trHeight w:val="160"/>
          <w:jc w:val="center"/>
        </w:trPr>
        <w:tc>
          <w:tcPr>
            <w:tcW w:w="567" w:type="dxa"/>
            <w:tcBorders>
              <w:top w:val="single" w:sz="4" w:space="0" w:color="auto"/>
              <w:bottom w:val="single" w:sz="4" w:space="0" w:color="auto"/>
              <w:right w:val="single" w:sz="4" w:space="0" w:color="auto"/>
            </w:tcBorders>
            <w:vAlign w:val="center"/>
          </w:tcPr>
          <w:p w14:paraId="67D93CC7" w14:textId="77777777" w:rsidR="002A72B2" w:rsidRPr="00123C62" w:rsidRDefault="002A72B2" w:rsidP="0041304A">
            <w:pPr>
              <w:jc w:val="center"/>
              <w:rPr>
                <w:rFonts w:ascii="Calibri" w:hAnsi="Calibri" w:cs="Arial"/>
                <w:color w:val="000000"/>
                <w:sz w:val="18"/>
                <w:szCs w:val="18"/>
                <w:lang w:val="en-US" w:eastAsia="en-GB"/>
              </w:rPr>
            </w:pPr>
            <w:r>
              <w:rPr>
                <w:rFonts w:ascii="Calibri" w:hAnsi="Calibri" w:cs="Arial"/>
                <w:color w:val="000000"/>
                <w:sz w:val="18"/>
                <w:szCs w:val="18"/>
                <w:lang w:eastAsia="en-GB"/>
              </w:rPr>
              <w:t>1</w:t>
            </w:r>
            <w:r w:rsidRPr="00123C62">
              <w:rPr>
                <w:rFonts w:ascii="Calibri" w:hAnsi="Calibri" w:cs="Arial"/>
                <w:color w:val="000000"/>
                <w:sz w:val="18"/>
                <w:szCs w:val="18"/>
                <w:lang w:val="en-US"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FD9F3F" w14:textId="77777777" w:rsidR="002A72B2" w:rsidRDefault="002A72B2" w:rsidP="0041304A">
            <w:pPr>
              <w:suppressAutoHyphens w:val="0"/>
              <w:jc w:val="left"/>
              <w:rPr>
                <w:rFonts w:ascii="Calibri" w:hAnsi="Calibri"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D2FE85" w14:textId="77777777" w:rsidR="002A72B2" w:rsidRDefault="002A72B2" w:rsidP="0041304A">
            <w:pP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7AE47F" w14:textId="77777777" w:rsidR="002A72B2" w:rsidRDefault="002A72B2" w:rsidP="0041304A">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59CAE1C" w14:textId="77777777" w:rsidR="002A72B2" w:rsidRPr="00123C62" w:rsidRDefault="002A72B2" w:rsidP="0041304A">
            <w:pPr>
              <w:rPr>
                <w:rFonts w:ascii="Calibri" w:hAnsi="Calibri"/>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14:paraId="36D03712" w14:textId="77777777" w:rsidR="002A72B2" w:rsidRPr="00123C62" w:rsidRDefault="002A72B2"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CDD91A4" w14:textId="77777777" w:rsidR="002A72B2" w:rsidRPr="00123C62" w:rsidRDefault="002A72B2" w:rsidP="0041304A">
            <w:pPr>
              <w:rPr>
                <w:rFonts w:ascii="Calibri" w:hAnsi="Calibri"/>
                <w:sz w:val="18"/>
                <w:szCs w:val="18"/>
                <w:lang w:val="en-US"/>
              </w:rPr>
            </w:pPr>
          </w:p>
        </w:tc>
        <w:tc>
          <w:tcPr>
            <w:tcW w:w="1559" w:type="dxa"/>
            <w:tcBorders>
              <w:top w:val="single" w:sz="4" w:space="0" w:color="auto"/>
              <w:left w:val="single" w:sz="4" w:space="0" w:color="auto"/>
              <w:bottom w:val="single" w:sz="4" w:space="0" w:color="auto"/>
            </w:tcBorders>
          </w:tcPr>
          <w:p w14:paraId="0B293432" w14:textId="77777777" w:rsidR="002A72B2" w:rsidRPr="00123C62" w:rsidRDefault="002A72B2" w:rsidP="0041304A">
            <w:pPr>
              <w:rPr>
                <w:rFonts w:ascii="Calibri" w:hAnsi="Calibri"/>
                <w:sz w:val="18"/>
                <w:szCs w:val="18"/>
                <w:lang w:val="en-US"/>
              </w:rPr>
            </w:pPr>
          </w:p>
        </w:tc>
      </w:tr>
      <w:tr w:rsidR="002A72B2" w:rsidRPr="00123C62" w14:paraId="6D0AD877" w14:textId="77777777" w:rsidTr="00651F9A">
        <w:trPr>
          <w:trHeight w:val="160"/>
          <w:jc w:val="center"/>
        </w:trPr>
        <w:tc>
          <w:tcPr>
            <w:tcW w:w="567" w:type="dxa"/>
            <w:tcBorders>
              <w:top w:val="single" w:sz="4" w:space="0" w:color="auto"/>
              <w:bottom w:val="single" w:sz="4" w:space="0" w:color="auto"/>
              <w:right w:val="single" w:sz="4" w:space="0" w:color="auto"/>
            </w:tcBorders>
            <w:vAlign w:val="center"/>
          </w:tcPr>
          <w:p w14:paraId="6D117424" w14:textId="77777777" w:rsidR="002A72B2" w:rsidRPr="00F874F8" w:rsidRDefault="002A72B2" w:rsidP="0041304A">
            <w:pPr>
              <w:jc w:val="center"/>
              <w:rPr>
                <w:rFonts w:ascii="Calibri" w:hAnsi="Calibri" w:cs="Arial"/>
                <w:color w:val="000000"/>
                <w:sz w:val="18"/>
                <w:szCs w:val="18"/>
                <w:lang w:eastAsia="en-GB"/>
              </w:rPr>
            </w:pPr>
            <w:r>
              <w:rPr>
                <w:rFonts w:ascii="Calibri" w:hAnsi="Calibri" w:cs="Arial"/>
                <w:color w:val="000000"/>
                <w:sz w:val="18"/>
                <w:szCs w:val="18"/>
                <w:lang w:eastAsia="en-GB"/>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18755" w14:textId="77777777" w:rsidR="002A72B2" w:rsidRDefault="002A72B2" w:rsidP="0041304A">
            <w:pPr>
              <w:rPr>
                <w:rFonts w:ascii="Calibri" w:hAnsi="Calibri" w:cs="Calibri"/>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1A444" w14:textId="77777777" w:rsidR="002A72B2" w:rsidRDefault="002A72B2" w:rsidP="0041304A">
            <w:pP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79D1E" w14:textId="77777777" w:rsidR="002A72B2" w:rsidRDefault="002A72B2" w:rsidP="0041304A">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0736EA0" w14:textId="77777777" w:rsidR="002A72B2" w:rsidRPr="00123C62" w:rsidRDefault="002A72B2" w:rsidP="0041304A">
            <w:pPr>
              <w:rPr>
                <w:rFonts w:ascii="Calibri" w:hAnsi="Calibri"/>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14:paraId="2767CB17" w14:textId="77777777" w:rsidR="002A72B2" w:rsidRPr="00123C62" w:rsidRDefault="002A72B2"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53E6F876" w14:textId="77777777" w:rsidR="002A72B2" w:rsidRPr="00123C62" w:rsidRDefault="002A72B2" w:rsidP="0041304A">
            <w:pPr>
              <w:rPr>
                <w:rFonts w:ascii="Calibri" w:hAnsi="Calibri"/>
                <w:sz w:val="18"/>
                <w:szCs w:val="18"/>
                <w:lang w:val="en-US"/>
              </w:rPr>
            </w:pPr>
          </w:p>
        </w:tc>
        <w:tc>
          <w:tcPr>
            <w:tcW w:w="1559" w:type="dxa"/>
            <w:tcBorders>
              <w:top w:val="single" w:sz="4" w:space="0" w:color="auto"/>
              <w:left w:val="single" w:sz="4" w:space="0" w:color="auto"/>
              <w:bottom w:val="single" w:sz="4" w:space="0" w:color="auto"/>
            </w:tcBorders>
          </w:tcPr>
          <w:p w14:paraId="5ED6AF2A" w14:textId="77777777" w:rsidR="002A72B2" w:rsidRPr="00123C62" w:rsidRDefault="002A72B2" w:rsidP="0041304A">
            <w:pPr>
              <w:rPr>
                <w:rFonts w:ascii="Calibri" w:hAnsi="Calibri"/>
                <w:sz w:val="18"/>
                <w:szCs w:val="18"/>
                <w:lang w:val="en-US"/>
              </w:rPr>
            </w:pPr>
          </w:p>
        </w:tc>
      </w:tr>
      <w:tr w:rsidR="002A72B2" w:rsidRPr="00123C62" w14:paraId="6F84781B" w14:textId="77777777" w:rsidTr="00651F9A">
        <w:trPr>
          <w:trHeight w:val="160"/>
          <w:jc w:val="center"/>
        </w:trPr>
        <w:tc>
          <w:tcPr>
            <w:tcW w:w="567" w:type="dxa"/>
            <w:tcBorders>
              <w:top w:val="single" w:sz="4" w:space="0" w:color="auto"/>
              <w:bottom w:val="single" w:sz="4" w:space="0" w:color="auto"/>
              <w:right w:val="single" w:sz="4" w:space="0" w:color="auto"/>
            </w:tcBorders>
            <w:vAlign w:val="center"/>
          </w:tcPr>
          <w:p w14:paraId="541F30E2" w14:textId="77777777" w:rsidR="002A72B2" w:rsidRDefault="002A72B2" w:rsidP="0041304A">
            <w:pPr>
              <w:jc w:val="center"/>
              <w:rPr>
                <w:rFonts w:ascii="Calibri" w:hAnsi="Calibri" w:cs="Arial"/>
                <w:color w:val="000000"/>
                <w:sz w:val="18"/>
                <w:szCs w:val="18"/>
                <w:lang w:eastAsia="en-GB"/>
              </w:rPr>
            </w:pPr>
            <w:r>
              <w:rPr>
                <w:rFonts w:ascii="Calibri" w:hAnsi="Calibri" w:cs="Arial"/>
                <w:color w:val="000000"/>
                <w:sz w:val="18"/>
                <w:szCs w:val="18"/>
                <w:lang w:eastAsia="en-GB"/>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A33E6B" w14:textId="77777777" w:rsidR="002A72B2" w:rsidRDefault="002A72B2" w:rsidP="0041304A">
            <w:pPr>
              <w:rPr>
                <w:rFonts w:ascii="Calibri" w:hAnsi="Calibri" w:cs="Calibri"/>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9E736D" w14:textId="77777777" w:rsidR="002A72B2" w:rsidRDefault="002A72B2" w:rsidP="0041304A">
            <w:pP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EED4B" w14:textId="77777777" w:rsidR="002A72B2" w:rsidRDefault="002A72B2" w:rsidP="0041304A">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CA24823" w14:textId="77777777" w:rsidR="002A72B2" w:rsidRPr="00123C62" w:rsidRDefault="002A72B2" w:rsidP="0041304A">
            <w:pPr>
              <w:rPr>
                <w:rFonts w:ascii="Calibri" w:hAnsi="Calibri"/>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14:paraId="58B64426" w14:textId="77777777" w:rsidR="002A72B2" w:rsidRPr="00123C62" w:rsidRDefault="002A72B2" w:rsidP="0041304A">
            <w:pPr>
              <w:rPr>
                <w:rFonts w:ascii="Calibri" w:hAnsi="Calibr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14:paraId="6361530C" w14:textId="77777777" w:rsidR="002A72B2" w:rsidRPr="00123C62" w:rsidRDefault="002A72B2" w:rsidP="0041304A">
            <w:pPr>
              <w:rPr>
                <w:rFonts w:ascii="Calibri" w:hAnsi="Calibri"/>
                <w:sz w:val="18"/>
                <w:szCs w:val="18"/>
                <w:lang w:val="en-US"/>
              </w:rPr>
            </w:pPr>
          </w:p>
        </w:tc>
        <w:tc>
          <w:tcPr>
            <w:tcW w:w="1559" w:type="dxa"/>
            <w:tcBorders>
              <w:top w:val="single" w:sz="4" w:space="0" w:color="auto"/>
              <w:left w:val="single" w:sz="4" w:space="0" w:color="auto"/>
              <w:bottom w:val="single" w:sz="4" w:space="0" w:color="auto"/>
            </w:tcBorders>
          </w:tcPr>
          <w:p w14:paraId="27BBED1F" w14:textId="77777777" w:rsidR="002A72B2" w:rsidRPr="00123C62" w:rsidRDefault="002A72B2" w:rsidP="0041304A">
            <w:pPr>
              <w:rPr>
                <w:rFonts w:ascii="Calibri" w:hAnsi="Calibri"/>
                <w:sz w:val="18"/>
                <w:szCs w:val="18"/>
                <w:lang w:val="en-US"/>
              </w:rPr>
            </w:pPr>
          </w:p>
        </w:tc>
      </w:tr>
      <w:tr w:rsidR="002A72B2" w:rsidRPr="00123C62" w14:paraId="43E15833" w14:textId="77777777" w:rsidTr="00651F9A">
        <w:trPr>
          <w:trHeight w:val="267"/>
          <w:jc w:val="center"/>
        </w:trPr>
        <w:tc>
          <w:tcPr>
            <w:tcW w:w="4961" w:type="dxa"/>
            <w:gridSpan w:val="4"/>
            <w:tcBorders>
              <w:top w:val="single" w:sz="4" w:space="0" w:color="auto"/>
            </w:tcBorders>
            <w:vAlign w:val="center"/>
          </w:tcPr>
          <w:p w14:paraId="48008657" w14:textId="067BDACA" w:rsidR="002A72B2" w:rsidRPr="00E464ED" w:rsidRDefault="002A72B2" w:rsidP="005A0330">
            <w:pPr>
              <w:suppressAutoHyphens w:val="0"/>
              <w:jc w:val="right"/>
              <w:rPr>
                <w:rFonts w:ascii="Calibri" w:hAnsi="Calibri" w:cs="Calibri"/>
                <w:b/>
                <w:color w:val="000000"/>
                <w:sz w:val="18"/>
                <w:szCs w:val="18"/>
                <w:lang w:eastAsia="el-GR"/>
              </w:rPr>
            </w:pPr>
            <w:r w:rsidRPr="00E464ED">
              <w:rPr>
                <w:rFonts w:ascii="Calibri" w:hAnsi="Calibri" w:cs="Calibri"/>
                <w:b/>
                <w:color w:val="000000"/>
                <w:sz w:val="18"/>
                <w:szCs w:val="18"/>
                <w:lang w:eastAsia="el-GR"/>
              </w:rPr>
              <w:t xml:space="preserve">ΕΤΗΣΙΟ ΣΥΝΟΛΟ </w:t>
            </w:r>
            <w:r w:rsidR="005A0330">
              <w:rPr>
                <w:rFonts w:ascii="Calibri" w:hAnsi="Calibri" w:cs="Calibri"/>
                <w:b/>
                <w:color w:val="000000"/>
                <w:sz w:val="18"/>
                <w:szCs w:val="18"/>
                <w:lang w:eastAsia="el-GR"/>
              </w:rPr>
              <w:t>ΤΜΗΜΑΤΟΣ</w:t>
            </w:r>
            <w:r w:rsidRPr="00E464ED">
              <w:rPr>
                <w:rFonts w:ascii="Calibri" w:hAnsi="Calibri" w:cs="Calibri"/>
                <w:b/>
                <w:color w:val="000000"/>
                <w:sz w:val="18"/>
                <w:szCs w:val="18"/>
                <w:lang w:eastAsia="el-GR"/>
              </w:rPr>
              <w:t xml:space="preserve"> (ΣΕ ΕΥΡΩ ΧΩΡΙΣ ΦΠΑ)</w:t>
            </w:r>
          </w:p>
        </w:tc>
        <w:tc>
          <w:tcPr>
            <w:tcW w:w="1417" w:type="dxa"/>
            <w:tcBorders>
              <w:top w:val="single" w:sz="4" w:space="0" w:color="auto"/>
            </w:tcBorders>
          </w:tcPr>
          <w:p w14:paraId="572E8C0C" w14:textId="77777777" w:rsidR="002A72B2" w:rsidRPr="00123C62" w:rsidRDefault="002A72B2" w:rsidP="0041304A">
            <w:pPr>
              <w:rPr>
                <w:rFonts w:ascii="Calibri" w:hAnsi="Calibri"/>
                <w:sz w:val="18"/>
                <w:szCs w:val="18"/>
              </w:rPr>
            </w:pPr>
          </w:p>
        </w:tc>
        <w:tc>
          <w:tcPr>
            <w:tcW w:w="1418" w:type="dxa"/>
            <w:tcBorders>
              <w:top w:val="single" w:sz="4" w:space="0" w:color="auto"/>
            </w:tcBorders>
            <w:vAlign w:val="center"/>
          </w:tcPr>
          <w:p w14:paraId="2FBF9D66" w14:textId="77777777" w:rsidR="002A72B2" w:rsidRPr="00123C62" w:rsidRDefault="002A72B2" w:rsidP="0041304A">
            <w:pPr>
              <w:rPr>
                <w:rFonts w:ascii="Calibri" w:hAnsi="Calibri"/>
                <w:sz w:val="18"/>
                <w:szCs w:val="18"/>
              </w:rPr>
            </w:pPr>
          </w:p>
        </w:tc>
        <w:tc>
          <w:tcPr>
            <w:tcW w:w="1701" w:type="dxa"/>
            <w:tcBorders>
              <w:top w:val="single" w:sz="4" w:space="0" w:color="auto"/>
            </w:tcBorders>
          </w:tcPr>
          <w:p w14:paraId="65062141" w14:textId="77777777" w:rsidR="002A72B2" w:rsidRPr="00123C62" w:rsidRDefault="002A72B2" w:rsidP="0041304A">
            <w:pPr>
              <w:rPr>
                <w:rFonts w:ascii="Calibri" w:hAnsi="Calibri"/>
                <w:sz w:val="18"/>
                <w:szCs w:val="18"/>
              </w:rPr>
            </w:pPr>
          </w:p>
        </w:tc>
        <w:tc>
          <w:tcPr>
            <w:tcW w:w="1559" w:type="dxa"/>
            <w:tcBorders>
              <w:top w:val="single" w:sz="4" w:space="0" w:color="auto"/>
            </w:tcBorders>
          </w:tcPr>
          <w:p w14:paraId="3736943A" w14:textId="77777777" w:rsidR="002A72B2" w:rsidRPr="00123C62" w:rsidRDefault="002A72B2" w:rsidP="0041304A">
            <w:pPr>
              <w:rPr>
                <w:rFonts w:ascii="Calibri" w:hAnsi="Calibri"/>
                <w:sz w:val="18"/>
                <w:szCs w:val="18"/>
              </w:rPr>
            </w:pPr>
          </w:p>
        </w:tc>
      </w:tr>
      <w:tr w:rsidR="002A72B2" w:rsidRPr="00123C62" w14:paraId="07CB871D" w14:textId="77777777" w:rsidTr="00651F9A">
        <w:trPr>
          <w:jc w:val="center"/>
        </w:trPr>
        <w:tc>
          <w:tcPr>
            <w:tcW w:w="6378" w:type="dxa"/>
            <w:gridSpan w:val="5"/>
          </w:tcPr>
          <w:p w14:paraId="37018248" w14:textId="6AA1818B" w:rsidR="002A72B2" w:rsidRPr="00123C62" w:rsidRDefault="002A72B2" w:rsidP="0041304A">
            <w:pPr>
              <w:jc w:val="right"/>
              <w:rPr>
                <w:rFonts w:ascii="Calibri" w:hAnsi="Calibri" w:cs="Arial"/>
                <w:b/>
                <w:color w:val="000000"/>
                <w:sz w:val="18"/>
                <w:szCs w:val="18"/>
                <w:lang w:eastAsia="en-GB"/>
              </w:rPr>
            </w:pPr>
            <w:r>
              <w:rPr>
                <w:rFonts w:ascii="Calibri" w:hAnsi="Calibri" w:cs="Arial"/>
                <w:b/>
                <w:color w:val="000000"/>
                <w:sz w:val="18"/>
                <w:szCs w:val="18"/>
                <w:lang w:eastAsia="en-GB"/>
              </w:rPr>
              <w:t>ΕΤΗΣΙΟ</w:t>
            </w:r>
            <w:r w:rsidRPr="00E464ED">
              <w:rPr>
                <w:rFonts w:ascii="Calibri" w:hAnsi="Calibri" w:cs="Arial"/>
                <w:b/>
                <w:color w:val="000000"/>
                <w:sz w:val="18"/>
                <w:szCs w:val="18"/>
                <w:lang w:eastAsia="en-GB"/>
              </w:rPr>
              <w:t xml:space="preserve"> ΣΥΝΟΛΟ </w:t>
            </w:r>
            <w:r w:rsidR="005A0330" w:rsidRPr="005A0330">
              <w:rPr>
                <w:rFonts w:ascii="Calibri" w:hAnsi="Calibri" w:cs="Arial"/>
                <w:b/>
                <w:color w:val="000000"/>
                <w:sz w:val="18"/>
                <w:szCs w:val="18"/>
                <w:lang w:eastAsia="en-GB"/>
              </w:rPr>
              <w:t xml:space="preserve">ΤΜΗΜΑΤΟΣ </w:t>
            </w:r>
            <w:r w:rsidRPr="00E464ED">
              <w:rPr>
                <w:rFonts w:ascii="Calibri" w:hAnsi="Calibri" w:cs="Arial"/>
                <w:b/>
                <w:color w:val="000000"/>
                <w:sz w:val="18"/>
                <w:szCs w:val="18"/>
                <w:lang w:eastAsia="en-GB"/>
              </w:rPr>
              <w:t>(ΣΕ ΕΥΡΩ ΜΕ ΦΠΑ)</w:t>
            </w:r>
          </w:p>
        </w:tc>
        <w:tc>
          <w:tcPr>
            <w:tcW w:w="1418" w:type="dxa"/>
          </w:tcPr>
          <w:p w14:paraId="4FEFD142" w14:textId="77777777" w:rsidR="002A72B2" w:rsidRPr="00123C62" w:rsidRDefault="002A72B2" w:rsidP="0041304A">
            <w:pPr>
              <w:jc w:val="right"/>
              <w:rPr>
                <w:rFonts w:ascii="Calibri" w:hAnsi="Calibri" w:cs="Arial"/>
                <w:b/>
                <w:color w:val="000000"/>
                <w:sz w:val="18"/>
                <w:szCs w:val="18"/>
                <w:lang w:eastAsia="en-GB"/>
              </w:rPr>
            </w:pPr>
          </w:p>
        </w:tc>
        <w:tc>
          <w:tcPr>
            <w:tcW w:w="1701" w:type="dxa"/>
            <w:shd w:val="clear" w:color="auto" w:fill="auto"/>
            <w:vAlign w:val="center"/>
          </w:tcPr>
          <w:p w14:paraId="3E3BA74B" w14:textId="77777777" w:rsidR="002A72B2" w:rsidRPr="00123C62" w:rsidRDefault="002A72B2" w:rsidP="0041304A">
            <w:pPr>
              <w:rPr>
                <w:rFonts w:ascii="Calibri" w:hAnsi="Calibri" w:cs="Calibri"/>
                <w:color w:val="000000"/>
                <w:sz w:val="18"/>
                <w:szCs w:val="18"/>
              </w:rPr>
            </w:pPr>
          </w:p>
        </w:tc>
        <w:tc>
          <w:tcPr>
            <w:tcW w:w="1559" w:type="dxa"/>
            <w:vAlign w:val="bottom"/>
          </w:tcPr>
          <w:p w14:paraId="118DCBAE" w14:textId="77777777" w:rsidR="002A72B2" w:rsidRPr="00123C62" w:rsidRDefault="002A72B2" w:rsidP="0041304A">
            <w:pPr>
              <w:suppressAutoHyphens w:val="0"/>
              <w:jc w:val="left"/>
              <w:rPr>
                <w:rFonts w:ascii="Calibri" w:hAnsi="Calibri" w:cs="Calibri"/>
                <w:color w:val="000000"/>
                <w:sz w:val="18"/>
                <w:szCs w:val="18"/>
                <w:lang w:eastAsia="el-GR"/>
              </w:rPr>
            </w:pPr>
          </w:p>
        </w:tc>
      </w:tr>
      <w:tr w:rsidR="002A72B2" w:rsidRPr="00123C62" w14:paraId="6C363F65" w14:textId="77777777" w:rsidTr="00651F9A">
        <w:trPr>
          <w:jc w:val="center"/>
        </w:trPr>
        <w:tc>
          <w:tcPr>
            <w:tcW w:w="7796" w:type="dxa"/>
            <w:gridSpan w:val="6"/>
          </w:tcPr>
          <w:p w14:paraId="260B2027" w14:textId="7C8DBB5B" w:rsidR="002A72B2" w:rsidRPr="00123C62" w:rsidRDefault="002A72B2"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330" w:rsidRPr="005A0330">
              <w:rPr>
                <w:rFonts w:ascii="Calibri" w:hAnsi="Calibri" w:cs="Arial"/>
                <w:b/>
                <w:color w:val="000000"/>
                <w:sz w:val="18"/>
                <w:szCs w:val="18"/>
                <w:lang w:eastAsia="en-GB"/>
              </w:rPr>
              <w:t xml:space="preserve">ΤΜΗΜΑΤΟΣ </w:t>
            </w:r>
            <w:r w:rsidRPr="00123C62">
              <w:rPr>
                <w:rFonts w:ascii="Calibri" w:hAnsi="Calibri" w:cs="Arial"/>
                <w:b/>
                <w:color w:val="000000"/>
                <w:sz w:val="18"/>
                <w:szCs w:val="18"/>
                <w:lang w:eastAsia="en-GB"/>
              </w:rPr>
              <w:t>(ΣΕ ΕΥΡΩ ΧΩΡΙΣ ΦΠΑ)</w:t>
            </w:r>
          </w:p>
        </w:tc>
        <w:tc>
          <w:tcPr>
            <w:tcW w:w="1701" w:type="dxa"/>
            <w:shd w:val="clear" w:color="auto" w:fill="auto"/>
            <w:vAlign w:val="center"/>
          </w:tcPr>
          <w:p w14:paraId="13DD4FFD" w14:textId="77777777" w:rsidR="002A72B2" w:rsidRPr="00123C62" w:rsidRDefault="002A72B2" w:rsidP="0041304A">
            <w:pPr>
              <w:rPr>
                <w:rFonts w:ascii="Calibri" w:hAnsi="Calibri" w:cs="Calibri"/>
                <w:color w:val="000000"/>
                <w:sz w:val="18"/>
                <w:szCs w:val="18"/>
              </w:rPr>
            </w:pPr>
          </w:p>
        </w:tc>
        <w:tc>
          <w:tcPr>
            <w:tcW w:w="1559" w:type="dxa"/>
            <w:vAlign w:val="bottom"/>
          </w:tcPr>
          <w:p w14:paraId="2C524BE4" w14:textId="77777777" w:rsidR="002A72B2" w:rsidRPr="00123C62" w:rsidRDefault="002A72B2" w:rsidP="0041304A">
            <w:pPr>
              <w:suppressAutoHyphens w:val="0"/>
              <w:jc w:val="left"/>
              <w:rPr>
                <w:rFonts w:ascii="Calibri" w:hAnsi="Calibri" w:cs="Calibri"/>
                <w:color w:val="000000"/>
                <w:sz w:val="18"/>
                <w:szCs w:val="18"/>
                <w:lang w:eastAsia="el-GR"/>
              </w:rPr>
            </w:pPr>
          </w:p>
        </w:tc>
      </w:tr>
      <w:tr w:rsidR="002A72B2" w:rsidRPr="00123C62" w14:paraId="66102A53" w14:textId="77777777" w:rsidTr="00651F9A">
        <w:trPr>
          <w:trHeight w:val="70"/>
          <w:jc w:val="center"/>
        </w:trPr>
        <w:tc>
          <w:tcPr>
            <w:tcW w:w="9497" w:type="dxa"/>
            <w:gridSpan w:val="7"/>
          </w:tcPr>
          <w:p w14:paraId="782AF029" w14:textId="05732D2A" w:rsidR="002A72B2" w:rsidRPr="00123C62" w:rsidRDefault="002A72B2" w:rsidP="0041304A">
            <w:pPr>
              <w:jc w:val="right"/>
              <w:rPr>
                <w:rFonts w:ascii="Calibri" w:hAnsi="Calibri" w:cs="Arial"/>
                <w:b/>
                <w:color w:val="000000"/>
                <w:sz w:val="18"/>
                <w:szCs w:val="18"/>
                <w:lang w:eastAsia="en-GB"/>
              </w:rPr>
            </w:pPr>
            <w:r w:rsidRPr="00123C62">
              <w:rPr>
                <w:rFonts w:ascii="Calibri" w:hAnsi="Calibri" w:cs="Arial"/>
                <w:b/>
                <w:color w:val="000000"/>
                <w:sz w:val="18"/>
                <w:szCs w:val="18"/>
                <w:lang w:eastAsia="en-GB"/>
              </w:rPr>
              <w:t xml:space="preserve">ΓΕΝΙΚΟ ΣΥΝΟΛΟ </w:t>
            </w:r>
            <w:r w:rsidR="005A0330" w:rsidRPr="005A0330">
              <w:rPr>
                <w:rFonts w:ascii="Calibri" w:hAnsi="Calibri" w:cs="Arial"/>
                <w:b/>
                <w:color w:val="000000"/>
                <w:sz w:val="18"/>
                <w:szCs w:val="18"/>
                <w:lang w:eastAsia="en-GB"/>
              </w:rPr>
              <w:t xml:space="preserve">ΤΜΗΜΑΤΟΣ </w:t>
            </w:r>
            <w:r w:rsidRPr="00123C62">
              <w:rPr>
                <w:rFonts w:ascii="Calibri" w:hAnsi="Calibri" w:cs="Arial"/>
                <w:b/>
                <w:color w:val="000000"/>
                <w:sz w:val="18"/>
                <w:szCs w:val="18"/>
                <w:lang w:eastAsia="en-GB"/>
              </w:rPr>
              <w:t>(ΣΕ ΕΥΡΩ ΜΕ ΦΠΑ)</w:t>
            </w:r>
          </w:p>
        </w:tc>
        <w:tc>
          <w:tcPr>
            <w:tcW w:w="1559" w:type="dxa"/>
            <w:shd w:val="clear" w:color="auto" w:fill="auto"/>
            <w:vAlign w:val="center"/>
          </w:tcPr>
          <w:p w14:paraId="224C5972" w14:textId="77777777" w:rsidR="002A72B2" w:rsidRPr="00123C62" w:rsidRDefault="002A72B2" w:rsidP="0041304A">
            <w:pPr>
              <w:rPr>
                <w:rFonts w:ascii="Calibri" w:hAnsi="Calibri" w:cs="Calibri"/>
                <w:color w:val="000000"/>
                <w:sz w:val="18"/>
                <w:szCs w:val="18"/>
              </w:rPr>
            </w:pPr>
          </w:p>
        </w:tc>
      </w:tr>
    </w:tbl>
    <w:p w14:paraId="1534B009" w14:textId="77777777" w:rsidR="002A72B2" w:rsidRDefault="002A72B2" w:rsidP="007832D2">
      <w:pPr>
        <w:spacing w:before="120" w:after="120"/>
        <w:rPr>
          <w:rFonts w:ascii="Calibri" w:hAnsi="Calibri"/>
          <w:bCs/>
          <w:sz w:val="20"/>
          <w:szCs w:val="20"/>
        </w:rPr>
      </w:pPr>
    </w:p>
    <w:p w14:paraId="215202BE" w14:textId="77777777" w:rsidR="007832D2" w:rsidRDefault="007832D2" w:rsidP="00EC0DCD">
      <w:pPr>
        <w:spacing w:before="120" w:after="120"/>
        <w:ind w:left="-426"/>
        <w:rPr>
          <w:rFonts w:ascii="Calibri" w:hAnsi="Calibri" w:cs="Tahoma"/>
          <w:sz w:val="20"/>
          <w:szCs w:val="20"/>
        </w:rPr>
      </w:pPr>
      <w:r>
        <w:rPr>
          <w:rFonts w:ascii="Calibri" w:hAnsi="Calibri" w:cs="Tahoma"/>
          <w:sz w:val="20"/>
          <w:szCs w:val="20"/>
        </w:rPr>
        <w:t xml:space="preserve">Συνολική δαπάνη για την προμήθεια </w:t>
      </w:r>
      <w:r w:rsidR="00B95076">
        <w:rPr>
          <w:rFonts w:ascii="Calibri" w:hAnsi="Calibri" w:cs="Tahoma"/>
          <w:sz w:val="20"/>
          <w:szCs w:val="20"/>
        </w:rPr>
        <w:t>των υπηρεσιών</w:t>
      </w:r>
      <w:r>
        <w:rPr>
          <w:rFonts w:ascii="Calibri" w:hAnsi="Calibri" w:cs="Tahoma"/>
          <w:sz w:val="20"/>
          <w:szCs w:val="20"/>
        </w:rPr>
        <w:t xml:space="preserve"> </w:t>
      </w:r>
      <w:r w:rsidR="00043DC1">
        <w:rPr>
          <w:rFonts w:asciiTheme="minorHAnsi" w:hAnsiTheme="minorHAnsi"/>
          <w:sz w:val="20"/>
          <w:szCs w:val="20"/>
        </w:rPr>
        <w:t>είναι</w:t>
      </w:r>
      <w:r w:rsidRPr="000C1952">
        <w:rPr>
          <w:rFonts w:ascii="Calibri" w:hAnsi="Calibri" w:cs="Tahoma"/>
          <w:sz w:val="20"/>
          <w:szCs w:val="20"/>
        </w:rPr>
        <w:t>………………€ πλέον Φ.Π.Α. ……………€,</w:t>
      </w:r>
      <w:r>
        <w:rPr>
          <w:rFonts w:ascii="Calibri" w:hAnsi="Calibri" w:cs="Tahoma"/>
          <w:sz w:val="20"/>
          <w:szCs w:val="20"/>
        </w:rPr>
        <w:t xml:space="preserve"> γενικό σύνολο ……</w:t>
      </w:r>
      <w:r w:rsidRPr="000C1952">
        <w:rPr>
          <w:rFonts w:ascii="Calibri" w:hAnsi="Calibri" w:cs="Tahoma"/>
          <w:sz w:val="20"/>
          <w:szCs w:val="20"/>
        </w:rPr>
        <w:t>………€</w:t>
      </w:r>
      <w:r>
        <w:rPr>
          <w:rFonts w:ascii="Calibri" w:hAnsi="Calibri" w:cs="Tahoma"/>
          <w:sz w:val="20"/>
          <w:szCs w:val="20"/>
        </w:rPr>
        <w:t>.</w:t>
      </w:r>
    </w:p>
    <w:p w14:paraId="623FF2B6"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4A4F1917" w14:textId="77777777" w:rsidR="007832D2" w:rsidRPr="000C1952" w:rsidRDefault="007832D2" w:rsidP="00EC0DCD">
      <w:pPr>
        <w:spacing w:before="120" w:after="120"/>
        <w:ind w:left="-426"/>
        <w:rPr>
          <w:rFonts w:ascii="Calibri" w:hAnsi="Calibri" w:cs="Tahoma"/>
          <w:sz w:val="20"/>
          <w:szCs w:val="20"/>
        </w:rPr>
      </w:pPr>
    </w:p>
    <w:p w14:paraId="5782738D"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14:paraId="4297CD27" w14:textId="77777777" w:rsidR="007832D2" w:rsidRPr="000C1952" w:rsidRDefault="007832D2" w:rsidP="00EC0DCD">
      <w:pPr>
        <w:tabs>
          <w:tab w:val="left" w:pos="720"/>
        </w:tabs>
        <w:spacing w:before="120" w:after="120"/>
        <w:ind w:left="-426"/>
        <w:jc w:val="center"/>
        <w:rPr>
          <w:rFonts w:ascii="Calibri" w:hAnsi="Calibri" w:cs="Tahoma"/>
          <w:b/>
          <w:sz w:val="20"/>
          <w:szCs w:val="20"/>
        </w:rPr>
      </w:pPr>
      <w:r w:rsidRPr="000C1952">
        <w:rPr>
          <w:rFonts w:ascii="Calibri" w:hAnsi="Calibri" w:cs="Tahoma"/>
          <w:b/>
          <w:sz w:val="20"/>
          <w:szCs w:val="20"/>
        </w:rPr>
        <w:lastRenderedPageBreak/>
        <w:t>ΤΕΧΝΙΚΕΣ ΠΡΟΔΙΑΓΡΑΦΕΣ</w:t>
      </w:r>
    </w:p>
    <w:p w14:paraId="54A61E58" w14:textId="098BC192" w:rsidR="003D581D" w:rsidRDefault="00FE3ECE" w:rsidP="00EC0DCD">
      <w:pPr>
        <w:tabs>
          <w:tab w:val="left" w:pos="720"/>
        </w:tabs>
        <w:spacing w:before="120" w:after="120"/>
        <w:ind w:left="-426"/>
        <w:rPr>
          <w:rFonts w:ascii="Calibri" w:hAnsi="Calibri" w:cs="Tahoma"/>
          <w:b/>
          <w:sz w:val="20"/>
          <w:szCs w:val="20"/>
          <w:u w:val="single"/>
        </w:rPr>
      </w:pPr>
      <w:r w:rsidRPr="00FE3ECE">
        <w:rPr>
          <w:rFonts w:ascii="Calibri" w:hAnsi="Calibri" w:cs="Tahoma"/>
          <w:sz w:val="20"/>
          <w:szCs w:val="20"/>
        </w:rPr>
        <w:t xml:space="preserve">Οι υπηρεσίες </w:t>
      </w:r>
      <w:r>
        <w:rPr>
          <w:rFonts w:ascii="Calibri" w:hAnsi="Calibri" w:cs="Tahoma"/>
          <w:sz w:val="20"/>
          <w:szCs w:val="20"/>
        </w:rPr>
        <w:t>προληπτικής και επανορθωτικής συντήρησης</w:t>
      </w:r>
      <w:r w:rsidRPr="00FE3ECE">
        <w:rPr>
          <w:rFonts w:ascii="Calibri" w:hAnsi="Calibri" w:cs="Tahoma"/>
          <w:sz w:val="20"/>
          <w:szCs w:val="20"/>
        </w:rPr>
        <w:t xml:space="preserve">, όπως περιγράφονται στο άρθρο 1, θα ανταποκρίνονται στις απαιτήσεις των Τεχνικών Προδιαγραφών (ΠΑΡΑΡΤΗΜΑ Α της </w:t>
      </w:r>
      <w:r w:rsidR="00883EE1">
        <w:rPr>
          <w:rFonts w:ascii="Calibri" w:hAnsi="Calibri" w:cs="Tahoma"/>
          <w:sz w:val="20"/>
          <w:szCs w:val="20"/>
        </w:rPr>
        <w:t>διακήρυξης</w:t>
      </w:r>
      <w:r w:rsidRPr="00FE3ECE">
        <w:rPr>
          <w:rFonts w:ascii="Calibri" w:hAnsi="Calibri" w:cs="Tahoma"/>
          <w:sz w:val="20"/>
          <w:szCs w:val="20"/>
        </w:rPr>
        <w:t>) σε συνδυασμό με την τεχνική προσφορά του Αναδόχου, οι οποίες αποτελούν αναπόσπαστο μέρος της παρούσης</w:t>
      </w:r>
    </w:p>
    <w:p w14:paraId="03E6F342" w14:textId="77777777" w:rsidR="003D581D" w:rsidRDefault="003D581D" w:rsidP="00EC0DCD">
      <w:pPr>
        <w:tabs>
          <w:tab w:val="left" w:pos="720"/>
        </w:tabs>
        <w:spacing w:before="120" w:after="120"/>
        <w:ind w:left="-426"/>
        <w:jc w:val="center"/>
        <w:rPr>
          <w:rFonts w:ascii="Calibri" w:hAnsi="Calibri" w:cs="Tahoma"/>
          <w:b/>
          <w:sz w:val="20"/>
          <w:szCs w:val="20"/>
          <w:u w:val="single"/>
        </w:rPr>
      </w:pPr>
    </w:p>
    <w:p w14:paraId="4E0EE3EC"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2C4AB060" w14:textId="77777777" w:rsidR="007832D2" w:rsidRDefault="00491A36" w:rsidP="00EC0DCD">
      <w:pPr>
        <w:tabs>
          <w:tab w:val="left" w:pos="720"/>
        </w:tabs>
        <w:spacing w:before="120" w:after="120"/>
        <w:ind w:left="-426"/>
        <w:jc w:val="center"/>
        <w:rPr>
          <w:rFonts w:ascii="Calibri" w:hAnsi="Calibri" w:cs="Tahoma"/>
          <w:b/>
          <w:sz w:val="20"/>
          <w:szCs w:val="20"/>
        </w:rPr>
      </w:pPr>
      <w:r>
        <w:rPr>
          <w:rFonts w:ascii="Calibri" w:hAnsi="Calibri" w:cs="Tahoma"/>
          <w:b/>
          <w:sz w:val="20"/>
          <w:szCs w:val="20"/>
        </w:rPr>
        <w:t>ΠΑΡΑΚΟΛΟΥΘΗΣΗ ΤΗΣ ΣΥΜΒΑΣΗΣ</w:t>
      </w:r>
    </w:p>
    <w:p w14:paraId="0A654CC1" w14:textId="771ED805"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 xml:space="preserve">Ο ανάδοχος είναι υπεύθυνος για τη προληπτική και επανορθωτική συντήρηση και καλή λειτουργία του συνόλου των συστημάτων που του έχουν ανατεθεί, για το χρονικό διάστημα των τριάντα έξι (36) μηνών του συμβολαίου, όπως ορίζεται στο Παράρτημα Α’ </w:t>
      </w:r>
      <w:r w:rsidR="00FC20C7">
        <w:rPr>
          <w:rFonts w:ascii="Calibri" w:hAnsi="Calibri" w:cs="Calibri"/>
          <w:sz w:val="20"/>
          <w:szCs w:val="20"/>
          <w:lang w:val="el-GR" w:eastAsia="el-GR"/>
        </w:rPr>
        <w:t xml:space="preserve">της διακήρυξης </w:t>
      </w:r>
      <w:r w:rsidRPr="008B0BC6">
        <w:rPr>
          <w:rFonts w:ascii="Calibri" w:hAnsi="Calibri" w:cs="Calibri"/>
          <w:sz w:val="20"/>
          <w:szCs w:val="20"/>
          <w:lang w:val="el-GR" w:eastAsia="el-GR"/>
        </w:rPr>
        <w:t>για κάθε σύστημα. Επίσης είναι υπεύθυνος για τις αναγκαίες ρυθμίσεις, τη βαθμονόμηση καλής λειτουργίας, τα απαιτούμενα αναλώσιμα, τις δοκιμές</w:t>
      </w:r>
      <w:r>
        <w:rPr>
          <w:rFonts w:ascii="Calibri" w:hAnsi="Calibri" w:cs="Calibri"/>
          <w:sz w:val="20"/>
          <w:szCs w:val="20"/>
          <w:lang w:val="el-GR" w:eastAsia="el-GR"/>
        </w:rPr>
        <w:t xml:space="preserve"> των </w:t>
      </w:r>
      <w:r w:rsidRPr="008B0BC6">
        <w:rPr>
          <w:rFonts w:ascii="Calibri" w:hAnsi="Calibri" w:cs="Calibri"/>
          <w:sz w:val="20"/>
          <w:szCs w:val="20"/>
          <w:lang w:val="el-GR" w:eastAsia="el-GR"/>
        </w:rPr>
        <w:t xml:space="preserve">μηχανημάτων σε κατάσταση λειτουργίας, την αναβάθμιση των λογισμικών κλπ. Στα συστήματα περιλαμβάνονται οι μητρικές μονάδες των Η/Υ στους οποίους είναι εγκατεστημένα τα λογισμικά ελέγχου. Δεν περιλαμβάνεται στο συμβόλαιο ο παρελκόμενος εξοπλισμός του Η/Υ, δηλαδή: οθόνη, πληκτρολόγιο, ποντίκι, εκτυπωτές, ups, αποσπώμενες συσκευές του υπολογιστή, καθώς και τα αναλώσιμα, που χρησιμοποιούνται για τις αναλύσεις, όπως για παράδειγμα διαλύτες, αέρια, πρότυπες ουσίες, φιαλίδια, στήλες χρωματογραφίας. </w:t>
      </w:r>
    </w:p>
    <w:p w14:paraId="6B3E4D1F"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 xml:space="preserve">Κατά την διάρκεια της προληπτικής συντήρησης θα αποκαθίστανται όλα τα εξαρτήματα που ο κατασκευαστής προδιαγράφει στα εγχειρίδια του συστήματος. Όλα τα υλικά, τα εξαρτήματα και τα ανταλλακτικά κ.λπ. που θα χρησιμοποιούνται θα είναι γνήσια, αμεταχείριστα,  τα προτεινόμενα από τον κατασκευαστή́. 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Οι προϋποθέσεις (γ) και (δ) θα ισχύουν και μετά τη λήξη του συμβατικού χρόνου και τυχόν παράταση αυτού.  </w:t>
      </w:r>
    </w:p>
    <w:p w14:paraId="50218344"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Καθ’ όλη τη διάρκεια του συμβολαίου συντήρησης, ο ανάδοχος θα λαμβάνει τα απαιτούμενα μέτρα για την εξασφάλιση της ορθής λειτουργίας του εργαστηριακού εξοπλισμού σύμφωνα µε τις τεχνικές προδιαγραφές του κατασκευαστή και των προβλεπόμενων από αυτές ανοχών.</w:t>
      </w:r>
    </w:p>
    <w:p w14:paraId="30B59BD9"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 xml:space="preserve">Οι εργασίες θα γίνονται µε τα απαιτούμενα ειδικά εργαλεία και διακριβωμένα όργανα μετρήσεων και ελέγχου από προσωπικό του αναδόχου, σύμφωνα µε τις διεθνώς ισχύουσες προδιαγραφές του κατασκευαστικού οίκου του κάθε μηχανήματος. </w:t>
      </w:r>
    </w:p>
    <w:p w14:paraId="4228ACFF"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 xml:space="preserve">Η εκτέλεση των εργασιών θα γίνεται από́ προσωπικό́ του αναδόχου, κατάλληλα εκπαιδευμένο και έμπειρο. Ο ανάδοχος είναι υπεύθυνος για την ποιότητα εργασίας του προσωπικού́ του. </w:t>
      </w:r>
    </w:p>
    <w:p w14:paraId="2D819252"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Καθ’ όλη τη διάρκεια εκτέλεσης των εργασιών, ο ανάδοχος συνεργάζεται στενά́ με την Αναθέτουσα Αρχή́ και τις Επιτροπές Παραλαβής, υποχρεούται δε να λαμβάνει υπόψη του οποιεσδήποτε παρατηρήσεις σχετικά́ με τις εργασίες.</w:t>
      </w:r>
    </w:p>
    <w:p w14:paraId="5ED72BE7"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p w14:paraId="7FBC2E22" w14:textId="77777777" w:rsidR="008B0BC6" w:rsidRPr="008B0BC6" w:rsidRDefault="008B0BC6" w:rsidP="008B0BC6">
      <w:pPr>
        <w:pStyle w:val="Standard"/>
        <w:ind w:left="-426"/>
        <w:rPr>
          <w:rFonts w:ascii="Calibri" w:hAnsi="Calibri" w:cs="Calibri"/>
          <w:sz w:val="20"/>
          <w:szCs w:val="20"/>
          <w:lang w:val="el-GR" w:eastAsia="el-GR"/>
        </w:rPr>
      </w:pPr>
      <w:r w:rsidRPr="008B0BC6">
        <w:rPr>
          <w:rFonts w:ascii="Calibri" w:hAnsi="Calibri" w:cs="Calibri"/>
          <w:sz w:val="20"/>
          <w:szCs w:val="20"/>
          <w:lang w:val="el-GR" w:eastAsia="el-GR"/>
        </w:rPr>
        <w:t xml:space="preserve">Κατά τη διάρκεια της σύμβασης ο ανάδοχος θα βαρύνεται µε την νομική ευθύνη για πρόκληση βλάβης σε τρίτους από κακή ή ελλιπή συντήρηση. </w:t>
      </w:r>
    </w:p>
    <w:p w14:paraId="69440FA8" w14:textId="77777777" w:rsidR="00D04E5C" w:rsidRPr="00D04E5C" w:rsidRDefault="00B043A9" w:rsidP="00D04E5C">
      <w:pPr>
        <w:pStyle w:val="Standard"/>
        <w:ind w:left="-426"/>
        <w:rPr>
          <w:rFonts w:ascii="Calibri" w:hAnsi="Calibri" w:cs="Calibri"/>
          <w:sz w:val="20"/>
          <w:szCs w:val="20"/>
          <w:lang w:val="el-GR" w:eastAsia="el-GR"/>
        </w:rPr>
      </w:pPr>
      <w:r>
        <w:rPr>
          <w:rFonts w:ascii="Calibri" w:hAnsi="Calibri" w:cs="Calibri"/>
          <w:sz w:val="20"/>
          <w:szCs w:val="20"/>
          <w:lang w:val="el-GR" w:eastAsia="el-GR"/>
        </w:rPr>
        <w:t xml:space="preserve">ΠΡΟΛΗΠΤΙΚΗ ΣΥΝΤΗΡΗΣΗ: </w:t>
      </w:r>
      <w:r w:rsidRPr="00C36A26">
        <w:rPr>
          <w:rFonts w:ascii="Calibri" w:hAnsi="Calibri" w:cs="Calibri"/>
          <w:sz w:val="20"/>
          <w:szCs w:val="20"/>
          <w:lang w:val="el-GR" w:eastAsia="el-GR"/>
        </w:rPr>
        <w:t xml:space="preserve">Ο </w:t>
      </w:r>
      <w:r w:rsidR="008B0BC6" w:rsidRPr="00C36A26">
        <w:rPr>
          <w:rFonts w:ascii="Calibri" w:hAnsi="Calibri" w:cs="Calibri"/>
          <w:sz w:val="20"/>
          <w:szCs w:val="20"/>
          <w:lang w:val="el-GR" w:eastAsia="el-GR"/>
        </w:rPr>
        <w:t>αριθμός</w:t>
      </w:r>
      <w:r w:rsidRPr="00C36A26">
        <w:rPr>
          <w:rFonts w:ascii="Calibri" w:hAnsi="Calibri" w:cs="Calibri"/>
          <w:sz w:val="20"/>
          <w:szCs w:val="20"/>
          <w:lang w:val="el-GR" w:eastAsia="el-GR"/>
        </w:rPr>
        <w:t xml:space="preserve"> των επισκέψεων προληπτικής συντήρησης ορίζεται </w:t>
      </w:r>
      <w:r w:rsidR="008B0BC6">
        <w:rPr>
          <w:rFonts w:ascii="Calibri" w:hAnsi="Calibri" w:cs="Calibri"/>
          <w:sz w:val="20"/>
          <w:szCs w:val="20"/>
          <w:lang w:val="el-GR" w:eastAsia="el-GR"/>
        </w:rPr>
        <w:t>στο Άρθρο 1 της παρούσας Σύμβασης</w:t>
      </w:r>
      <w:r w:rsidRPr="00C36A26">
        <w:rPr>
          <w:rFonts w:ascii="Calibri" w:hAnsi="Calibri" w:cs="Calibri"/>
          <w:sz w:val="20"/>
          <w:szCs w:val="20"/>
          <w:lang w:val="el-GR" w:eastAsia="el-GR"/>
        </w:rPr>
        <w:t xml:space="preserve">. </w:t>
      </w:r>
      <w:r w:rsidR="00D04E5C" w:rsidRPr="00D04E5C">
        <w:rPr>
          <w:rFonts w:ascii="Calibri" w:hAnsi="Calibri" w:cs="Calibri"/>
          <w:sz w:val="20"/>
          <w:szCs w:val="20"/>
          <w:lang w:val="el-GR" w:eastAsia="el-GR"/>
        </w:rPr>
        <w:t xml:space="preserve">Οι ημερομηνίες των επισκέψεων προληπτικής συντήρησης θα συμφωνούνται μεταξύ της αναδόχου Εταιρίας και της Υπηρεσίας, ώστε να µην επηρεάζουν την ομαλή ροή των εργασιών. Οι εργασίες προληπτικής συντήρησης θα εκτελούνται από Δευτέρα έως και Παρασκευή και ώρες από 07:30 έως 15:30, εξαιρουμένων εορτών &amp; αργιών, πάντοτε σε συνεννόηση με τον προϊστάμενο της Υπηρεσίας. </w:t>
      </w:r>
    </w:p>
    <w:p w14:paraId="7BA94CA0" w14:textId="77777777" w:rsidR="00D04E5C" w:rsidRDefault="00D04E5C" w:rsidP="00D04E5C">
      <w:pPr>
        <w:pStyle w:val="Standard"/>
        <w:ind w:left="-426"/>
        <w:rPr>
          <w:rFonts w:ascii="Calibri" w:hAnsi="Calibri" w:cs="Calibri"/>
          <w:sz w:val="20"/>
          <w:szCs w:val="20"/>
          <w:lang w:val="el-GR" w:eastAsia="el-GR"/>
        </w:rPr>
      </w:pPr>
      <w:r w:rsidRPr="00D04E5C">
        <w:rPr>
          <w:rFonts w:ascii="Calibri" w:hAnsi="Calibri" w:cs="Calibri"/>
          <w:sz w:val="20"/>
          <w:szCs w:val="20"/>
          <w:lang w:val="el-GR" w:eastAsia="el-GR"/>
        </w:rPr>
        <w:t>ΕΠΑΝΟΡΘΩΤΙΚΗ ΣΥΝΤΗΡΗΣΗ (ΕΠΙΣΚΕΥΗ): Η ειδοποίηση βλάβης θεωρείται ότι λαμβάνεται από τις 09:00 μέχρι τις 15:00 κάθε ημέρας. Σε αντίθετη περίπτωση θα θεωρείται ότι το σχετικό αίτημα απευθύνθηκε στον ανάδοχο την επόμενη ημέρα στις 09.00. Το μέγιστο επιτρεπτό όριο του χρόνου ανταπόκρισης από την γραπτή ειδοποίηση  που θα του αποσταλεί για βλάβη στη λειτουργία του συστήματος είναι πέντε (5) εργάσιμες ημέρες για τις Υπηρεσίες της Αττικής και Θεσσαλονίκης και επτά (7) εργάσιμες ημέρες για τις Χημικές Υπηρεσίες της υπόλοιπης Ελλάδας.</w:t>
      </w:r>
    </w:p>
    <w:p w14:paraId="6ACD01AC" w14:textId="00D80E4D" w:rsidR="00B043A9" w:rsidRPr="00D04E5C" w:rsidRDefault="00B043A9" w:rsidP="00D04E5C">
      <w:pPr>
        <w:pStyle w:val="Standard"/>
        <w:ind w:left="-426"/>
        <w:rPr>
          <w:rFonts w:ascii="Calibri" w:hAnsi="Calibri" w:cs="Calibri"/>
          <w:sz w:val="20"/>
          <w:szCs w:val="20"/>
          <w:lang w:val="el-GR" w:eastAsia="el-GR"/>
        </w:rPr>
      </w:pPr>
      <w:r w:rsidRPr="00D04E5C">
        <w:rPr>
          <w:rFonts w:asciiTheme="minorHAnsi" w:hAnsiTheme="minorHAnsi"/>
          <w:sz w:val="20"/>
          <w:szCs w:val="20"/>
          <w:lang w:val="el-GR"/>
        </w:rPr>
        <w:t xml:space="preserve">Εφόσον ο εξοπλισμός παραμείνει στη διάρκεια ενός έτους ανενεργός, λόγω βλάβης, για χρονικό διάστημα συνολικά μεγαλύτερο από το επιτρεπτό διάστημα </w:t>
      </w:r>
      <w:r w:rsidRPr="00CB5D78">
        <w:rPr>
          <w:rFonts w:asciiTheme="minorHAnsi" w:hAnsiTheme="minorHAnsi"/>
          <w:sz w:val="20"/>
          <w:szCs w:val="20"/>
        </w:rPr>
        <w:t>downtime</w:t>
      </w:r>
      <w:r w:rsidRPr="00D04E5C">
        <w:rPr>
          <w:rFonts w:asciiTheme="minorHAnsi" w:hAnsiTheme="minorHAnsi"/>
          <w:sz w:val="20"/>
          <w:szCs w:val="20"/>
          <w:lang w:val="el-GR"/>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017FB2B9"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lastRenderedPageBreak/>
        <w:t xml:space="preserve">ΑΡΘΡΟ </w:t>
      </w:r>
      <w:r w:rsidRPr="00C46C66">
        <w:rPr>
          <w:rFonts w:ascii="Calibri" w:hAnsi="Calibri" w:cs="Tahoma"/>
          <w:b/>
          <w:sz w:val="20"/>
          <w:szCs w:val="20"/>
          <w:u w:val="single"/>
        </w:rPr>
        <w:t>4</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1AF80EBE" w14:textId="77777777" w:rsidR="007832D2" w:rsidRPr="000C1952" w:rsidRDefault="007832D2" w:rsidP="00EC0DCD">
      <w:pPr>
        <w:numPr>
          <w:ilvl w:val="12"/>
          <w:numId w:val="0"/>
        </w:numPr>
        <w:spacing w:before="120" w:after="120"/>
        <w:ind w:left="-426"/>
        <w:jc w:val="center"/>
        <w:rPr>
          <w:rFonts w:ascii="Calibri" w:hAnsi="Calibri" w:cs="Tahoma"/>
          <w:b/>
          <w:sz w:val="20"/>
          <w:szCs w:val="20"/>
        </w:rPr>
      </w:pPr>
      <w:r w:rsidRPr="000C1952">
        <w:rPr>
          <w:rFonts w:ascii="Calibri" w:hAnsi="Calibri" w:cs="Tahoma"/>
          <w:b/>
          <w:sz w:val="20"/>
          <w:szCs w:val="20"/>
        </w:rPr>
        <w:t>ΠΑΡΑΔΟΣΗ- ΠΑΡΑΛΑΒΗ</w:t>
      </w:r>
    </w:p>
    <w:p w14:paraId="395A56F5" w14:textId="77777777" w:rsidR="00491A36" w:rsidRPr="00781299" w:rsidRDefault="00491A36" w:rsidP="00EC0DCD">
      <w:pPr>
        <w:ind w:left="-426"/>
        <w:rPr>
          <w:rFonts w:ascii="Calibri" w:hAnsi="Calibri" w:cs="Calibri"/>
          <w:kern w:val="1"/>
          <w:sz w:val="20"/>
          <w:szCs w:val="20"/>
          <w:lang w:eastAsia="el-GR"/>
        </w:rPr>
      </w:pPr>
      <w:r w:rsidRPr="00781299">
        <w:rPr>
          <w:rFonts w:ascii="Calibri" w:hAnsi="Calibri" w:cs="Calibri"/>
          <w:kern w:val="1"/>
          <w:sz w:val="20"/>
          <w:szCs w:val="20"/>
          <w:lang w:eastAsia="el-GR"/>
        </w:rPr>
        <w:t xml:space="preserve">Η διάρκεια της Σύμβασης ορίζεται σε </w:t>
      </w:r>
      <w:r w:rsidR="00B043A9">
        <w:rPr>
          <w:rFonts w:ascii="Calibri" w:hAnsi="Calibri" w:cs="Calibri"/>
          <w:kern w:val="1"/>
          <w:sz w:val="20"/>
          <w:szCs w:val="20"/>
          <w:lang w:eastAsia="el-GR"/>
        </w:rPr>
        <w:t>τριάντα έξι</w:t>
      </w:r>
      <w:r w:rsidRPr="00781299">
        <w:rPr>
          <w:rFonts w:ascii="Calibri" w:hAnsi="Calibri" w:cs="Calibri"/>
          <w:kern w:val="1"/>
          <w:sz w:val="20"/>
          <w:szCs w:val="20"/>
          <w:lang w:eastAsia="el-GR"/>
        </w:rPr>
        <w:t xml:space="preserve"> (3</w:t>
      </w:r>
      <w:r w:rsidR="00B043A9">
        <w:rPr>
          <w:rFonts w:ascii="Calibri" w:hAnsi="Calibri" w:cs="Calibri"/>
          <w:kern w:val="1"/>
          <w:sz w:val="20"/>
          <w:szCs w:val="20"/>
          <w:lang w:eastAsia="el-GR"/>
        </w:rPr>
        <w:t>6) μήνες</w:t>
      </w:r>
      <w:r w:rsidRPr="00781299">
        <w:rPr>
          <w:rFonts w:ascii="Calibri" w:hAnsi="Calibri" w:cs="Calibri"/>
          <w:kern w:val="1"/>
          <w:sz w:val="20"/>
          <w:szCs w:val="20"/>
          <w:lang w:eastAsia="el-GR"/>
        </w:rPr>
        <w:t xml:space="preserve"> από την ανάρτησή της στο ΚΗΜΔΗΣ. Για τα επιμέρους στάδια παροχής υπηρεσιών ή υποβολής των παραδοτέων ορίζονται τμηματικές /ενδιάμεσες προθεσμίες  ως εξής: α) 1ο έτος (12 μήνες από την έναρξη της σύμβασης) β) 2ο έτος (24 μήνες από την έναρξη της σύμβασης), γ) 3ο έτος (36 μήνες από την έναρξη της σύμβασης).</w:t>
      </w:r>
    </w:p>
    <w:p w14:paraId="59C6C25E" w14:textId="77777777" w:rsidR="007832D2" w:rsidRPr="000C1952" w:rsidRDefault="007832D2" w:rsidP="00EC0DCD">
      <w:pPr>
        <w:tabs>
          <w:tab w:val="left" w:pos="720"/>
        </w:tabs>
        <w:spacing w:after="120"/>
        <w:ind w:left="-426"/>
        <w:rPr>
          <w:rFonts w:ascii="Calibri" w:hAnsi="Calibri"/>
          <w:sz w:val="20"/>
          <w:szCs w:val="20"/>
        </w:rPr>
      </w:pPr>
      <w:r w:rsidRPr="000C1952">
        <w:rPr>
          <w:rFonts w:ascii="Calibri" w:hAnsi="Calibri"/>
          <w:sz w:val="20"/>
          <w:szCs w:val="20"/>
        </w:rPr>
        <w:t xml:space="preserve">Η παράδοση </w:t>
      </w:r>
      <w:r w:rsidR="00981EB7">
        <w:rPr>
          <w:rFonts w:ascii="Calibri" w:hAnsi="Calibri"/>
          <w:sz w:val="20"/>
          <w:szCs w:val="20"/>
        </w:rPr>
        <w:t xml:space="preserve">των υπηρεσιών προληπτικής συντήρησης </w:t>
      </w:r>
      <w:r w:rsidRPr="006307BC">
        <w:rPr>
          <w:rFonts w:ascii="Calibri" w:hAnsi="Calibri"/>
          <w:sz w:val="20"/>
          <w:szCs w:val="20"/>
        </w:rPr>
        <w:t>θα</w:t>
      </w:r>
      <w:r w:rsidRPr="000C1952">
        <w:rPr>
          <w:rFonts w:ascii="Calibri" w:hAnsi="Calibri"/>
          <w:sz w:val="20"/>
          <w:szCs w:val="20"/>
        </w:rPr>
        <w:t xml:space="preserve"> </w:t>
      </w:r>
      <w:r w:rsidR="00981EB7">
        <w:rPr>
          <w:rFonts w:ascii="Calibri" w:hAnsi="Calibri"/>
          <w:sz w:val="20"/>
          <w:szCs w:val="20"/>
        </w:rPr>
        <w:t xml:space="preserve">γίνεται ετησίως για τα τρία χρόνια διάρκειας της σύμβασης, </w:t>
      </w:r>
      <w:r w:rsidRPr="00052D04">
        <w:rPr>
          <w:rFonts w:ascii="Calibri" w:hAnsi="Calibri"/>
          <w:sz w:val="20"/>
          <w:szCs w:val="20"/>
        </w:rPr>
        <w:t>από την</w:t>
      </w:r>
      <w:r w:rsidRPr="000C1952">
        <w:rPr>
          <w:rFonts w:ascii="Calibri" w:hAnsi="Calibri"/>
          <w:sz w:val="20"/>
          <w:szCs w:val="20"/>
        </w:rPr>
        <w:t xml:space="preserve"> ανάρτηση της παρούσας σύμβασης στο ΚΗΜΔΗΣ,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0C1952" w14:paraId="25B8E314" w14:textId="77777777" w:rsidTr="00126BB0">
        <w:trPr>
          <w:jc w:val="center"/>
        </w:trPr>
        <w:tc>
          <w:tcPr>
            <w:tcW w:w="1838" w:type="dxa"/>
          </w:tcPr>
          <w:p w14:paraId="391B6BB6" w14:textId="77777777" w:rsidR="007832D2" w:rsidRPr="000C1952" w:rsidRDefault="007832D2" w:rsidP="007F36DF">
            <w:pPr>
              <w:ind w:left="29"/>
              <w:contextualSpacing/>
              <w:rPr>
                <w:rFonts w:ascii="Calibri" w:hAnsi="Calibri" w:cs="Tahoma"/>
                <w:sz w:val="20"/>
                <w:szCs w:val="20"/>
              </w:rPr>
            </w:pPr>
            <w:r w:rsidRPr="000C1952">
              <w:rPr>
                <w:rFonts w:ascii="Calibri" w:hAnsi="Calibri" w:cs="Tahoma"/>
                <w:sz w:val="20"/>
                <w:szCs w:val="20"/>
              </w:rPr>
              <w:t>ΕΙΔΟΣ</w:t>
            </w:r>
          </w:p>
        </w:tc>
        <w:tc>
          <w:tcPr>
            <w:tcW w:w="1883" w:type="dxa"/>
          </w:tcPr>
          <w:p w14:paraId="6BFFFD9B" w14:textId="77777777" w:rsidR="007832D2" w:rsidRPr="000C1952" w:rsidRDefault="007832D2" w:rsidP="007F36DF">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14:paraId="56B11101" w14:textId="77777777" w:rsidR="007832D2" w:rsidRPr="000C1952" w:rsidRDefault="007832D2" w:rsidP="007F36DF">
            <w:pPr>
              <w:ind w:left="-3"/>
              <w:contextualSpacing/>
              <w:rPr>
                <w:rFonts w:ascii="Calibri" w:hAnsi="Calibri" w:cs="Tahoma"/>
                <w:sz w:val="20"/>
                <w:szCs w:val="20"/>
              </w:rPr>
            </w:pPr>
            <w:r w:rsidRPr="000C1952">
              <w:rPr>
                <w:rFonts w:ascii="Calibri" w:hAnsi="Calibri" w:cs="Tahoma"/>
                <w:sz w:val="20"/>
                <w:szCs w:val="20"/>
              </w:rPr>
              <w:t>ΔΙΕΥΘ</w:t>
            </w:r>
            <w:r w:rsidR="008002C4">
              <w:rPr>
                <w:rFonts w:ascii="Calibri" w:hAnsi="Calibri" w:cs="Tahoma"/>
                <w:sz w:val="20"/>
                <w:szCs w:val="20"/>
              </w:rPr>
              <w:t>Υ</w:t>
            </w:r>
            <w:r w:rsidRPr="000C1952">
              <w:rPr>
                <w:rFonts w:ascii="Calibri" w:hAnsi="Calibri" w:cs="Tahoma"/>
                <w:sz w:val="20"/>
                <w:szCs w:val="20"/>
              </w:rPr>
              <w:t>ΝΣΗ</w:t>
            </w:r>
          </w:p>
        </w:tc>
        <w:tc>
          <w:tcPr>
            <w:tcW w:w="2073" w:type="dxa"/>
          </w:tcPr>
          <w:p w14:paraId="61E62A34" w14:textId="77777777" w:rsidR="007832D2" w:rsidRPr="000C1952" w:rsidRDefault="007832D2" w:rsidP="007F36DF">
            <w:pPr>
              <w:ind w:left="98"/>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14:paraId="55EDFABC" w14:textId="77777777" w:rsidR="007832D2" w:rsidRPr="000C1952" w:rsidRDefault="007832D2" w:rsidP="007F36DF">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7832D2" w:rsidRPr="000C1952" w14:paraId="6A812A36" w14:textId="77777777" w:rsidTr="00126BB0">
        <w:trPr>
          <w:jc w:val="center"/>
        </w:trPr>
        <w:tc>
          <w:tcPr>
            <w:tcW w:w="1838" w:type="dxa"/>
          </w:tcPr>
          <w:p w14:paraId="40EC3581" w14:textId="77777777" w:rsidR="007832D2" w:rsidRPr="000C1952" w:rsidRDefault="007832D2" w:rsidP="00EC0DCD">
            <w:pPr>
              <w:ind w:left="-426"/>
              <w:contextualSpacing/>
              <w:rPr>
                <w:rFonts w:ascii="Calibri" w:hAnsi="Calibri" w:cs="Tahoma"/>
                <w:sz w:val="20"/>
                <w:szCs w:val="20"/>
                <w:lang w:val="en-US"/>
              </w:rPr>
            </w:pPr>
          </w:p>
        </w:tc>
        <w:tc>
          <w:tcPr>
            <w:tcW w:w="1883" w:type="dxa"/>
          </w:tcPr>
          <w:p w14:paraId="40CD7B64" w14:textId="77777777" w:rsidR="007832D2" w:rsidRPr="000C1952" w:rsidRDefault="007832D2" w:rsidP="00EC0DCD">
            <w:pPr>
              <w:ind w:left="-426"/>
              <w:contextualSpacing/>
              <w:rPr>
                <w:rFonts w:ascii="Calibri" w:hAnsi="Calibri" w:cs="Tahoma"/>
                <w:sz w:val="20"/>
                <w:szCs w:val="20"/>
                <w:lang w:val="en-US"/>
              </w:rPr>
            </w:pPr>
          </w:p>
        </w:tc>
        <w:tc>
          <w:tcPr>
            <w:tcW w:w="1736" w:type="dxa"/>
          </w:tcPr>
          <w:p w14:paraId="260389E4" w14:textId="77777777" w:rsidR="007832D2" w:rsidRPr="000C1952" w:rsidRDefault="007832D2" w:rsidP="00EC0DCD">
            <w:pPr>
              <w:ind w:left="-426"/>
              <w:contextualSpacing/>
              <w:rPr>
                <w:rFonts w:ascii="Calibri" w:hAnsi="Calibri" w:cs="Tahoma"/>
                <w:sz w:val="20"/>
                <w:szCs w:val="20"/>
                <w:lang w:val="en-US"/>
              </w:rPr>
            </w:pPr>
          </w:p>
        </w:tc>
        <w:tc>
          <w:tcPr>
            <w:tcW w:w="2073" w:type="dxa"/>
          </w:tcPr>
          <w:p w14:paraId="70CDAC25" w14:textId="77777777" w:rsidR="007832D2" w:rsidRPr="000C1952" w:rsidRDefault="007832D2" w:rsidP="00EC0DCD">
            <w:pPr>
              <w:ind w:left="-426"/>
              <w:contextualSpacing/>
              <w:rPr>
                <w:rFonts w:ascii="Calibri" w:hAnsi="Calibri" w:cs="Tahoma"/>
                <w:sz w:val="20"/>
                <w:szCs w:val="20"/>
                <w:lang w:val="en-US"/>
              </w:rPr>
            </w:pPr>
          </w:p>
        </w:tc>
        <w:tc>
          <w:tcPr>
            <w:tcW w:w="1480" w:type="dxa"/>
          </w:tcPr>
          <w:p w14:paraId="1D51E9C0" w14:textId="77777777" w:rsidR="007832D2" w:rsidRPr="000C1952" w:rsidRDefault="007832D2" w:rsidP="00EC0DCD">
            <w:pPr>
              <w:ind w:left="-426"/>
              <w:contextualSpacing/>
              <w:rPr>
                <w:rFonts w:ascii="Calibri" w:hAnsi="Calibri" w:cs="Tahoma"/>
                <w:sz w:val="20"/>
                <w:szCs w:val="20"/>
                <w:lang w:val="en-US"/>
              </w:rPr>
            </w:pPr>
          </w:p>
        </w:tc>
      </w:tr>
    </w:tbl>
    <w:p w14:paraId="783D540C" w14:textId="77777777" w:rsidR="00981EB7" w:rsidRDefault="00981EB7" w:rsidP="00EC0DCD">
      <w:pPr>
        <w:pStyle w:val="Standard"/>
        <w:widowControl/>
        <w:ind w:left="-426"/>
        <w:textAlignment w:val="auto"/>
        <w:rPr>
          <w:rFonts w:ascii="Calibri" w:hAnsi="Calibri" w:cs="Calibri"/>
          <w:sz w:val="20"/>
          <w:szCs w:val="20"/>
          <w:lang w:val="el-GR" w:eastAsia="el-GR"/>
        </w:rPr>
      </w:pPr>
    </w:p>
    <w:p w14:paraId="63CE48EB" w14:textId="77777777" w:rsidR="00981EB7" w:rsidRPr="00981EB7" w:rsidRDefault="00981EB7" w:rsidP="00EC0DCD">
      <w:pPr>
        <w:pStyle w:val="Standard"/>
        <w:widowControl/>
        <w:ind w:left="-426"/>
        <w:textAlignment w:val="auto"/>
        <w:rPr>
          <w:rFonts w:ascii="Calibri" w:hAnsi="Calibri" w:cs="Calibri"/>
          <w:sz w:val="20"/>
          <w:szCs w:val="20"/>
          <w:lang w:val="el-GR" w:eastAsia="el-GR"/>
        </w:rPr>
      </w:pPr>
      <w:r w:rsidRPr="007546F2">
        <w:rPr>
          <w:rFonts w:ascii="Calibri" w:hAnsi="Calibri" w:cs="Calibri"/>
          <w:sz w:val="20"/>
          <w:szCs w:val="20"/>
          <w:lang w:val="el-GR" w:eastAsia="el-GR"/>
        </w:rPr>
        <w:t>Η ακριβής ημερομηνία παράδοσης των υπηρεσιών προληπτικής συντήρησης ορίζεται κατόπιν συν</w:t>
      </w:r>
      <w:r>
        <w:rPr>
          <w:rFonts w:ascii="Calibri" w:hAnsi="Calibri" w:cs="Calibri"/>
          <w:sz w:val="20"/>
          <w:szCs w:val="20"/>
          <w:lang w:val="el-GR" w:eastAsia="el-GR"/>
        </w:rPr>
        <w:t>εννόησης με τη Χημική Υπηρεσία.</w:t>
      </w:r>
    </w:p>
    <w:p w14:paraId="2D2CADD8" w14:textId="77777777" w:rsidR="00D04E5C" w:rsidRDefault="00D04E5C" w:rsidP="00EC0DCD">
      <w:pPr>
        <w:ind w:left="-426"/>
        <w:contextualSpacing/>
        <w:rPr>
          <w:rFonts w:asciiTheme="minorHAnsi" w:eastAsia="SimSun" w:hAnsiTheme="minorHAnsi"/>
          <w:sz w:val="20"/>
          <w:szCs w:val="20"/>
        </w:rPr>
      </w:pPr>
      <w:r w:rsidRPr="00D04E5C">
        <w:rPr>
          <w:rFonts w:asciiTheme="minorHAnsi" w:eastAsia="SimSun" w:hAnsiTheme="minorHAnsi"/>
          <w:sz w:val="20"/>
          <w:szCs w:val="20"/>
        </w:rPr>
        <w:t>Ο τεχνικός της αναδόχου Εταιρίας, υποχρεούται να εκδίδει Δελτίο Εργασίας τεχνικού (Service Report) μετά από κάθε επίσκεψη προληπτικής ή επανορθωτικής συντήρησης, στο οποίο θα αναφέρονται οι εργασίες που έχουν εκτελεστεί, τα ανταλλακτικά που αντικαταστάθηκαν καθώς και αυτά που χρήζουν αντικαταστάσεως.</w:t>
      </w:r>
    </w:p>
    <w:p w14:paraId="7FB0CCF5" w14:textId="2F2D2C0D" w:rsidR="00981EB7" w:rsidRDefault="00981EB7" w:rsidP="00EC0DCD">
      <w:pPr>
        <w:ind w:left="-426"/>
        <w:contextualSpacing/>
        <w:rPr>
          <w:rFonts w:asciiTheme="minorHAnsi" w:hAnsiTheme="minorHAnsi" w:cs="Tahoma"/>
          <w:sz w:val="20"/>
          <w:szCs w:val="20"/>
        </w:rPr>
      </w:pPr>
      <w:r w:rsidRPr="00562E22">
        <w:rPr>
          <w:rFonts w:asciiTheme="minorHAnsi" w:hAnsiTheme="minorHAnsi" w:cs="Tahoma"/>
          <w:sz w:val="20"/>
          <w:szCs w:val="20"/>
        </w:rPr>
        <w:t xml:space="preserve">Η </w:t>
      </w:r>
      <w:r w:rsidRPr="00082C40">
        <w:rPr>
          <w:rFonts w:asciiTheme="minorHAnsi" w:hAnsiTheme="minorHAnsi" w:cs="Tahoma"/>
          <w:sz w:val="20"/>
          <w:szCs w:val="20"/>
        </w:rPr>
        <w:t xml:space="preserve">παραλαβή </w:t>
      </w:r>
      <w:r>
        <w:rPr>
          <w:rFonts w:asciiTheme="minorHAnsi" w:hAnsiTheme="minorHAnsi" w:cs="Tahoma"/>
          <w:sz w:val="20"/>
          <w:szCs w:val="20"/>
        </w:rPr>
        <w:t>των υπηρεσιών θα γίνεται</w:t>
      </w:r>
      <w:r w:rsidRPr="00082C40">
        <w:rPr>
          <w:rFonts w:asciiTheme="minorHAnsi" w:hAnsiTheme="minorHAnsi" w:cs="Tahoma"/>
          <w:sz w:val="20"/>
          <w:szCs w:val="20"/>
        </w:rPr>
        <w:t xml:space="preserve"> από </w:t>
      </w:r>
      <w:r>
        <w:rPr>
          <w:rFonts w:asciiTheme="minorHAnsi" w:hAnsiTheme="minorHAnsi" w:cs="Tahoma"/>
          <w:sz w:val="20"/>
          <w:szCs w:val="20"/>
        </w:rPr>
        <w:t>την</w:t>
      </w:r>
      <w:r w:rsidRPr="00082C40">
        <w:rPr>
          <w:rFonts w:asciiTheme="minorHAnsi" w:hAnsiTheme="minorHAnsi" w:cs="Tahoma"/>
          <w:sz w:val="20"/>
          <w:szCs w:val="20"/>
        </w:rPr>
        <w:t xml:space="preserve"> αρμόδια Επιτροπή</w:t>
      </w:r>
      <w:r>
        <w:rPr>
          <w:rFonts w:asciiTheme="minorHAnsi" w:hAnsiTheme="minorHAnsi" w:cs="Tahoma"/>
          <w:sz w:val="20"/>
          <w:szCs w:val="20"/>
        </w:rPr>
        <w:t xml:space="preserve"> Παραλαβής</w:t>
      </w:r>
      <w:r w:rsidRPr="00082C40">
        <w:rPr>
          <w:rFonts w:asciiTheme="minorHAnsi" w:hAnsiTheme="minorHAnsi" w:cs="Tahoma"/>
          <w:sz w:val="20"/>
          <w:szCs w:val="20"/>
        </w:rPr>
        <w:t xml:space="preserve"> της Χημικής Υπηρεσίας, </w:t>
      </w:r>
      <w:r>
        <w:rPr>
          <w:rFonts w:asciiTheme="minorHAnsi" w:hAnsiTheme="minorHAnsi"/>
          <w:sz w:val="20"/>
          <w:szCs w:val="20"/>
        </w:rPr>
        <w:t>σύμφωνα με τα οριζόμενα στο άρθρο</w:t>
      </w:r>
      <w:r w:rsidRPr="00082C40">
        <w:rPr>
          <w:rFonts w:asciiTheme="minorHAnsi" w:hAnsiTheme="minorHAnsi"/>
          <w:sz w:val="20"/>
          <w:szCs w:val="20"/>
        </w:rPr>
        <w:t xml:space="preserve"> 219 του ν 4412/2016. Κατά την διαδικασία παραλαβής </w:t>
      </w:r>
      <w:r w:rsidRPr="00082C40">
        <w:rPr>
          <w:rFonts w:asciiTheme="minorHAnsi" w:hAnsiTheme="minorHAnsi" w:cs="Calibri"/>
          <w:sz w:val="20"/>
          <w:szCs w:val="20"/>
          <w:lang w:eastAsia="el-GR"/>
        </w:rPr>
        <w:t xml:space="preserve">των υπηρεσιών </w:t>
      </w:r>
      <w:r w:rsidRPr="00082C40">
        <w:rPr>
          <w:rFonts w:asciiTheme="minorHAnsi" w:hAnsiTheme="minorHAnsi"/>
          <w:sz w:val="20"/>
          <w:szCs w:val="20"/>
        </w:rPr>
        <w:t xml:space="preserve">προληπτικής και τυχόν </w:t>
      </w:r>
      <w:r w:rsidRPr="00082C40">
        <w:rPr>
          <w:rFonts w:asciiTheme="minorHAnsi" w:eastAsia="SimSun" w:hAnsiTheme="minorHAnsi"/>
          <w:sz w:val="20"/>
          <w:szCs w:val="20"/>
        </w:rPr>
        <w:t xml:space="preserve">επανορθωτικής </w:t>
      </w:r>
      <w:r w:rsidRPr="00082C40">
        <w:rPr>
          <w:rFonts w:asciiTheme="minorHAnsi" w:hAnsiTheme="minorHAnsi"/>
          <w:sz w:val="20"/>
          <w:szCs w:val="20"/>
        </w:rPr>
        <w:t xml:space="preserve">συντήρησης διενεργείται ποσοτικός, ποιοτικός έλεγχος και πιστοποίηση της καλής λειτουργίας </w:t>
      </w:r>
      <w:r>
        <w:rPr>
          <w:rFonts w:asciiTheme="minorHAnsi" w:hAnsiTheme="minorHAnsi"/>
          <w:sz w:val="20"/>
          <w:szCs w:val="20"/>
        </w:rPr>
        <w:t>της συσκευής</w:t>
      </w:r>
      <w:r w:rsidRPr="00082C40">
        <w:rPr>
          <w:rFonts w:asciiTheme="minorHAnsi" w:hAnsiTheme="minorHAnsi"/>
          <w:sz w:val="20"/>
          <w:szCs w:val="20"/>
        </w:rPr>
        <w:t xml:space="preserve">, όπου εφόσον το επιθυμεί μπορεί να παραστεί και ο ανάδοχος. </w:t>
      </w:r>
      <w:r w:rsidRPr="00082C40">
        <w:rPr>
          <w:rFonts w:asciiTheme="minorHAnsi" w:hAnsiTheme="minorHAnsi" w:cs="Tahoma"/>
          <w:sz w:val="20"/>
          <w:szCs w:val="20"/>
        </w:rPr>
        <w:t xml:space="preserve"> Η </w:t>
      </w:r>
      <w:r w:rsidR="00555726" w:rsidRPr="00555726">
        <w:rPr>
          <w:rFonts w:asciiTheme="minorHAnsi" w:hAnsiTheme="minorHAnsi"/>
          <w:sz w:val="20"/>
          <w:szCs w:val="20"/>
        </w:rPr>
        <w:t xml:space="preserve">αρμόδια </w:t>
      </w:r>
      <w:r w:rsidRPr="00082C40">
        <w:rPr>
          <w:rFonts w:asciiTheme="minorHAnsi" w:hAnsiTheme="minorHAnsi" w:cs="Tahoma"/>
          <w:sz w:val="20"/>
          <w:szCs w:val="20"/>
        </w:rPr>
        <w:t>Επιτροπή Παραλαβής</w:t>
      </w:r>
      <w:r>
        <w:rPr>
          <w:rFonts w:asciiTheme="minorHAnsi" w:hAnsiTheme="minorHAnsi" w:cs="Tahoma"/>
          <w:sz w:val="20"/>
          <w:szCs w:val="20"/>
        </w:rPr>
        <w:t xml:space="preserve"> θα </w:t>
      </w:r>
      <w:r w:rsidR="00D04E5C">
        <w:rPr>
          <w:rFonts w:asciiTheme="minorHAnsi" w:hAnsiTheme="minorHAnsi" w:cs="Tahoma"/>
          <w:sz w:val="20"/>
          <w:szCs w:val="20"/>
        </w:rPr>
        <w:t>συντάσ</w:t>
      </w:r>
      <w:r w:rsidR="00D04E5C" w:rsidRPr="00082C40">
        <w:rPr>
          <w:rFonts w:asciiTheme="minorHAnsi" w:hAnsiTheme="minorHAnsi" w:cs="Tahoma"/>
          <w:sz w:val="20"/>
          <w:szCs w:val="20"/>
        </w:rPr>
        <w:t>σει</w:t>
      </w:r>
      <w:r w:rsidRPr="00082C40">
        <w:rPr>
          <w:rFonts w:asciiTheme="minorHAnsi" w:hAnsiTheme="minorHAnsi" w:cs="Tahoma"/>
          <w:sz w:val="20"/>
          <w:szCs w:val="20"/>
        </w:rPr>
        <w:t xml:space="preserve"> </w:t>
      </w:r>
      <w:r w:rsidR="00555726" w:rsidRPr="00555726">
        <w:rPr>
          <w:rFonts w:asciiTheme="minorHAnsi" w:hAnsiTheme="minorHAnsi" w:cs="Tahoma"/>
          <w:sz w:val="20"/>
          <w:szCs w:val="20"/>
        </w:rPr>
        <w:t>πρακτικό παραλαβής εντός 15 ημερών από τις παρασχεθείσες υπηρεσίες προληπτικής ή επανορθωτικής συντήρησης, σύμφωνα με τα προβλεπόμενα  στις παρ.3 &amp; 4 το</w:t>
      </w:r>
      <w:r w:rsidR="00555726">
        <w:rPr>
          <w:rFonts w:asciiTheme="minorHAnsi" w:hAnsiTheme="minorHAnsi" w:cs="Tahoma"/>
          <w:sz w:val="20"/>
          <w:szCs w:val="20"/>
        </w:rPr>
        <w:t>υ του άρθρου 219 του ν. 4412/16</w:t>
      </w:r>
      <w:r w:rsidRPr="00082C40">
        <w:rPr>
          <w:rFonts w:asciiTheme="minorHAnsi" w:hAnsiTheme="minorHAnsi" w:cs="Tahoma"/>
          <w:sz w:val="20"/>
          <w:szCs w:val="20"/>
        </w:rPr>
        <w:t xml:space="preserve">. </w:t>
      </w:r>
      <w:r>
        <w:rPr>
          <w:rFonts w:asciiTheme="minorHAnsi" w:hAnsiTheme="minorHAnsi" w:cs="Tahoma"/>
          <w:sz w:val="20"/>
          <w:szCs w:val="20"/>
        </w:rPr>
        <w:t xml:space="preserve">Το πρωτόκολλο παραλαβής </w:t>
      </w:r>
      <w:r w:rsidR="00793E9C" w:rsidRPr="00793E9C">
        <w:rPr>
          <w:rFonts w:asciiTheme="minorHAnsi" w:hAnsiTheme="minorHAnsi" w:cs="Tahoma"/>
          <w:sz w:val="20"/>
          <w:szCs w:val="20"/>
        </w:rPr>
        <w:t>συνοδευόμενο από τα αντίστοιχα παραστατικά,</w:t>
      </w:r>
      <w:r w:rsidR="00793E9C">
        <w:rPr>
          <w:rFonts w:asciiTheme="minorHAnsi" w:hAnsiTheme="minorHAnsi" w:cs="Tahoma"/>
          <w:sz w:val="20"/>
          <w:szCs w:val="20"/>
        </w:rPr>
        <w:t xml:space="preserve"> </w:t>
      </w:r>
      <w:r w:rsidR="00793E9C" w:rsidRPr="00793E9C">
        <w:rPr>
          <w:rFonts w:asciiTheme="minorHAnsi" w:hAnsiTheme="minorHAnsi" w:cs="Tahoma"/>
          <w:sz w:val="20"/>
          <w:szCs w:val="20"/>
        </w:rPr>
        <w:t>διαβιβάζε</w:t>
      </w:r>
      <w:r w:rsidR="00793E9C">
        <w:rPr>
          <w:rFonts w:asciiTheme="minorHAnsi" w:hAnsiTheme="minorHAnsi" w:cs="Tahoma"/>
          <w:sz w:val="20"/>
          <w:szCs w:val="20"/>
        </w:rPr>
        <w:t>τα</w:t>
      </w:r>
      <w:r w:rsidR="00793E9C" w:rsidRPr="00793E9C">
        <w:rPr>
          <w:rFonts w:asciiTheme="minorHAnsi" w:hAnsiTheme="minorHAnsi" w:cs="Tahoma"/>
          <w:sz w:val="20"/>
          <w:szCs w:val="20"/>
        </w:rPr>
        <w:t>ι στη Δ/νση ΣΥΠΕ</w:t>
      </w:r>
      <w:r w:rsidR="00793E9C">
        <w:rPr>
          <w:rFonts w:asciiTheme="minorHAnsi" w:hAnsiTheme="minorHAnsi" w:cs="Tahoma"/>
          <w:sz w:val="20"/>
          <w:szCs w:val="20"/>
        </w:rPr>
        <w:t>,</w:t>
      </w:r>
      <w:r w:rsidR="00793E9C" w:rsidRPr="00793E9C">
        <w:rPr>
          <w:rFonts w:asciiTheme="minorHAnsi" w:hAnsiTheme="minorHAnsi" w:cs="Tahoma"/>
          <w:sz w:val="20"/>
          <w:szCs w:val="20"/>
        </w:rPr>
        <w:t xml:space="preserve"> </w:t>
      </w:r>
      <w:r>
        <w:rPr>
          <w:rFonts w:asciiTheme="minorHAnsi" w:hAnsiTheme="minorHAnsi" w:cs="Tahoma"/>
          <w:sz w:val="20"/>
          <w:szCs w:val="20"/>
        </w:rPr>
        <w:t xml:space="preserve">κοινοποιείται </w:t>
      </w:r>
      <w:r w:rsidR="00793E9C">
        <w:rPr>
          <w:rFonts w:asciiTheme="minorHAnsi" w:hAnsiTheme="minorHAnsi" w:cs="Tahoma"/>
          <w:sz w:val="20"/>
          <w:szCs w:val="20"/>
        </w:rPr>
        <w:t>στον ανάδοχο</w:t>
      </w:r>
      <w:r w:rsidRPr="00082C40">
        <w:rPr>
          <w:rFonts w:asciiTheme="minorHAnsi" w:hAnsiTheme="minorHAnsi" w:cs="Tahoma"/>
          <w:sz w:val="20"/>
          <w:szCs w:val="20"/>
        </w:rPr>
        <w:t xml:space="preserve"> </w:t>
      </w:r>
      <w:r>
        <w:rPr>
          <w:rFonts w:asciiTheme="minorHAnsi" w:hAnsiTheme="minorHAnsi" w:cs="Tahoma"/>
          <w:sz w:val="20"/>
          <w:szCs w:val="20"/>
        </w:rPr>
        <w:t xml:space="preserve">και </w:t>
      </w:r>
      <w:r w:rsidRPr="00082C40">
        <w:rPr>
          <w:rFonts w:asciiTheme="minorHAnsi" w:hAnsiTheme="minorHAnsi" w:cs="Tahoma"/>
          <w:sz w:val="20"/>
          <w:szCs w:val="20"/>
        </w:rPr>
        <w:t>εκδίδονται τα σχετικά  τιμολόγια, με βάση τα οποία θα πληρωθεί ο ανάδοχος.</w:t>
      </w:r>
    </w:p>
    <w:p w14:paraId="3CB3C39F" w14:textId="0A62512A" w:rsidR="008D2F26" w:rsidRDefault="008D2F26" w:rsidP="00EC0DCD">
      <w:pPr>
        <w:ind w:left="-426"/>
        <w:rPr>
          <w:rFonts w:asciiTheme="minorHAnsi" w:hAnsiTheme="minorHAnsi"/>
          <w:sz w:val="20"/>
          <w:szCs w:val="20"/>
        </w:rPr>
      </w:pPr>
      <w:r w:rsidRPr="006307BC">
        <w:rPr>
          <w:rFonts w:asciiTheme="minorHAnsi" w:hAnsiTheme="minorHAnsi"/>
          <w:sz w:val="20"/>
          <w:szCs w:val="20"/>
        </w:rPr>
        <w:t>Αν η παραλαβή του είδους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5 και 6 του άρθρου 219 του ν 4412/2016.</w:t>
      </w:r>
    </w:p>
    <w:p w14:paraId="576484E6" w14:textId="77777777" w:rsidR="007832D2" w:rsidRPr="006307BC" w:rsidRDefault="007832D2" w:rsidP="00EC0DCD">
      <w:pPr>
        <w:tabs>
          <w:tab w:val="left" w:pos="720"/>
        </w:tabs>
        <w:ind w:left="-426"/>
        <w:rPr>
          <w:rFonts w:ascii="Calibri" w:hAnsi="Calibri"/>
          <w:sz w:val="20"/>
          <w:szCs w:val="20"/>
        </w:rPr>
      </w:pPr>
      <w:r w:rsidRPr="006307BC">
        <w:rPr>
          <w:rFonts w:ascii="Calibri" w:hAnsi="Calibri"/>
          <w:sz w:val="20"/>
          <w:szCs w:val="20"/>
        </w:rPr>
        <w:t>Στα τιμολόγια θα αναγράφονται, ο αριθμός πρωτοκόλλου του</w:t>
      </w:r>
      <w:r w:rsidRPr="006307BC">
        <w:rPr>
          <w:rFonts w:ascii="Calibri" w:hAnsi="Calibri" w:cs="Tahoma"/>
          <w:sz w:val="20"/>
          <w:szCs w:val="20"/>
        </w:rPr>
        <w:t xml:space="preserve"> ανοικτού ηλεκτρονικού διαγωνισμού (</w:t>
      </w:r>
      <w:r w:rsidR="00981EB7">
        <w:rPr>
          <w:rFonts w:ascii="Calibri" w:hAnsi="Calibri" w:cs="Calibri"/>
          <w:sz w:val="20"/>
          <w:szCs w:val="20"/>
        </w:rPr>
        <w:t>30/002/000/………….),</w:t>
      </w:r>
      <w:r w:rsidRPr="006307BC">
        <w:rPr>
          <w:rFonts w:ascii="Calibri" w:hAnsi="Calibri" w:cs="Calibri"/>
          <w:sz w:val="20"/>
          <w:szCs w:val="20"/>
        </w:rPr>
        <w:t xml:space="preserve"> ο ΚΑΕ 08</w:t>
      </w:r>
      <w:r w:rsidR="0019634B" w:rsidRPr="006307BC">
        <w:rPr>
          <w:rFonts w:ascii="Calibri" w:hAnsi="Calibri" w:cs="Calibri"/>
          <w:sz w:val="20"/>
          <w:szCs w:val="20"/>
        </w:rPr>
        <w:t>8</w:t>
      </w:r>
      <w:r w:rsidRPr="006307BC">
        <w:rPr>
          <w:rFonts w:ascii="Calibri" w:hAnsi="Calibri" w:cs="Calibri"/>
          <w:sz w:val="20"/>
          <w:szCs w:val="20"/>
        </w:rPr>
        <w:t>9 για την παροχή υπηρεσιών και ο αριθμός της Σύμβασης.</w:t>
      </w:r>
    </w:p>
    <w:p w14:paraId="464B591A" w14:textId="77777777" w:rsidR="00981EB7" w:rsidRDefault="00981EB7" w:rsidP="00EC0DCD">
      <w:pPr>
        <w:ind w:left="-426"/>
        <w:rPr>
          <w:rFonts w:asciiTheme="minorHAnsi" w:eastAsia="SimSun" w:hAnsiTheme="minorHAnsi"/>
          <w:sz w:val="20"/>
          <w:szCs w:val="20"/>
        </w:rPr>
      </w:pPr>
      <w:r>
        <w:rPr>
          <w:rFonts w:asciiTheme="minorHAnsi" w:eastAsia="SimSun" w:hAnsiTheme="minorHAnsi"/>
          <w:sz w:val="20"/>
          <w:szCs w:val="20"/>
        </w:rPr>
        <w:t>Η απόρριψη και αντικατάσταση των</w:t>
      </w:r>
      <w:r w:rsidRPr="00562E22">
        <w:rPr>
          <w:rFonts w:asciiTheme="minorHAnsi" w:eastAsia="SimSun" w:hAnsiTheme="minorHAnsi"/>
          <w:sz w:val="20"/>
          <w:szCs w:val="20"/>
        </w:rPr>
        <w:t xml:space="preserve"> </w:t>
      </w:r>
      <w:r>
        <w:rPr>
          <w:rFonts w:asciiTheme="minorHAnsi" w:eastAsia="SimSun" w:hAnsiTheme="minorHAnsi"/>
          <w:sz w:val="20"/>
          <w:szCs w:val="20"/>
        </w:rPr>
        <w:t>υπό προμήθεια υπηρεσιών γίνονται σύμφωνα με το</w:t>
      </w:r>
      <w:r w:rsidRPr="00562E22">
        <w:rPr>
          <w:rFonts w:asciiTheme="minorHAnsi" w:eastAsia="SimSun" w:hAnsiTheme="minorHAnsi"/>
          <w:sz w:val="20"/>
          <w:szCs w:val="20"/>
        </w:rPr>
        <w:t xml:space="preserve"> άρθρ</w:t>
      </w:r>
      <w:r>
        <w:rPr>
          <w:rFonts w:asciiTheme="minorHAnsi" w:eastAsia="SimSun" w:hAnsiTheme="minorHAnsi"/>
          <w:sz w:val="20"/>
          <w:szCs w:val="20"/>
        </w:rPr>
        <w:t>ο 220 του ν. 4412/2016 αντίστοιχα.</w:t>
      </w:r>
    </w:p>
    <w:p w14:paraId="53A6035A" w14:textId="77777777" w:rsidR="008002C4" w:rsidRPr="00B32A78" w:rsidRDefault="008002C4" w:rsidP="00EC0DCD">
      <w:pPr>
        <w:ind w:left="-426"/>
        <w:rPr>
          <w:rFonts w:ascii="Calibri" w:hAnsi="Calibri" w:cs="Calibri"/>
          <w:sz w:val="20"/>
          <w:lang w:eastAsia="el-GR"/>
        </w:rPr>
      </w:pPr>
      <w:r w:rsidRPr="00C169E2">
        <w:rPr>
          <w:rFonts w:ascii="Calibri" w:hAnsi="Calibri" w:cs="Calibri"/>
          <w:sz w:val="20"/>
          <w:lang w:eastAsia="el-GR"/>
        </w:rPr>
        <w:t>Κατά τα λοιπά εφαρμόζονται οι περί παρακολούθησης και παραλαβής διατάξεις των άρθρων 216 και 219, αντίστοιχα, του ν. 4412/2016.</w:t>
      </w:r>
    </w:p>
    <w:p w14:paraId="22DB636C" w14:textId="77777777" w:rsidR="00CD2463" w:rsidRPr="007444AF" w:rsidRDefault="008002C4" w:rsidP="00EC0DCD">
      <w:pPr>
        <w:ind w:left="-426"/>
        <w:rPr>
          <w:rFonts w:ascii="Calibri" w:hAnsi="Calibri" w:cs="Tahoma"/>
          <w:sz w:val="20"/>
          <w:lang w:eastAsia="el-GR"/>
        </w:rPr>
      </w:pPr>
      <w:r w:rsidRPr="00C169E2">
        <w:rPr>
          <w:rFonts w:ascii="Calibri" w:hAnsi="Calibri" w:cs="Tahoma"/>
          <w:sz w:val="20"/>
          <w:lang w:eastAsia="el-GR"/>
        </w:rPr>
        <w:t>Η Σύμβαση μπορεί να τροποποιείται κατά τη διάρκειά της, κατόπιν γνωμοδότησης του αρμοδίου οργάνου, (αρ. 132 του ν. 4412/2016), προκειμένου να ικανοπ</w:t>
      </w:r>
      <w:r w:rsidR="007444AF">
        <w:rPr>
          <w:rFonts w:ascii="Calibri" w:hAnsi="Calibri" w:cs="Tahoma"/>
          <w:sz w:val="20"/>
          <w:lang w:eastAsia="el-GR"/>
        </w:rPr>
        <w:t>οιηθούν οι υπηρεσιακές ανάγκες.</w:t>
      </w:r>
    </w:p>
    <w:p w14:paraId="5581E3E6" w14:textId="77777777" w:rsidR="00CD2463" w:rsidRPr="00B21C35" w:rsidRDefault="00CD2463" w:rsidP="00EC0DCD">
      <w:pPr>
        <w:ind w:left="-426"/>
        <w:rPr>
          <w:rFonts w:ascii="Calibri" w:hAnsi="Calibri"/>
          <w:sz w:val="20"/>
          <w:szCs w:val="20"/>
        </w:rPr>
      </w:pPr>
    </w:p>
    <w:p w14:paraId="7310DB33"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Pr="00C46C66">
        <w:rPr>
          <w:rFonts w:ascii="Calibri" w:hAnsi="Calibri" w:cs="Tahoma"/>
          <w:b/>
          <w:sz w:val="20"/>
          <w:szCs w:val="20"/>
          <w:u w:val="single"/>
        </w:rPr>
        <w:t>5</w:t>
      </w:r>
      <w:r w:rsidRPr="000C1952">
        <w:rPr>
          <w:rFonts w:ascii="Calibri" w:hAnsi="Calibri" w:cs="Tahoma"/>
          <w:b/>
          <w:sz w:val="20"/>
          <w:szCs w:val="20"/>
          <w:u w:val="single"/>
          <w:vertAlign w:val="superscript"/>
        </w:rPr>
        <w:t>ο</w:t>
      </w:r>
    </w:p>
    <w:p w14:paraId="68B61BE6" w14:textId="77777777" w:rsidR="007832D2" w:rsidRPr="000C1952" w:rsidRDefault="007832D2" w:rsidP="00EC0DCD">
      <w:pPr>
        <w:tabs>
          <w:tab w:val="left" w:pos="720"/>
        </w:tabs>
        <w:spacing w:before="120" w:after="120"/>
        <w:ind w:left="-426"/>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14:paraId="2D5947CF" w14:textId="77777777" w:rsidR="007832D2" w:rsidRPr="000C195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5249056" w14:textId="77777777" w:rsidR="007832D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6C21FA9" w14:textId="77777777" w:rsidR="007832D2" w:rsidRDefault="007832D2" w:rsidP="00EC0DCD">
      <w:pPr>
        <w:tabs>
          <w:tab w:val="left" w:pos="720"/>
        </w:tabs>
        <w:spacing w:before="120" w:after="120"/>
        <w:ind w:left="-426"/>
        <w:rPr>
          <w:rFonts w:ascii="Calibri" w:hAnsi="Calibri" w:cs="Tahoma"/>
          <w:sz w:val="20"/>
          <w:szCs w:val="20"/>
        </w:rPr>
      </w:pPr>
    </w:p>
    <w:p w14:paraId="1045903B"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Pr="00C46C66">
        <w:rPr>
          <w:rFonts w:ascii="Calibri" w:hAnsi="Calibri" w:cs="Tahoma"/>
          <w:b/>
          <w:sz w:val="20"/>
          <w:szCs w:val="20"/>
          <w:u w:val="single"/>
        </w:rPr>
        <w:t>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57BAE865" w14:textId="77777777" w:rsidR="007832D2" w:rsidRPr="000C1952" w:rsidRDefault="007832D2" w:rsidP="00EC0DCD">
      <w:pPr>
        <w:tabs>
          <w:tab w:val="left" w:pos="720"/>
        </w:tabs>
        <w:spacing w:before="120" w:after="120"/>
        <w:ind w:left="-426"/>
        <w:jc w:val="center"/>
        <w:rPr>
          <w:rFonts w:ascii="Calibri" w:hAnsi="Calibri" w:cs="Tahoma"/>
          <w:b/>
          <w:sz w:val="20"/>
          <w:szCs w:val="20"/>
        </w:rPr>
      </w:pPr>
      <w:r w:rsidRPr="000C1952">
        <w:rPr>
          <w:rFonts w:ascii="Calibri" w:hAnsi="Calibri" w:cs="Tahoma"/>
          <w:b/>
          <w:sz w:val="20"/>
          <w:szCs w:val="20"/>
        </w:rPr>
        <w:t>ΥΠΟΧΡΕΩΣΕΙΣ ΑΝΑΔΟΧΟΥ</w:t>
      </w:r>
    </w:p>
    <w:p w14:paraId="3872570A" w14:textId="77777777" w:rsidR="007832D2" w:rsidRPr="000C195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1581E723" w14:textId="77777777" w:rsidR="007832D2" w:rsidRPr="000C195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lastRenderedPageBreak/>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338CEEA6" w14:textId="77777777" w:rsidR="007832D2" w:rsidRPr="000C195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40AC3457" w14:textId="77777777" w:rsidR="007832D2" w:rsidRPr="000C1952"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2960C5DF" w14:textId="77777777" w:rsidR="007832D2" w:rsidRPr="001A16AB" w:rsidRDefault="007832D2" w:rsidP="00EC0DCD">
      <w:pPr>
        <w:tabs>
          <w:tab w:val="left" w:pos="720"/>
        </w:tabs>
        <w:spacing w:before="120" w:after="120"/>
        <w:ind w:left="-426"/>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0093D4CE" w14:textId="77777777" w:rsidR="00981EB7" w:rsidRDefault="00981EB7" w:rsidP="00EC0DCD">
      <w:pPr>
        <w:tabs>
          <w:tab w:val="left" w:pos="720"/>
        </w:tabs>
        <w:spacing w:before="120" w:after="120"/>
        <w:ind w:left="-426"/>
        <w:jc w:val="center"/>
        <w:rPr>
          <w:rFonts w:ascii="Calibri" w:hAnsi="Calibri" w:cs="Tahoma"/>
          <w:b/>
          <w:sz w:val="20"/>
          <w:szCs w:val="20"/>
          <w:u w:val="single"/>
        </w:rPr>
      </w:pPr>
    </w:p>
    <w:p w14:paraId="42579FAE" w14:textId="77777777" w:rsidR="007832D2" w:rsidRPr="000C1952" w:rsidRDefault="007832D2" w:rsidP="00EC0DCD">
      <w:pPr>
        <w:tabs>
          <w:tab w:val="left" w:pos="720"/>
        </w:tabs>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Pr="00C46C66">
        <w:rPr>
          <w:rFonts w:ascii="Calibri" w:hAnsi="Calibri" w:cs="Tahoma"/>
          <w:b/>
          <w:sz w:val="20"/>
          <w:szCs w:val="20"/>
          <w:u w:val="single"/>
        </w:rPr>
        <w:t>7</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36959C92" w14:textId="77777777" w:rsidR="007832D2" w:rsidRPr="000C1952" w:rsidRDefault="007832D2" w:rsidP="00EC0DCD">
      <w:pPr>
        <w:tabs>
          <w:tab w:val="left" w:pos="720"/>
        </w:tabs>
        <w:spacing w:before="120" w:after="120"/>
        <w:ind w:left="-426"/>
        <w:jc w:val="center"/>
        <w:rPr>
          <w:rFonts w:ascii="Calibri" w:hAnsi="Calibri" w:cs="Tahoma"/>
          <w:b/>
          <w:sz w:val="20"/>
          <w:szCs w:val="20"/>
        </w:rPr>
      </w:pPr>
      <w:r w:rsidRPr="000C1952">
        <w:rPr>
          <w:rFonts w:ascii="Calibri" w:hAnsi="Calibri" w:cs="Tahoma"/>
          <w:b/>
          <w:sz w:val="20"/>
          <w:szCs w:val="20"/>
        </w:rPr>
        <w:t>ΑΞΙΑ – ΤΡΟΠΟΣ ΠΛΗΡΩΜΗΣ</w:t>
      </w:r>
    </w:p>
    <w:p w14:paraId="24A4617C" w14:textId="77777777" w:rsidR="007832D2" w:rsidRDefault="007832D2" w:rsidP="00EC0DCD">
      <w:pPr>
        <w:tabs>
          <w:tab w:val="left" w:pos="720"/>
        </w:tabs>
        <w:ind w:left="-426"/>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w:t>
      </w:r>
      <w:r>
        <w:rPr>
          <w:rFonts w:ascii="Calibri" w:hAnsi="Calibri" w:cs="Tahoma"/>
          <w:sz w:val="20"/>
          <w:szCs w:val="20"/>
        </w:rPr>
        <w:t xml:space="preserve">τις υπηρεσίες </w:t>
      </w:r>
      <w:r w:rsidRPr="003C10CA">
        <w:rPr>
          <w:rFonts w:asciiTheme="minorHAnsi" w:hAnsiTheme="minorHAnsi"/>
          <w:sz w:val="20"/>
          <w:szCs w:val="20"/>
        </w:rPr>
        <w:t>προληπτική</w:t>
      </w:r>
      <w:r w:rsidR="008002C4">
        <w:rPr>
          <w:rFonts w:asciiTheme="minorHAnsi" w:hAnsiTheme="minorHAnsi"/>
          <w:sz w:val="20"/>
          <w:szCs w:val="20"/>
        </w:rPr>
        <w:t>ς</w:t>
      </w:r>
      <w:r w:rsidRPr="00A462BB">
        <w:rPr>
          <w:rFonts w:asciiTheme="minorHAnsi" w:hAnsiTheme="minorHAnsi"/>
          <w:sz w:val="20"/>
          <w:szCs w:val="20"/>
        </w:rPr>
        <w:t xml:space="preserve"> και επανορθωτική</w:t>
      </w:r>
      <w:r w:rsidR="008002C4">
        <w:rPr>
          <w:rFonts w:asciiTheme="minorHAnsi" w:hAnsiTheme="minorHAnsi"/>
          <w:sz w:val="20"/>
          <w:szCs w:val="20"/>
        </w:rPr>
        <w:t>ς</w:t>
      </w:r>
      <w:r w:rsidRPr="00A462BB">
        <w:rPr>
          <w:rFonts w:asciiTheme="minorHAnsi" w:hAnsiTheme="minorHAnsi"/>
          <w:sz w:val="20"/>
          <w:szCs w:val="20"/>
        </w:rPr>
        <w:t xml:space="preserve"> συντήρηση</w:t>
      </w:r>
      <w:r w:rsidR="008002C4">
        <w:rPr>
          <w:rFonts w:asciiTheme="minorHAnsi" w:hAnsiTheme="minorHAnsi"/>
          <w:sz w:val="20"/>
          <w:szCs w:val="20"/>
        </w:rPr>
        <w:t>ς</w:t>
      </w:r>
      <w:r w:rsidRPr="00CD60F5">
        <w:rPr>
          <w:rFonts w:asciiTheme="minorHAnsi" w:hAnsiTheme="minorHAnsi"/>
          <w:sz w:val="20"/>
          <w:szCs w:val="20"/>
        </w:rPr>
        <w:t>,</w:t>
      </w:r>
      <w:r w:rsidRPr="00A462BB">
        <w:rPr>
          <w:rFonts w:asciiTheme="minorHAnsi" w:hAnsiTheme="minorHAnsi"/>
          <w:sz w:val="20"/>
          <w:szCs w:val="20"/>
        </w:rPr>
        <w:t xml:space="preserve"> </w:t>
      </w:r>
      <w:r w:rsidRPr="000C1952">
        <w:rPr>
          <w:rFonts w:ascii="Calibri" w:hAnsi="Calibri" w:cs="Calibri"/>
          <w:sz w:val="20"/>
          <w:szCs w:val="20"/>
        </w:rPr>
        <w:t>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14:paraId="513CA0B9" w14:textId="77777777" w:rsidR="0011031E" w:rsidRDefault="008002C4" w:rsidP="00EC0DCD">
      <w:pPr>
        <w:ind w:left="-426"/>
        <w:rPr>
          <w:rFonts w:asciiTheme="minorHAnsi" w:hAnsiTheme="minorHAnsi"/>
          <w:sz w:val="20"/>
          <w:szCs w:val="20"/>
        </w:rPr>
      </w:pPr>
      <w:r>
        <w:rPr>
          <w:rFonts w:asciiTheme="minorHAnsi" w:hAnsiTheme="minorHAnsi"/>
          <w:sz w:val="20"/>
          <w:szCs w:val="20"/>
        </w:rPr>
        <w:t>Αναλυτικότερα:</w:t>
      </w:r>
    </w:p>
    <w:p w14:paraId="1DEEA869" w14:textId="77777777" w:rsidR="008002C4" w:rsidRDefault="001470CD" w:rsidP="00EC0DCD">
      <w:pPr>
        <w:ind w:left="-426"/>
        <w:rPr>
          <w:rFonts w:asciiTheme="minorHAnsi" w:hAnsiTheme="minorHAnsi"/>
          <w:sz w:val="20"/>
          <w:szCs w:val="20"/>
        </w:rPr>
      </w:pPr>
      <w:r>
        <w:rPr>
          <w:rFonts w:asciiTheme="minorHAnsi" w:hAnsiTheme="minorHAnsi"/>
          <w:sz w:val="20"/>
          <w:szCs w:val="20"/>
        </w:rPr>
        <w:t>Τμήμα</w:t>
      </w:r>
      <w:r w:rsidR="008002C4">
        <w:rPr>
          <w:rFonts w:asciiTheme="minorHAnsi" w:hAnsiTheme="minorHAnsi"/>
          <w:sz w:val="20"/>
          <w:szCs w:val="20"/>
        </w:rPr>
        <w:t xml:space="preserve"> ….</w:t>
      </w:r>
    </w:p>
    <w:p w14:paraId="67BF7765" w14:textId="77777777" w:rsidR="008002C4" w:rsidRDefault="008002C4" w:rsidP="00EC0DCD">
      <w:pPr>
        <w:ind w:left="-426"/>
        <w:rPr>
          <w:rFonts w:asciiTheme="minorHAnsi" w:hAnsiTheme="minorHAnsi"/>
          <w:sz w:val="20"/>
          <w:szCs w:val="20"/>
        </w:rPr>
      </w:pPr>
      <w:r>
        <w:rPr>
          <w:rFonts w:asciiTheme="minorHAnsi" w:hAnsiTheme="minorHAnsi"/>
          <w:sz w:val="20"/>
          <w:szCs w:val="20"/>
        </w:rPr>
        <w:t>1</w:t>
      </w:r>
      <w:r w:rsidRPr="008002C4">
        <w:rPr>
          <w:rFonts w:asciiTheme="minorHAnsi" w:hAnsiTheme="minorHAnsi"/>
          <w:sz w:val="20"/>
          <w:szCs w:val="20"/>
          <w:vertAlign w:val="superscript"/>
        </w:rPr>
        <w:t>ο</w:t>
      </w:r>
      <w:r>
        <w:rPr>
          <w:rFonts w:asciiTheme="minorHAnsi" w:hAnsiTheme="minorHAnsi"/>
          <w:sz w:val="20"/>
          <w:szCs w:val="20"/>
        </w:rPr>
        <w:t xml:space="preserve"> έτος: Τιμή </w:t>
      </w:r>
      <w:r w:rsidRPr="008002C4">
        <w:rPr>
          <w:rFonts w:asciiTheme="minorHAnsi" w:hAnsiTheme="minorHAnsi"/>
          <w:sz w:val="20"/>
          <w:szCs w:val="20"/>
        </w:rPr>
        <w:t>………….€ (πλέον Φ.Π.Α. ……………..€)</w:t>
      </w:r>
      <w:r>
        <w:rPr>
          <w:rFonts w:asciiTheme="minorHAnsi" w:hAnsiTheme="minorHAnsi"/>
          <w:sz w:val="20"/>
          <w:szCs w:val="20"/>
        </w:rPr>
        <w:t>, συνολική δαπάνη……………..</w:t>
      </w:r>
      <w:r w:rsidRPr="008002C4">
        <w:rPr>
          <w:rFonts w:asciiTheme="minorHAnsi" w:hAnsiTheme="minorHAnsi"/>
          <w:sz w:val="20"/>
          <w:szCs w:val="20"/>
        </w:rPr>
        <w:t>………….€</w:t>
      </w:r>
    </w:p>
    <w:p w14:paraId="375440D3" w14:textId="77777777" w:rsidR="008002C4" w:rsidRDefault="008002C4" w:rsidP="00EC0DCD">
      <w:pPr>
        <w:ind w:left="-426"/>
        <w:rPr>
          <w:rFonts w:asciiTheme="minorHAnsi" w:hAnsiTheme="minorHAnsi"/>
          <w:sz w:val="20"/>
          <w:szCs w:val="20"/>
        </w:rPr>
      </w:pPr>
      <w:r>
        <w:rPr>
          <w:rFonts w:asciiTheme="minorHAnsi" w:hAnsiTheme="minorHAnsi"/>
          <w:sz w:val="20"/>
          <w:szCs w:val="20"/>
        </w:rPr>
        <w:t>2</w:t>
      </w:r>
      <w:r w:rsidRPr="008002C4">
        <w:rPr>
          <w:rFonts w:asciiTheme="minorHAnsi" w:hAnsiTheme="minorHAnsi"/>
          <w:sz w:val="20"/>
          <w:szCs w:val="20"/>
        </w:rPr>
        <w:t>ο έτος: Τιμή ………….€ (πλέον Φ.Π.Α. ……………..€), συνολική δαπάνη……………..………….€</w:t>
      </w:r>
    </w:p>
    <w:p w14:paraId="36479E0B" w14:textId="77777777" w:rsidR="008002C4" w:rsidRDefault="008002C4" w:rsidP="00EC0DCD">
      <w:pPr>
        <w:ind w:left="-426"/>
        <w:rPr>
          <w:rFonts w:asciiTheme="minorHAnsi" w:hAnsiTheme="minorHAnsi"/>
          <w:sz w:val="20"/>
          <w:szCs w:val="20"/>
        </w:rPr>
      </w:pPr>
      <w:r>
        <w:rPr>
          <w:rFonts w:asciiTheme="minorHAnsi" w:hAnsiTheme="minorHAnsi"/>
          <w:sz w:val="20"/>
          <w:szCs w:val="20"/>
        </w:rPr>
        <w:t>3</w:t>
      </w:r>
      <w:r w:rsidRPr="008002C4">
        <w:rPr>
          <w:rFonts w:asciiTheme="minorHAnsi" w:hAnsiTheme="minorHAnsi"/>
          <w:sz w:val="20"/>
          <w:szCs w:val="20"/>
          <w:vertAlign w:val="superscript"/>
        </w:rPr>
        <w:t>ο</w:t>
      </w:r>
      <w:r>
        <w:rPr>
          <w:rFonts w:asciiTheme="minorHAnsi" w:hAnsiTheme="minorHAnsi"/>
          <w:sz w:val="20"/>
          <w:szCs w:val="20"/>
        </w:rPr>
        <w:t xml:space="preserve"> έτος: Τιμή </w:t>
      </w:r>
      <w:r w:rsidRPr="008002C4">
        <w:rPr>
          <w:rFonts w:asciiTheme="minorHAnsi" w:hAnsiTheme="minorHAnsi"/>
          <w:sz w:val="20"/>
          <w:szCs w:val="20"/>
        </w:rPr>
        <w:t>………….€ (πλέον Φ.Π.Α. ……………..€)</w:t>
      </w:r>
      <w:r>
        <w:rPr>
          <w:rFonts w:asciiTheme="minorHAnsi" w:hAnsiTheme="minorHAnsi"/>
          <w:sz w:val="20"/>
          <w:szCs w:val="20"/>
        </w:rPr>
        <w:t>, συνολική δαπάνη……………..</w:t>
      </w:r>
      <w:r w:rsidRPr="008002C4">
        <w:rPr>
          <w:rFonts w:asciiTheme="minorHAnsi" w:hAnsiTheme="minorHAnsi"/>
          <w:sz w:val="20"/>
          <w:szCs w:val="20"/>
        </w:rPr>
        <w:t>………….€</w:t>
      </w:r>
    </w:p>
    <w:p w14:paraId="7486D918" w14:textId="77777777" w:rsidR="008002C4" w:rsidRPr="008002C4" w:rsidRDefault="008002C4" w:rsidP="00EC0DCD">
      <w:pPr>
        <w:ind w:left="-426"/>
        <w:rPr>
          <w:rFonts w:asciiTheme="minorHAnsi" w:hAnsiTheme="minorHAnsi"/>
          <w:sz w:val="20"/>
          <w:szCs w:val="20"/>
        </w:rPr>
      </w:pPr>
      <w:r>
        <w:rPr>
          <w:rFonts w:asciiTheme="minorHAnsi" w:hAnsiTheme="minorHAnsi"/>
          <w:sz w:val="20"/>
          <w:szCs w:val="20"/>
        </w:rPr>
        <w:t>…..</w:t>
      </w:r>
    </w:p>
    <w:p w14:paraId="74436A66" w14:textId="77777777" w:rsidR="007832D2" w:rsidRPr="006E4E9B" w:rsidRDefault="007832D2" w:rsidP="00EC0DCD">
      <w:pPr>
        <w:ind w:left="-426"/>
        <w:rPr>
          <w:rFonts w:ascii="Calibri" w:hAnsi="Calibri" w:cs="Tahoma"/>
          <w:sz w:val="20"/>
          <w:szCs w:val="20"/>
        </w:rPr>
      </w:pPr>
      <w:r w:rsidRPr="00FD4A5B">
        <w:rPr>
          <w:rFonts w:asciiTheme="minorHAnsi" w:hAnsiTheme="minorHAnsi"/>
          <w:sz w:val="20"/>
          <w:szCs w:val="20"/>
        </w:rPr>
        <w:t xml:space="preserve">Η πληρωμή θα γίνεται ανά </w:t>
      </w:r>
      <w:r w:rsidR="00E346D8">
        <w:rPr>
          <w:rFonts w:asciiTheme="minorHAnsi" w:hAnsiTheme="minorHAnsi"/>
          <w:sz w:val="20"/>
          <w:szCs w:val="20"/>
        </w:rPr>
        <w:t>έτος</w:t>
      </w:r>
      <w:r w:rsidRPr="00FD4A5B">
        <w:rPr>
          <w:rFonts w:asciiTheme="minorHAnsi" w:hAnsiTheme="minorHAnsi"/>
          <w:sz w:val="20"/>
          <w:szCs w:val="20"/>
        </w:rPr>
        <w:t xml:space="preserve">, </w:t>
      </w:r>
      <w:r>
        <w:rPr>
          <w:rFonts w:asciiTheme="minorHAnsi" w:hAnsiTheme="minorHAnsi"/>
          <w:sz w:val="20"/>
          <w:szCs w:val="20"/>
        </w:rPr>
        <w:t xml:space="preserve">με καταβολή της ετήσιας συμβατικής αξίας των υπηρεσιών, </w:t>
      </w:r>
      <w:r w:rsidRPr="00FD4A5B">
        <w:rPr>
          <w:rFonts w:asciiTheme="minorHAnsi" w:hAnsiTheme="minorHAnsi"/>
          <w:sz w:val="20"/>
          <w:szCs w:val="20"/>
        </w:rPr>
        <w:t>μετά την οριστική</w:t>
      </w:r>
      <w:r>
        <w:rPr>
          <w:rFonts w:asciiTheme="minorHAnsi" w:hAnsiTheme="minorHAnsi"/>
          <w:sz w:val="20"/>
          <w:szCs w:val="20"/>
        </w:rPr>
        <w:t xml:space="preserve"> </w:t>
      </w:r>
      <w:r w:rsidRPr="00561019">
        <w:rPr>
          <w:rFonts w:asciiTheme="minorHAnsi" w:hAnsiTheme="minorHAnsi"/>
          <w:sz w:val="20"/>
          <w:szCs w:val="20"/>
        </w:rPr>
        <w:t xml:space="preserve">παραλαβή των σχετικών υπηρεσιών προληπτικής και τυχόν υπηρεσιών </w:t>
      </w:r>
      <w:r w:rsidRPr="00561019">
        <w:rPr>
          <w:rFonts w:asciiTheme="minorHAnsi" w:eastAsia="SimSun" w:hAnsiTheme="minorHAnsi"/>
          <w:sz w:val="20"/>
          <w:szCs w:val="20"/>
        </w:rPr>
        <w:t xml:space="preserve">επανορθωτικής </w:t>
      </w:r>
      <w:r w:rsidRPr="00561019">
        <w:rPr>
          <w:rFonts w:asciiTheme="minorHAnsi" w:hAnsiTheme="minorHAnsi"/>
          <w:sz w:val="20"/>
          <w:szCs w:val="20"/>
        </w:rPr>
        <w:t xml:space="preserve">συντήρησης κατά το διάστημα εκείνο, από </w:t>
      </w:r>
      <w:r w:rsidR="008D2F26">
        <w:rPr>
          <w:rFonts w:asciiTheme="minorHAnsi" w:hAnsiTheme="minorHAnsi"/>
          <w:sz w:val="20"/>
          <w:szCs w:val="20"/>
        </w:rPr>
        <w:t>την αρμόδια Επιτροπή</w:t>
      </w:r>
      <w:r>
        <w:rPr>
          <w:rFonts w:asciiTheme="minorHAnsi" w:hAnsiTheme="minorHAnsi"/>
          <w:sz w:val="20"/>
          <w:szCs w:val="20"/>
        </w:rPr>
        <w:t xml:space="preserve"> παραλαβής, </w:t>
      </w:r>
      <w:r w:rsidRPr="000C1952">
        <w:rPr>
          <w:rFonts w:ascii="Calibri" w:hAnsi="Calibri" w:cs="Tahoma"/>
          <w:sz w:val="20"/>
          <w:szCs w:val="20"/>
        </w:rPr>
        <w:t xml:space="preserve">κατόπιν </w:t>
      </w:r>
      <w:r w:rsidRPr="006E4E9B">
        <w:rPr>
          <w:rFonts w:ascii="Calibri" w:hAnsi="Calibri" w:cs="Tahoma"/>
          <w:sz w:val="20"/>
          <w:szCs w:val="20"/>
        </w:rPr>
        <w:t>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6E4E9B">
        <w:rPr>
          <w:rFonts w:ascii="Calibri" w:hAnsi="Calibri" w:cs="Calibri"/>
          <w:sz w:val="20"/>
          <w:szCs w:val="20"/>
        </w:rPr>
        <w:t xml:space="preserve">30/002/000/…………………..) </w:t>
      </w:r>
      <w:r w:rsidRPr="006E4E9B">
        <w:rPr>
          <w:rFonts w:ascii="Calibri" w:hAnsi="Calibri" w:cs="Tahoma"/>
          <w:sz w:val="20"/>
          <w:szCs w:val="20"/>
        </w:rPr>
        <w:t xml:space="preserve"> και τον αριθμό της Σύμβασης.</w:t>
      </w:r>
    </w:p>
    <w:p w14:paraId="5955AE7C" w14:textId="77777777" w:rsidR="00EB2A73" w:rsidRPr="00126BB0" w:rsidRDefault="00EB2A73" w:rsidP="00EC0DCD">
      <w:pPr>
        <w:ind w:left="-426"/>
        <w:rPr>
          <w:rFonts w:asciiTheme="minorHAnsi" w:hAnsiTheme="minorHAnsi"/>
          <w:sz w:val="20"/>
          <w:szCs w:val="20"/>
        </w:rPr>
      </w:pPr>
      <w:r w:rsidRPr="003C10CA">
        <w:rPr>
          <w:rFonts w:ascii="Calibri" w:hAnsi="Calibri" w:cs="Tahoma"/>
          <w:sz w:val="20"/>
          <w:szCs w:val="20"/>
        </w:rPr>
        <w:t>Η πληρωμή θα γίνει εντός εξήντα (60) ημερών από την ημερομηνία παραλαβής του τιμολογίου παροχής υπηρεσιών</w:t>
      </w:r>
      <w:r w:rsidRPr="003C10CA">
        <w:rPr>
          <w:rFonts w:asciiTheme="minorHAnsi" w:hAnsiTheme="minorHAnsi"/>
          <w:sz w:val="20"/>
          <w:szCs w:val="20"/>
        </w:rPr>
        <w:t>,</w:t>
      </w:r>
    </w:p>
    <w:p w14:paraId="4713A662" w14:textId="77777777" w:rsidR="007832D2" w:rsidRPr="006E4E9B" w:rsidRDefault="007832D2" w:rsidP="00EC0DCD">
      <w:pPr>
        <w:tabs>
          <w:tab w:val="left" w:pos="720"/>
        </w:tabs>
        <w:spacing w:before="120" w:after="120"/>
        <w:ind w:left="-426"/>
        <w:contextualSpacing/>
        <w:rPr>
          <w:rFonts w:ascii="Calibri" w:hAnsi="Calibri" w:cs="Tahoma"/>
          <w:sz w:val="20"/>
          <w:szCs w:val="20"/>
        </w:rPr>
      </w:pPr>
      <w:r w:rsidRPr="006E4E9B">
        <w:rPr>
          <w:rFonts w:ascii="Calibri" w:hAnsi="Calibri" w:cs="Tahoma"/>
          <w:sz w:val="20"/>
          <w:szCs w:val="20"/>
        </w:rPr>
        <w:t xml:space="preserve">με επιταγή που θα εκδοθεί στο όνομα του δικαιούχου σε βάρος του Προϋπολογισμού του Ε.Τ.Ε.Π.Π.Α.Α., </w:t>
      </w:r>
      <w:r w:rsidRPr="00AC7992">
        <w:rPr>
          <w:rFonts w:ascii="Calibri" w:hAnsi="Calibri" w:cs="Tahoma"/>
          <w:sz w:val="20"/>
          <w:szCs w:val="20"/>
        </w:rPr>
        <w:t xml:space="preserve">ΚΑΕ </w:t>
      </w:r>
      <w:r>
        <w:rPr>
          <w:rFonts w:ascii="Calibri" w:hAnsi="Calibri" w:cs="Tahoma"/>
          <w:sz w:val="20"/>
          <w:szCs w:val="20"/>
        </w:rPr>
        <w:t>08</w:t>
      </w:r>
      <w:r w:rsidR="0011031E">
        <w:rPr>
          <w:rFonts w:ascii="Calibri" w:hAnsi="Calibri" w:cs="Tahoma"/>
          <w:sz w:val="20"/>
          <w:szCs w:val="20"/>
        </w:rPr>
        <w:t>8</w:t>
      </w:r>
      <w:r>
        <w:rPr>
          <w:rFonts w:ascii="Calibri" w:hAnsi="Calibri" w:cs="Tahoma"/>
          <w:sz w:val="20"/>
          <w:szCs w:val="20"/>
        </w:rPr>
        <w:t>9</w:t>
      </w:r>
      <w:r w:rsidRPr="00AC7992">
        <w:rPr>
          <w:rFonts w:ascii="Calibri" w:hAnsi="Calibri" w:cs="Tahoma"/>
          <w:sz w:val="20"/>
          <w:szCs w:val="20"/>
        </w:rPr>
        <w:t>.</w:t>
      </w:r>
    </w:p>
    <w:p w14:paraId="57E2E78D" w14:textId="77777777" w:rsidR="007832D2" w:rsidRPr="006E4E9B" w:rsidRDefault="007832D2" w:rsidP="00EC0DCD">
      <w:pPr>
        <w:tabs>
          <w:tab w:val="left" w:pos="720"/>
        </w:tabs>
        <w:spacing w:before="120" w:after="120"/>
        <w:ind w:left="-426"/>
        <w:contextualSpacing/>
        <w:rPr>
          <w:rFonts w:ascii="Calibri" w:hAnsi="Calibri" w:cs="Tahoma"/>
          <w:sz w:val="20"/>
          <w:szCs w:val="20"/>
        </w:rPr>
      </w:pPr>
      <w:r w:rsidRPr="006E4E9B">
        <w:rPr>
          <w:rFonts w:ascii="Calibri" w:hAnsi="Calibri" w:cs="Tahoma"/>
          <w:sz w:val="20"/>
          <w:szCs w:val="20"/>
        </w:rPr>
        <w:t xml:space="preserve">Στην τιμή των </w:t>
      </w:r>
      <w:r w:rsidRPr="006E4E9B">
        <w:rPr>
          <w:rFonts w:ascii="Calibri" w:hAnsi="Calibri" w:cs="Arial"/>
          <w:sz w:val="20"/>
          <w:szCs w:val="20"/>
        </w:rPr>
        <w:t>………….</w:t>
      </w:r>
      <w:r w:rsidRPr="006E4E9B">
        <w:rPr>
          <w:rFonts w:ascii="Calibri" w:hAnsi="Calibri" w:cs="Tahoma"/>
          <w:sz w:val="20"/>
          <w:szCs w:val="20"/>
        </w:rPr>
        <w:t>€</w:t>
      </w:r>
      <w:r w:rsidRPr="006E4E9B">
        <w:rPr>
          <w:rFonts w:ascii="Calibri" w:hAnsi="Calibri" w:cs="Tahoma"/>
          <w:bCs/>
          <w:sz w:val="20"/>
          <w:szCs w:val="20"/>
        </w:rPr>
        <w:t xml:space="preserve"> (πλέον Φ.Π.Α. </w:t>
      </w:r>
      <w:r w:rsidRPr="006E4E9B">
        <w:rPr>
          <w:rFonts w:ascii="Calibri" w:hAnsi="Calibri" w:cs="Arial"/>
          <w:sz w:val="20"/>
          <w:szCs w:val="20"/>
        </w:rPr>
        <w:t>……………..</w:t>
      </w:r>
      <w:r w:rsidRPr="006E4E9B">
        <w:rPr>
          <w:rFonts w:ascii="Calibri" w:hAnsi="Calibri" w:cs="Calibri"/>
          <w:sz w:val="20"/>
          <w:szCs w:val="20"/>
        </w:rPr>
        <w:t xml:space="preserve">€) </w:t>
      </w:r>
      <w:r w:rsidRPr="006E4E9B">
        <w:rPr>
          <w:rFonts w:ascii="Calibri" w:hAnsi="Calibri" w:cs="Tahoma"/>
          <w:sz w:val="20"/>
          <w:szCs w:val="20"/>
        </w:rPr>
        <w:t>περιλαμβάνονται όλες οι νόμιμες κρατήσεις  που βαρύνουν τον Ανάδοχο.</w:t>
      </w:r>
    </w:p>
    <w:p w14:paraId="36D9DFEB" w14:textId="77777777" w:rsidR="007832D2" w:rsidRPr="00CA1988" w:rsidRDefault="007832D2" w:rsidP="00EC0DCD">
      <w:pPr>
        <w:tabs>
          <w:tab w:val="left" w:pos="720"/>
        </w:tabs>
        <w:spacing w:before="120" w:after="120"/>
        <w:ind w:left="-426"/>
        <w:contextualSpacing/>
        <w:rPr>
          <w:rFonts w:ascii="Calibri" w:hAnsi="Calibri" w:cs="Tahoma"/>
          <w:sz w:val="20"/>
          <w:szCs w:val="20"/>
        </w:rPr>
      </w:pPr>
      <w:r w:rsidRPr="006E4E9B">
        <w:rPr>
          <w:rFonts w:ascii="Calibri" w:hAnsi="Calibri" w:cs="Tahoma"/>
          <w:sz w:val="20"/>
          <w:szCs w:val="20"/>
        </w:rPr>
        <w:t>Από το καθαρό ποσό της αξίας των</w:t>
      </w:r>
      <w:r w:rsidR="00EB2A73">
        <w:rPr>
          <w:rFonts w:ascii="Calibri" w:hAnsi="Calibri" w:cs="Tahoma"/>
          <w:sz w:val="20"/>
          <w:szCs w:val="20"/>
        </w:rPr>
        <w:t xml:space="preserve"> υπηρεσιών </w:t>
      </w:r>
      <w:r w:rsidRPr="006E4E9B">
        <w:rPr>
          <w:rFonts w:ascii="Calibri" w:hAnsi="Calibri" w:cs="Tahoma"/>
          <w:sz w:val="20"/>
          <w:szCs w:val="20"/>
        </w:rPr>
        <w:t xml:space="preserve">θα παρακρατηθεί υποχρεωτικά φόρος εισοδήματος σε ποσοστό </w:t>
      </w:r>
      <w:r>
        <w:rPr>
          <w:rFonts w:ascii="Calibri" w:hAnsi="Calibri" w:cs="Tahoma"/>
          <w:sz w:val="20"/>
          <w:szCs w:val="20"/>
        </w:rPr>
        <w:t>8</w:t>
      </w:r>
      <w:r w:rsidRPr="006E4E9B">
        <w:rPr>
          <w:rFonts w:ascii="Calibri" w:hAnsi="Calibri" w:cs="Tahoma"/>
          <w:sz w:val="20"/>
          <w:szCs w:val="20"/>
        </w:rPr>
        <w:t>%.</w:t>
      </w:r>
    </w:p>
    <w:p w14:paraId="5F701016" w14:textId="77777777" w:rsidR="007832D2" w:rsidRPr="006E4E9B" w:rsidRDefault="007832D2" w:rsidP="00EC0DCD">
      <w:pPr>
        <w:tabs>
          <w:tab w:val="left" w:pos="720"/>
        </w:tabs>
        <w:spacing w:before="120" w:after="120"/>
        <w:ind w:left="-426"/>
        <w:contextualSpacing/>
        <w:rPr>
          <w:rFonts w:ascii="Calibri" w:hAnsi="Calibri" w:cs="Tahoma"/>
          <w:sz w:val="20"/>
          <w:szCs w:val="20"/>
        </w:rPr>
      </w:pPr>
      <w:r w:rsidRPr="006E4E9B">
        <w:rPr>
          <w:rFonts w:ascii="Calibri" w:hAnsi="Calibri" w:cs="Tahoma"/>
          <w:sz w:val="20"/>
          <w:szCs w:val="20"/>
        </w:rPr>
        <w:t>Ο Φ.Π.Α. βαρύνει το Ελληνικό Δημόσιο.</w:t>
      </w:r>
    </w:p>
    <w:p w14:paraId="74E98948" w14:textId="60A8FE1C" w:rsidR="007832D2" w:rsidRPr="009F3C5C" w:rsidRDefault="007832D2" w:rsidP="009F3C5C">
      <w:pPr>
        <w:tabs>
          <w:tab w:val="left" w:pos="720"/>
        </w:tabs>
        <w:spacing w:before="120" w:after="120"/>
        <w:ind w:left="-426"/>
        <w:rPr>
          <w:rFonts w:ascii="Calibri" w:hAnsi="Calibri"/>
          <w:sz w:val="20"/>
          <w:szCs w:val="20"/>
        </w:rPr>
      </w:pPr>
      <w:r w:rsidRPr="006E4E9B">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E449581" w14:textId="77777777" w:rsidR="007444AF" w:rsidRDefault="007444AF" w:rsidP="00EC0DCD">
      <w:pPr>
        <w:suppressAutoHyphens w:val="0"/>
        <w:ind w:left="-426"/>
        <w:jc w:val="center"/>
        <w:rPr>
          <w:rFonts w:ascii="Calibri" w:hAnsi="Calibri" w:cs="Tahoma"/>
          <w:b/>
          <w:sz w:val="20"/>
          <w:szCs w:val="20"/>
          <w:u w:val="single"/>
        </w:rPr>
      </w:pPr>
    </w:p>
    <w:p w14:paraId="68284390" w14:textId="77777777" w:rsidR="007832D2" w:rsidRPr="006E4E9B" w:rsidRDefault="007832D2" w:rsidP="00EC0DCD">
      <w:pPr>
        <w:suppressAutoHyphens w:val="0"/>
        <w:ind w:left="-426"/>
        <w:jc w:val="center"/>
        <w:rPr>
          <w:rFonts w:ascii="Calibri" w:hAnsi="Calibri" w:cs="Tahoma"/>
          <w:b/>
          <w:sz w:val="20"/>
          <w:szCs w:val="20"/>
          <w:u w:val="single"/>
        </w:rPr>
      </w:pPr>
      <w:r w:rsidRPr="006E4E9B">
        <w:rPr>
          <w:rFonts w:ascii="Calibri" w:hAnsi="Calibri" w:cs="Tahoma"/>
          <w:b/>
          <w:sz w:val="20"/>
          <w:szCs w:val="20"/>
          <w:u w:val="single"/>
        </w:rPr>
        <w:t xml:space="preserve">ΑΡΘΡΟ </w:t>
      </w:r>
      <w:r w:rsidRPr="00C46C66">
        <w:rPr>
          <w:rFonts w:ascii="Calibri" w:hAnsi="Calibri" w:cs="Tahoma"/>
          <w:b/>
          <w:sz w:val="20"/>
          <w:szCs w:val="20"/>
          <w:u w:val="single"/>
        </w:rPr>
        <w:t>8</w:t>
      </w:r>
      <w:r w:rsidRPr="006E4E9B">
        <w:rPr>
          <w:rFonts w:ascii="Calibri" w:hAnsi="Calibri" w:cs="Tahoma"/>
          <w:b/>
          <w:sz w:val="20"/>
          <w:szCs w:val="20"/>
          <w:u w:val="single"/>
          <w:vertAlign w:val="superscript"/>
        </w:rPr>
        <w:t>ο</w:t>
      </w:r>
    </w:p>
    <w:p w14:paraId="6BB4D303" w14:textId="77777777" w:rsidR="007832D2" w:rsidRPr="006E4E9B" w:rsidRDefault="007832D2" w:rsidP="00EC0DCD">
      <w:pPr>
        <w:tabs>
          <w:tab w:val="left" w:pos="0"/>
        </w:tabs>
        <w:spacing w:before="120" w:after="120"/>
        <w:ind w:left="-426"/>
        <w:jc w:val="center"/>
        <w:rPr>
          <w:rFonts w:ascii="Calibri" w:hAnsi="Calibri" w:cs="Tahoma"/>
          <w:sz w:val="20"/>
          <w:szCs w:val="20"/>
        </w:rPr>
      </w:pPr>
      <w:r w:rsidRPr="006E4E9B">
        <w:rPr>
          <w:rFonts w:ascii="Calibri" w:hAnsi="Calibri" w:cs="Tahoma"/>
          <w:b/>
          <w:sz w:val="20"/>
          <w:szCs w:val="20"/>
        </w:rPr>
        <w:t>ΕΓΓΥΗΣΕΙΣ</w:t>
      </w:r>
    </w:p>
    <w:p w14:paraId="131002EB" w14:textId="77777777" w:rsidR="00B21E22" w:rsidRPr="003C10CA" w:rsidRDefault="007832D2" w:rsidP="00EC0DCD">
      <w:pPr>
        <w:ind w:left="-426"/>
        <w:rPr>
          <w:rFonts w:ascii="Calibri" w:hAnsi="Calibri" w:cs="Tahoma"/>
          <w:sz w:val="20"/>
          <w:szCs w:val="20"/>
        </w:rPr>
      </w:pPr>
      <w:r w:rsidRPr="006E4E9B">
        <w:rPr>
          <w:rFonts w:ascii="Calibri" w:hAnsi="Calibri" w:cs="Tahoma"/>
          <w:sz w:val="20"/>
          <w:szCs w:val="20"/>
        </w:rPr>
        <w:t xml:space="preserve">Για την καλή εκτέλεση των όρων της παρούσας σύμβασης, ο Ανάδοχος κατέθεσε την υπ’ αρ…………… εγγυητική </w:t>
      </w:r>
      <w:r w:rsidRPr="004749E5">
        <w:rPr>
          <w:rFonts w:ascii="Calibri" w:hAnsi="Calibri" w:cs="Tahoma"/>
          <w:sz w:val="20"/>
          <w:szCs w:val="20"/>
        </w:rPr>
        <w:t>επιστολή καλής εκτέλεσης του/της…………………………, αξίας ………</w:t>
      </w:r>
      <w:r w:rsidRPr="004749E5">
        <w:rPr>
          <w:rFonts w:ascii="Calibri" w:hAnsi="Calibri"/>
          <w:sz w:val="20"/>
          <w:szCs w:val="20"/>
        </w:rPr>
        <w:t>€</w:t>
      </w:r>
      <w:r w:rsidRPr="004749E5">
        <w:rPr>
          <w:rFonts w:ascii="Calibri" w:hAnsi="Calibri" w:cs="Tahoma"/>
          <w:sz w:val="20"/>
          <w:szCs w:val="20"/>
        </w:rPr>
        <w:t>, που αντιπροσωπεύει το 5%</w:t>
      </w:r>
      <w:r w:rsidR="00B21E22" w:rsidRPr="00B21E22">
        <w:rPr>
          <w:rFonts w:asciiTheme="minorHAnsi" w:hAnsiTheme="minorHAnsi"/>
          <w:sz w:val="20"/>
          <w:szCs w:val="20"/>
        </w:rPr>
        <w:t xml:space="preserve"> </w:t>
      </w:r>
      <w:r w:rsidR="00B21E22" w:rsidRPr="007F38A0">
        <w:rPr>
          <w:rFonts w:asciiTheme="minorHAnsi" w:hAnsiTheme="minorHAnsi"/>
          <w:sz w:val="20"/>
          <w:szCs w:val="20"/>
        </w:rPr>
        <w:t xml:space="preserve">της </w:t>
      </w:r>
      <w:r w:rsidR="00B21E22">
        <w:rPr>
          <w:rFonts w:asciiTheme="minorHAnsi" w:hAnsiTheme="minorHAnsi"/>
          <w:sz w:val="20"/>
          <w:szCs w:val="20"/>
        </w:rPr>
        <w:t xml:space="preserve">συνολικής </w:t>
      </w:r>
      <w:r w:rsidR="00B21E22" w:rsidRPr="007F38A0">
        <w:rPr>
          <w:rFonts w:asciiTheme="minorHAnsi" w:hAnsiTheme="minorHAnsi"/>
          <w:sz w:val="20"/>
          <w:szCs w:val="20"/>
        </w:rPr>
        <w:t>αξία</w:t>
      </w:r>
      <w:r w:rsidR="00BF4AA3">
        <w:rPr>
          <w:rFonts w:asciiTheme="minorHAnsi" w:hAnsiTheme="minorHAnsi"/>
          <w:sz w:val="20"/>
          <w:szCs w:val="20"/>
        </w:rPr>
        <w:t xml:space="preserve">ς του αντικειμένου </w:t>
      </w:r>
      <w:r w:rsidR="00682D38">
        <w:rPr>
          <w:rFonts w:asciiTheme="minorHAnsi" w:hAnsiTheme="minorHAnsi"/>
          <w:sz w:val="20"/>
          <w:szCs w:val="20"/>
        </w:rPr>
        <w:t>της σύμβασης</w:t>
      </w:r>
      <w:r w:rsidR="00B21E22" w:rsidRPr="003C10CA">
        <w:rPr>
          <w:rFonts w:asciiTheme="minorHAnsi" w:hAnsiTheme="minorHAnsi"/>
          <w:sz w:val="20"/>
          <w:szCs w:val="20"/>
        </w:rPr>
        <w:t xml:space="preserve">, εκτός Φ.Π.Α., χρονικής διάρκειας  </w:t>
      </w:r>
      <w:r w:rsidR="00682D38">
        <w:rPr>
          <w:rFonts w:ascii="Calibri" w:hAnsi="Calibri" w:cs="Tahoma"/>
          <w:sz w:val="20"/>
          <w:szCs w:val="20"/>
        </w:rPr>
        <w:t>ισχύος……………….</w:t>
      </w:r>
    </w:p>
    <w:p w14:paraId="684CA957" w14:textId="77777777" w:rsidR="00B21E22" w:rsidRDefault="00B21E22" w:rsidP="00EC0DCD">
      <w:pPr>
        <w:ind w:left="-426"/>
        <w:rPr>
          <w:rFonts w:asciiTheme="minorHAnsi" w:hAnsiTheme="minorHAnsi"/>
          <w:sz w:val="20"/>
          <w:szCs w:val="20"/>
        </w:rPr>
      </w:pPr>
      <w:r w:rsidRPr="003C10CA">
        <w:rPr>
          <w:rFonts w:ascii="Calibri" w:hAnsi="Calibri" w:cs="Tahoma"/>
          <w:sz w:val="20"/>
          <w:szCs w:val="20"/>
        </w:rPr>
        <w:t xml:space="preserve">Η ως άνω εγγύηση καλής εκτέλεσης της σύμβασης </w:t>
      </w:r>
      <w:r w:rsidRPr="003C10CA">
        <w:rPr>
          <w:rFonts w:asciiTheme="minorHAnsi" w:hAnsiTheme="minorHAnsi"/>
          <w:sz w:val="20"/>
          <w:szCs w:val="20"/>
        </w:rPr>
        <w:t>καλύπτει συνολικά και χωρίς διακρίσεις την εφαρμογή όλων των όρων της σύμβασης και κάθε απαίτηση της αναθέτουσας αρχής έναντι του αναδόχου</w:t>
      </w:r>
      <w:r w:rsidR="00BF4AA3" w:rsidRPr="003C10CA">
        <w:rPr>
          <w:rFonts w:asciiTheme="minorHAnsi" w:hAnsiTheme="minorHAnsi"/>
          <w:sz w:val="20"/>
          <w:szCs w:val="20"/>
        </w:rPr>
        <w:t xml:space="preserve">. </w:t>
      </w:r>
    </w:p>
    <w:p w14:paraId="600962BE" w14:textId="77777777" w:rsidR="00B21E22" w:rsidRDefault="00B21E22" w:rsidP="00EC0DCD">
      <w:pPr>
        <w:ind w:left="-426"/>
        <w:rPr>
          <w:rFonts w:asciiTheme="minorHAnsi" w:hAnsiTheme="minorHAnsi"/>
          <w:sz w:val="20"/>
          <w:szCs w:val="20"/>
        </w:rPr>
      </w:pPr>
      <w:r w:rsidRPr="00BF08C3">
        <w:rPr>
          <w:rFonts w:asciiTheme="minorHAnsi" w:hAnsiTheme="minorHAnsi"/>
          <w:sz w:val="20"/>
          <w:szCs w:val="20"/>
        </w:rPr>
        <w:t xml:space="preserve">Η </w:t>
      </w:r>
      <w:r w:rsidRPr="003E37A6">
        <w:rPr>
          <w:rFonts w:asciiTheme="minorHAnsi" w:hAnsiTheme="minorHAnsi"/>
          <w:sz w:val="20"/>
          <w:szCs w:val="20"/>
        </w:rPr>
        <w:t>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1133C802" w14:textId="0921BD4E" w:rsidR="007832D2" w:rsidRPr="009F3C5C" w:rsidRDefault="008D2F26" w:rsidP="009F3C5C">
      <w:pPr>
        <w:ind w:left="-426"/>
        <w:rPr>
          <w:rFonts w:asciiTheme="minorHAnsi" w:hAnsiTheme="minorHAnsi"/>
          <w:sz w:val="20"/>
          <w:szCs w:val="20"/>
        </w:rPr>
      </w:pPr>
      <w:r w:rsidRPr="007F38A0">
        <w:rPr>
          <w:rFonts w:asciiTheme="minorHAnsi" w:hAnsiTheme="minorHAnsi"/>
          <w:sz w:val="20"/>
          <w:szCs w:val="20"/>
        </w:rPr>
        <w:t>Η εγγύηση καλής εκτέλεσης επιστρέφεται στο σύνολό της ή</w:t>
      </w:r>
      <w:r w:rsidRPr="007F38A0">
        <w:rPr>
          <w:rFonts w:asciiTheme="minorHAnsi" w:hAnsiTheme="minorHAnsi"/>
          <w:i/>
          <w:iCs/>
          <w:color w:val="5B9BD5"/>
          <w:spacing w:val="5"/>
          <w:sz w:val="20"/>
          <w:szCs w:val="20"/>
        </w:rPr>
        <w:t xml:space="preserve"> </w:t>
      </w:r>
      <w:r w:rsidRPr="007F38A0">
        <w:rPr>
          <w:rFonts w:asciiTheme="minorHAnsi" w:hAnsiTheme="minorHAnsi"/>
          <w:spacing w:val="5"/>
          <w:sz w:val="20"/>
          <w:szCs w:val="20"/>
        </w:rPr>
        <w:t>αποδεσμεύεται τμηματικά, κατά το ποσό που αναλογ</w:t>
      </w:r>
      <w:r>
        <w:rPr>
          <w:rFonts w:asciiTheme="minorHAnsi" w:hAnsiTheme="minorHAnsi"/>
          <w:spacing w:val="5"/>
          <w:sz w:val="20"/>
          <w:szCs w:val="20"/>
        </w:rPr>
        <w:t xml:space="preserve">εί στην </w:t>
      </w:r>
      <w:r w:rsidRPr="007A6CD4">
        <w:rPr>
          <w:rFonts w:asciiTheme="minorHAnsi" w:hAnsiTheme="minorHAnsi"/>
          <w:spacing w:val="5"/>
          <w:sz w:val="20"/>
          <w:szCs w:val="20"/>
        </w:rPr>
        <w:t xml:space="preserve">αξία </w:t>
      </w:r>
      <w:r w:rsidR="00682D38">
        <w:rPr>
          <w:rFonts w:asciiTheme="minorHAnsi" w:hAnsiTheme="minorHAnsi"/>
          <w:spacing w:val="5"/>
          <w:sz w:val="20"/>
          <w:szCs w:val="20"/>
        </w:rPr>
        <w:t>της υπηρεσίας</w:t>
      </w:r>
      <w:r w:rsidRPr="007A6CD4">
        <w:rPr>
          <w:rFonts w:asciiTheme="minorHAnsi" w:hAnsiTheme="minorHAnsi"/>
          <w:spacing w:val="5"/>
          <w:sz w:val="20"/>
          <w:szCs w:val="20"/>
        </w:rPr>
        <w:t xml:space="preserve"> που παραλήφθηκε οριστικά.</w:t>
      </w:r>
      <w:r w:rsidRPr="007A6CD4">
        <w:rPr>
          <w:rFonts w:asciiTheme="minorHAnsi" w:hAnsiTheme="minorHAnsi"/>
          <w:sz w:val="20"/>
          <w:szCs w:val="20"/>
        </w:rPr>
        <w:t xml:space="preserve">  </w:t>
      </w:r>
      <w:r w:rsidR="00682D38" w:rsidRPr="007A6CD4">
        <w:rPr>
          <w:rFonts w:asciiTheme="minorHAnsi" w:hAnsiTheme="minorHAnsi"/>
          <w:spacing w:val="5"/>
          <w:sz w:val="20"/>
          <w:szCs w:val="20"/>
        </w:rPr>
        <w:t>Κατά την τμηματική αποδέσμευση</w:t>
      </w:r>
      <w:r w:rsidR="00682D38">
        <w:rPr>
          <w:rFonts w:asciiTheme="minorHAnsi" w:hAnsiTheme="minorHAnsi"/>
          <w:spacing w:val="5"/>
          <w:sz w:val="20"/>
          <w:szCs w:val="20"/>
        </w:rPr>
        <w:t>,</w:t>
      </w:r>
      <w:r w:rsidR="00682D38" w:rsidRPr="00B002E8">
        <w:rPr>
          <w:rFonts w:asciiTheme="minorHAnsi" w:hAnsiTheme="minorHAnsi"/>
          <w:sz w:val="20"/>
          <w:szCs w:val="20"/>
        </w:rPr>
        <w:t xml:space="preserve"> </w:t>
      </w:r>
      <w:r w:rsidR="00682D38">
        <w:rPr>
          <w:rFonts w:asciiTheme="minorHAnsi" w:hAnsiTheme="minorHAnsi"/>
          <w:sz w:val="20"/>
          <w:szCs w:val="20"/>
        </w:rPr>
        <w:t>ε</w:t>
      </w:r>
      <w:r w:rsidRPr="00B002E8">
        <w:rPr>
          <w:rFonts w:asciiTheme="minorHAnsi" w:hAnsiTheme="minorHAnsi"/>
          <w:sz w:val="20"/>
          <w:szCs w:val="20"/>
        </w:rPr>
        <w:t>άν στο πρωτόκολλο οριστικής ποιοτικής και ποσοτικής παραλαβής αναφέρονται παρατηρήσεις</w:t>
      </w:r>
      <w:r w:rsidRPr="007F38A0">
        <w:rPr>
          <w:rFonts w:asciiTheme="minorHAnsi" w:hAnsiTheme="minorHAnsi"/>
          <w:sz w:val="20"/>
          <w:szCs w:val="20"/>
        </w:rPr>
        <w:t xml:space="preserve"> ή υπάρχει εκπρόθεσμη παράδοση, η επιστροφή </w:t>
      </w:r>
      <w:r>
        <w:rPr>
          <w:rFonts w:asciiTheme="minorHAnsi" w:hAnsiTheme="minorHAnsi"/>
          <w:sz w:val="20"/>
          <w:szCs w:val="20"/>
        </w:rPr>
        <w:t>της ως άνω εγγύησης</w:t>
      </w:r>
      <w:r w:rsidRPr="007F38A0">
        <w:rPr>
          <w:rFonts w:asciiTheme="minorHAnsi" w:hAnsiTheme="minorHAnsi"/>
          <w:sz w:val="20"/>
          <w:szCs w:val="20"/>
        </w:rPr>
        <w:t xml:space="preserve"> γίνεται μετά την αντιμετώπιση των παρατηρήσεων και του εκπροθέσμο</w:t>
      </w:r>
      <w:r>
        <w:rPr>
          <w:rFonts w:asciiTheme="minorHAnsi" w:hAnsiTheme="minorHAnsi"/>
          <w:sz w:val="20"/>
          <w:szCs w:val="20"/>
        </w:rPr>
        <w:t>υ.</w:t>
      </w:r>
    </w:p>
    <w:p w14:paraId="0A8CAD00" w14:textId="77777777" w:rsidR="007832D2" w:rsidRPr="006E4E9B" w:rsidRDefault="007832D2" w:rsidP="00EC0DCD">
      <w:pPr>
        <w:spacing w:before="120" w:after="120"/>
        <w:ind w:left="-426"/>
        <w:jc w:val="center"/>
        <w:rPr>
          <w:rFonts w:ascii="Calibri" w:hAnsi="Calibri" w:cs="Tahoma"/>
          <w:b/>
          <w:sz w:val="20"/>
          <w:szCs w:val="20"/>
          <w:u w:val="single"/>
        </w:rPr>
      </w:pPr>
      <w:r w:rsidRPr="006E4E9B">
        <w:rPr>
          <w:rFonts w:ascii="Calibri" w:hAnsi="Calibri" w:cs="Tahoma"/>
          <w:b/>
          <w:sz w:val="20"/>
          <w:szCs w:val="20"/>
          <w:u w:val="single"/>
        </w:rPr>
        <w:lastRenderedPageBreak/>
        <w:t xml:space="preserve">ΑΡΘΡΟ </w:t>
      </w:r>
      <w:r w:rsidRPr="00C46C66">
        <w:rPr>
          <w:rFonts w:ascii="Calibri" w:hAnsi="Calibri" w:cs="Tahoma"/>
          <w:b/>
          <w:sz w:val="20"/>
          <w:szCs w:val="20"/>
          <w:u w:val="single"/>
        </w:rPr>
        <w:t>9</w:t>
      </w:r>
      <w:r w:rsidRPr="006E4E9B">
        <w:rPr>
          <w:rFonts w:ascii="Calibri" w:hAnsi="Calibri" w:cs="Tahoma"/>
          <w:b/>
          <w:sz w:val="20"/>
          <w:szCs w:val="20"/>
          <w:u w:val="single"/>
          <w:vertAlign w:val="superscript"/>
        </w:rPr>
        <w:t>ο</w:t>
      </w:r>
      <w:r w:rsidRPr="006E4E9B">
        <w:rPr>
          <w:rFonts w:ascii="Calibri" w:hAnsi="Calibri" w:cs="Tahoma"/>
          <w:b/>
          <w:sz w:val="20"/>
          <w:szCs w:val="20"/>
          <w:u w:val="single"/>
        </w:rPr>
        <w:t xml:space="preserve"> </w:t>
      </w:r>
    </w:p>
    <w:p w14:paraId="51D59C49" w14:textId="77777777" w:rsidR="007832D2" w:rsidRPr="006E4E9B" w:rsidRDefault="007832D2" w:rsidP="00EC0DCD">
      <w:pPr>
        <w:spacing w:before="120" w:after="120"/>
        <w:ind w:left="-426"/>
        <w:jc w:val="center"/>
        <w:rPr>
          <w:rFonts w:ascii="Calibri" w:hAnsi="Calibri" w:cs="Tahoma"/>
          <w:b/>
          <w:sz w:val="20"/>
          <w:szCs w:val="20"/>
        </w:rPr>
      </w:pPr>
      <w:r w:rsidRPr="006E4E9B">
        <w:rPr>
          <w:rFonts w:ascii="Calibri" w:hAnsi="Calibri" w:cs="Tahoma"/>
          <w:b/>
          <w:sz w:val="20"/>
          <w:szCs w:val="20"/>
        </w:rPr>
        <w:t>ΑΝΩΤΕΡΑ ΒΙΑ</w:t>
      </w:r>
    </w:p>
    <w:p w14:paraId="0AD97AB5" w14:textId="77777777" w:rsidR="007832D2" w:rsidRPr="006E4E9B" w:rsidRDefault="007832D2" w:rsidP="00EC0DCD">
      <w:pPr>
        <w:suppressAutoHyphens w:val="0"/>
        <w:autoSpaceDE w:val="0"/>
        <w:autoSpaceDN w:val="0"/>
        <w:adjustRightInd w:val="0"/>
        <w:ind w:left="-426"/>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54453198" w14:textId="77777777" w:rsidR="007832D2" w:rsidRPr="006E4E9B" w:rsidRDefault="007832D2" w:rsidP="00EC0DCD">
      <w:pPr>
        <w:suppressAutoHyphens w:val="0"/>
        <w:autoSpaceDE w:val="0"/>
        <w:autoSpaceDN w:val="0"/>
        <w:adjustRightInd w:val="0"/>
        <w:ind w:left="-426"/>
        <w:rPr>
          <w:rFonts w:ascii="Calibri" w:hAnsi="Calibri"/>
          <w:sz w:val="20"/>
          <w:szCs w:val="20"/>
          <w:lang w:eastAsia="el-GR"/>
        </w:rPr>
      </w:pPr>
    </w:p>
    <w:p w14:paraId="7D8C64C3" w14:textId="77777777" w:rsidR="007832D2" w:rsidRPr="006E4E9B" w:rsidRDefault="007832D2" w:rsidP="00EC0DCD">
      <w:pPr>
        <w:suppressAutoHyphens w:val="0"/>
        <w:autoSpaceDE w:val="0"/>
        <w:autoSpaceDN w:val="0"/>
        <w:adjustRightInd w:val="0"/>
        <w:ind w:left="-426"/>
        <w:jc w:val="center"/>
        <w:rPr>
          <w:rFonts w:ascii="Calibri" w:hAnsi="Calibri"/>
          <w:b/>
          <w:sz w:val="20"/>
          <w:szCs w:val="20"/>
          <w:u w:val="single"/>
          <w:lang w:eastAsia="el-GR"/>
        </w:rPr>
      </w:pPr>
      <w:r w:rsidRPr="006E4E9B">
        <w:rPr>
          <w:rFonts w:ascii="Calibri" w:hAnsi="Calibri"/>
          <w:b/>
          <w:sz w:val="20"/>
          <w:szCs w:val="20"/>
          <w:u w:val="single"/>
          <w:lang w:eastAsia="el-GR"/>
        </w:rPr>
        <w:t xml:space="preserve">ΑΡΘΡΟ </w:t>
      </w:r>
      <w:r w:rsidRPr="00C46C66">
        <w:rPr>
          <w:rFonts w:ascii="Calibri" w:hAnsi="Calibri"/>
          <w:b/>
          <w:sz w:val="20"/>
          <w:szCs w:val="20"/>
          <w:u w:val="single"/>
          <w:lang w:eastAsia="el-GR"/>
        </w:rPr>
        <w:t>10</w:t>
      </w:r>
      <w:r w:rsidRPr="006E4E9B">
        <w:rPr>
          <w:rFonts w:ascii="Calibri" w:hAnsi="Calibri"/>
          <w:b/>
          <w:sz w:val="20"/>
          <w:szCs w:val="20"/>
          <w:u w:val="single"/>
          <w:vertAlign w:val="superscript"/>
          <w:lang w:eastAsia="el-GR"/>
        </w:rPr>
        <w:t>ο</w:t>
      </w:r>
      <w:r w:rsidRPr="006E4E9B">
        <w:rPr>
          <w:rFonts w:ascii="Calibri" w:hAnsi="Calibri"/>
          <w:b/>
          <w:sz w:val="20"/>
          <w:szCs w:val="20"/>
          <w:u w:val="single"/>
          <w:lang w:eastAsia="el-GR"/>
        </w:rPr>
        <w:t xml:space="preserve"> </w:t>
      </w:r>
    </w:p>
    <w:p w14:paraId="0E029729" w14:textId="77777777" w:rsidR="007832D2" w:rsidRPr="006E4E9B" w:rsidRDefault="007832D2" w:rsidP="00EC0DCD">
      <w:pPr>
        <w:spacing w:before="120" w:after="120"/>
        <w:ind w:left="-426"/>
        <w:jc w:val="center"/>
        <w:rPr>
          <w:rFonts w:ascii="Calibri" w:hAnsi="Calibri" w:cs="Tahoma"/>
          <w:b/>
          <w:sz w:val="20"/>
          <w:szCs w:val="20"/>
        </w:rPr>
      </w:pPr>
      <w:r w:rsidRPr="006E4E9B">
        <w:rPr>
          <w:rFonts w:ascii="Calibri" w:hAnsi="Calibri" w:cs="Tahoma"/>
          <w:b/>
          <w:sz w:val="20"/>
          <w:szCs w:val="20"/>
        </w:rPr>
        <w:t>ΟΛΟΚΛΗΡΩΣΗ ΕΚΤΕΛΕΣΗΣ ΣΥΜΒΑΣΗΣ</w:t>
      </w:r>
    </w:p>
    <w:p w14:paraId="146DBF5D" w14:textId="77777777" w:rsidR="007832D2" w:rsidRPr="006E4E9B" w:rsidRDefault="007832D2" w:rsidP="00EC0DCD">
      <w:pPr>
        <w:spacing w:before="120" w:after="120"/>
        <w:ind w:left="-426"/>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14:paraId="5153007E" w14:textId="77777777" w:rsidR="007832D2" w:rsidRPr="006E4E9B" w:rsidRDefault="00682D38" w:rsidP="00EC0DCD">
      <w:pPr>
        <w:numPr>
          <w:ilvl w:val="0"/>
          <w:numId w:val="12"/>
        </w:numPr>
        <w:spacing w:before="120" w:after="120"/>
        <w:ind w:left="-426" w:firstLine="0"/>
        <w:rPr>
          <w:rFonts w:ascii="Calibri" w:hAnsi="Calibri" w:cs="Tahoma"/>
          <w:sz w:val="20"/>
          <w:szCs w:val="20"/>
        </w:rPr>
      </w:pPr>
      <w:r>
        <w:rPr>
          <w:rFonts w:ascii="Calibri" w:hAnsi="Calibri" w:cs="Tahoma"/>
          <w:sz w:val="20"/>
          <w:szCs w:val="20"/>
        </w:rPr>
        <w:t>Οι υπηρεσίες</w:t>
      </w:r>
      <w:r w:rsidR="007832D2">
        <w:rPr>
          <w:rFonts w:ascii="Calibri" w:hAnsi="Calibri" w:cs="Tahoma"/>
          <w:sz w:val="20"/>
          <w:szCs w:val="20"/>
        </w:rPr>
        <w:t xml:space="preserve">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7846B3F7" w14:textId="77777777" w:rsidR="007832D2" w:rsidRPr="000C1952" w:rsidRDefault="007832D2" w:rsidP="00EC0DCD">
      <w:pPr>
        <w:numPr>
          <w:ilvl w:val="0"/>
          <w:numId w:val="12"/>
        </w:numPr>
        <w:spacing w:before="120" w:after="120"/>
        <w:ind w:left="-426" w:firstLine="0"/>
        <w:rPr>
          <w:rFonts w:ascii="Calibri" w:hAnsi="Calibri" w:cs="Tahoma"/>
          <w:sz w:val="20"/>
          <w:szCs w:val="20"/>
        </w:rPr>
      </w:pPr>
      <w:r w:rsidRPr="006E4E9B">
        <w:rPr>
          <w:rFonts w:ascii="Calibri" w:hAnsi="Calibri" w:cs="Tahoma"/>
          <w:sz w:val="20"/>
          <w:szCs w:val="20"/>
        </w:rPr>
        <w:t xml:space="preserve">Παραλήφθηκαν οριστικά ποσοτικά και ποιοτικά </w:t>
      </w:r>
      <w:r>
        <w:rPr>
          <w:rFonts w:ascii="Calibri" w:hAnsi="Calibri" w:cs="Tahoma"/>
          <w:sz w:val="20"/>
          <w:szCs w:val="20"/>
        </w:rPr>
        <w:t>οι υπηρεσίες συντήρησης</w:t>
      </w:r>
      <w:r w:rsidRPr="000C1952">
        <w:rPr>
          <w:rFonts w:ascii="Calibri" w:hAnsi="Calibri" w:cs="Tahoma"/>
          <w:sz w:val="20"/>
          <w:szCs w:val="20"/>
        </w:rPr>
        <w:t>.</w:t>
      </w:r>
    </w:p>
    <w:p w14:paraId="4B7314E6" w14:textId="77777777" w:rsidR="007832D2" w:rsidRPr="000C1952" w:rsidRDefault="007832D2" w:rsidP="00EC0DCD">
      <w:pPr>
        <w:numPr>
          <w:ilvl w:val="0"/>
          <w:numId w:val="12"/>
        </w:numPr>
        <w:spacing w:before="120" w:after="120"/>
        <w:ind w:left="-426" w:firstLine="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14:paraId="18F5934C" w14:textId="77777777" w:rsidR="007832D2" w:rsidRPr="000C1952" w:rsidRDefault="007832D2" w:rsidP="00EC0DCD">
      <w:pPr>
        <w:numPr>
          <w:ilvl w:val="0"/>
          <w:numId w:val="12"/>
        </w:numPr>
        <w:spacing w:before="120" w:after="120"/>
        <w:ind w:left="-426" w:firstLine="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202098FD" w14:textId="77777777" w:rsidR="007832D2" w:rsidRPr="000C1952" w:rsidRDefault="007832D2" w:rsidP="00EC0DCD">
      <w:pPr>
        <w:spacing w:before="120" w:after="120"/>
        <w:ind w:left="-426"/>
        <w:rPr>
          <w:rFonts w:ascii="Calibri" w:hAnsi="Calibri" w:cs="Tahoma"/>
          <w:sz w:val="20"/>
          <w:szCs w:val="20"/>
        </w:rPr>
      </w:pPr>
    </w:p>
    <w:p w14:paraId="1D99D53D" w14:textId="77777777" w:rsidR="007832D2" w:rsidRPr="000C1952" w:rsidRDefault="007832D2" w:rsidP="00EC0DCD">
      <w:pPr>
        <w:suppressAutoHyphens w:val="0"/>
        <w:autoSpaceDE w:val="0"/>
        <w:autoSpaceDN w:val="0"/>
        <w:adjustRightInd w:val="0"/>
        <w:ind w:left="-426"/>
        <w:jc w:val="center"/>
        <w:rPr>
          <w:rFonts w:ascii="Calibri" w:hAnsi="Calibri"/>
          <w:b/>
          <w:sz w:val="20"/>
          <w:szCs w:val="20"/>
          <w:u w:val="single"/>
          <w:lang w:eastAsia="el-GR"/>
        </w:rPr>
      </w:pPr>
      <w:r w:rsidRPr="000C1952">
        <w:rPr>
          <w:rFonts w:ascii="Calibri" w:hAnsi="Calibri"/>
          <w:b/>
          <w:sz w:val="20"/>
          <w:szCs w:val="20"/>
          <w:u w:val="single"/>
          <w:lang w:eastAsia="el-GR"/>
        </w:rPr>
        <w:t>ΑΡΘΡΟ 1</w:t>
      </w:r>
      <w:r w:rsidRPr="00C46C66">
        <w:rPr>
          <w:rFonts w:ascii="Calibri" w:hAnsi="Calibri"/>
          <w:b/>
          <w:sz w:val="20"/>
          <w:szCs w:val="20"/>
          <w:u w:val="single"/>
          <w:lang w:eastAsia="el-GR"/>
        </w:rPr>
        <w:t>1</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14:paraId="6D775AD2" w14:textId="14715AF4" w:rsidR="007832D2" w:rsidRPr="009F3C5C" w:rsidRDefault="007832D2" w:rsidP="009F3C5C">
      <w:pPr>
        <w:spacing w:before="120" w:after="120"/>
        <w:ind w:left="-426"/>
        <w:jc w:val="center"/>
        <w:rPr>
          <w:rFonts w:ascii="Calibri" w:hAnsi="Calibri" w:cs="Tahoma"/>
          <w:b/>
          <w:sz w:val="20"/>
          <w:szCs w:val="20"/>
        </w:rPr>
      </w:pPr>
      <w:r w:rsidRPr="000C1952">
        <w:rPr>
          <w:rFonts w:ascii="Calibri" w:hAnsi="Calibri" w:cs="Tahoma"/>
          <w:b/>
          <w:sz w:val="20"/>
          <w:szCs w:val="20"/>
        </w:rPr>
        <w:t>ΚΑΤΑΓΓΕΛΙΑ - ΔΙΚΑΙΩΜΑ ΜΟΝΟΜΕΡΟΥΣ ΛΥΣΗ</w:t>
      </w:r>
      <w:r w:rsidR="009F3C5C">
        <w:rPr>
          <w:rFonts w:ascii="Calibri" w:hAnsi="Calibri" w:cs="Tahoma"/>
          <w:b/>
          <w:sz w:val="20"/>
          <w:szCs w:val="20"/>
        </w:rPr>
        <w:t xml:space="preserve">Σ  - ΤΡΟΠΟΠΟΙΗΣΗΣ ΤΗΣ ΣΥΜΒΑΣΗΣ </w:t>
      </w:r>
    </w:p>
    <w:p w14:paraId="16E41E22"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4864AAEF"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14:paraId="58FE6F96"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40BA263"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D618216" w14:textId="77777777" w:rsidR="007832D2" w:rsidRPr="000C1952" w:rsidRDefault="007832D2" w:rsidP="00EC0DCD">
      <w:pPr>
        <w:spacing w:before="120" w:after="120"/>
        <w:ind w:left="-426"/>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60C862D4" w14:textId="77777777" w:rsidR="00B31FEC" w:rsidRDefault="00B31FEC" w:rsidP="009F3C5C">
      <w:pPr>
        <w:spacing w:before="120" w:after="120"/>
        <w:rPr>
          <w:rFonts w:ascii="Calibri" w:hAnsi="Calibri" w:cs="Tahoma"/>
          <w:b/>
          <w:sz w:val="20"/>
          <w:szCs w:val="20"/>
          <w:u w:val="single"/>
        </w:rPr>
      </w:pPr>
    </w:p>
    <w:p w14:paraId="02843AE2" w14:textId="77777777" w:rsidR="007832D2" w:rsidRPr="000C1952" w:rsidRDefault="007832D2" w:rsidP="00EC0DCD">
      <w:pPr>
        <w:spacing w:before="120" w:after="120"/>
        <w:ind w:left="-426"/>
        <w:jc w:val="center"/>
        <w:rPr>
          <w:rFonts w:ascii="Calibri" w:hAnsi="Calibri" w:cs="Tahoma"/>
          <w:b/>
          <w:sz w:val="20"/>
          <w:szCs w:val="20"/>
          <w:u w:val="single"/>
        </w:rPr>
      </w:pPr>
      <w:r w:rsidRPr="000C1952">
        <w:rPr>
          <w:rFonts w:ascii="Calibri" w:hAnsi="Calibri" w:cs="Tahoma"/>
          <w:b/>
          <w:sz w:val="20"/>
          <w:szCs w:val="20"/>
          <w:u w:val="single"/>
        </w:rPr>
        <w:t>ΑΡΘΡΟ 1</w:t>
      </w:r>
      <w:r w:rsidRPr="00C46C66">
        <w:rPr>
          <w:rFonts w:ascii="Calibri" w:hAnsi="Calibri" w:cs="Tahoma"/>
          <w:b/>
          <w:sz w:val="20"/>
          <w:szCs w:val="20"/>
          <w:u w:val="single"/>
        </w:rPr>
        <w:t>2</w:t>
      </w:r>
      <w:r w:rsidRPr="000C1952">
        <w:rPr>
          <w:rFonts w:ascii="Calibri" w:hAnsi="Calibri" w:cs="Tahoma"/>
          <w:b/>
          <w:sz w:val="20"/>
          <w:szCs w:val="20"/>
          <w:u w:val="single"/>
          <w:vertAlign w:val="superscript"/>
        </w:rPr>
        <w:t>ο</w:t>
      </w:r>
    </w:p>
    <w:p w14:paraId="25D397BE" w14:textId="77777777" w:rsidR="007832D2" w:rsidRPr="000C1952" w:rsidRDefault="007832D2" w:rsidP="00EC0DCD">
      <w:pPr>
        <w:spacing w:before="120" w:after="120"/>
        <w:ind w:left="-426"/>
        <w:jc w:val="center"/>
        <w:rPr>
          <w:rFonts w:ascii="Calibri" w:hAnsi="Calibri" w:cs="Tahoma"/>
          <w:b/>
          <w:sz w:val="20"/>
          <w:szCs w:val="20"/>
        </w:rPr>
      </w:pPr>
      <w:r w:rsidRPr="000C1952">
        <w:rPr>
          <w:rFonts w:ascii="Calibri" w:hAnsi="Calibri" w:cs="Tahoma"/>
          <w:b/>
          <w:sz w:val="20"/>
          <w:szCs w:val="20"/>
        </w:rPr>
        <w:t>ΚΗΡΥΞΗ ΑΝΑΔΟΧΟΥ ΕΚΠΤΩΤΟΥ</w:t>
      </w:r>
      <w:r w:rsidR="00022EA1">
        <w:rPr>
          <w:rFonts w:ascii="Calibri" w:hAnsi="Calibri" w:cs="Tahoma"/>
          <w:b/>
          <w:sz w:val="20"/>
          <w:szCs w:val="20"/>
        </w:rPr>
        <w:t xml:space="preserve"> - ΚΥΡΩΣΕΙΣ</w:t>
      </w:r>
    </w:p>
    <w:p w14:paraId="55668371" w14:textId="7169F4A6" w:rsidR="00F32BD6" w:rsidRDefault="00F32BD6" w:rsidP="00F32BD6">
      <w:pPr>
        <w:suppressAutoHyphens w:val="0"/>
        <w:autoSpaceDE w:val="0"/>
        <w:ind w:left="-426"/>
        <w:rPr>
          <w:rFonts w:asciiTheme="minorHAnsi" w:hAnsiTheme="minorHAnsi"/>
          <w:sz w:val="20"/>
          <w:szCs w:val="20"/>
        </w:rPr>
      </w:pPr>
      <w:r w:rsidRPr="00C93BFB">
        <w:rPr>
          <w:rFonts w:asciiTheme="minorHAnsi" w:hAnsiTheme="minorHAnsi"/>
          <w:sz w:val="20"/>
          <w:szCs w:val="20"/>
        </w:rPr>
        <w:t xml:space="preserve">Ο ανάδοχος κηρύσσεται υποχρεωτικά έκπτωτος </w:t>
      </w:r>
      <w:r w:rsidRPr="00AC2B33">
        <w:rPr>
          <w:rFonts w:asciiTheme="minorHAnsi" w:hAnsiTheme="minorHAnsi"/>
          <w:sz w:val="20"/>
          <w:szCs w:val="20"/>
        </w:rPr>
        <w:t>από την α</w:t>
      </w:r>
      <w:r>
        <w:rPr>
          <w:rFonts w:asciiTheme="minorHAnsi" w:hAnsiTheme="minorHAnsi"/>
          <w:sz w:val="20"/>
          <w:szCs w:val="20"/>
        </w:rPr>
        <w:t xml:space="preserve">νάθεση που έγινε στο όνομα του </w:t>
      </w:r>
      <w:r w:rsidRPr="00C93BFB">
        <w:rPr>
          <w:rFonts w:asciiTheme="minorHAnsi" w:hAnsiTheme="minorHAnsi"/>
          <w:sz w:val="20"/>
          <w:szCs w:val="20"/>
        </w:rPr>
        <w:t>και από κάθε δικαίωμα που απορρέει από αυτήν, με απόφαση της αναθέτουσας αρχής, ύστερα από γνωμοδότηση του αρμόδιου οργάνου</w:t>
      </w:r>
      <w:r>
        <w:rPr>
          <w:rFonts w:asciiTheme="minorHAnsi" w:hAnsiTheme="minorHAnsi"/>
          <w:sz w:val="20"/>
          <w:szCs w:val="20"/>
        </w:rPr>
        <w:t xml:space="preserve">, </w:t>
      </w:r>
      <w:r w:rsidRPr="00AC2B33">
        <w:rPr>
          <w:rFonts w:asciiTheme="minorHAnsi" w:hAnsiTheme="minorHAnsi"/>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w:t>
      </w:r>
      <w:r>
        <w:rPr>
          <w:rFonts w:asciiTheme="minorHAnsi" w:hAnsiTheme="minorHAnsi"/>
          <w:sz w:val="20"/>
          <w:szCs w:val="20"/>
        </w:rPr>
        <w:t xml:space="preserve"> τις κείμενες διατάξεις και </w:t>
      </w:r>
      <w:r w:rsidRPr="00AC2B33">
        <w:rPr>
          <w:rFonts w:asciiTheme="minorHAnsi" w:hAnsiTheme="minorHAnsi"/>
          <w:sz w:val="20"/>
          <w:szCs w:val="20"/>
        </w:rPr>
        <w:t>αν υπερέβη υπαίτια τη συνολική προθεσμία εκτέλεσης της σύμβασης, λαμβανομένων υπόψη των παρατάσεων</w:t>
      </w:r>
      <w:r>
        <w:rPr>
          <w:rFonts w:asciiTheme="minorHAnsi" w:hAnsiTheme="minorHAnsi"/>
          <w:sz w:val="20"/>
          <w:szCs w:val="20"/>
        </w:rPr>
        <w:t xml:space="preserve"> σύμφωνα με την</w:t>
      </w:r>
      <w:r w:rsidRPr="009E5CD1">
        <w:rPr>
          <w:rFonts w:asciiTheme="minorHAnsi" w:hAnsiTheme="minorHAnsi"/>
          <w:sz w:val="20"/>
          <w:szCs w:val="20"/>
        </w:rPr>
        <w:t xml:space="preserve"> παράγραφο 6.1 της παρούσας.</w:t>
      </w:r>
    </w:p>
    <w:p w14:paraId="58CD570C" w14:textId="77777777" w:rsidR="00F32BD6" w:rsidRPr="00E717F9" w:rsidRDefault="00F32BD6" w:rsidP="00F32BD6">
      <w:pPr>
        <w:suppressAutoHyphens w:val="0"/>
        <w:autoSpaceDE w:val="0"/>
        <w:ind w:left="-426"/>
        <w:rPr>
          <w:rFonts w:asciiTheme="minorHAnsi" w:hAnsiTheme="minorHAnsi"/>
          <w:sz w:val="20"/>
          <w:szCs w:val="20"/>
        </w:rPr>
      </w:pPr>
      <w:r>
        <w:rPr>
          <w:rFonts w:asciiTheme="minorHAnsi" w:hAnsiTheme="minorHAnsi"/>
          <w:sz w:val="20"/>
          <w:szCs w:val="20"/>
        </w:rPr>
        <w:t>Η</w:t>
      </w:r>
      <w:r w:rsidRPr="00E717F9">
        <w:rPr>
          <w:rFonts w:asciiTheme="minorHAnsi" w:hAnsiTheme="minorHAnsi"/>
          <w:sz w:val="20"/>
          <w:szCs w:val="20"/>
        </w:rPr>
        <w:t xml:space="preserve"> αναθέτουσα αρχή κοινοποιεί στον ανάδοχο ειδική όχληση, η οποία μνημονεύει τις διατάξεις του άρθρου </w:t>
      </w:r>
      <w:r>
        <w:rPr>
          <w:rFonts w:asciiTheme="minorHAnsi" w:hAnsiTheme="minorHAnsi"/>
          <w:sz w:val="20"/>
          <w:szCs w:val="20"/>
        </w:rPr>
        <w:t xml:space="preserve">203 του </w:t>
      </w:r>
      <w:r w:rsidRPr="00E717F9">
        <w:rPr>
          <w:rFonts w:asciiTheme="minorHAnsi" w:hAnsiTheme="minorHAnsi"/>
          <w:sz w:val="20"/>
          <w:szCs w:val="20"/>
        </w:rPr>
        <w:t>ν. 4412/2016</w:t>
      </w:r>
      <w:r>
        <w:rPr>
          <w:rFonts w:asciiTheme="minorHAnsi" w:hAnsiTheme="minorHAnsi"/>
          <w:sz w:val="20"/>
          <w:szCs w:val="20"/>
        </w:rPr>
        <w:t xml:space="preserve"> </w:t>
      </w:r>
      <w:r w:rsidRPr="00E717F9">
        <w:rPr>
          <w:rFonts w:asciiTheme="minorHAnsi" w:hAnsiTheme="minorHAnsi"/>
          <w:sz w:val="20"/>
          <w:szCs w:val="20"/>
        </w:rPr>
        <w:t>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58915A39" w14:textId="77777777" w:rsidR="00F32BD6" w:rsidRPr="00C93BFB" w:rsidRDefault="00F32BD6" w:rsidP="00F32BD6">
      <w:pPr>
        <w:suppressAutoHyphens w:val="0"/>
        <w:autoSpaceDE w:val="0"/>
        <w:ind w:left="-426"/>
        <w:rPr>
          <w:rFonts w:asciiTheme="minorHAnsi" w:hAnsiTheme="minorHAnsi"/>
          <w:sz w:val="20"/>
          <w:szCs w:val="20"/>
        </w:rPr>
      </w:pPr>
      <w:r>
        <w:rPr>
          <w:rFonts w:asciiTheme="minorHAnsi" w:hAnsiTheme="minorHAnsi"/>
          <w:sz w:val="20"/>
          <w:szCs w:val="20"/>
        </w:rPr>
        <w:t xml:space="preserve">Δεν κηρύσσεται έκπτωτος </w:t>
      </w:r>
      <w:r w:rsidRPr="00C93BFB">
        <w:rPr>
          <w:rFonts w:asciiTheme="minorHAnsi" w:hAnsiTheme="minorHAnsi"/>
          <w:sz w:val="20"/>
          <w:szCs w:val="20"/>
        </w:rPr>
        <w:t>όταν:</w:t>
      </w:r>
    </w:p>
    <w:p w14:paraId="5B3F2801" w14:textId="77777777" w:rsidR="00F32BD6" w:rsidRPr="00C93BFB" w:rsidRDefault="00F32BD6" w:rsidP="00F32BD6">
      <w:pPr>
        <w:suppressAutoHyphens w:val="0"/>
        <w:autoSpaceDE w:val="0"/>
        <w:ind w:left="-426"/>
        <w:rPr>
          <w:rFonts w:asciiTheme="minorHAnsi" w:hAnsiTheme="minorHAnsi"/>
          <w:sz w:val="20"/>
          <w:szCs w:val="20"/>
        </w:rPr>
      </w:pPr>
      <w:r w:rsidRPr="00C93BFB">
        <w:rPr>
          <w:rFonts w:asciiTheme="minorHAnsi" w:hAnsiTheme="minorHAnsi"/>
          <w:sz w:val="20"/>
          <w:szCs w:val="20"/>
        </w:rPr>
        <w:t xml:space="preserve">α) </w:t>
      </w:r>
      <w:r>
        <w:rPr>
          <w:rFonts w:asciiTheme="minorHAnsi" w:hAnsiTheme="minorHAnsi"/>
          <w:sz w:val="20"/>
          <w:szCs w:val="20"/>
        </w:rPr>
        <w:t>οι υπηρεσίες δεν παρασχεθούν</w:t>
      </w:r>
      <w:r w:rsidRPr="00C93BFB">
        <w:rPr>
          <w:rFonts w:asciiTheme="minorHAnsi" w:hAnsiTheme="minorHAnsi"/>
          <w:sz w:val="20"/>
          <w:szCs w:val="20"/>
        </w:rPr>
        <w:t xml:space="preserve"> με ευθύνη του φορέα που εκτελεί τη σύμβαση.</w:t>
      </w:r>
    </w:p>
    <w:p w14:paraId="20EE8C67" w14:textId="77777777" w:rsidR="00F32BD6" w:rsidRPr="00C93BFB" w:rsidRDefault="00F32BD6" w:rsidP="00F32BD6">
      <w:pPr>
        <w:suppressAutoHyphens w:val="0"/>
        <w:autoSpaceDE w:val="0"/>
        <w:ind w:left="-426"/>
        <w:rPr>
          <w:rFonts w:asciiTheme="minorHAnsi" w:hAnsiTheme="minorHAnsi"/>
          <w:sz w:val="20"/>
          <w:szCs w:val="20"/>
        </w:rPr>
      </w:pPr>
      <w:r w:rsidRPr="00C93BFB">
        <w:rPr>
          <w:rFonts w:asciiTheme="minorHAnsi" w:hAnsiTheme="minorHAnsi"/>
          <w:sz w:val="20"/>
          <w:szCs w:val="20"/>
        </w:rPr>
        <w:lastRenderedPageBreak/>
        <w:t>β) συντρέχουν λόγοι ανωτέρας βίας</w:t>
      </w:r>
    </w:p>
    <w:p w14:paraId="7A8CFD51" w14:textId="77777777" w:rsidR="00F32BD6" w:rsidRDefault="00F32BD6" w:rsidP="00F32BD6">
      <w:pPr>
        <w:suppressAutoHyphens w:val="0"/>
        <w:autoSpaceDE w:val="0"/>
        <w:ind w:left="-426"/>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κατάπτωση της εγγύησης καλής εκτέλεσης της σύμβασης</w:t>
      </w:r>
      <w:r>
        <w:rPr>
          <w:rFonts w:asciiTheme="minorHAnsi" w:hAnsiTheme="minorHAnsi"/>
          <w:sz w:val="20"/>
          <w:szCs w:val="20"/>
        </w:rPr>
        <w:t>,</w:t>
      </w:r>
      <w:r w:rsidRPr="00F3733C">
        <w:t xml:space="preserve"> </w:t>
      </w:r>
      <w:r w:rsidRPr="00F3733C">
        <w:rPr>
          <w:rFonts w:asciiTheme="minorHAnsi" w:hAnsiTheme="minorHAnsi"/>
          <w:sz w:val="20"/>
          <w:szCs w:val="20"/>
        </w:rPr>
        <w:t>κατά το μέρος που αφορά τις μη παρασχεθείσες υπηρεσίες</w:t>
      </w:r>
      <w:r>
        <w:rPr>
          <w:rFonts w:asciiTheme="minorHAnsi" w:hAnsiTheme="minorHAnsi"/>
          <w:sz w:val="20"/>
          <w:szCs w:val="20"/>
        </w:rPr>
        <w:t xml:space="preserve">. </w:t>
      </w:r>
      <w:r w:rsidRPr="00C41735">
        <w:rPr>
          <w:rFonts w:asciiTheme="minorHAnsi" w:hAnsiTheme="minorHAnsi"/>
          <w:sz w:val="20"/>
          <w:szCs w:val="20"/>
        </w:rPr>
        <w:t xml:space="preserve">Επιπλέον μπορεί να επιβληθεί ο προβλεπόμενος από το άρθρο 74 του ν. 4412/2016 </w:t>
      </w:r>
      <w:r>
        <w:rPr>
          <w:rFonts w:asciiTheme="minorHAnsi" w:hAnsiTheme="minorHAnsi"/>
          <w:sz w:val="20"/>
          <w:szCs w:val="20"/>
        </w:rPr>
        <w:t xml:space="preserve">προσωρινός </w:t>
      </w:r>
      <w:r w:rsidRPr="00C41735">
        <w:rPr>
          <w:rFonts w:asciiTheme="minorHAnsi" w:hAnsiTheme="minorHAnsi"/>
          <w:sz w:val="20"/>
          <w:szCs w:val="20"/>
        </w:rPr>
        <w:t>αποκλεισμός του αναδόχου από τη συμμετοχή του σε διαδικασίες δημοσίων συμβάσεων.</w:t>
      </w:r>
    </w:p>
    <w:p w14:paraId="0DDF0B95" w14:textId="3B8DD0D5" w:rsidR="00F32BD6" w:rsidRPr="0087696A" w:rsidRDefault="00F32BD6" w:rsidP="00F32BD6">
      <w:pPr>
        <w:suppressAutoHyphens w:val="0"/>
        <w:autoSpaceDE w:val="0"/>
        <w:ind w:left="-426"/>
        <w:rPr>
          <w:rFonts w:asciiTheme="minorHAnsi" w:hAnsiTheme="minorHAnsi"/>
          <w:sz w:val="20"/>
          <w:szCs w:val="20"/>
        </w:rPr>
      </w:pPr>
      <w:r w:rsidRPr="0087696A">
        <w:rPr>
          <w:rFonts w:asciiTheme="minorHAnsi" w:hAnsiTheme="minorHAnsi"/>
          <w:sz w:val="20"/>
          <w:szCs w:val="20"/>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0CC100C" w14:textId="77777777" w:rsidR="00F32BD6" w:rsidRPr="0087696A" w:rsidRDefault="00F32BD6" w:rsidP="00F32BD6">
      <w:pPr>
        <w:suppressAutoHyphens w:val="0"/>
        <w:autoSpaceDE w:val="0"/>
        <w:ind w:left="-426"/>
        <w:rPr>
          <w:rFonts w:asciiTheme="minorHAnsi" w:hAnsiTheme="minorHAnsi"/>
          <w:sz w:val="20"/>
          <w:szCs w:val="20"/>
        </w:rPr>
      </w:pPr>
      <w:r>
        <w:rPr>
          <w:rFonts w:asciiTheme="minorHAnsi" w:hAnsiTheme="minorHAnsi"/>
          <w:sz w:val="20"/>
          <w:szCs w:val="20"/>
        </w:rPr>
        <w:t xml:space="preserve">Α) </w:t>
      </w:r>
      <w:r w:rsidRPr="0087696A">
        <w:rPr>
          <w:rFonts w:asciiTheme="minorHAnsi" w:hAnsiTheme="minorHAnsi"/>
          <w:sz w:val="20"/>
          <w:szCs w:val="20"/>
        </w:rPr>
        <w:t xml:space="preserve">Οι ποινικές ρήτρες </w:t>
      </w:r>
      <w:r>
        <w:rPr>
          <w:rFonts w:asciiTheme="minorHAnsi" w:hAnsiTheme="minorHAnsi"/>
          <w:sz w:val="20"/>
          <w:szCs w:val="20"/>
        </w:rPr>
        <w:t xml:space="preserve">αναφορικά με την προγραμματισμένη συντήρηση των συστημάτων </w:t>
      </w:r>
      <w:r w:rsidRPr="0087696A">
        <w:rPr>
          <w:rFonts w:asciiTheme="minorHAnsi" w:hAnsiTheme="minorHAnsi"/>
          <w:sz w:val="20"/>
          <w:szCs w:val="20"/>
        </w:rPr>
        <w:t>υπολογίζονται ως εξής:</w:t>
      </w:r>
    </w:p>
    <w:p w14:paraId="6F9069AF" w14:textId="77777777" w:rsidR="00F32BD6" w:rsidRPr="0087696A" w:rsidRDefault="00F32BD6" w:rsidP="00F32BD6">
      <w:pPr>
        <w:suppressAutoHyphens w:val="0"/>
        <w:autoSpaceDE w:val="0"/>
        <w:ind w:left="-142"/>
        <w:rPr>
          <w:rFonts w:asciiTheme="minorHAnsi" w:hAnsiTheme="minorHAnsi"/>
          <w:sz w:val="20"/>
          <w:szCs w:val="20"/>
        </w:rPr>
      </w:pPr>
      <w:r>
        <w:rPr>
          <w:rFonts w:asciiTheme="minorHAnsi" w:hAnsiTheme="minorHAnsi"/>
          <w:sz w:val="20"/>
          <w:szCs w:val="20"/>
          <w:lang w:val="en-US"/>
        </w:rPr>
        <w:t>i</w:t>
      </w:r>
      <w:r w:rsidRPr="0087696A">
        <w:rPr>
          <w:rFonts w:asciiTheme="minorHAnsi" w:hAnsiTheme="minorHAnsi"/>
          <w:sz w:val="20"/>
          <w:szCs w:val="20"/>
        </w:rPr>
        <w:t>) για καθυστέρηση που περιορίζεται σε χρονικό διάστημα που δεν υπερβαίνει το 50% της προβλεπόμενης συνολικής διάρκειας της σύμβασης</w:t>
      </w:r>
      <w:r>
        <w:rPr>
          <w:rFonts w:asciiTheme="minorHAnsi" w:hAnsiTheme="minorHAnsi"/>
          <w:sz w:val="20"/>
          <w:szCs w:val="20"/>
        </w:rPr>
        <w:t xml:space="preserve"> (36 μήνες) </w:t>
      </w:r>
      <w:r w:rsidRPr="0087696A">
        <w:rPr>
          <w:rFonts w:asciiTheme="minorHAnsi" w:hAnsiTheme="minorHAnsi"/>
          <w:sz w:val="20"/>
          <w:szCs w:val="20"/>
        </w:rPr>
        <w:t>ή σε περίπτωση τμηματικών/ενδιαμέσων προθεσμιών της αντίστοιχης προθεσμίας</w:t>
      </w:r>
      <w:r w:rsidRPr="00432119">
        <w:rPr>
          <w:rFonts w:asciiTheme="minorHAnsi" w:hAnsiTheme="minorHAnsi"/>
          <w:sz w:val="20"/>
          <w:szCs w:val="20"/>
        </w:rPr>
        <w:t xml:space="preserve"> </w:t>
      </w:r>
      <w:r>
        <w:rPr>
          <w:rFonts w:asciiTheme="minorHAnsi" w:hAnsiTheme="minorHAnsi"/>
          <w:sz w:val="20"/>
          <w:szCs w:val="20"/>
        </w:rPr>
        <w:t>(12 μήνες),</w:t>
      </w:r>
      <w:r w:rsidRPr="0087696A">
        <w:rPr>
          <w:rFonts w:asciiTheme="minorHAnsi" w:hAnsiTheme="minorHAnsi"/>
          <w:sz w:val="20"/>
          <w:szCs w:val="20"/>
        </w:rPr>
        <w:t xml:space="preserve"> επιβάλλεται ποινική ρήτρα 2,5% επί της συμβατικής αξίας χωρίς ΦΠΑ των υπηρεσιών που παρασχέθηκαν εκπρόθεσμα,</w:t>
      </w:r>
    </w:p>
    <w:p w14:paraId="123349CD" w14:textId="77777777" w:rsidR="00F32BD6" w:rsidRPr="0087696A" w:rsidRDefault="00F32BD6" w:rsidP="00F32BD6">
      <w:pPr>
        <w:suppressAutoHyphens w:val="0"/>
        <w:autoSpaceDE w:val="0"/>
        <w:ind w:left="-142"/>
        <w:rPr>
          <w:rFonts w:asciiTheme="minorHAnsi" w:hAnsiTheme="minorHAnsi"/>
          <w:sz w:val="20"/>
          <w:szCs w:val="20"/>
        </w:rPr>
      </w:pPr>
      <w:r>
        <w:rPr>
          <w:rFonts w:asciiTheme="minorHAnsi" w:hAnsiTheme="minorHAnsi"/>
          <w:sz w:val="20"/>
          <w:szCs w:val="20"/>
          <w:lang w:val="en-US"/>
        </w:rPr>
        <w:t>ii</w:t>
      </w:r>
      <w:r w:rsidRPr="0087696A">
        <w:rPr>
          <w:rFonts w:asciiTheme="minorHAnsi" w:hAnsiTheme="minorHAnsi"/>
          <w:sz w:val="20"/>
          <w:szCs w:val="20"/>
        </w:rPr>
        <w:t>)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54A2EE40" w14:textId="77777777" w:rsidR="00F32BD6" w:rsidRPr="0087696A" w:rsidRDefault="00F32BD6" w:rsidP="00F32BD6">
      <w:pPr>
        <w:suppressAutoHyphens w:val="0"/>
        <w:autoSpaceDE w:val="0"/>
        <w:ind w:left="-142"/>
        <w:rPr>
          <w:rFonts w:asciiTheme="minorHAnsi" w:hAnsiTheme="minorHAnsi"/>
          <w:sz w:val="20"/>
          <w:szCs w:val="20"/>
        </w:rPr>
      </w:pPr>
      <w:r>
        <w:rPr>
          <w:rFonts w:asciiTheme="minorHAnsi" w:hAnsiTheme="minorHAnsi"/>
          <w:sz w:val="20"/>
          <w:szCs w:val="20"/>
          <w:lang w:val="en-US"/>
        </w:rPr>
        <w:t>iii</w:t>
      </w:r>
      <w:r w:rsidRPr="0087696A">
        <w:rPr>
          <w:rFonts w:asciiTheme="minorHAnsi" w:hAnsiTheme="minorHAnsi"/>
          <w:sz w:val="20"/>
          <w:szCs w:val="20"/>
        </w:rPr>
        <w:t>)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099AF09C" w14:textId="77777777" w:rsidR="00F32BD6" w:rsidRDefault="00F32BD6" w:rsidP="00F32BD6">
      <w:pPr>
        <w:suppressAutoHyphens w:val="0"/>
        <w:autoSpaceDE w:val="0"/>
        <w:ind w:left="-426"/>
        <w:rPr>
          <w:rFonts w:asciiTheme="minorHAnsi" w:hAnsiTheme="minorHAnsi"/>
          <w:sz w:val="20"/>
          <w:szCs w:val="20"/>
        </w:rPr>
      </w:pPr>
      <w:r>
        <w:rPr>
          <w:rFonts w:asciiTheme="minorHAnsi" w:hAnsiTheme="minorHAnsi"/>
          <w:sz w:val="20"/>
          <w:szCs w:val="20"/>
          <w:lang w:val="en-US"/>
        </w:rPr>
        <w:t>B</w:t>
      </w:r>
      <w:r w:rsidRPr="00D06026">
        <w:rPr>
          <w:rFonts w:asciiTheme="minorHAnsi" w:hAnsiTheme="minorHAnsi"/>
          <w:sz w:val="20"/>
          <w:szCs w:val="20"/>
        </w:rPr>
        <w:t xml:space="preserve">) Οι ποινικές ρήτρες αναφορικά με την </w:t>
      </w:r>
      <w:r>
        <w:rPr>
          <w:rFonts w:asciiTheme="minorHAnsi" w:hAnsiTheme="minorHAnsi"/>
          <w:sz w:val="20"/>
          <w:szCs w:val="20"/>
        </w:rPr>
        <w:t>επανορθωτική</w:t>
      </w:r>
      <w:r w:rsidRPr="00D06026">
        <w:rPr>
          <w:rFonts w:asciiTheme="minorHAnsi" w:hAnsiTheme="minorHAnsi"/>
          <w:sz w:val="20"/>
          <w:szCs w:val="20"/>
        </w:rPr>
        <w:t xml:space="preserve"> συντήρηση των συστημάτων υπολογίζονται ως εξής:</w:t>
      </w:r>
    </w:p>
    <w:p w14:paraId="180D3E9B" w14:textId="77777777" w:rsidR="00F32BD6" w:rsidRPr="00160FE1" w:rsidRDefault="00F32BD6" w:rsidP="00F32BD6">
      <w:pPr>
        <w:suppressAutoHyphens w:val="0"/>
        <w:autoSpaceDE w:val="0"/>
        <w:ind w:left="-142"/>
        <w:rPr>
          <w:rFonts w:asciiTheme="minorHAnsi" w:hAnsiTheme="minorHAnsi"/>
          <w:sz w:val="20"/>
          <w:szCs w:val="20"/>
        </w:rPr>
      </w:pPr>
      <w:r>
        <w:rPr>
          <w:rFonts w:asciiTheme="minorHAnsi" w:hAnsiTheme="minorHAnsi"/>
          <w:sz w:val="20"/>
          <w:szCs w:val="20"/>
          <w:lang w:val="en-US"/>
        </w:rPr>
        <w:t>i</w:t>
      </w:r>
      <w:r>
        <w:rPr>
          <w:rFonts w:asciiTheme="minorHAnsi" w:hAnsiTheme="minorHAnsi"/>
          <w:sz w:val="20"/>
          <w:szCs w:val="20"/>
        </w:rPr>
        <w:t>) γ</w:t>
      </w:r>
      <w:r w:rsidRPr="00160FE1">
        <w:rPr>
          <w:rFonts w:asciiTheme="minorHAnsi" w:hAnsiTheme="minorHAnsi"/>
          <w:sz w:val="20"/>
          <w:szCs w:val="20"/>
        </w:rPr>
        <w:t xml:space="preserve">ια καθυστέρηση μεγαλύτερη των </w:t>
      </w:r>
      <w:r>
        <w:rPr>
          <w:rFonts w:asciiTheme="minorHAnsi" w:hAnsiTheme="minorHAnsi"/>
          <w:sz w:val="20"/>
          <w:szCs w:val="20"/>
        </w:rPr>
        <w:t>πέντε (5) εργάσιμων</w:t>
      </w:r>
      <w:r w:rsidRPr="00CB5D78">
        <w:rPr>
          <w:rFonts w:asciiTheme="minorHAnsi" w:hAnsiTheme="minorHAnsi"/>
          <w:sz w:val="20"/>
          <w:szCs w:val="20"/>
        </w:rPr>
        <w:t xml:space="preserve"> ημέρες για τις Υπηρεσίες της Αττικής και Θεσ</w:t>
      </w:r>
      <w:r>
        <w:rPr>
          <w:rFonts w:asciiTheme="minorHAnsi" w:hAnsiTheme="minorHAnsi"/>
          <w:sz w:val="20"/>
          <w:szCs w:val="20"/>
        </w:rPr>
        <w:t>σαλονίκης και επτά (7) εργασίμων ημερών</w:t>
      </w:r>
      <w:r w:rsidRPr="00CB5D78">
        <w:rPr>
          <w:rFonts w:asciiTheme="minorHAnsi" w:hAnsiTheme="minorHAnsi"/>
          <w:sz w:val="20"/>
          <w:szCs w:val="20"/>
        </w:rPr>
        <w:t xml:space="preserve"> για τις Χημικές Υπηρεσίες της υπόλοιπης Ελλάδας</w:t>
      </w:r>
      <w:r w:rsidRPr="00160FE1">
        <w:rPr>
          <w:rFonts w:asciiTheme="minorHAnsi" w:hAnsiTheme="minorHAnsi"/>
          <w:sz w:val="20"/>
          <w:szCs w:val="20"/>
        </w:rPr>
        <w:t xml:space="preserve"> στην ανταπόκριση του</w:t>
      </w:r>
      <w:r>
        <w:rPr>
          <w:rFonts w:asciiTheme="minorHAnsi" w:hAnsiTheme="minorHAnsi"/>
          <w:sz w:val="20"/>
          <w:szCs w:val="20"/>
        </w:rPr>
        <w:t xml:space="preserve"> αναδόχου</w:t>
      </w:r>
      <w:r w:rsidRPr="00160FE1">
        <w:rPr>
          <w:rFonts w:asciiTheme="minorHAnsi" w:hAnsiTheme="minorHAnsi"/>
          <w:sz w:val="20"/>
          <w:szCs w:val="20"/>
        </w:rPr>
        <w:t xml:space="preserve"> μετά από </w:t>
      </w:r>
      <w:r>
        <w:rPr>
          <w:rFonts w:asciiTheme="minorHAnsi" w:hAnsiTheme="minorHAnsi"/>
          <w:sz w:val="20"/>
          <w:szCs w:val="20"/>
        </w:rPr>
        <w:t>γραπτή</w:t>
      </w:r>
      <w:r w:rsidRPr="00DF2670">
        <w:rPr>
          <w:rFonts w:asciiTheme="minorHAnsi" w:hAnsiTheme="minorHAnsi"/>
          <w:sz w:val="20"/>
          <w:szCs w:val="20"/>
        </w:rPr>
        <w:t xml:space="preserve">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w:t>
      </w:r>
      <w:r>
        <w:rPr>
          <w:rFonts w:asciiTheme="minorHAnsi" w:hAnsiTheme="minorHAnsi"/>
          <w:sz w:val="20"/>
          <w:szCs w:val="20"/>
        </w:rPr>
        <w:t xml:space="preserve"> παροχής υπηρεσιών</w:t>
      </w:r>
      <w:r w:rsidRPr="00DF2670">
        <w:rPr>
          <w:rFonts w:asciiTheme="minorHAnsi" w:hAnsiTheme="minorHAnsi"/>
          <w:sz w:val="20"/>
          <w:szCs w:val="20"/>
        </w:rPr>
        <w:t xml:space="preserve">» του συντηρούμενου συστήματος, εφόσον δεν συντρέχουν λόγοι ανωτέρας βίας.  </w:t>
      </w:r>
    </w:p>
    <w:p w14:paraId="4F27810C" w14:textId="77777777" w:rsidR="00F32BD6" w:rsidRDefault="00F32BD6" w:rsidP="00F32BD6">
      <w:pPr>
        <w:ind w:left="-142"/>
        <w:rPr>
          <w:rFonts w:asciiTheme="minorHAnsi" w:hAnsiTheme="minorHAnsi"/>
          <w:sz w:val="20"/>
          <w:szCs w:val="20"/>
        </w:rPr>
      </w:pPr>
      <w:r>
        <w:rPr>
          <w:rFonts w:asciiTheme="minorHAnsi" w:hAnsiTheme="minorHAnsi"/>
          <w:sz w:val="20"/>
          <w:szCs w:val="20"/>
          <w:lang w:val="en-US"/>
        </w:rPr>
        <w:t>ii</w:t>
      </w:r>
      <w:r>
        <w:rPr>
          <w:rFonts w:asciiTheme="minorHAnsi" w:hAnsiTheme="minorHAnsi"/>
          <w:sz w:val="20"/>
          <w:szCs w:val="20"/>
        </w:rPr>
        <w:t>) ε</w:t>
      </w:r>
      <w:r w:rsidRPr="00CB5D78">
        <w:rPr>
          <w:rFonts w:asciiTheme="minorHAnsi" w:hAnsiTheme="minorHAnsi"/>
          <w:sz w:val="20"/>
          <w:szCs w:val="20"/>
        </w:rPr>
        <w:t xml:space="preserve">φόσον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w:t>
      </w:r>
      <w:r>
        <w:rPr>
          <w:rFonts w:asciiTheme="minorHAnsi" w:hAnsiTheme="minorHAnsi"/>
          <w:sz w:val="20"/>
          <w:szCs w:val="20"/>
        </w:rPr>
        <w:t xml:space="preserve">Αναθέτουσας Αρχής </w:t>
      </w:r>
      <w:r w:rsidRPr="00CB5D78">
        <w:rPr>
          <w:rFonts w:asciiTheme="minorHAnsi" w:hAnsiTheme="minorHAnsi"/>
          <w:sz w:val="20"/>
          <w:szCs w:val="20"/>
        </w:rPr>
        <w:t>να επιβάλει ρήτρα για κάθε επιπλέον ημέρα μη διαθεσιμότητας πέραν του επιτρεπτού διαστήματος downtime, ίση με το 2,5% του «ετήσιου κόστους παροχής υπηρεσιών» ανά συντηρούμενο σύστημα/συσκευή.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r w:rsidRPr="001C30FE">
        <w:rPr>
          <w:rFonts w:asciiTheme="minorHAnsi" w:hAnsiTheme="minorHAnsi"/>
          <w:sz w:val="20"/>
          <w:szCs w:val="20"/>
        </w:rPr>
        <w:t xml:space="preserve"> </w:t>
      </w:r>
    </w:p>
    <w:p w14:paraId="398E80CD" w14:textId="77777777" w:rsidR="00F32BD6" w:rsidRPr="00CB5D78" w:rsidRDefault="00F32BD6" w:rsidP="00F32BD6">
      <w:pPr>
        <w:ind w:left="-142"/>
        <w:rPr>
          <w:rFonts w:asciiTheme="minorHAnsi" w:hAnsiTheme="minorHAnsi"/>
          <w:sz w:val="20"/>
          <w:szCs w:val="20"/>
        </w:rPr>
      </w:pPr>
      <w:r w:rsidRPr="00CB5D78">
        <w:rPr>
          <w:rFonts w:asciiTheme="minorHAnsi" w:hAnsiTheme="minorHAnsi"/>
          <w:sz w:val="20"/>
          <w:szCs w:val="20"/>
        </w:rPr>
        <w:t xml:space="preserve">Σημειώνεται ότι, το σύνολο των ρητρών </w:t>
      </w:r>
      <w:r>
        <w:rPr>
          <w:rFonts w:asciiTheme="minorHAnsi" w:hAnsiTheme="minorHAnsi"/>
          <w:sz w:val="20"/>
          <w:szCs w:val="20"/>
        </w:rPr>
        <w:t>της περίπτωσης (Β)</w:t>
      </w:r>
      <w:r w:rsidRPr="009026F8">
        <w:rPr>
          <w:rFonts w:asciiTheme="minorHAnsi" w:hAnsiTheme="minorHAnsi"/>
          <w:sz w:val="20"/>
          <w:szCs w:val="20"/>
        </w:rPr>
        <w:t xml:space="preserve"> </w:t>
      </w:r>
      <w:r>
        <w:rPr>
          <w:rFonts w:asciiTheme="minorHAnsi" w:hAnsiTheme="minorHAnsi"/>
          <w:sz w:val="20"/>
          <w:szCs w:val="20"/>
        </w:rPr>
        <w:t>κατά έτο</w:t>
      </w:r>
      <w:r w:rsidRPr="00CB5D78">
        <w:rPr>
          <w:rFonts w:asciiTheme="minorHAnsi" w:hAnsiTheme="minorHAnsi"/>
          <w:sz w:val="20"/>
          <w:szCs w:val="20"/>
        </w:rPr>
        <w:t xml:space="preserve">ς δεν δύναται να υπερβαίνει το 10% του «ετήσιου κόστους παροχής υπηρεσιών» του </w:t>
      </w:r>
      <w:r>
        <w:rPr>
          <w:rFonts w:asciiTheme="minorHAnsi" w:hAnsiTheme="minorHAnsi"/>
          <w:sz w:val="20"/>
          <w:szCs w:val="20"/>
        </w:rPr>
        <w:t xml:space="preserve">κάθε </w:t>
      </w:r>
      <w:r w:rsidRPr="00CB5D78">
        <w:rPr>
          <w:rFonts w:asciiTheme="minorHAnsi" w:hAnsiTheme="minorHAnsi"/>
          <w:sz w:val="20"/>
          <w:szCs w:val="20"/>
        </w:rPr>
        <w:t>συστήματος.</w:t>
      </w:r>
    </w:p>
    <w:p w14:paraId="2AF01157" w14:textId="1556C1D6" w:rsidR="00F32BD6" w:rsidRPr="00D06026" w:rsidRDefault="00F32BD6" w:rsidP="00F32BD6">
      <w:pPr>
        <w:ind w:left="-426"/>
        <w:rPr>
          <w:rFonts w:asciiTheme="minorHAnsi" w:eastAsia="SimSun" w:hAnsiTheme="minorHAnsi"/>
          <w:sz w:val="20"/>
          <w:szCs w:val="20"/>
        </w:rPr>
      </w:pPr>
      <w:r w:rsidRPr="00D06026">
        <w:rPr>
          <w:rFonts w:asciiTheme="minorHAnsi" w:eastAsia="SimSun" w:hAnsiTheme="minorHAnsi"/>
          <w:i/>
          <w:sz w:val="20"/>
          <w:szCs w:val="20"/>
          <w:u w:val="single"/>
        </w:rPr>
        <w:t>Χρόνος ακινητοποίησης (</w:t>
      </w:r>
      <w:r w:rsidRPr="00D06026">
        <w:rPr>
          <w:rFonts w:asciiTheme="minorHAnsi" w:eastAsia="SimSun" w:hAnsiTheme="minorHAnsi"/>
          <w:i/>
          <w:sz w:val="20"/>
          <w:szCs w:val="20"/>
          <w:u w:val="single"/>
          <w:lang w:val="en-US"/>
        </w:rPr>
        <w:t>downtime</w:t>
      </w:r>
      <w:r w:rsidRPr="00D06026">
        <w:rPr>
          <w:rFonts w:asciiTheme="minorHAnsi" w:eastAsia="SimSun" w:hAnsiTheme="minorHAnsi"/>
          <w:i/>
          <w:sz w:val="20"/>
          <w:szCs w:val="20"/>
          <w:u w:val="single"/>
        </w:rPr>
        <w:t>)</w:t>
      </w:r>
      <w:r w:rsidRPr="00C9139E">
        <w:rPr>
          <w:rFonts w:asciiTheme="minorHAnsi" w:eastAsia="SimSun" w:hAnsiTheme="minorHAnsi"/>
          <w:sz w:val="20"/>
          <w:szCs w:val="20"/>
        </w:rPr>
        <w:t xml:space="preserve"> </w:t>
      </w:r>
      <w:r w:rsidRPr="005B4FC0">
        <w:rPr>
          <w:rFonts w:asciiTheme="minorHAnsi" w:eastAsia="SimSun" w:hAnsiTheme="minorHAnsi"/>
          <w:sz w:val="20"/>
          <w:szCs w:val="20"/>
        </w:rPr>
        <w:t xml:space="preserve">ορίζεται ως ο χρόνος ακινητοποίησης των εργαστηριακών συστημάτων κατά τον οποίο δεν είναι δυνατή η διενέργεια μετρήσεων. Ο χρόνος </w:t>
      </w:r>
      <w:r w:rsidRPr="002F1900">
        <w:rPr>
          <w:rFonts w:asciiTheme="minorHAnsi" w:eastAsia="SimSun" w:hAnsiTheme="minorHAnsi"/>
          <w:sz w:val="20"/>
          <w:szCs w:val="20"/>
        </w:rPr>
        <w:t xml:space="preserve">ακινητοποίησης </w:t>
      </w:r>
      <w:r w:rsidRPr="005B4FC0">
        <w:rPr>
          <w:rFonts w:asciiTheme="minorHAnsi" w:eastAsia="SimSun" w:hAnsiTheme="minorHAnsi"/>
          <w:sz w:val="20"/>
          <w:szCs w:val="20"/>
        </w:rPr>
        <w:t xml:space="preserve">θα προσµετράται αθροιστικά από τη στιγμή </w:t>
      </w:r>
      <w:r>
        <w:rPr>
          <w:rFonts w:asciiTheme="minorHAnsi" w:eastAsia="SimSun" w:hAnsiTheme="minorHAnsi"/>
          <w:sz w:val="20"/>
          <w:szCs w:val="20"/>
        </w:rPr>
        <w:t>αναγγελίας της βλάβης με γραπτό ηλεκτρονικό μήνυμα</w:t>
      </w:r>
      <w:r w:rsidRPr="005B4FC0">
        <w:rPr>
          <w:rFonts w:asciiTheme="minorHAnsi" w:eastAsia="SimSun" w:hAnsiTheme="minorHAnsi"/>
          <w:sz w:val="20"/>
          <w:szCs w:val="20"/>
        </w:rPr>
        <w:t xml:space="preserve"> </w:t>
      </w:r>
      <w:r>
        <w:rPr>
          <w:rFonts w:asciiTheme="minorHAnsi" w:eastAsia="SimSun" w:hAnsiTheme="minorHAnsi"/>
          <w:sz w:val="20"/>
          <w:szCs w:val="20"/>
        </w:rPr>
        <w:t>σ</w:t>
      </w:r>
      <w:r w:rsidRPr="005B4FC0">
        <w:rPr>
          <w:rFonts w:asciiTheme="minorHAnsi" w:eastAsia="SimSun" w:hAnsiTheme="minorHAnsi"/>
          <w:sz w:val="20"/>
          <w:szCs w:val="20"/>
        </w:rPr>
        <w:t>τη</w:t>
      </w:r>
      <w:r>
        <w:rPr>
          <w:rFonts w:asciiTheme="minorHAnsi" w:eastAsia="SimSun" w:hAnsiTheme="minorHAnsi"/>
          <w:sz w:val="20"/>
          <w:szCs w:val="20"/>
        </w:rPr>
        <w:t>ν εταιρεία από Δ</w:t>
      </w:r>
      <w:r w:rsidRPr="005B4FC0">
        <w:rPr>
          <w:rFonts w:asciiTheme="minorHAnsi" w:eastAsia="SimSun" w:hAnsiTheme="minorHAnsi"/>
          <w:sz w:val="20"/>
          <w:szCs w:val="20"/>
        </w:rPr>
        <w:t>ευτέ</w:t>
      </w:r>
      <w:r>
        <w:rPr>
          <w:rFonts w:asciiTheme="minorHAnsi" w:eastAsia="SimSun" w:hAnsiTheme="minorHAnsi"/>
          <w:sz w:val="20"/>
          <w:szCs w:val="20"/>
        </w:rPr>
        <w:t>ρα έως Παρασκευή και από ώρες 09:0</w:t>
      </w:r>
      <w:r w:rsidRPr="005B4FC0">
        <w:rPr>
          <w:rFonts w:asciiTheme="minorHAnsi" w:eastAsia="SimSun" w:hAnsiTheme="minorHAnsi"/>
          <w:sz w:val="20"/>
          <w:szCs w:val="20"/>
        </w:rPr>
        <w:t xml:space="preserve">0 έως 15:00, </w:t>
      </w:r>
      <w:r>
        <w:rPr>
          <w:rFonts w:asciiTheme="minorHAnsi" w:eastAsia="SimSun" w:hAnsiTheme="minorHAnsi"/>
          <w:sz w:val="20"/>
          <w:szCs w:val="20"/>
        </w:rPr>
        <w:t>εξαιρουμένων εορτών και αργιών.</w:t>
      </w:r>
      <w:r w:rsidRPr="00D06026">
        <w:rPr>
          <w:rFonts w:asciiTheme="minorHAnsi" w:eastAsia="SimSun" w:hAnsiTheme="minorHAnsi"/>
          <w:sz w:val="20"/>
          <w:szCs w:val="20"/>
        </w:rPr>
        <w:t xml:space="preserve"> </w:t>
      </w:r>
      <w:r>
        <w:rPr>
          <w:rFonts w:asciiTheme="minorHAnsi" w:eastAsia="SimSun" w:hAnsiTheme="minorHAnsi"/>
          <w:sz w:val="20"/>
          <w:szCs w:val="20"/>
        </w:rPr>
        <w:t>Στον μ</w:t>
      </w:r>
      <w:r w:rsidRPr="007444AF">
        <w:rPr>
          <w:rFonts w:asciiTheme="minorHAnsi" w:eastAsia="SimSun" w:hAnsiTheme="minorHAnsi"/>
          <w:sz w:val="20"/>
          <w:szCs w:val="20"/>
        </w:rPr>
        <w:t>έγιστο ετήσιο χρόνο ακινητοποίησης δεν θα προσµετρούναι οι ημέρες ακινητοποίησης που οφείλονται σε λόγους ανωτέρας βίας όπως για παράδειγμα αν οι τεχνικοί εμποδίζονται στην άσκηση της εργασίας τους ή όταν η καθυστέρηση προσέλευσής τους οφείλεται σε λόγους ανωτέρας βίας.</w:t>
      </w:r>
    </w:p>
    <w:p w14:paraId="56D5FA6A" w14:textId="77777777" w:rsidR="00F32BD6" w:rsidRDefault="00F32BD6" w:rsidP="00F32BD6">
      <w:pPr>
        <w:suppressAutoHyphens w:val="0"/>
        <w:autoSpaceDE w:val="0"/>
        <w:ind w:left="-426"/>
        <w:rPr>
          <w:rFonts w:asciiTheme="minorHAnsi" w:hAnsiTheme="minorHAnsi"/>
          <w:sz w:val="20"/>
          <w:szCs w:val="20"/>
        </w:rPr>
      </w:pPr>
      <w:r w:rsidRPr="00C77E22">
        <w:rPr>
          <w:rFonts w:asciiTheme="minorHAnsi" w:hAnsiTheme="minorHAnsi"/>
          <w:sz w:val="20"/>
          <w:szCs w:val="20"/>
        </w:rPr>
        <w:t>Για την επιβο</w:t>
      </w:r>
      <w:r>
        <w:rPr>
          <w:rFonts w:asciiTheme="minorHAnsi" w:hAnsiTheme="minorHAnsi"/>
          <w:sz w:val="20"/>
          <w:szCs w:val="20"/>
        </w:rPr>
        <w:t>λή των ρητρών των περιπτώσεων (</w:t>
      </w:r>
      <w:r>
        <w:rPr>
          <w:rFonts w:asciiTheme="minorHAnsi" w:hAnsiTheme="minorHAnsi"/>
          <w:sz w:val="20"/>
          <w:szCs w:val="20"/>
          <w:lang w:val="en-US"/>
        </w:rPr>
        <w:t>A</w:t>
      </w:r>
      <w:r>
        <w:rPr>
          <w:rFonts w:asciiTheme="minorHAnsi" w:hAnsiTheme="minorHAnsi"/>
          <w:sz w:val="20"/>
          <w:szCs w:val="20"/>
        </w:rPr>
        <w:t>) και (</w:t>
      </w:r>
      <w:r>
        <w:rPr>
          <w:rFonts w:asciiTheme="minorHAnsi" w:hAnsiTheme="minorHAnsi"/>
          <w:sz w:val="20"/>
          <w:szCs w:val="20"/>
          <w:lang w:val="en-US"/>
        </w:rPr>
        <w:t>B</w:t>
      </w:r>
      <w:r w:rsidRPr="00C77E22">
        <w:rPr>
          <w:rFonts w:asciiTheme="minorHAnsi" w:hAnsiTheme="minorHAnsi"/>
          <w:sz w:val="20"/>
          <w:szCs w:val="20"/>
        </w:rPr>
        <w:t xml:space="preserve">) η </w:t>
      </w:r>
      <w:r w:rsidRPr="00DF2670">
        <w:rPr>
          <w:rFonts w:asciiTheme="minorHAnsi" w:hAnsiTheme="minorHAnsi"/>
          <w:sz w:val="20"/>
          <w:szCs w:val="20"/>
        </w:rPr>
        <w:t xml:space="preserve">αρμόδια Επιτροπή Παραλαβής της Χημικής Υπηρεσίας </w:t>
      </w:r>
      <w:r>
        <w:rPr>
          <w:rFonts w:asciiTheme="minorHAnsi" w:hAnsiTheme="minorHAnsi"/>
          <w:sz w:val="20"/>
          <w:szCs w:val="20"/>
        </w:rPr>
        <w:t xml:space="preserve">θα πιστοποιεί την </w:t>
      </w:r>
      <w:r w:rsidRPr="00DF2670">
        <w:rPr>
          <w:rFonts w:asciiTheme="minorHAnsi" w:hAnsiTheme="minorHAnsi"/>
          <w:sz w:val="20"/>
          <w:szCs w:val="20"/>
        </w:rPr>
        <w:t xml:space="preserve">καθυστέρηση ανταπόκρισης και θα </w:t>
      </w:r>
      <w:r>
        <w:rPr>
          <w:rFonts w:asciiTheme="minorHAnsi" w:hAnsiTheme="minorHAnsi"/>
          <w:sz w:val="20"/>
          <w:szCs w:val="20"/>
        </w:rPr>
        <w:t>συντάσσει</w:t>
      </w:r>
      <w:r w:rsidRPr="00DF2670">
        <w:rPr>
          <w:rFonts w:asciiTheme="minorHAnsi" w:hAnsiTheme="minorHAnsi"/>
          <w:sz w:val="20"/>
          <w:szCs w:val="20"/>
        </w:rPr>
        <w:t xml:space="preserve"> </w:t>
      </w:r>
      <w:r>
        <w:rPr>
          <w:rFonts w:asciiTheme="minorHAnsi" w:hAnsiTheme="minorHAnsi"/>
          <w:sz w:val="20"/>
          <w:szCs w:val="20"/>
        </w:rPr>
        <w:t>πρωτόκολλο</w:t>
      </w:r>
      <w:r w:rsidRPr="00DF2670">
        <w:rPr>
          <w:rFonts w:asciiTheme="minorHAnsi" w:hAnsiTheme="minorHAnsi"/>
          <w:sz w:val="20"/>
          <w:szCs w:val="20"/>
        </w:rPr>
        <w:t xml:space="preserve"> </w:t>
      </w:r>
      <w:r w:rsidRPr="00060947">
        <w:rPr>
          <w:rFonts w:asciiTheme="minorHAnsi" w:hAnsiTheme="minorHAnsi"/>
          <w:sz w:val="20"/>
          <w:szCs w:val="20"/>
        </w:rPr>
        <w:t>παραλαβή</w:t>
      </w:r>
      <w:r>
        <w:rPr>
          <w:rFonts w:asciiTheme="minorHAnsi" w:hAnsiTheme="minorHAnsi"/>
          <w:sz w:val="20"/>
          <w:szCs w:val="20"/>
        </w:rPr>
        <w:t>ς</w:t>
      </w:r>
      <w:r w:rsidRPr="00060947">
        <w:rPr>
          <w:rFonts w:asciiTheme="minorHAnsi" w:hAnsiTheme="minorHAnsi"/>
          <w:sz w:val="20"/>
          <w:szCs w:val="20"/>
        </w:rPr>
        <w:t xml:space="preserve"> των υπηρεσιών</w:t>
      </w:r>
      <w:r>
        <w:rPr>
          <w:rFonts w:asciiTheme="minorHAnsi" w:hAnsiTheme="minorHAnsi"/>
          <w:sz w:val="20"/>
          <w:szCs w:val="20"/>
        </w:rPr>
        <w:t xml:space="preserve"> όπου θα περιγράφονται οι καθυστερήσεις και οι επιβαλλόμενες ρήτρες</w:t>
      </w:r>
      <w:r w:rsidRPr="00060947">
        <w:rPr>
          <w:rFonts w:asciiTheme="minorHAnsi" w:hAnsiTheme="minorHAnsi"/>
          <w:sz w:val="20"/>
          <w:szCs w:val="20"/>
        </w:rPr>
        <w:t>.</w:t>
      </w:r>
    </w:p>
    <w:p w14:paraId="69F49D1B" w14:textId="77777777" w:rsidR="00F32BD6" w:rsidRDefault="00F32BD6" w:rsidP="00F32BD6">
      <w:pPr>
        <w:suppressAutoHyphens w:val="0"/>
        <w:autoSpaceDE w:val="0"/>
        <w:ind w:left="-426"/>
        <w:rPr>
          <w:rFonts w:asciiTheme="minorHAnsi" w:hAnsiTheme="minorHAnsi"/>
          <w:sz w:val="20"/>
          <w:szCs w:val="20"/>
        </w:rPr>
      </w:pPr>
      <w:r w:rsidRPr="00CB5D78">
        <w:rPr>
          <w:rFonts w:asciiTheme="minorHAnsi" w:hAnsiTheme="minorHAnsi"/>
          <w:sz w:val="20"/>
          <w:szCs w:val="20"/>
        </w:rPr>
        <w:t xml:space="preserve">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w:t>
      </w:r>
      <w:r>
        <w:rPr>
          <w:rFonts w:asciiTheme="minorHAnsi" w:hAnsiTheme="minorHAnsi"/>
          <w:sz w:val="20"/>
          <w:szCs w:val="20"/>
        </w:rPr>
        <w:t>το σύνολο των παρεχόμενων</w:t>
      </w:r>
      <w:r w:rsidRPr="00CB5D78">
        <w:rPr>
          <w:rFonts w:asciiTheme="minorHAnsi" w:hAnsiTheme="minorHAnsi"/>
          <w:sz w:val="20"/>
          <w:szCs w:val="20"/>
        </w:rPr>
        <w:t xml:space="preserve"> υπηρεσιών. </w:t>
      </w:r>
    </w:p>
    <w:p w14:paraId="683C0486" w14:textId="77777777" w:rsidR="00F32BD6" w:rsidRDefault="00F32BD6" w:rsidP="00F32BD6">
      <w:pPr>
        <w:suppressAutoHyphens w:val="0"/>
        <w:autoSpaceDE w:val="0"/>
        <w:ind w:left="-426"/>
        <w:rPr>
          <w:rFonts w:asciiTheme="minorHAnsi" w:hAnsiTheme="minorHAnsi"/>
          <w:sz w:val="20"/>
          <w:szCs w:val="20"/>
        </w:rPr>
      </w:pPr>
      <w:r w:rsidRPr="0087696A">
        <w:rPr>
          <w:rFonts w:asciiTheme="minorHAnsi" w:hAnsiTheme="minorHAnsi"/>
          <w:sz w:val="20"/>
          <w:szCs w:val="20"/>
        </w:rPr>
        <w:t>Η επιβολή ποινικών ρητρών δεν στερεί από την αναθέτουσα αρχή το δικαίωμα να κηρύξει τον ανάδοχο έκπτωτο.</w:t>
      </w:r>
    </w:p>
    <w:p w14:paraId="55247C3D" w14:textId="77777777" w:rsidR="009F3C5C" w:rsidRDefault="009F3C5C" w:rsidP="00EC0DCD">
      <w:pPr>
        <w:spacing w:before="120" w:after="120"/>
        <w:ind w:left="-426"/>
        <w:jc w:val="center"/>
        <w:outlineLvl w:val="4"/>
        <w:rPr>
          <w:rFonts w:ascii="Calibri" w:hAnsi="Calibri" w:cs="Tahoma"/>
          <w:b/>
          <w:bCs/>
          <w:iCs/>
          <w:sz w:val="20"/>
          <w:szCs w:val="20"/>
          <w:u w:val="single"/>
        </w:rPr>
      </w:pPr>
    </w:p>
    <w:p w14:paraId="267B2A2D" w14:textId="0F15DF4E" w:rsidR="007832D2" w:rsidRPr="000C1952" w:rsidRDefault="007832D2" w:rsidP="00EC0DCD">
      <w:pPr>
        <w:spacing w:before="120" w:after="120"/>
        <w:ind w:left="-426"/>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w:t>
      </w:r>
      <w:r w:rsidRPr="00C46C66">
        <w:rPr>
          <w:rFonts w:ascii="Calibri" w:hAnsi="Calibri" w:cs="Tahoma"/>
          <w:b/>
          <w:bCs/>
          <w:iCs/>
          <w:sz w:val="20"/>
          <w:szCs w:val="20"/>
          <w:u w:val="single"/>
        </w:rPr>
        <w:t>3</w:t>
      </w:r>
      <w:r w:rsidRPr="000C1952">
        <w:rPr>
          <w:rFonts w:ascii="Calibri" w:hAnsi="Calibri" w:cs="Tahoma"/>
          <w:b/>
          <w:bCs/>
          <w:iCs/>
          <w:sz w:val="20"/>
          <w:szCs w:val="20"/>
          <w:u w:val="single"/>
          <w:vertAlign w:val="superscript"/>
        </w:rPr>
        <w:t>ο</w:t>
      </w:r>
    </w:p>
    <w:p w14:paraId="5286EB7B" w14:textId="50695306" w:rsidR="007832D2" w:rsidRPr="009F3C5C" w:rsidRDefault="009F3C5C" w:rsidP="009F3C5C">
      <w:pPr>
        <w:spacing w:line="288" w:lineRule="auto"/>
        <w:ind w:left="-426"/>
        <w:jc w:val="center"/>
        <w:rPr>
          <w:rFonts w:ascii="Calibri" w:hAnsi="Calibri" w:cs="Tahoma"/>
          <w:b/>
          <w:sz w:val="20"/>
          <w:szCs w:val="20"/>
        </w:rPr>
      </w:pPr>
      <w:r>
        <w:rPr>
          <w:rFonts w:ascii="Calibri" w:hAnsi="Calibri" w:cs="Tahoma"/>
          <w:b/>
          <w:sz w:val="20"/>
          <w:szCs w:val="20"/>
        </w:rPr>
        <w:t>ΕΚΧΩΡΗΣΗ ΣΥΜΒΑΣΗΣ</w:t>
      </w:r>
    </w:p>
    <w:p w14:paraId="1D04BD7B"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59E5CB75"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w:t>
      </w:r>
      <w:r w:rsidRPr="000C1952">
        <w:rPr>
          <w:rFonts w:ascii="Calibri" w:hAnsi="Calibri" w:cs="Tahoma"/>
          <w:sz w:val="20"/>
          <w:szCs w:val="20"/>
        </w:rPr>
        <w:lastRenderedPageBreak/>
        <w:t>ρητής συναίνεσης. Σε κάθε περίπτωση έχουν εφαρμογή οι κείμενες διατάξεις περί εκχώρησης απαιτήσεων κατά του Δημοσίου (άρθρο 145 Ν. 4270/2014) και οι διατάξει</w:t>
      </w:r>
      <w:r w:rsidR="00EE6865">
        <w:rPr>
          <w:rFonts w:ascii="Calibri" w:hAnsi="Calibri" w:cs="Tahoma"/>
          <w:sz w:val="20"/>
          <w:szCs w:val="20"/>
        </w:rPr>
        <w:t>ς</w:t>
      </w:r>
      <w:r w:rsidRPr="000C1952">
        <w:rPr>
          <w:rFonts w:ascii="Calibri" w:hAnsi="Calibri" w:cs="Tahoma"/>
          <w:sz w:val="20"/>
          <w:szCs w:val="20"/>
        </w:rPr>
        <w:t xml:space="preserve"> της υπ’ αρ. ΠΟΛ. 1274/27.12.2013 (ΦΕΚ Β’ 3398).    </w:t>
      </w:r>
    </w:p>
    <w:p w14:paraId="5FBB350C" w14:textId="77777777" w:rsidR="007832D2" w:rsidRPr="000C1952" w:rsidRDefault="007832D2" w:rsidP="00EC0DCD">
      <w:pPr>
        <w:ind w:left="-426"/>
        <w:rPr>
          <w:rFonts w:ascii="Calibri" w:hAnsi="Calibri" w:cs="Tahoma"/>
          <w:sz w:val="20"/>
          <w:szCs w:val="20"/>
        </w:rPr>
      </w:pPr>
    </w:p>
    <w:p w14:paraId="2BEEFCA1" w14:textId="77777777" w:rsidR="007832D2" w:rsidRPr="000C1952" w:rsidRDefault="007832D2" w:rsidP="00EC0DCD">
      <w:pPr>
        <w:ind w:left="-426"/>
        <w:jc w:val="center"/>
        <w:rPr>
          <w:rFonts w:ascii="Calibri" w:hAnsi="Calibri" w:cs="Tahoma"/>
          <w:b/>
          <w:bCs/>
          <w:iCs/>
          <w:sz w:val="20"/>
          <w:szCs w:val="20"/>
          <w:u w:val="single"/>
        </w:rPr>
      </w:pPr>
      <w:r w:rsidRPr="000C1952">
        <w:rPr>
          <w:rFonts w:ascii="Calibri" w:hAnsi="Calibri" w:cs="Tahoma"/>
          <w:b/>
          <w:bCs/>
          <w:iCs/>
          <w:sz w:val="20"/>
          <w:szCs w:val="20"/>
          <w:u w:val="single"/>
        </w:rPr>
        <w:t>ΑΡΘΡΟ 1</w:t>
      </w:r>
      <w:r w:rsidRPr="00C46C66">
        <w:rPr>
          <w:rFonts w:ascii="Calibri" w:hAnsi="Calibri" w:cs="Tahoma"/>
          <w:b/>
          <w:bCs/>
          <w:iCs/>
          <w:sz w:val="20"/>
          <w:szCs w:val="20"/>
          <w:u w:val="single"/>
        </w:rPr>
        <w:t>4</w:t>
      </w:r>
      <w:r w:rsidRPr="000C1952">
        <w:rPr>
          <w:rFonts w:ascii="Calibri" w:hAnsi="Calibri" w:cs="Tahoma"/>
          <w:b/>
          <w:bCs/>
          <w:iCs/>
          <w:sz w:val="20"/>
          <w:szCs w:val="20"/>
          <w:u w:val="single"/>
          <w:vertAlign w:val="superscript"/>
        </w:rPr>
        <w:t>ο</w:t>
      </w:r>
    </w:p>
    <w:p w14:paraId="0A5E7C37" w14:textId="77777777" w:rsidR="007832D2" w:rsidRPr="000C1952" w:rsidRDefault="007832D2" w:rsidP="00EC0DCD">
      <w:pPr>
        <w:ind w:left="-426"/>
        <w:jc w:val="center"/>
        <w:rPr>
          <w:rFonts w:ascii="Calibri" w:hAnsi="Calibri" w:cs="Tahoma"/>
          <w:b/>
          <w:sz w:val="20"/>
          <w:szCs w:val="20"/>
        </w:rPr>
      </w:pPr>
      <w:r w:rsidRPr="000C1952">
        <w:rPr>
          <w:rFonts w:ascii="Calibri" w:hAnsi="Calibri" w:cs="Tahoma"/>
          <w:b/>
          <w:sz w:val="20"/>
          <w:szCs w:val="20"/>
        </w:rPr>
        <w:t>ΕΦΑΡΜΟΣΤΕΟ ΔΙΚΑΙΟ – ΔΩΣΙΔΙΚΙΑ</w:t>
      </w:r>
    </w:p>
    <w:p w14:paraId="65D007A5" w14:textId="77777777" w:rsidR="007832D2" w:rsidRPr="000C1952" w:rsidRDefault="007832D2" w:rsidP="00EC0DCD">
      <w:pPr>
        <w:suppressAutoHyphens w:val="0"/>
        <w:autoSpaceDE w:val="0"/>
        <w:autoSpaceDN w:val="0"/>
        <w:adjustRightInd w:val="0"/>
        <w:ind w:left="-426"/>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Pr>
          <w:rFonts w:ascii="Calibri" w:hAnsi="Calibri" w:cs="Tahoma"/>
          <w:sz w:val="20"/>
          <w:szCs w:val="20"/>
        </w:rPr>
        <w:t xml:space="preserve">α είναι τα </w:t>
      </w:r>
      <w:r w:rsidR="0014194E" w:rsidRPr="003C10CA">
        <w:rPr>
          <w:rFonts w:ascii="Calibri" w:hAnsi="Calibri" w:cs="Tahoma"/>
          <w:sz w:val="20"/>
          <w:szCs w:val="20"/>
        </w:rPr>
        <w:t>Δικαστήρια των Αθηνών</w:t>
      </w:r>
      <w:r w:rsidRPr="003C10CA">
        <w:rPr>
          <w:rFonts w:ascii="Calibri" w:hAnsi="Calibri" w:cs="Tahoma"/>
          <w:sz w:val="20"/>
          <w:szCs w:val="20"/>
        </w:rPr>
        <w:t>.</w:t>
      </w:r>
    </w:p>
    <w:p w14:paraId="78C23196" w14:textId="77777777" w:rsidR="007832D2" w:rsidRPr="000C1952" w:rsidRDefault="007832D2" w:rsidP="00EC0DCD">
      <w:pPr>
        <w:suppressAutoHyphens w:val="0"/>
        <w:autoSpaceDE w:val="0"/>
        <w:autoSpaceDN w:val="0"/>
        <w:adjustRightInd w:val="0"/>
        <w:ind w:left="-426"/>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4CF52FDE" w14:textId="77777777" w:rsidR="007832D2" w:rsidRPr="000C1952" w:rsidRDefault="007832D2" w:rsidP="00EC0DCD">
      <w:pPr>
        <w:ind w:left="-426"/>
        <w:rPr>
          <w:rFonts w:ascii="Calibri" w:hAnsi="Calibri" w:cs="Tahoma"/>
          <w:b/>
          <w:sz w:val="20"/>
          <w:szCs w:val="20"/>
        </w:rPr>
      </w:pPr>
    </w:p>
    <w:p w14:paraId="753A3289" w14:textId="77777777" w:rsidR="007832D2" w:rsidRPr="000C1952" w:rsidRDefault="007832D2" w:rsidP="00EC0DCD">
      <w:pPr>
        <w:ind w:left="-426"/>
        <w:jc w:val="center"/>
        <w:rPr>
          <w:rFonts w:ascii="Calibri" w:hAnsi="Calibri" w:cs="Tahoma"/>
          <w:b/>
          <w:sz w:val="20"/>
          <w:szCs w:val="20"/>
          <w:u w:val="single"/>
        </w:rPr>
      </w:pPr>
      <w:r w:rsidRPr="000C1952">
        <w:rPr>
          <w:rFonts w:ascii="Calibri" w:hAnsi="Calibri" w:cs="Tahoma"/>
          <w:b/>
          <w:sz w:val="20"/>
          <w:szCs w:val="20"/>
          <w:u w:val="single"/>
        </w:rPr>
        <w:t>ΑΡΘΡΟ 1</w:t>
      </w:r>
      <w:r w:rsidRPr="00C46C66">
        <w:rPr>
          <w:rFonts w:ascii="Calibri" w:hAnsi="Calibri" w:cs="Tahoma"/>
          <w:b/>
          <w:sz w:val="20"/>
          <w:szCs w:val="20"/>
          <w:u w:val="single"/>
        </w:rPr>
        <w:t>5</w:t>
      </w:r>
      <w:r w:rsidRPr="000C1952">
        <w:rPr>
          <w:rFonts w:ascii="Calibri" w:hAnsi="Calibri" w:cs="Tahoma"/>
          <w:b/>
          <w:sz w:val="20"/>
          <w:szCs w:val="20"/>
          <w:u w:val="single"/>
          <w:vertAlign w:val="superscript"/>
        </w:rPr>
        <w:t>ο</w:t>
      </w:r>
    </w:p>
    <w:p w14:paraId="54B19845" w14:textId="77777777" w:rsidR="007832D2" w:rsidRPr="00EC0DCD" w:rsidRDefault="007832D2" w:rsidP="00EC0DCD">
      <w:pPr>
        <w:ind w:left="-426"/>
        <w:jc w:val="center"/>
        <w:rPr>
          <w:rFonts w:ascii="Calibri" w:hAnsi="Calibri" w:cs="Tahoma"/>
          <w:b/>
          <w:sz w:val="20"/>
          <w:szCs w:val="20"/>
        </w:rPr>
      </w:pPr>
      <w:r w:rsidRPr="000C1952">
        <w:rPr>
          <w:rFonts w:ascii="Calibri" w:hAnsi="Calibri" w:cs="Tahoma"/>
          <w:b/>
          <w:sz w:val="20"/>
          <w:szCs w:val="20"/>
        </w:rPr>
        <w:t>ΤΕΛΙΚΕΣ ΔΙΑΤΑΞΕΙΣ</w:t>
      </w:r>
    </w:p>
    <w:p w14:paraId="3C2B7B7D"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6B2D3DE1"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41ABC7EA" w14:textId="77777777" w:rsidR="007832D2" w:rsidRPr="003C10CA" w:rsidRDefault="007832D2" w:rsidP="00EC0DCD">
      <w:pPr>
        <w:ind w:left="-426"/>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w:t>
      </w:r>
      <w:r w:rsidRPr="003C10CA">
        <w:rPr>
          <w:rFonts w:ascii="Calibri" w:hAnsi="Calibri" w:cs="Tahoma"/>
          <w:sz w:val="20"/>
          <w:szCs w:val="20"/>
        </w:rPr>
        <w:t>επηρεάσει την ισχύ της Σύμβασης. Καμιά τέτοια παραίτηση δεν θα έχει ισχύ ούτε θα αποτελεί δέσμευση κατά οποιο</w:t>
      </w:r>
      <w:r w:rsidR="0014194E" w:rsidRPr="003C10CA">
        <w:rPr>
          <w:rFonts w:ascii="Calibri" w:hAnsi="Calibri" w:cs="Tahoma"/>
          <w:sz w:val="20"/>
          <w:szCs w:val="20"/>
        </w:rPr>
        <w:t>υ</w:t>
      </w:r>
      <w:r w:rsidRPr="003C10CA">
        <w:rPr>
          <w:rFonts w:ascii="Calibri" w:hAnsi="Calibri" w:cs="Tahoma"/>
          <w:sz w:val="20"/>
          <w:szCs w:val="20"/>
        </w:rPr>
        <w:t xml:space="preserve">δήποτε των Μερών, εκτός αν συμφωνηθεί εγγράφως από εξουσιοδοτημένο εκπρόσωπο του Μέρους αυτού.     </w:t>
      </w:r>
    </w:p>
    <w:p w14:paraId="76213A7D" w14:textId="77777777" w:rsidR="007832D2" w:rsidRPr="003C10CA" w:rsidRDefault="007832D2" w:rsidP="00EC0DCD">
      <w:pPr>
        <w:ind w:left="-426"/>
        <w:rPr>
          <w:rFonts w:ascii="Calibri" w:hAnsi="Calibri" w:cs="Tahoma"/>
          <w:sz w:val="20"/>
          <w:szCs w:val="20"/>
        </w:rPr>
      </w:pPr>
      <w:r w:rsidRPr="003C10CA">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73CDCF7C" w14:textId="77777777" w:rsidR="007832D2" w:rsidRPr="003C10CA" w:rsidRDefault="007832D2" w:rsidP="00EC0DCD">
      <w:pPr>
        <w:ind w:left="-426"/>
        <w:rPr>
          <w:rFonts w:ascii="Calibri" w:hAnsi="Calibri" w:cs="Tahoma"/>
          <w:sz w:val="20"/>
          <w:szCs w:val="20"/>
        </w:rPr>
      </w:pPr>
      <w:r w:rsidRPr="003C10CA">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399DAE79" w14:textId="77777777" w:rsidR="007832D2" w:rsidRPr="000C1952" w:rsidRDefault="007832D2" w:rsidP="00EC0DCD">
      <w:pPr>
        <w:ind w:left="-426"/>
        <w:rPr>
          <w:rFonts w:ascii="Calibri" w:hAnsi="Calibri" w:cs="Tahoma"/>
          <w:sz w:val="20"/>
          <w:szCs w:val="20"/>
        </w:rPr>
      </w:pPr>
      <w:r w:rsidRPr="003C10CA">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3C10CA">
        <w:rPr>
          <w:rFonts w:ascii="Calibri" w:hAnsi="Calibri" w:cs="Tahoma"/>
          <w:sz w:val="20"/>
          <w:szCs w:val="20"/>
        </w:rPr>
        <w:t>΄</w:t>
      </w:r>
      <w:r w:rsidRPr="003C10CA">
        <w:rPr>
          <w:rFonts w:ascii="Calibri" w:hAnsi="Calibri" w:cs="Tahoma"/>
          <w:sz w:val="20"/>
          <w:szCs w:val="20"/>
        </w:rPr>
        <w:t xml:space="preserve"> της Δ/νσης Σχεδιασμού</w:t>
      </w:r>
      <w:r w:rsidRPr="000C1952">
        <w:rPr>
          <w:rFonts w:ascii="Calibri" w:hAnsi="Calibri" w:cs="Tahoma"/>
          <w:sz w:val="20"/>
          <w:szCs w:val="20"/>
        </w:rPr>
        <w:t xml:space="preserve"> &amp; Υποστήριξης Εργαστηρίων του Γ.Χ.Κ., και το τρίτο θα λάβει ο  Ανάδοχος.</w:t>
      </w:r>
    </w:p>
    <w:p w14:paraId="713B3D7B" w14:textId="77777777" w:rsidR="007832D2" w:rsidRPr="000C1952" w:rsidRDefault="007832D2" w:rsidP="00EC0DCD">
      <w:pPr>
        <w:ind w:left="-426"/>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08B29C9C" w14:textId="77777777" w:rsidR="0093146D" w:rsidRDefault="007832D2" w:rsidP="0093146D">
      <w:pPr>
        <w:spacing w:before="120" w:after="120"/>
        <w:ind w:left="-426"/>
        <w:jc w:val="center"/>
        <w:rPr>
          <w:rFonts w:ascii="Calibri" w:hAnsi="Calibri" w:cs="Tahoma"/>
          <w:b/>
          <w:sz w:val="20"/>
          <w:szCs w:val="20"/>
        </w:rPr>
      </w:pPr>
      <w:r w:rsidRPr="000C1952">
        <w:rPr>
          <w:rFonts w:ascii="Calibri" w:hAnsi="Calibri" w:cs="Tahoma"/>
          <w:b/>
          <w:sz w:val="20"/>
          <w:szCs w:val="20"/>
        </w:rPr>
        <w:t>ΟΙ ΣΥΜΒΑΛΛΟΜΕΝΟΙ</w:t>
      </w:r>
      <w:bookmarkStart w:id="138" w:name="_Toc535577409"/>
    </w:p>
    <w:p w14:paraId="472EC924" w14:textId="77777777" w:rsidR="00CD60F5" w:rsidRPr="0093146D" w:rsidRDefault="0093146D" w:rsidP="0093146D">
      <w:pPr>
        <w:spacing w:before="120" w:after="120"/>
        <w:ind w:left="-426"/>
        <w:jc w:val="center"/>
        <w:rPr>
          <w:rFonts w:ascii="Calibri" w:hAnsi="Calibri" w:cs="Tahoma"/>
          <w:b/>
          <w:sz w:val="20"/>
          <w:szCs w:val="20"/>
        </w:rPr>
      </w:pPr>
      <w:r w:rsidRPr="0093146D">
        <w:rPr>
          <w:rFonts w:asciiTheme="minorHAnsi" w:hAnsiTheme="minorHAnsi"/>
          <w:b/>
          <w:sz w:val="20"/>
          <w:szCs w:val="20"/>
        </w:rPr>
        <w:t xml:space="preserve">           ΓΙΑ ΤΟ ΕΛΛΗΝΙΚΟ ΔΗΜΟΣΙΟ                                                                               ΓΙΑ ΤΟΝ ΑΝΑΔΟΧΟ</w:t>
      </w:r>
    </w:p>
    <w:p w14:paraId="68E733F5" w14:textId="77777777" w:rsidR="0093146D" w:rsidRPr="0093146D" w:rsidRDefault="0093146D" w:rsidP="0093146D">
      <w:pPr>
        <w:rPr>
          <w:b/>
        </w:rPr>
        <w:sectPr w:rsidR="0093146D" w:rsidRPr="0093146D" w:rsidSect="00843870">
          <w:pgSz w:w="11906" w:h="16838"/>
          <w:pgMar w:top="1134" w:right="1134" w:bottom="1134" w:left="1134" w:header="708" w:footer="708" w:gutter="0"/>
          <w:cols w:space="708"/>
          <w:docGrid w:linePitch="360"/>
        </w:sectPr>
      </w:pPr>
    </w:p>
    <w:p w14:paraId="08C11B98" w14:textId="4DBBC9B0" w:rsidR="00F408F7" w:rsidRPr="002F364B" w:rsidRDefault="00F408F7" w:rsidP="0093146D">
      <w:pPr>
        <w:pStyle w:val="2"/>
        <w:ind w:left="0" w:firstLine="0"/>
        <w:jc w:val="center"/>
        <w:rPr>
          <w:rFonts w:asciiTheme="minorHAnsi" w:hAnsiTheme="minorHAnsi"/>
          <w:sz w:val="20"/>
          <w:szCs w:val="20"/>
          <w:u w:val="single"/>
        </w:rPr>
      </w:pPr>
      <w:bookmarkStart w:id="139" w:name="_Toc71812458"/>
      <w:r w:rsidRPr="00771836">
        <w:rPr>
          <w:rFonts w:asciiTheme="minorHAnsi" w:hAnsiTheme="minorHAnsi"/>
          <w:sz w:val="20"/>
          <w:szCs w:val="20"/>
          <w:u w:val="single"/>
        </w:rPr>
        <w:lastRenderedPageBreak/>
        <w:t xml:space="preserve">ΠΑΡΑΡΤΗΜΑ </w:t>
      </w:r>
      <w:r w:rsidR="003C264A">
        <w:rPr>
          <w:rFonts w:asciiTheme="minorHAnsi" w:hAnsiTheme="minorHAnsi"/>
          <w:sz w:val="20"/>
          <w:szCs w:val="20"/>
          <w:u w:val="single"/>
        </w:rPr>
        <w:t>Ε</w:t>
      </w:r>
      <w:r w:rsidRPr="00771836">
        <w:rPr>
          <w:rFonts w:asciiTheme="minorHAnsi" w:hAnsiTheme="minorHAnsi"/>
          <w:sz w:val="20"/>
          <w:szCs w:val="20"/>
          <w:u w:val="single"/>
        </w:rPr>
        <w:t xml:space="preserve">΄:  </w:t>
      </w:r>
      <w:r>
        <w:rPr>
          <w:rFonts w:asciiTheme="minorHAnsi" w:hAnsiTheme="minorHAnsi"/>
          <w:sz w:val="20"/>
          <w:szCs w:val="20"/>
          <w:u w:val="single"/>
        </w:rPr>
        <w:t>ΕΥΡΩΠΑΪΚΟ ΕΝΙΑΙΟ ΕΓΓΡΑΦΟ ΣΥΜΒΑΣΗΣ</w:t>
      </w:r>
      <w:bookmarkEnd w:id="138"/>
      <w:bookmarkEnd w:id="139"/>
    </w:p>
    <w:p w14:paraId="734C44AC" w14:textId="77777777" w:rsidR="003F53B9" w:rsidRPr="00C9366F" w:rsidRDefault="003F53B9" w:rsidP="003F53B9">
      <w:pPr>
        <w:autoSpaceDE w:val="0"/>
        <w:autoSpaceDN w:val="0"/>
        <w:adjustRightInd w:val="0"/>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14:paraId="4FF36C0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C9366F">
        <w:rPr>
          <w:rFonts w:asciiTheme="minorHAnsi" w:hAnsiTheme="minorHAnsi" w:cstheme="minorHAnsi"/>
          <w:b/>
          <w:bCs/>
          <w:color w:val="FFFFFF"/>
          <w:sz w:val="20"/>
          <w:szCs w:val="20"/>
        </w:rPr>
        <w:t>ης δημοσίευσης</w:t>
      </w:r>
    </w:p>
    <w:p w14:paraId="48831D08"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p>
    <w:p w14:paraId="68FD9E5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14:paraId="64B1232F"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7A9FB443"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5BD367A6"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p>
    <w:p w14:paraId="583C2824"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14:paraId="16DCC8F1" w14:textId="77777777" w:rsidR="003F53B9" w:rsidRPr="00C9366F" w:rsidRDefault="003F53B9" w:rsidP="003F53B9">
      <w:pPr>
        <w:autoSpaceDE w:val="0"/>
        <w:autoSpaceDN w:val="0"/>
        <w:adjustRightInd w:val="0"/>
        <w:rPr>
          <w:rFonts w:asciiTheme="minorHAnsi" w:hAnsiTheme="minorHAnsi" w:cs="FreeSans"/>
          <w:b/>
          <w:sz w:val="20"/>
          <w:szCs w:val="20"/>
        </w:rPr>
      </w:pPr>
      <w:r w:rsidRPr="009D51D4">
        <w:rPr>
          <w:rFonts w:asciiTheme="minorHAnsi" w:hAnsiTheme="minorHAnsi" w:cs="FreeSans"/>
          <w:b/>
          <w:sz w:val="20"/>
          <w:szCs w:val="20"/>
        </w:rPr>
        <w:t>Αριθμός   [], ημερομηνία [], σελίδα []</w:t>
      </w:r>
    </w:p>
    <w:p w14:paraId="2F15938D" w14:textId="77777777" w:rsidR="003F53B9" w:rsidRPr="00C9366F" w:rsidRDefault="003F53B9" w:rsidP="003F53B9">
      <w:pPr>
        <w:autoSpaceDE w:val="0"/>
        <w:autoSpaceDN w:val="0"/>
        <w:adjustRightInd w:val="0"/>
        <w:rPr>
          <w:rFonts w:asciiTheme="minorHAnsi" w:hAnsiTheme="minorHAnsi" w:cs="FreeSans"/>
          <w:b/>
          <w:sz w:val="20"/>
          <w:szCs w:val="20"/>
        </w:rPr>
      </w:pPr>
    </w:p>
    <w:p w14:paraId="69CA656E"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14:paraId="0AF95B1B" w14:textId="77777777" w:rsidR="003D272D" w:rsidRDefault="003D272D" w:rsidP="003F53B9">
      <w:pPr>
        <w:autoSpaceDE w:val="0"/>
        <w:autoSpaceDN w:val="0"/>
        <w:adjustRightInd w:val="0"/>
        <w:rPr>
          <w:rFonts w:asciiTheme="minorHAnsi" w:hAnsiTheme="minorHAnsi"/>
          <w:sz w:val="20"/>
          <w:szCs w:val="20"/>
        </w:rPr>
      </w:pPr>
      <w:r w:rsidRPr="003D272D">
        <w:rPr>
          <w:rFonts w:asciiTheme="minorHAnsi" w:hAnsiTheme="minorHAnsi"/>
          <w:sz w:val="20"/>
          <w:szCs w:val="20"/>
        </w:rPr>
        <w:t>2021/S 098-256425</w:t>
      </w:r>
    </w:p>
    <w:p w14:paraId="2C71F885" w14:textId="4D748AB0" w:rsidR="003F53B9"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2B57BF0A"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p>
    <w:p w14:paraId="6048A95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14:paraId="5E96409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14:paraId="453962C2" w14:textId="6D111B39" w:rsidR="00BF1A22" w:rsidRPr="00227CF5" w:rsidRDefault="00A12346" w:rsidP="00BF1A22">
      <w:pPr>
        <w:rPr>
          <w:rFonts w:asciiTheme="minorHAnsi" w:hAnsiTheme="minorHAnsi"/>
        </w:rPr>
      </w:pPr>
      <w:r w:rsidRPr="004A348B">
        <w:rPr>
          <w:rFonts w:asciiTheme="minorHAnsi" w:hAnsiTheme="minorHAnsi"/>
          <w:sz w:val="20"/>
          <w:szCs w:val="20"/>
          <w:lang w:val="en-US"/>
        </w:rPr>
        <w:t>w</w:t>
      </w:r>
      <w:r w:rsidR="00B24A3E" w:rsidRPr="004A348B">
        <w:rPr>
          <w:rFonts w:asciiTheme="minorHAnsi" w:hAnsiTheme="minorHAnsi"/>
          <w:sz w:val="20"/>
          <w:szCs w:val="20"/>
          <w:lang w:val="en-US"/>
        </w:rPr>
        <w:t>ww</w:t>
      </w:r>
      <w:r w:rsidRPr="004A348B">
        <w:rPr>
          <w:rFonts w:asciiTheme="minorHAnsi" w:hAnsiTheme="minorHAnsi"/>
          <w:sz w:val="20"/>
          <w:szCs w:val="20"/>
        </w:rPr>
        <w:t>.</w:t>
      </w:r>
      <w:r w:rsidR="00B24A3E" w:rsidRPr="004A348B">
        <w:rPr>
          <w:rFonts w:asciiTheme="minorHAnsi" w:hAnsiTheme="minorHAnsi"/>
          <w:sz w:val="20"/>
          <w:szCs w:val="20"/>
          <w:lang w:val="en-US"/>
        </w:rPr>
        <w:t>promitheus</w:t>
      </w:r>
      <w:r w:rsidR="00B24A3E" w:rsidRPr="00227CF5">
        <w:rPr>
          <w:rFonts w:asciiTheme="minorHAnsi" w:hAnsiTheme="minorHAnsi"/>
          <w:sz w:val="20"/>
          <w:szCs w:val="20"/>
        </w:rPr>
        <w:t>.</w:t>
      </w:r>
      <w:r w:rsidR="00B24A3E" w:rsidRPr="00227CF5">
        <w:rPr>
          <w:rFonts w:asciiTheme="minorHAnsi" w:hAnsiTheme="minorHAnsi"/>
          <w:sz w:val="20"/>
          <w:szCs w:val="20"/>
          <w:lang w:val="en-US"/>
        </w:rPr>
        <w:t>gov</w:t>
      </w:r>
      <w:r w:rsidR="00B24A3E" w:rsidRPr="00227CF5">
        <w:rPr>
          <w:rFonts w:asciiTheme="minorHAnsi" w:hAnsiTheme="minorHAnsi"/>
          <w:sz w:val="20"/>
          <w:szCs w:val="20"/>
        </w:rPr>
        <w:t>.</w:t>
      </w:r>
      <w:r w:rsidR="00B24A3E" w:rsidRPr="00227CF5">
        <w:rPr>
          <w:rFonts w:asciiTheme="minorHAnsi" w:hAnsiTheme="minorHAnsi"/>
          <w:sz w:val="20"/>
          <w:szCs w:val="20"/>
          <w:lang w:val="en-US"/>
        </w:rPr>
        <w:t>gr</w:t>
      </w:r>
      <w:r w:rsidR="00BF1A22" w:rsidRPr="00227CF5">
        <w:rPr>
          <w:rFonts w:asciiTheme="minorHAnsi" w:hAnsiTheme="minorHAnsi"/>
          <w:sz w:val="20"/>
          <w:szCs w:val="20"/>
        </w:rPr>
        <w:t>/</w:t>
      </w:r>
      <w:r w:rsidR="005F5CB3" w:rsidRPr="005F5CB3">
        <w:rPr>
          <w:rFonts w:asciiTheme="minorHAnsi" w:hAnsiTheme="minorHAnsi"/>
          <w:sz w:val="20"/>
          <w:szCs w:val="20"/>
        </w:rPr>
        <w:t>21PROC008646951</w:t>
      </w:r>
    </w:p>
    <w:p w14:paraId="458E8E42" w14:textId="77777777" w:rsidR="003F53B9" w:rsidRPr="00C9366F" w:rsidRDefault="003F53B9" w:rsidP="00BF1A22">
      <w:pPr>
        <w:rPr>
          <w:rFonts w:asciiTheme="minorHAnsi" w:hAnsiTheme="minorHAnsi" w:cstheme="minorHAnsi"/>
          <w:color w:val="000000"/>
          <w:sz w:val="20"/>
          <w:szCs w:val="20"/>
        </w:rPr>
      </w:pPr>
      <w:r w:rsidRPr="00227CF5">
        <w:rPr>
          <w:rFonts w:asciiTheme="minorHAnsi" w:hAnsiTheme="minorHAnsi" w:cstheme="minorHAnsi"/>
          <w:color w:val="000000"/>
          <w:sz w:val="20"/>
          <w:szCs w:val="20"/>
        </w:rPr>
        <w:t>Στην περίπτωση που δεν απαιτείται δημοσίευση γνωστοποίησης</w:t>
      </w:r>
      <w:r w:rsidRPr="00C9366F">
        <w:rPr>
          <w:rFonts w:asciiTheme="minorHAnsi" w:hAnsiTheme="minorHAnsi" w:cstheme="minorHAnsi"/>
          <w:color w:val="000000"/>
          <w:sz w:val="20"/>
          <w:szCs w:val="20"/>
        </w:rPr>
        <w:t xml:space="preserve">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08F4556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p>
    <w:p w14:paraId="207CA7E2"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14:paraId="694158A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14:paraId="0AF3BAF2"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14:paraId="43577E1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0E8C8688"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14:paraId="4011CAE6"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14:paraId="05A1BBF0"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14:paraId="28B3AC9F"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14:paraId="0FF21FB7"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14:paraId="56B75BB0"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004E730D">
        <w:rPr>
          <w:rFonts w:asciiTheme="minorHAnsi" w:hAnsiTheme="minorHAnsi" w:cs="FreeSans"/>
          <w:sz w:val="20"/>
          <w:szCs w:val="20"/>
        </w:rPr>
        <w:t>Σ. ΜΑΚΕΔΟΝΟΠΟΥΛΟΥ</w:t>
      </w:r>
    </w:p>
    <w:p w14:paraId="53454F38"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004E730D">
        <w:rPr>
          <w:rFonts w:asciiTheme="minorHAnsi" w:hAnsiTheme="minorHAnsi" w:cs="FreeSans"/>
          <w:sz w:val="20"/>
          <w:szCs w:val="20"/>
        </w:rPr>
        <w:t>2106479255</w:t>
      </w:r>
    </w:p>
    <w:p w14:paraId="24FD00D8"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14:paraId="19162EB8" w14:textId="77777777" w:rsidR="003F53B9" w:rsidRPr="00C9778E"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00BF1A22" w:rsidRPr="00BF1A22">
        <w:rPr>
          <w:rFonts w:asciiTheme="minorHAnsi" w:hAnsiTheme="minorHAnsi" w:cs="FreeSans"/>
          <w:sz w:val="20"/>
          <w:szCs w:val="20"/>
        </w:rPr>
        <w:t>.</w:t>
      </w:r>
      <w:r w:rsidR="00BF1A22">
        <w:rPr>
          <w:rFonts w:asciiTheme="minorHAnsi" w:hAnsiTheme="minorHAnsi" w:cs="FreeSans"/>
          <w:sz w:val="20"/>
          <w:szCs w:val="20"/>
          <w:lang w:val="en-US"/>
        </w:rPr>
        <w:t>gcsl</w:t>
      </w:r>
      <w:r w:rsidRPr="00C9366F">
        <w:rPr>
          <w:rFonts w:asciiTheme="minorHAnsi" w:hAnsiTheme="minorHAnsi" w:cs="FreeSans"/>
          <w:sz w:val="20"/>
          <w:szCs w:val="20"/>
        </w:rPr>
        <w:t>@</w:t>
      </w:r>
      <w:r w:rsidR="00C9778E">
        <w:rPr>
          <w:rFonts w:asciiTheme="minorHAnsi" w:hAnsiTheme="minorHAnsi" w:cs="FreeSans"/>
          <w:sz w:val="20"/>
          <w:szCs w:val="20"/>
          <w:lang w:val="en-US"/>
        </w:rPr>
        <w:t>aade</w:t>
      </w:r>
      <w:r w:rsidR="00C9778E" w:rsidRPr="00C9778E">
        <w:rPr>
          <w:rFonts w:asciiTheme="minorHAnsi" w:hAnsiTheme="minorHAnsi" w:cs="FreeSans"/>
          <w:sz w:val="20"/>
          <w:szCs w:val="20"/>
        </w:rPr>
        <w:t>.</w:t>
      </w:r>
      <w:r w:rsidR="00C9778E">
        <w:rPr>
          <w:rFonts w:asciiTheme="minorHAnsi" w:hAnsiTheme="minorHAnsi" w:cs="FreeSans"/>
          <w:sz w:val="20"/>
          <w:szCs w:val="20"/>
          <w:lang w:val="en-US"/>
        </w:rPr>
        <w:t>gr</w:t>
      </w:r>
    </w:p>
    <w:p w14:paraId="030B10EE" w14:textId="77777777" w:rsidR="003F53B9" w:rsidRPr="00945746" w:rsidRDefault="00783980" w:rsidP="00783980">
      <w:pPr>
        <w:tabs>
          <w:tab w:val="left" w:pos="3705"/>
        </w:tabs>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lang w:val="en-US"/>
        </w:rPr>
        <w:t>X</w:t>
      </w:r>
      <w:r>
        <w:rPr>
          <w:rFonts w:asciiTheme="minorHAnsi" w:hAnsiTheme="minorHAnsi" w:cstheme="minorHAnsi"/>
          <w:b/>
          <w:color w:val="000000"/>
          <w:sz w:val="20"/>
          <w:szCs w:val="20"/>
        </w:rPr>
        <w:t>ώρα</w:t>
      </w:r>
      <w:r w:rsidRPr="00945746">
        <w:rPr>
          <w:rFonts w:asciiTheme="minorHAnsi" w:hAnsiTheme="minorHAnsi" w:cstheme="minorHAnsi"/>
          <w:b/>
          <w:color w:val="000000"/>
          <w:sz w:val="20"/>
          <w:szCs w:val="20"/>
        </w:rPr>
        <w:t xml:space="preserve">: </w:t>
      </w:r>
      <w:r w:rsidRPr="00945746">
        <w:rPr>
          <w:rFonts w:asciiTheme="minorHAnsi" w:hAnsiTheme="minorHAnsi" w:cstheme="minorHAnsi"/>
          <w:b/>
          <w:color w:val="000000"/>
          <w:sz w:val="20"/>
          <w:szCs w:val="20"/>
        </w:rPr>
        <w:tab/>
      </w:r>
      <w:r>
        <w:rPr>
          <w:rFonts w:asciiTheme="minorHAnsi" w:hAnsiTheme="minorHAnsi" w:cstheme="minorHAnsi"/>
          <w:b/>
          <w:color w:val="000000"/>
          <w:sz w:val="20"/>
          <w:szCs w:val="20"/>
          <w:lang w:val="en-US"/>
        </w:rPr>
        <w:t>GR</w:t>
      </w:r>
    </w:p>
    <w:p w14:paraId="5A9523E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Πληροφορίες σχετικά με τη διαδικασία σύναψης σύμβασης:</w:t>
      </w:r>
      <w:r w:rsidRPr="00C9366F">
        <w:rPr>
          <w:rFonts w:asciiTheme="minorHAnsi" w:hAnsiTheme="minorHAnsi" w:cstheme="minorHAnsi"/>
          <w:b/>
          <w:bCs/>
          <w:color w:val="FFFFFF"/>
          <w:sz w:val="20"/>
          <w:szCs w:val="20"/>
        </w:rPr>
        <w:t>ε</w:t>
      </w:r>
    </w:p>
    <w:p w14:paraId="268EF33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551477F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14:paraId="0D4B1E6B" w14:textId="77777777" w:rsidR="00AF1D9F" w:rsidRDefault="008D2982" w:rsidP="003F53B9">
      <w:pPr>
        <w:autoSpaceDE w:val="0"/>
        <w:autoSpaceDN w:val="0"/>
        <w:adjustRightInd w:val="0"/>
        <w:rPr>
          <w:rFonts w:asciiTheme="minorHAnsi" w:hAnsiTheme="minorHAnsi"/>
          <w:b/>
          <w:sz w:val="20"/>
          <w:szCs w:val="20"/>
        </w:rPr>
      </w:pPr>
      <w:r w:rsidRPr="003E72B2">
        <w:rPr>
          <w:rFonts w:asciiTheme="minorHAnsi" w:hAnsiTheme="minorHAnsi" w:cstheme="minorHAnsi"/>
          <w:sz w:val="20"/>
          <w:szCs w:val="20"/>
        </w:rPr>
        <w:t>Διακήρυξη διεθνούς ανοικτού ηλεκτρονικού διαγωνισμού για την προμήθεια συμβολαίων συντήρησης για την κάλυψη των αναγκών προληπτικής και ενανορθωτικής συντήρησης του αναλυτικού εξοπλισμού των εργαστηρίων του Γενικού Χημείου του Κράτους.</w:t>
      </w:r>
    </w:p>
    <w:p w14:paraId="15DAA0A0" w14:textId="77777777" w:rsidR="0029571C" w:rsidRDefault="0029571C" w:rsidP="003F53B9">
      <w:pPr>
        <w:autoSpaceDE w:val="0"/>
        <w:autoSpaceDN w:val="0"/>
        <w:adjustRightInd w:val="0"/>
        <w:rPr>
          <w:rFonts w:asciiTheme="minorHAnsi" w:hAnsiTheme="minorHAnsi"/>
          <w:b/>
          <w:sz w:val="20"/>
          <w:szCs w:val="20"/>
        </w:rPr>
      </w:pPr>
    </w:p>
    <w:p w14:paraId="7F50E4FA" w14:textId="77777777" w:rsidR="00AF1D9F" w:rsidRPr="00C9778E" w:rsidRDefault="00AF1D9F" w:rsidP="003F53B9">
      <w:pPr>
        <w:autoSpaceDE w:val="0"/>
        <w:autoSpaceDN w:val="0"/>
        <w:adjustRightInd w:val="0"/>
        <w:rPr>
          <w:rFonts w:asciiTheme="minorHAnsi" w:hAnsiTheme="minorHAnsi"/>
          <w:b/>
          <w:sz w:val="20"/>
          <w:szCs w:val="20"/>
        </w:rPr>
      </w:pPr>
    </w:p>
    <w:p w14:paraId="5D6D3644" w14:textId="77777777" w:rsidR="006B3AD4" w:rsidRPr="008D2982" w:rsidRDefault="008D2982" w:rsidP="008D2982">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Σύντομη περιγραφή:</w:t>
      </w:r>
    </w:p>
    <w:p w14:paraId="41C7BAD3" w14:textId="77777777" w:rsidR="002B3E7C" w:rsidRPr="008D2982" w:rsidRDefault="003E72B2" w:rsidP="008D2982">
      <w:pPr>
        <w:autoSpaceDE w:val="0"/>
        <w:autoSpaceDN w:val="0"/>
        <w:adjustRightInd w:val="0"/>
        <w:rPr>
          <w:rFonts w:asciiTheme="minorHAnsi" w:hAnsiTheme="minorHAnsi"/>
          <w:b/>
          <w:sz w:val="20"/>
          <w:szCs w:val="20"/>
        </w:rPr>
      </w:pPr>
      <w:r w:rsidRPr="003E72B2">
        <w:rPr>
          <w:rFonts w:asciiTheme="minorHAnsi" w:hAnsiTheme="minorHAnsi"/>
          <w:sz w:val="20"/>
          <w:szCs w:val="20"/>
        </w:rPr>
        <w:t>Αντικείμενο της σύμβασης είναι η προμήθεια συμβολαίων συντήρησης</w:t>
      </w:r>
      <w:r>
        <w:rPr>
          <w:rFonts w:asciiTheme="minorHAnsi" w:hAnsiTheme="minorHAnsi"/>
          <w:sz w:val="20"/>
          <w:szCs w:val="20"/>
        </w:rPr>
        <w:t>, διάρκειας τριάντα έξι (36) μηνών,</w:t>
      </w:r>
      <w:r w:rsidRPr="003E72B2">
        <w:rPr>
          <w:rFonts w:asciiTheme="minorHAnsi" w:hAnsiTheme="minorHAnsi"/>
          <w:sz w:val="20"/>
          <w:szCs w:val="20"/>
        </w:rPr>
        <w:t xml:space="preserve"> για την κάλυψη των αναγκών προληπτικής και επανορθωτικής συντήρησης του αναλυτικού εξοπλισμού των εργαστηρίων του Γενικού Χημείου του Κράτους</w:t>
      </w:r>
      <w:r w:rsidR="008D2982">
        <w:rPr>
          <w:rFonts w:asciiTheme="minorHAnsi" w:hAnsiTheme="minorHAnsi" w:cstheme="minorHAnsi"/>
          <w:sz w:val="20"/>
          <w:szCs w:val="20"/>
        </w:rPr>
        <w:t>.</w:t>
      </w:r>
    </w:p>
    <w:p w14:paraId="26570E9D" w14:textId="77777777" w:rsidR="002B3E7C" w:rsidRPr="003E72B2" w:rsidRDefault="002B3E7C" w:rsidP="002B3E7C">
      <w:pPr>
        <w:rPr>
          <w:rFonts w:asciiTheme="minorHAnsi" w:hAnsiTheme="minorHAnsi" w:cs="Arial"/>
          <w:bCs/>
          <w:sz w:val="20"/>
          <w:szCs w:val="20"/>
        </w:rPr>
      </w:pPr>
      <w:r w:rsidRPr="003E72B2">
        <w:rPr>
          <w:rFonts w:asciiTheme="minorHAnsi" w:hAnsiTheme="minorHAnsi" w:cs="Arial"/>
          <w:bCs/>
          <w:sz w:val="20"/>
          <w:szCs w:val="20"/>
          <w:lang w:val="en-US"/>
        </w:rPr>
        <w:t>T</w:t>
      </w:r>
      <w:r w:rsidRPr="003E72B2">
        <w:rPr>
          <w:rFonts w:asciiTheme="minorHAnsi" w:hAnsiTheme="minorHAnsi" w:cs="Arial"/>
          <w:bCs/>
          <w:sz w:val="20"/>
          <w:szCs w:val="20"/>
        </w:rPr>
        <w:t xml:space="preserve">α τεχνικά χαρακτηριστικά </w:t>
      </w:r>
      <w:r w:rsidR="00982B3D" w:rsidRPr="003E72B2">
        <w:rPr>
          <w:rFonts w:asciiTheme="minorHAnsi" w:hAnsiTheme="minorHAnsi" w:cs="Arial"/>
          <w:bCs/>
          <w:sz w:val="20"/>
          <w:szCs w:val="20"/>
        </w:rPr>
        <w:t>του συστήματος</w:t>
      </w:r>
      <w:r w:rsidRPr="003E72B2">
        <w:rPr>
          <w:rFonts w:asciiTheme="minorHAnsi" w:hAnsiTheme="minorHAnsi" w:cs="Arial"/>
          <w:bCs/>
          <w:sz w:val="20"/>
          <w:szCs w:val="20"/>
        </w:rPr>
        <w:t xml:space="preserve"> και οι λοιπές απαιτήσεις περιγράφονται  αναλυτικά στο ΠΑΡΑΡΤΗΜΑ Α’ της διακήρυξης.</w:t>
      </w:r>
    </w:p>
    <w:p w14:paraId="74D86E54" w14:textId="45AFB1E4" w:rsidR="005C63CB" w:rsidRPr="00EC7E2F" w:rsidRDefault="008D2982" w:rsidP="005C63CB">
      <w:pPr>
        <w:spacing w:line="276" w:lineRule="auto"/>
        <w:rPr>
          <w:rFonts w:asciiTheme="minorHAnsi" w:hAnsiTheme="minorHAnsi"/>
          <w:sz w:val="20"/>
          <w:szCs w:val="20"/>
        </w:rPr>
      </w:pPr>
      <w:r w:rsidRPr="00A41122">
        <w:rPr>
          <w:rFonts w:asciiTheme="minorHAnsi" w:hAnsiTheme="minorHAnsi" w:cs="Arial"/>
          <w:sz w:val="20"/>
          <w:szCs w:val="20"/>
          <w:lang w:val="en-US"/>
        </w:rPr>
        <w:t>CPV</w:t>
      </w:r>
      <w:r w:rsidR="005C63CB" w:rsidRPr="00A41122">
        <w:rPr>
          <w:rFonts w:asciiTheme="minorHAnsi" w:hAnsiTheme="minorHAnsi" w:cs="Arial"/>
          <w:sz w:val="20"/>
          <w:szCs w:val="20"/>
        </w:rPr>
        <w:t xml:space="preserve">: </w:t>
      </w:r>
      <w:r w:rsidR="00EC7E2F" w:rsidRPr="00A41122">
        <w:rPr>
          <w:rFonts w:asciiTheme="minorHAnsi" w:hAnsiTheme="minorHAnsi" w:cs="Tahoma"/>
          <w:sz w:val="20"/>
          <w:szCs w:val="20"/>
        </w:rPr>
        <w:t>50324200-4</w:t>
      </w:r>
      <w:r w:rsidRPr="00A41122">
        <w:rPr>
          <w:rFonts w:asciiTheme="minorHAnsi" w:hAnsiTheme="minorHAnsi" w:cs="Tahoma"/>
          <w:sz w:val="20"/>
          <w:szCs w:val="20"/>
        </w:rPr>
        <w:t xml:space="preserve"> </w:t>
      </w:r>
      <w:r w:rsidRPr="00A41122">
        <w:rPr>
          <w:rFonts w:asciiTheme="minorHAnsi" w:hAnsiTheme="minorHAnsi"/>
          <w:sz w:val="20"/>
          <w:szCs w:val="20"/>
        </w:rPr>
        <w:t xml:space="preserve">«ΥΠΗΡΕΣΙΕΣ </w:t>
      </w:r>
      <w:r w:rsidR="00EC7E2F" w:rsidRPr="00A41122">
        <w:rPr>
          <w:rFonts w:asciiTheme="minorHAnsi" w:hAnsiTheme="minorHAnsi"/>
          <w:sz w:val="20"/>
          <w:szCs w:val="20"/>
        </w:rPr>
        <w:t>ΠΡΟΛΗΠΤΙΚΗΣ ΣΥΝΤΗΡΗΣΗΣ</w:t>
      </w:r>
      <w:r w:rsidRPr="00A41122">
        <w:rPr>
          <w:rFonts w:asciiTheme="minorHAnsi" w:hAnsiTheme="minorHAnsi"/>
          <w:sz w:val="20"/>
          <w:szCs w:val="20"/>
        </w:rPr>
        <w:t>»</w:t>
      </w:r>
    </w:p>
    <w:p w14:paraId="2E0D8FCB" w14:textId="77777777" w:rsidR="006B3AD4" w:rsidRDefault="006B3AD4" w:rsidP="00C9778E">
      <w:pPr>
        <w:rPr>
          <w:rFonts w:asciiTheme="minorHAnsi" w:hAnsiTheme="minorHAnsi"/>
          <w:sz w:val="20"/>
          <w:szCs w:val="20"/>
        </w:rPr>
      </w:pPr>
    </w:p>
    <w:p w14:paraId="59521B3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3C10CA">
        <w:rPr>
          <w:rFonts w:asciiTheme="minorHAnsi" w:hAnsiTheme="minorHAnsi" w:cstheme="minorHAnsi"/>
          <w:b/>
          <w:bCs/>
          <w:color w:val="000000"/>
          <w:sz w:val="20"/>
          <w:szCs w:val="20"/>
        </w:rPr>
        <w:lastRenderedPageBreak/>
        <w:t>Αριθμός αναφοράς αρχείου που αποδίδεται στον φάκελο από την αναθέτουσα αρχή ή τον αναθέτοντα</w:t>
      </w:r>
      <w:r w:rsidRPr="00C9366F">
        <w:rPr>
          <w:rFonts w:asciiTheme="minorHAnsi" w:hAnsiTheme="minorHAnsi" w:cstheme="minorHAnsi"/>
          <w:b/>
          <w:bCs/>
          <w:color w:val="000000"/>
          <w:sz w:val="20"/>
          <w:szCs w:val="20"/>
        </w:rPr>
        <w:t xml:space="preserve"> φορέα (εάν υπάρχει):</w:t>
      </w:r>
    </w:p>
    <w:p w14:paraId="3DEAD6DC" w14:textId="557048B7" w:rsidR="003F53B9" w:rsidRPr="00C46C66" w:rsidRDefault="009525BD" w:rsidP="003F53B9">
      <w:pPr>
        <w:autoSpaceDE w:val="0"/>
        <w:autoSpaceDN w:val="0"/>
        <w:adjustRightInd w:val="0"/>
        <w:rPr>
          <w:rFonts w:asciiTheme="minorHAnsi" w:hAnsiTheme="minorHAnsi" w:cstheme="minorHAnsi"/>
          <w:b/>
          <w:sz w:val="20"/>
          <w:szCs w:val="20"/>
        </w:rPr>
      </w:pPr>
      <w:r w:rsidRPr="009D51D4">
        <w:rPr>
          <w:rFonts w:asciiTheme="minorHAnsi" w:hAnsiTheme="minorHAnsi" w:cstheme="minorHAnsi"/>
          <w:b/>
          <w:sz w:val="20"/>
          <w:szCs w:val="20"/>
        </w:rPr>
        <w:t>30/002/000/</w:t>
      </w:r>
      <w:r w:rsidR="00CF7C90" w:rsidRPr="009D51D4">
        <w:rPr>
          <w:rFonts w:asciiTheme="minorHAnsi" w:hAnsiTheme="minorHAnsi" w:cstheme="minorHAnsi"/>
          <w:b/>
          <w:sz w:val="20"/>
          <w:szCs w:val="20"/>
        </w:rPr>
        <w:t>3443</w:t>
      </w:r>
      <w:r w:rsidR="008D2982" w:rsidRPr="009D51D4">
        <w:rPr>
          <w:rFonts w:asciiTheme="minorHAnsi" w:hAnsiTheme="minorHAnsi" w:cstheme="minorHAnsi"/>
          <w:b/>
          <w:sz w:val="20"/>
          <w:szCs w:val="20"/>
        </w:rPr>
        <w:t>/2021</w:t>
      </w:r>
      <w:r w:rsidR="00D246AB" w:rsidRPr="00C46C66">
        <w:rPr>
          <w:rFonts w:asciiTheme="minorHAnsi" w:hAnsiTheme="minorHAnsi" w:cstheme="minorHAnsi"/>
          <w:b/>
          <w:sz w:val="20"/>
          <w:szCs w:val="20"/>
        </w:rPr>
        <w:t xml:space="preserve">       </w:t>
      </w:r>
    </w:p>
    <w:p w14:paraId="7541938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6FC4B70B"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68AF128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1F660CA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14:paraId="28FF123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 Πληροφορίες σχετικά με τον οικονομικό φορέα</w:t>
      </w:r>
      <w:r w:rsidRPr="00C9366F">
        <w:rPr>
          <w:rFonts w:asciiTheme="minorHAnsi" w:hAnsiTheme="minorHAnsi" w:cstheme="minorHAnsi"/>
          <w:b/>
          <w:bCs/>
          <w:color w:val="FFFFFF"/>
          <w:sz w:val="20"/>
          <w:szCs w:val="20"/>
        </w:rPr>
        <w:t>ν οικονομικό φορέα</w:t>
      </w:r>
    </w:p>
    <w:p w14:paraId="5C6ABBB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14:paraId="05B15A3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14:paraId="7FDEC2E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14:paraId="1FE8DAD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14:paraId="4320FEF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14:paraId="63E229C9"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Ηλ. ταχ/μείο:</w:t>
      </w:r>
    </w:p>
    <w:p w14:paraId="7669FEF9"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14:paraId="5B67996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14:paraId="3075FE4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14:paraId="39A8EA85"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14:paraId="2039CC6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64636E52" w14:textId="77777777" w:rsidR="003F53B9" w:rsidRDefault="003F53B9" w:rsidP="003F53B9">
      <w:pPr>
        <w:autoSpaceDE w:val="0"/>
        <w:autoSpaceDN w:val="0"/>
        <w:adjustRightInd w:val="0"/>
        <w:rPr>
          <w:rFonts w:asciiTheme="minorHAnsi" w:hAnsiTheme="minorHAnsi" w:cstheme="minorHAnsi"/>
          <w:b/>
          <w:bCs/>
          <w:color w:val="000000"/>
          <w:sz w:val="20"/>
          <w:szCs w:val="20"/>
        </w:rPr>
      </w:pPr>
    </w:p>
    <w:p w14:paraId="558C3700" w14:textId="77777777" w:rsidR="00536A09" w:rsidRPr="00C9366F" w:rsidRDefault="00536A09" w:rsidP="003F53B9">
      <w:pPr>
        <w:autoSpaceDE w:val="0"/>
        <w:autoSpaceDN w:val="0"/>
        <w:adjustRightInd w:val="0"/>
        <w:rPr>
          <w:rFonts w:asciiTheme="minorHAnsi" w:hAnsiTheme="minorHAnsi" w:cstheme="minorHAnsi"/>
          <w:b/>
          <w:bCs/>
          <w:color w:val="000000"/>
          <w:sz w:val="20"/>
          <w:szCs w:val="20"/>
        </w:rPr>
      </w:pPr>
    </w:p>
    <w:p w14:paraId="7F26D47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14:paraId="0FB1AE6D"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14:paraId="2E7D534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18F1AAA9"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14:paraId="0A2CC846"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w:t>
      </w:r>
      <w:r w:rsidRPr="00C9366F">
        <w:rPr>
          <w:rFonts w:ascii="Menlo Regular" w:hAnsi="Menlo Regular" w:cs="Menlo Regular"/>
          <w:bCs/>
          <w:color w:val="000000"/>
          <w:sz w:val="20"/>
          <w:szCs w:val="20"/>
        </w:rPr>
        <w:t>᾽</w:t>
      </w:r>
      <w:r w:rsidRPr="00C9366F">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730BE5B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2A7897D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6F65DE6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32122AA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7DFC021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47E924F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563CE8D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79BD14EF"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65D901B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5122E0A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4211627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2FFAB25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3F978D6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418F9F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3D3B60F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A0489F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0B2DFAEA" w14:textId="77777777" w:rsidR="003F53B9" w:rsidRDefault="003F53B9" w:rsidP="003F53B9">
      <w:pPr>
        <w:autoSpaceDE w:val="0"/>
        <w:autoSpaceDN w:val="0"/>
        <w:adjustRightInd w:val="0"/>
        <w:rPr>
          <w:rFonts w:asciiTheme="minorHAnsi" w:hAnsiTheme="minorHAnsi" w:cstheme="minorHAnsi"/>
          <w:b/>
          <w:bCs/>
          <w:color w:val="000000"/>
          <w:sz w:val="20"/>
          <w:szCs w:val="20"/>
        </w:rPr>
      </w:pPr>
    </w:p>
    <w:p w14:paraId="7DFF943B" w14:textId="77777777" w:rsidR="003F53B9" w:rsidRDefault="003F53B9" w:rsidP="003F53B9">
      <w:pPr>
        <w:autoSpaceDE w:val="0"/>
        <w:autoSpaceDN w:val="0"/>
        <w:adjustRightInd w:val="0"/>
        <w:rPr>
          <w:rFonts w:asciiTheme="minorHAnsi" w:hAnsiTheme="minorHAnsi" w:cstheme="minorHAnsi"/>
          <w:b/>
          <w:bCs/>
          <w:color w:val="000000"/>
          <w:sz w:val="20"/>
          <w:szCs w:val="20"/>
        </w:rPr>
      </w:pPr>
    </w:p>
    <w:p w14:paraId="50E6A899" w14:textId="77777777" w:rsidR="00A862C9" w:rsidRDefault="00A862C9" w:rsidP="003F53B9">
      <w:pPr>
        <w:autoSpaceDE w:val="0"/>
        <w:autoSpaceDN w:val="0"/>
        <w:adjustRightInd w:val="0"/>
        <w:rPr>
          <w:rFonts w:asciiTheme="minorHAnsi" w:hAnsiTheme="minorHAnsi" w:cstheme="minorHAnsi"/>
          <w:b/>
          <w:bCs/>
          <w:color w:val="000000"/>
          <w:sz w:val="20"/>
          <w:szCs w:val="20"/>
        </w:rPr>
      </w:pPr>
    </w:p>
    <w:p w14:paraId="3BDED784" w14:textId="77777777" w:rsidR="00A862C9" w:rsidRDefault="00A862C9" w:rsidP="003F53B9">
      <w:pPr>
        <w:autoSpaceDE w:val="0"/>
        <w:autoSpaceDN w:val="0"/>
        <w:adjustRightInd w:val="0"/>
        <w:rPr>
          <w:rFonts w:asciiTheme="minorHAnsi" w:hAnsiTheme="minorHAnsi" w:cstheme="minorHAnsi"/>
          <w:b/>
          <w:bCs/>
          <w:color w:val="000000"/>
          <w:sz w:val="20"/>
          <w:szCs w:val="20"/>
        </w:rPr>
      </w:pPr>
    </w:p>
    <w:p w14:paraId="6EFEA5F0" w14:textId="77777777" w:rsidR="00A862C9" w:rsidRPr="00C9366F" w:rsidRDefault="00A862C9" w:rsidP="003F53B9">
      <w:pPr>
        <w:autoSpaceDE w:val="0"/>
        <w:autoSpaceDN w:val="0"/>
        <w:adjustRightInd w:val="0"/>
        <w:rPr>
          <w:rFonts w:asciiTheme="minorHAnsi" w:hAnsiTheme="minorHAnsi" w:cstheme="minorHAnsi"/>
          <w:b/>
          <w:bCs/>
          <w:color w:val="000000"/>
          <w:sz w:val="20"/>
          <w:szCs w:val="20"/>
        </w:rPr>
      </w:pPr>
    </w:p>
    <w:p w14:paraId="3A30D0D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14:paraId="7DC97EAE"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360DD59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4BC7EFC6" w14:textId="77777777" w:rsidR="003F53B9" w:rsidRDefault="003F53B9" w:rsidP="003F53B9">
      <w:pPr>
        <w:autoSpaceDE w:val="0"/>
        <w:autoSpaceDN w:val="0"/>
        <w:adjustRightInd w:val="0"/>
        <w:rPr>
          <w:rFonts w:asciiTheme="minorHAnsi" w:hAnsiTheme="minorHAnsi" w:cstheme="minorHAnsi"/>
          <w:color w:val="000000"/>
          <w:sz w:val="20"/>
          <w:szCs w:val="20"/>
        </w:rPr>
      </w:pPr>
    </w:p>
    <w:p w14:paraId="50466AAD"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8775055" w14:textId="77777777" w:rsidR="003F53B9" w:rsidRDefault="003F53B9" w:rsidP="003F53B9">
      <w:pPr>
        <w:autoSpaceDE w:val="0"/>
        <w:autoSpaceDN w:val="0"/>
        <w:adjustRightInd w:val="0"/>
        <w:rPr>
          <w:rFonts w:asciiTheme="minorHAnsi" w:hAnsiTheme="minorHAnsi" w:cstheme="minorHAnsi"/>
          <w:color w:val="000000"/>
          <w:sz w:val="20"/>
          <w:szCs w:val="20"/>
        </w:rPr>
      </w:pPr>
    </w:p>
    <w:p w14:paraId="54518C6B" w14:textId="77777777" w:rsidR="00536A09" w:rsidRPr="00C9366F" w:rsidRDefault="00536A09" w:rsidP="003F53B9">
      <w:pPr>
        <w:autoSpaceDE w:val="0"/>
        <w:autoSpaceDN w:val="0"/>
        <w:adjustRightInd w:val="0"/>
        <w:rPr>
          <w:rFonts w:asciiTheme="minorHAnsi" w:hAnsiTheme="minorHAnsi" w:cstheme="minorHAnsi"/>
          <w:color w:val="000000"/>
          <w:sz w:val="20"/>
          <w:szCs w:val="20"/>
        </w:rPr>
      </w:pPr>
    </w:p>
    <w:p w14:paraId="5784BFE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Αναφέρετε την ονομασία του καταλόγου ή του πιστοποιητικού και τον σχετικό αριθμό εγγραφής ή πιστοποίησης, κατά περίπτωση:</w:t>
      </w:r>
    </w:p>
    <w:p w14:paraId="1AC31BB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A0B460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2D8A286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83CB13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3B665A00"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60978A7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30A8CB1B"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5684A1A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93A4B2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14:paraId="0C61D596"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204B9AB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0F7BDD7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1DEBD66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7B8DF64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02DE41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4B9478E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9EF56B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0DDE7CAE"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2B61DCA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45ACA68"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14:paraId="0A13EC8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14:paraId="39658402"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686047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5E66047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AC76FF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201F9C9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77C8283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14:paraId="54BBEFD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8ED02E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4795B5DB"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14:paraId="556E6D2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085E157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C6919D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07122BA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F2041A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7383D47F" w14:textId="77777777" w:rsidR="003F53B9"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237BFFC1" w14:textId="77777777" w:rsidR="0007512F" w:rsidRDefault="0007512F" w:rsidP="003F53B9">
      <w:pPr>
        <w:autoSpaceDE w:val="0"/>
        <w:autoSpaceDN w:val="0"/>
        <w:adjustRightInd w:val="0"/>
        <w:rPr>
          <w:rFonts w:asciiTheme="minorHAnsi" w:hAnsiTheme="minorHAnsi" w:cstheme="minorHAnsi"/>
          <w:color w:val="000000"/>
          <w:sz w:val="20"/>
          <w:szCs w:val="20"/>
        </w:rPr>
      </w:pPr>
    </w:p>
    <w:p w14:paraId="670F4D14" w14:textId="77777777" w:rsidR="0007512F" w:rsidRDefault="0007512F" w:rsidP="003F53B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Τμήματα που συμμετάσχει ο ΟΦ</w:t>
      </w:r>
    </w:p>
    <w:p w14:paraId="510CDA6C" w14:textId="77777777" w:rsidR="0007512F" w:rsidRDefault="0007512F" w:rsidP="003F53B9">
      <w:pPr>
        <w:autoSpaceDE w:val="0"/>
        <w:autoSpaceDN w:val="0"/>
        <w:adjustRightInd w:val="0"/>
        <w:rPr>
          <w:rFonts w:asciiTheme="minorHAnsi" w:hAnsiTheme="minorHAnsi" w:cstheme="minorHAnsi"/>
          <w:color w:val="000000"/>
          <w:sz w:val="20"/>
          <w:szCs w:val="20"/>
        </w:rPr>
      </w:pPr>
    </w:p>
    <w:p w14:paraId="7524391F" w14:textId="77777777" w:rsidR="0007512F" w:rsidRDefault="0007512F" w:rsidP="003F53B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Pr>
          <w:rFonts w:asciiTheme="minorHAnsi" w:hAnsiTheme="minorHAnsi" w:cstheme="minorHAnsi"/>
          <w:color w:val="000000"/>
          <w:sz w:val="20"/>
          <w:szCs w:val="20"/>
        </w:rPr>
        <w:t>λει προσφορά.</w:t>
      </w:r>
    </w:p>
    <w:p w14:paraId="09B05CF1" w14:textId="77777777" w:rsidR="00AC5712" w:rsidRPr="00C9366F" w:rsidRDefault="00AC5712" w:rsidP="003F53B9">
      <w:pPr>
        <w:autoSpaceDE w:val="0"/>
        <w:autoSpaceDN w:val="0"/>
        <w:adjustRightInd w:val="0"/>
        <w:rPr>
          <w:rFonts w:asciiTheme="minorHAnsi" w:hAnsiTheme="minorHAnsi" w:cstheme="minorHAnsi"/>
          <w:color w:val="000000"/>
          <w:sz w:val="20"/>
          <w:szCs w:val="20"/>
        </w:rPr>
      </w:pPr>
    </w:p>
    <w:p w14:paraId="4DEA34A2" w14:textId="77777777" w:rsidR="00A862C9" w:rsidRDefault="00A862C9" w:rsidP="003F53B9">
      <w:pPr>
        <w:autoSpaceDE w:val="0"/>
        <w:autoSpaceDN w:val="0"/>
        <w:adjustRightInd w:val="0"/>
        <w:rPr>
          <w:rFonts w:asciiTheme="minorHAnsi" w:hAnsiTheme="minorHAnsi" w:cstheme="minorHAnsi"/>
          <w:b/>
          <w:color w:val="000000"/>
          <w:sz w:val="20"/>
          <w:szCs w:val="20"/>
        </w:rPr>
      </w:pPr>
    </w:p>
    <w:p w14:paraId="2CF215B3" w14:textId="77777777" w:rsidR="00A862C9" w:rsidRDefault="00A862C9" w:rsidP="003F53B9">
      <w:pPr>
        <w:autoSpaceDE w:val="0"/>
        <w:autoSpaceDN w:val="0"/>
        <w:adjustRightInd w:val="0"/>
        <w:rPr>
          <w:rFonts w:asciiTheme="minorHAnsi" w:hAnsiTheme="minorHAnsi" w:cstheme="minorHAnsi"/>
          <w:b/>
          <w:color w:val="000000"/>
          <w:sz w:val="20"/>
          <w:szCs w:val="20"/>
        </w:rPr>
      </w:pPr>
    </w:p>
    <w:p w14:paraId="5E374E9D" w14:textId="77777777" w:rsidR="00A862C9" w:rsidRDefault="00A862C9" w:rsidP="003F53B9">
      <w:pPr>
        <w:autoSpaceDE w:val="0"/>
        <w:autoSpaceDN w:val="0"/>
        <w:adjustRightInd w:val="0"/>
        <w:rPr>
          <w:rFonts w:asciiTheme="minorHAnsi" w:hAnsiTheme="minorHAnsi" w:cstheme="minorHAnsi"/>
          <w:b/>
          <w:color w:val="000000"/>
          <w:sz w:val="20"/>
          <w:szCs w:val="20"/>
        </w:rPr>
      </w:pPr>
    </w:p>
    <w:p w14:paraId="0ACFCE08" w14:textId="77777777" w:rsidR="00A862C9" w:rsidRDefault="00A862C9" w:rsidP="003F53B9">
      <w:pPr>
        <w:autoSpaceDE w:val="0"/>
        <w:autoSpaceDN w:val="0"/>
        <w:adjustRightInd w:val="0"/>
        <w:rPr>
          <w:rFonts w:asciiTheme="minorHAnsi" w:hAnsiTheme="minorHAnsi" w:cstheme="minorHAnsi"/>
          <w:b/>
          <w:color w:val="000000"/>
          <w:sz w:val="20"/>
          <w:szCs w:val="20"/>
        </w:rPr>
      </w:pPr>
    </w:p>
    <w:p w14:paraId="611FB91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14:paraId="190C52F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14:paraId="08D79CA2"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14:paraId="52A0B09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14:paraId="79A3847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14:paraId="111DD3D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14:paraId="4055072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14:paraId="1900E69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14:paraId="529A42B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Χώρα:</w:t>
      </w:r>
    </w:p>
    <w:p w14:paraId="02FEFC0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14:paraId="0B16F78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14:paraId="0B21BF6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14:paraId="28B77020" w14:textId="77777777" w:rsidR="003F53B9" w:rsidRPr="00C9366F" w:rsidRDefault="003F53B9" w:rsidP="003F53B9">
      <w:pPr>
        <w:autoSpaceDE w:val="0"/>
        <w:autoSpaceDN w:val="0"/>
        <w:adjustRightInd w:val="0"/>
        <w:rPr>
          <w:rFonts w:asciiTheme="minorHAnsi" w:hAnsiTheme="minorHAnsi" w:cstheme="minorHAnsi"/>
          <w:b/>
          <w:bCs/>
          <w:color w:val="FFFFFF"/>
          <w:sz w:val="20"/>
          <w:szCs w:val="20"/>
        </w:rPr>
      </w:pPr>
    </w:p>
    <w:p w14:paraId="2055574B" w14:textId="77777777" w:rsidR="003F53B9" w:rsidRPr="00C9366F" w:rsidRDefault="003F53B9" w:rsidP="003F53B9">
      <w:pPr>
        <w:autoSpaceDE w:val="0"/>
        <w:autoSpaceDN w:val="0"/>
        <w:adjustRightInd w:val="0"/>
        <w:rPr>
          <w:rFonts w:asciiTheme="minorHAnsi" w:hAnsiTheme="minorHAnsi" w:cstheme="minorHAnsi"/>
          <w:b/>
          <w:bCs/>
          <w:color w:val="FFFFFF"/>
          <w:sz w:val="20"/>
          <w:szCs w:val="20"/>
        </w:rPr>
      </w:pPr>
    </w:p>
    <w:p w14:paraId="050298C3" w14:textId="77777777"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4FAB3360"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14:paraId="75DECF1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14:paraId="7FBC017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p>
    <w:p w14:paraId="6A923216"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059864D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14:paraId="42604BD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34A4D8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14:paraId="548BEB8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6D7BDE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14:paraId="6D9D8E0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05D879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14:paraId="2F2793C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C5D370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Κωδικοί </w:t>
      </w:r>
      <w:r w:rsidRPr="00C9366F">
        <w:rPr>
          <w:rFonts w:asciiTheme="minorHAnsi" w:hAnsiTheme="minorHAnsi" w:cstheme="minorHAnsi"/>
          <w:b/>
          <w:color w:val="000000"/>
          <w:sz w:val="20"/>
          <w:szCs w:val="20"/>
          <w:lang w:val="en-GB"/>
        </w:rPr>
        <w:t>CPV</w:t>
      </w:r>
    </w:p>
    <w:p w14:paraId="3F14B314"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826CE3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23C13C64"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14:paraId="47369534"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1406D3A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4F3108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5BCECB5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75C75F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2126740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B3CF3B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14:paraId="4C5EE43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14:paraId="6F66BE71"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53A4DD6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76CF797C"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1074708D"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14:paraId="5E0E9747"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70CE78A0"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14:paraId="3BF6794D"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79985D74"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14:paraId="65462D37"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50417D68"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14:paraId="7B74E43B"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4E64A963"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14:paraId="06C321D8"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14:paraId="06F61E02"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14:paraId="2AE9F198" w14:textId="77777777" w:rsidR="003F53B9"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6BE616E7" w14:textId="77777777" w:rsidR="00A862C9" w:rsidRPr="00C9366F" w:rsidRDefault="00A862C9" w:rsidP="003F53B9">
      <w:pPr>
        <w:autoSpaceDE w:val="0"/>
        <w:autoSpaceDN w:val="0"/>
        <w:adjustRightInd w:val="0"/>
        <w:rPr>
          <w:rFonts w:asciiTheme="minorHAnsi" w:hAnsiTheme="minorHAnsi" w:cs="Segoe UI Symbol"/>
          <w:b/>
          <w:color w:val="000000"/>
          <w:sz w:val="20"/>
          <w:szCs w:val="20"/>
        </w:rPr>
      </w:pPr>
    </w:p>
    <w:p w14:paraId="75098F14"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14:paraId="0AC2F984"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74EAEB2E" w14:textId="77777777"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14:paraId="734D46AF"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14:paraId="769D94E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1665EFA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5FA6D69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1E84512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552A124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14:paraId="4A0BB76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3E870E0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Α: Λόγοι που σχετίζονται με ποινικές καταδίκες</w:t>
      </w:r>
      <w:r w:rsidRPr="00C9366F">
        <w:rPr>
          <w:rFonts w:asciiTheme="minorHAnsi" w:hAnsiTheme="minorHAnsi" w:cstheme="minorHAnsi"/>
          <w:b/>
          <w:bCs/>
          <w:color w:val="FFFFFF"/>
          <w:sz w:val="20"/>
          <w:szCs w:val="20"/>
        </w:rPr>
        <w:t>:λ Λόγοι που σχετίζονται με ποινικές καταδίκες</w:t>
      </w:r>
    </w:p>
    <w:p w14:paraId="5E32242B"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44A2689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Συμμετοχή σε εγκληματική οργάνωση</w:t>
      </w:r>
    </w:p>
    <w:p w14:paraId="2593B3C3"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E64152F"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08D81A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5FB35B0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7EB8DFD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156FCD9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D2FD4C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2F02C0D8"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17ACDD5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5DB3EEE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AE1ED4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858042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3A3F35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53BBC3D2"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6554405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6C35C09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5296EE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018FF02E"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9FDD5E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6A03B371"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2B07E80E"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695E35C1"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5E4110B1"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012A3F8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4CD2EC3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14:paraId="52BDB8BA"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3649155"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4285AF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2B35D36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4AFCCA7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5EEF6D0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2376C4F"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4342CB58"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747FD51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671EE9A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7F6E09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51400A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B6954F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2EE5DB5"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D8D9C8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0CBAD49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767A84C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554419DC"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0A0F1D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296B0560"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09B9EACD"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lastRenderedPageBreak/>
        <w:t>Επακριβή στοιχεία αναφοράς των εγγράφων</w:t>
      </w:r>
    </w:p>
    <w:p w14:paraId="3C71736B"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6765AB82"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427179A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1656182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Απάτη</w:t>
      </w:r>
    </w:p>
    <w:p w14:paraId="7FE94105"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2704724"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866005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1C275E99"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2D64E36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1273EB3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4144553"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18B4438B"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568FDC6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68080C86"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7D5631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047779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0C2EC7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0F55AC8"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6FA8792E"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2D3DCCC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36E6AE50"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4ABA04BC"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5D5479A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0CCD232B"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34CACE03"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634E1511"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458B0E0F"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02A729F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6201E4B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DB0F1BD"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836D0A8"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9EF6D3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313D829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1FC7A9C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49C8353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0AE7299"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5F6F1579"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43979E2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2A9ACD74"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FC8B71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2244F3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60089E2"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DB6A22E"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22789AF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07DD26C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A24A91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7B7764D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2E64809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60A7189F"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lastRenderedPageBreak/>
        <w:t>-</w:t>
      </w:r>
    </w:p>
    <w:p w14:paraId="056862D5"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10A43B68"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0787B6D6"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7C7DF01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067116C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p>
    <w:p w14:paraId="3B837130"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p>
    <w:p w14:paraId="3C9A0E5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7D23DEA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422042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806820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7CB6CD9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0BF9D02F"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09B442B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3701D53"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5F21F7DB"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352E6C51"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50FE3E82"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4B0EE52"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2B3AB9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1CB681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03664F0C"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6F3346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3B2E6AB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7EC02499"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2C48FE0A"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746943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39B18A07"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6B090C47"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5528E28C"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1C87FE49"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2832FFCD"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478C27A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Παιδική εργασία και άλλες μορφές εμπορίας ανθρώπων</w:t>
      </w:r>
    </w:p>
    <w:p w14:paraId="66DAE745"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E73095"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3FC14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0EE5E80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25023ED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623174B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E57ED5F"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2E3A1B45"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0635040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3AE851D7"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7D98820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EC0B64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21DD87A"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E067E82"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A30384B"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76EC3A7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F8C8B7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Εάν η σχετική τεκμηρίωση διατίθεται ηλεκτρονικά, αναφέρετε:</w:t>
      </w:r>
    </w:p>
    <w:p w14:paraId="2DCEA3E7" w14:textId="77777777"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6B72A8A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28BE44A0"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265B7C21"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1EB5B4D7"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14:paraId="3BE74E15"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33AB5B63"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14:paraId="4FDDC40C"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p>
    <w:p w14:paraId="09B6ED75"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9C066F6" w14:textId="77777777"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14:paraId="753AD3D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14:paraId="6CDCDAB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14:paraId="6FBF2D3D"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437752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2E94F8C2"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241803CB"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14:paraId="48564A0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161D83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14:paraId="11B167C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14:paraId="5DE6883E"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70059BA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14:paraId="2231031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4D4FCCB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96E4A87"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672DC4A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14:paraId="61DF246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48851B9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14:paraId="357FB62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7F7C21FA"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14:paraId="583060E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5302DCD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FDE997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09B24C04"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181AEA8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5BA3216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C45D573"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3E1A4C8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1F5E5C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217BDE6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280EEAB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14:paraId="5F4FEA50"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7DCEBD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115126E0"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714D0B9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14:paraId="33C2336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C3B2CB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14:paraId="452F660F"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14:paraId="466B37C6"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1A47771B"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14:paraId="42B107E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C89BCA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B173D4A"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75972BED"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14:paraId="437D209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258976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14:paraId="0BB41924"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173536B3"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14:paraId="6F80227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21B79E07"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C36483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697C2483"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5A91B5F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22FDBE29"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B74FC0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51F600F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590155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638E9B7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0F00D28"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p>
    <w:p w14:paraId="4435B64F" w14:textId="77777777"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5B9FDB6D" w14:textId="77777777" w:rsidR="003F53B9" w:rsidRPr="00C9366F" w:rsidRDefault="003F53B9" w:rsidP="003F53B9">
      <w:pPr>
        <w:autoSpaceDE w:val="0"/>
        <w:autoSpaceDN w:val="0"/>
        <w:adjustRightInd w:val="0"/>
        <w:rPr>
          <w:rFonts w:asciiTheme="minorHAnsi" w:hAnsiTheme="minorHAnsi" w:cstheme="minorHAnsi"/>
          <w:b/>
          <w:bCs/>
          <w:sz w:val="20"/>
          <w:szCs w:val="20"/>
        </w:rPr>
      </w:pPr>
    </w:p>
    <w:p w14:paraId="1EB1BF90"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240EBE6C"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14:paraId="64ABF72B"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343626D5"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14:paraId="1C7C76AC"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6DE16E49"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7C50E37F"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46347E71"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66E37FE7"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0AEAC5E"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081757C3"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028E7D81"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2F71710A"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2E0A68CC"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6063349F"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58E6A1C9"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22D976AF"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14:paraId="0BAAE92D"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36C00F68"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011BDB22"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24B24C5E"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14:paraId="672881A5"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180297EF"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368B66B8"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1CF071D8"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4F4C2C82"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3854442E"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3C86118"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09419B08"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34E5360F"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5857A11C"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34CC89D6" w14:textId="77777777"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25D0A857"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50D6E407"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5EF6B2E3"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lastRenderedPageBreak/>
        <w:t>Επακριβή στοιχεία αναφοράς των εγγράφων</w:t>
      </w:r>
    </w:p>
    <w:p w14:paraId="3939A035"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72C3E0C0"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5F921B3C"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032BC5CF" w14:textId="77777777"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14:paraId="41505716" w14:textId="77777777" w:rsidR="00B71C73" w:rsidRDefault="00B71C73" w:rsidP="003F53B9">
      <w:pPr>
        <w:autoSpaceDE w:val="0"/>
        <w:autoSpaceDN w:val="0"/>
        <w:adjustRightInd w:val="0"/>
        <w:rPr>
          <w:rFonts w:asciiTheme="minorHAnsi" w:hAnsiTheme="minorHAnsi" w:cs="FreeSans"/>
          <w:sz w:val="20"/>
          <w:szCs w:val="20"/>
        </w:rPr>
      </w:pPr>
    </w:p>
    <w:p w14:paraId="4229CC5F" w14:textId="77777777" w:rsidR="00B71C73" w:rsidRDefault="00B71C73" w:rsidP="003F53B9">
      <w:pPr>
        <w:autoSpaceDE w:val="0"/>
        <w:autoSpaceDN w:val="0"/>
        <w:adjustRightInd w:val="0"/>
        <w:rPr>
          <w:rFonts w:asciiTheme="minorHAnsi" w:hAnsiTheme="minorHAnsi" w:cs="FreeSans"/>
          <w:sz w:val="20"/>
          <w:szCs w:val="20"/>
        </w:rPr>
      </w:pPr>
    </w:p>
    <w:p w14:paraId="58924023"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14:paraId="7DB36091"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658CA36B" w14:textId="77777777"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5F662CBE"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6DCF4BF0"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44A12B00"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5FB7FBB" w14:textId="77777777"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4C6015E1"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1D3436C7"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77262231"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0CFAB0F5" w14:textId="77777777"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086363ED"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67FD220F"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751084AB"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14:paraId="15BE918E"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4AE2AAC2"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74BDBAD3" w14:textId="77777777"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14:paraId="2DB53580" w14:textId="77777777" w:rsidR="003F53B9" w:rsidRDefault="003F53B9" w:rsidP="003F53B9">
      <w:pPr>
        <w:autoSpaceDE w:val="0"/>
        <w:autoSpaceDN w:val="0"/>
        <w:adjustRightInd w:val="0"/>
        <w:rPr>
          <w:rFonts w:asciiTheme="minorHAnsi" w:hAnsiTheme="minorHAnsi" w:cstheme="minorHAnsi"/>
          <w:b/>
          <w:bCs/>
          <w:color w:val="000000"/>
          <w:sz w:val="20"/>
          <w:szCs w:val="20"/>
        </w:rPr>
      </w:pPr>
    </w:p>
    <w:p w14:paraId="1BD24B4A" w14:textId="77777777" w:rsidR="00B71C73" w:rsidRDefault="00B71C73" w:rsidP="003F53B9">
      <w:pPr>
        <w:autoSpaceDE w:val="0"/>
        <w:autoSpaceDN w:val="0"/>
        <w:adjustRightInd w:val="0"/>
        <w:rPr>
          <w:rFonts w:asciiTheme="minorHAnsi" w:hAnsiTheme="minorHAnsi" w:cstheme="minorHAnsi"/>
          <w:b/>
          <w:bCs/>
          <w:color w:val="000000"/>
          <w:sz w:val="20"/>
          <w:szCs w:val="20"/>
        </w:rPr>
      </w:pPr>
    </w:p>
    <w:p w14:paraId="6D9F1CE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14:paraId="0C251E5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0709C7A6"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14:paraId="1D3CEF3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5B0F40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14:paraId="308DB5F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p>
    <w:p w14:paraId="478A71E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540E5CB"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45BC50AC"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646FAB9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2B1719F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304C35E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76BDC87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9BFA73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787EAEB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F02669F"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0A27B336"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012E31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14:paraId="5F9F3708"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7A0F1EE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31213419"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61D8752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481248DB"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0081D98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10837720"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w:t>
      </w:r>
    </w:p>
    <w:p w14:paraId="1E7DC0FF"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5961C8B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75E2761"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12197F0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72AA0EE" w14:textId="77777777" w:rsidR="003F53B9" w:rsidRPr="00C9366F" w:rsidRDefault="003F53B9" w:rsidP="003F53B9">
      <w:pPr>
        <w:autoSpaceDE w:val="0"/>
        <w:autoSpaceDN w:val="0"/>
        <w:adjustRightInd w:val="0"/>
        <w:rPr>
          <w:rFonts w:asciiTheme="minorHAnsi" w:hAnsiTheme="minorHAnsi" w:cstheme="minorHAnsi"/>
          <w:b/>
          <w:bCs/>
          <w:sz w:val="20"/>
          <w:szCs w:val="20"/>
        </w:rPr>
      </w:pPr>
    </w:p>
    <w:p w14:paraId="396CBA8E"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14:paraId="1B3DA93D" w14:textId="77777777" w:rsidR="003F53B9" w:rsidRPr="00C9366F" w:rsidRDefault="003F53B9" w:rsidP="003F53B9">
      <w:pPr>
        <w:autoSpaceDE w:val="0"/>
        <w:autoSpaceDN w:val="0"/>
        <w:adjustRightInd w:val="0"/>
        <w:rPr>
          <w:rFonts w:asciiTheme="minorHAnsi" w:hAnsiTheme="minorHAnsi" w:cstheme="minorHAnsi"/>
          <w:b/>
          <w:bCs/>
          <w:sz w:val="20"/>
          <w:szCs w:val="20"/>
        </w:rPr>
      </w:pPr>
    </w:p>
    <w:p w14:paraId="27923FDC"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0A8A554" w14:textId="77777777"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14:paraId="50DB4927" w14:textId="77777777"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07923B82" w14:textId="77777777"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100191A4" w14:textId="77777777" w:rsidR="003F53B9" w:rsidRPr="00C9366F" w:rsidRDefault="003F53B9" w:rsidP="003F53B9">
      <w:pPr>
        <w:autoSpaceDE w:val="0"/>
        <w:autoSpaceDN w:val="0"/>
        <w:adjustRightInd w:val="0"/>
        <w:rPr>
          <w:rFonts w:asciiTheme="minorHAnsi" w:hAnsiTheme="minorHAnsi" w:cstheme="minorHAnsi"/>
          <w:sz w:val="20"/>
          <w:szCs w:val="20"/>
        </w:rPr>
      </w:pPr>
    </w:p>
    <w:p w14:paraId="273D08E3" w14:textId="77777777"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14:paraId="6B8AAACE" w14:textId="77777777"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w:t>
      </w:r>
    </w:p>
    <w:p w14:paraId="41C77F7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1D720852" w14:textId="77777777"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3AB5F094"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70DB3FD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62D38C2"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2FE7248C"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5171DFEE"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18A89BD5"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76F0336" w14:textId="77777777"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Λήξη</w:t>
      </w:r>
    </w:p>
    <w:p w14:paraId="18DAF760" w14:textId="77777777" w:rsidR="003F53B9" w:rsidRPr="00901B5B" w:rsidRDefault="003F53B9" w:rsidP="003F53B9">
      <w:pPr>
        <w:autoSpaceDE w:val="0"/>
        <w:autoSpaceDN w:val="0"/>
        <w:adjustRightInd w:val="0"/>
        <w:rPr>
          <w:rFonts w:asciiTheme="minorHAnsi" w:hAnsiTheme="minorHAnsi" w:cstheme="minorHAnsi"/>
          <w:b/>
          <w:bCs/>
          <w:strike/>
          <w:color w:val="000000"/>
          <w:sz w:val="20"/>
          <w:szCs w:val="20"/>
        </w:rPr>
      </w:pPr>
    </w:p>
    <w:p w14:paraId="2350DFAA"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14:paraId="70A142AA"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14:paraId="75875FA7" w14:textId="77777777" w:rsidR="003F53B9" w:rsidRPr="00C9366F" w:rsidRDefault="003F53B9" w:rsidP="003F53B9">
      <w:pPr>
        <w:autoSpaceDE w:val="0"/>
        <w:autoSpaceDN w:val="0"/>
        <w:adjustRightInd w:val="0"/>
        <w:rPr>
          <w:rFonts w:asciiTheme="minorHAnsi" w:hAnsiTheme="minorHAnsi" w:cs="FreeSans"/>
          <w:sz w:val="20"/>
          <w:szCs w:val="20"/>
        </w:rPr>
      </w:pPr>
    </w:p>
    <w:p w14:paraId="656D7916"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33CB1EBB" w14:textId="77777777" w:rsidR="003F53B9" w:rsidRPr="00C9366F" w:rsidRDefault="003F53B9" w:rsidP="003F53B9">
      <w:pPr>
        <w:autoSpaceDE w:val="0"/>
        <w:autoSpaceDN w:val="0"/>
        <w:adjustRightInd w:val="0"/>
        <w:rPr>
          <w:rFonts w:asciiTheme="minorHAnsi" w:hAnsiTheme="minorHAnsi" w:cs="FreeSans"/>
          <w:sz w:val="20"/>
          <w:szCs w:val="20"/>
        </w:rPr>
      </w:pPr>
    </w:p>
    <w:p w14:paraId="1266A854"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0754616E"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B2A744E" w14:textId="77777777" w:rsidR="003F53B9" w:rsidRPr="00C9366F" w:rsidRDefault="003F53B9" w:rsidP="003F53B9">
      <w:pPr>
        <w:autoSpaceDE w:val="0"/>
        <w:autoSpaceDN w:val="0"/>
        <w:adjustRightInd w:val="0"/>
        <w:rPr>
          <w:rFonts w:asciiTheme="minorHAnsi" w:hAnsiTheme="minorHAnsi" w:cs="FreeSans"/>
          <w:sz w:val="20"/>
          <w:szCs w:val="20"/>
        </w:rPr>
      </w:pPr>
    </w:p>
    <w:p w14:paraId="36BCA8C8"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7EA3CF54" w14:textId="77777777" w:rsidR="003F53B9" w:rsidRPr="00C9366F" w:rsidRDefault="003F53B9" w:rsidP="003F53B9">
      <w:pPr>
        <w:autoSpaceDE w:val="0"/>
        <w:autoSpaceDN w:val="0"/>
        <w:adjustRightInd w:val="0"/>
        <w:rPr>
          <w:rFonts w:asciiTheme="minorHAnsi" w:hAnsiTheme="minorHAnsi" w:cs="FreeSans"/>
          <w:sz w:val="20"/>
          <w:szCs w:val="20"/>
        </w:rPr>
      </w:pPr>
    </w:p>
    <w:p w14:paraId="6D55BF13"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D903BF5" w14:textId="77777777" w:rsidR="003F53B9" w:rsidRPr="00C9366F" w:rsidRDefault="003F53B9" w:rsidP="003F53B9">
      <w:pPr>
        <w:autoSpaceDE w:val="0"/>
        <w:autoSpaceDN w:val="0"/>
        <w:adjustRightInd w:val="0"/>
        <w:rPr>
          <w:rFonts w:asciiTheme="minorHAnsi" w:hAnsiTheme="minorHAnsi" w:cs="FreeSans"/>
          <w:sz w:val="20"/>
          <w:szCs w:val="20"/>
        </w:rPr>
      </w:pPr>
    </w:p>
    <w:p w14:paraId="7158E9D0" w14:textId="77777777"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14:paraId="7B0EB929" w14:textId="77777777" w:rsidR="003F53B9" w:rsidRPr="00C9366F" w:rsidRDefault="003F53B9" w:rsidP="003F53B9">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Ημερομηνία</w:t>
      </w:r>
    </w:p>
    <w:p w14:paraId="7EE2499C" w14:textId="77777777" w:rsidR="003F53B9" w:rsidRPr="00C9366F" w:rsidRDefault="003F53B9" w:rsidP="003F53B9">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Τόπος</w:t>
      </w:r>
    </w:p>
    <w:p w14:paraId="4A2EDF48" w14:textId="77777777"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FreeSans"/>
          <w:sz w:val="20"/>
          <w:szCs w:val="20"/>
          <w:lang w:val="en-GB"/>
        </w:rPr>
        <w:t>Υπογραφή</w:t>
      </w:r>
      <w:r w:rsidRPr="00C9366F">
        <w:rPr>
          <w:rFonts w:asciiTheme="minorHAnsi" w:hAnsiTheme="minorHAnsi" w:cstheme="minorHAnsi"/>
          <w:b/>
          <w:bCs/>
          <w:color w:val="FFFFFF"/>
          <w:sz w:val="20"/>
          <w:szCs w:val="20"/>
        </w:rPr>
        <w:t>ς</w:t>
      </w:r>
    </w:p>
    <w:p w14:paraId="03389F82" w14:textId="77777777" w:rsidR="003F53B9" w:rsidRPr="00C9366F" w:rsidRDefault="003F53B9" w:rsidP="003F53B9">
      <w:pPr>
        <w:autoSpaceDE w:val="0"/>
        <w:autoSpaceDN w:val="0"/>
        <w:adjustRightInd w:val="0"/>
        <w:rPr>
          <w:rFonts w:asciiTheme="minorHAnsi" w:hAnsiTheme="minorHAnsi" w:cs="DejaVuSans-Bold"/>
          <w:b/>
          <w:bCs/>
          <w:color w:val="000000"/>
          <w:sz w:val="20"/>
          <w:szCs w:val="20"/>
        </w:rPr>
      </w:pPr>
    </w:p>
    <w:sectPr w:rsidR="003F53B9" w:rsidRPr="00C9366F" w:rsidSect="00843870">
      <w:pgSz w:w="11906" w:h="16838"/>
      <w:pgMar w:top="1134"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51A0" w16cex:dateUtc="2021-04-30T06:51:00Z"/>
  <w16cex:commentExtensible w16cex:durableId="243C4638" w16cex:dateUtc="2021-05-04T19:16:00Z"/>
  <w16cex:commentExtensible w16cex:durableId="2436523F" w16cex:dateUtc="2021-04-30T06:54:00Z"/>
  <w16cex:commentExtensible w16cex:durableId="243C45EC" w16cex:dateUtc="2021-05-04T19:15:00Z"/>
  <w16cex:commentExtensible w16cex:durableId="24365ADF" w16cex:dateUtc="2021-04-30T07:30:00Z"/>
  <w16cex:commentExtensible w16cex:durableId="24365B01" w16cex:dateUtc="2021-04-30T07:31:00Z"/>
  <w16cex:commentExtensible w16cex:durableId="24365BE5" w16cex:dateUtc="2021-04-30T07:35:00Z"/>
  <w16cex:commentExtensible w16cex:durableId="243C4712" w16cex:dateUtc="2021-05-04T19:20:00Z"/>
  <w16cex:commentExtensible w16cex:durableId="2436661D" w16cex:dateUtc="2021-04-30T08:18:00Z"/>
  <w16cex:commentExtensible w16cex:durableId="243C4783" w16cex:dateUtc="2021-05-04T19:21:00Z"/>
  <w16cex:commentExtensible w16cex:durableId="24366CA3" w16cex:dateUtc="2021-04-30T08:46:00Z"/>
  <w16cex:commentExtensible w16cex:durableId="243C47F7" w16cex:dateUtc="2021-05-04T19:23:00Z"/>
  <w16cex:commentExtensible w16cex:durableId="24366938" w16cex:dateUtc="2021-04-30T08:32:00Z"/>
  <w16cex:commentExtensible w16cex:durableId="243C4AD4" w16cex:dateUtc="2021-05-04T19:36:00Z"/>
  <w16cex:commentExtensible w16cex:durableId="24366C25" w16cex:dateUtc="2021-04-30T08:44:00Z"/>
  <w16cex:commentExtensible w16cex:durableId="243C4C04" w16cex:dateUtc="2021-05-04T19:41:00Z"/>
  <w16cex:commentExtensible w16cex:durableId="243666B8" w16cex:dateUtc="2021-04-30T08:21:00Z"/>
  <w16cex:commentExtensible w16cex:durableId="24366703" w16cex:dateUtc="2021-04-30T08:22:00Z"/>
  <w16cex:commentExtensible w16cex:durableId="243C4D08" w16cex:dateUtc="2021-05-04T19:45:00Z"/>
  <w16cex:commentExtensible w16cex:durableId="243C4D96" w16cex:dateUtc="2021-05-04T19:47:00Z"/>
  <w16cex:commentExtensible w16cex:durableId="243C4DC0" w16cex:dateUtc="2021-05-04T19:48:00Z"/>
  <w16cex:commentExtensible w16cex:durableId="243C4ECE" w16cex:dateUtc="2021-05-04T19:53:00Z"/>
  <w16cex:commentExtensible w16cex:durableId="243C4F81" w16cex:dateUtc="2021-05-04T19:56:00Z"/>
  <w16cex:commentExtensible w16cex:durableId="243C5016" w16cex:dateUtc="2021-05-04T19:58:00Z"/>
  <w16cex:commentExtensible w16cex:durableId="243C505C" w16cex:dateUtc="2021-05-04T19:59:00Z"/>
  <w16cex:commentExtensible w16cex:durableId="24366FBE" w16cex:dateUtc="2021-04-30T08:59:00Z"/>
  <w16cex:commentExtensible w16cex:durableId="243C50FD" w16cex:dateUtc="2021-05-04T20:02:00Z"/>
  <w16cex:commentExtensible w16cex:durableId="243C5132" w16cex:dateUtc="2021-05-04T20:03:00Z"/>
  <w16cex:commentExtensible w16cex:durableId="243D0514" w16cex:dateUtc="2021-05-05T08:50:00Z"/>
  <w16cex:commentExtensible w16cex:durableId="24365CC7" w16cex:dateUtc="2021-04-30T07:39:00Z"/>
  <w16cex:commentExtensible w16cex:durableId="24365EC9" w16cex:dateUtc="2021-04-30T07:47:00Z"/>
  <w16cex:commentExtensible w16cex:durableId="24365F69" w16cex:dateUtc="2021-04-30T07:50:00Z"/>
  <w16cex:commentExtensible w16cex:durableId="24366B6B" w16cex:dateUtc="2021-04-30T08:41:00Z"/>
  <w16cex:commentExtensible w16cex:durableId="24366485" w16cex:dateUtc="2021-04-30T08:12:00Z"/>
  <w16cex:commentExtensible w16cex:durableId="24366441" w16cex:dateUtc="2021-04-30T08:10:00Z"/>
  <w16cex:commentExtensible w16cex:durableId="24366402" w16cex:dateUtc="2021-04-30T08:09:00Z"/>
  <w16cex:commentExtensible w16cex:durableId="24366A83" w16cex:dateUtc="2021-04-30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99AE7" w16cid:durableId="243651A0"/>
  <w16cid:commentId w16cid:paraId="055BE611" w16cid:durableId="243C4638"/>
  <w16cid:commentId w16cid:paraId="04E55EB3" w16cid:durableId="2436523F"/>
  <w16cid:commentId w16cid:paraId="3188B14E" w16cid:durableId="243C45EC"/>
  <w16cid:commentId w16cid:paraId="605C50EB" w16cid:durableId="24365ADF"/>
  <w16cid:commentId w16cid:paraId="2D6D250E" w16cid:durableId="24365B01"/>
  <w16cid:commentId w16cid:paraId="533AAF81" w16cid:durableId="24365BE5"/>
  <w16cid:commentId w16cid:paraId="5B400BE9" w16cid:durableId="243C4712"/>
  <w16cid:commentId w16cid:paraId="24356572" w16cid:durableId="2436661D"/>
  <w16cid:commentId w16cid:paraId="77B9E114" w16cid:durableId="243C4783"/>
  <w16cid:commentId w16cid:paraId="051C43AD" w16cid:durableId="24366CA3"/>
  <w16cid:commentId w16cid:paraId="21C26FEC" w16cid:durableId="243C47F7"/>
  <w16cid:commentId w16cid:paraId="69F93F6E" w16cid:durableId="24366938"/>
  <w16cid:commentId w16cid:paraId="47E65AD4" w16cid:durableId="243C4AD4"/>
  <w16cid:commentId w16cid:paraId="3A74D8BC" w16cid:durableId="24366C25"/>
  <w16cid:commentId w16cid:paraId="29C3875B" w16cid:durableId="24364BA7"/>
  <w16cid:commentId w16cid:paraId="359FF2DD" w16cid:durableId="243C4C04"/>
  <w16cid:commentId w16cid:paraId="2335A713" w16cid:durableId="24364BA8"/>
  <w16cid:commentId w16cid:paraId="5B067C8F" w16cid:durableId="243666B8"/>
  <w16cid:commentId w16cid:paraId="1819AF45" w16cid:durableId="24366703"/>
  <w16cid:commentId w16cid:paraId="0BDD80BE" w16cid:durableId="243C4D08"/>
  <w16cid:commentId w16cid:paraId="3C6C85CE" w16cid:durableId="24364BA9"/>
  <w16cid:commentId w16cid:paraId="08C893FD" w16cid:durableId="243C4D96"/>
  <w16cid:commentId w16cid:paraId="180E04C9" w16cid:durableId="24364BAA"/>
  <w16cid:commentId w16cid:paraId="76A626F3" w16cid:durableId="243C4DC0"/>
  <w16cid:commentId w16cid:paraId="3EF243B9" w16cid:durableId="24364BAB"/>
  <w16cid:commentId w16cid:paraId="0D4EF989" w16cid:durableId="24364BAD"/>
  <w16cid:commentId w16cid:paraId="53D1C1C9" w16cid:durableId="243C4ECE"/>
  <w16cid:commentId w16cid:paraId="116D47D3" w16cid:durableId="24364BAF"/>
  <w16cid:commentId w16cid:paraId="3330EE5F" w16cid:durableId="243C4F81"/>
  <w16cid:commentId w16cid:paraId="6DE0E073" w16cid:durableId="24364BB0"/>
  <w16cid:commentId w16cid:paraId="3F55DBA2" w16cid:durableId="24364BB1"/>
  <w16cid:commentId w16cid:paraId="1257C62D" w16cid:durableId="243C5016"/>
  <w16cid:commentId w16cid:paraId="6912CF3E" w16cid:durableId="24364BB2"/>
  <w16cid:commentId w16cid:paraId="7C49943F" w16cid:durableId="243C505C"/>
  <w16cid:commentId w16cid:paraId="2537D0D9" w16cid:durableId="24366FBE"/>
  <w16cid:commentId w16cid:paraId="25126FC5" w16cid:durableId="243C50FD"/>
  <w16cid:commentId w16cid:paraId="29ECBF38" w16cid:durableId="24364BB3"/>
  <w16cid:commentId w16cid:paraId="706BAAEF" w16cid:durableId="24364BB5"/>
  <w16cid:commentId w16cid:paraId="4AFF2602" w16cid:durableId="243C5132"/>
  <w16cid:commentId w16cid:paraId="11C130A0" w16cid:durableId="243D0514"/>
  <w16cid:commentId w16cid:paraId="543FAFF1" w16cid:durableId="24364BB6"/>
  <w16cid:commentId w16cid:paraId="34EBB000" w16cid:durableId="24365CC7"/>
  <w16cid:commentId w16cid:paraId="0BB3A157" w16cid:durableId="24365EC9"/>
  <w16cid:commentId w16cid:paraId="7E9C9BDD" w16cid:durableId="24365F69"/>
  <w16cid:commentId w16cid:paraId="6B7D59FA" w16cid:durableId="24366B6B"/>
  <w16cid:commentId w16cid:paraId="0F3E7032" w16cid:durableId="24366485"/>
  <w16cid:commentId w16cid:paraId="4D8260D5" w16cid:durableId="24366441"/>
  <w16cid:commentId w16cid:paraId="5FB0D494" w16cid:durableId="24366402"/>
  <w16cid:commentId w16cid:paraId="72B5981D" w16cid:durableId="24366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AC91" w14:textId="77777777" w:rsidR="0052032A" w:rsidRDefault="0052032A" w:rsidP="00033B9D">
      <w:r>
        <w:separator/>
      </w:r>
    </w:p>
  </w:endnote>
  <w:endnote w:type="continuationSeparator" w:id="0">
    <w:p w14:paraId="2CA05D19" w14:textId="77777777" w:rsidR="0052032A" w:rsidRDefault="0052032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Menlo Regular">
    <w:altName w:val="Lucida Console"/>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FF2C" w14:textId="244EDED5" w:rsidR="00CD511F" w:rsidRPr="00325801" w:rsidRDefault="00CD511F">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8E4124">
      <w:rPr>
        <w:rFonts w:asciiTheme="minorHAnsi" w:hAnsiTheme="minorHAnsi"/>
        <w:noProof/>
        <w:sz w:val="20"/>
      </w:rPr>
      <w:t>71</w:t>
    </w:r>
    <w:r>
      <w:rPr>
        <w:rFonts w:asciiTheme="minorHAnsi" w:hAnsiTheme="minorHAnsi"/>
        <w:noProof/>
        <w:sz w:val="20"/>
      </w:rPr>
      <w:fldChar w:fldCharType="end"/>
    </w:r>
  </w:p>
  <w:p w14:paraId="5C5DF3EE" w14:textId="77777777" w:rsidR="00CD511F" w:rsidRDefault="00CD511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7E3F9" w14:textId="77777777" w:rsidR="0052032A" w:rsidRDefault="0052032A" w:rsidP="00033B9D">
      <w:r>
        <w:separator/>
      </w:r>
    </w:p>
  </w:footnote>
  <w:footnote w:type="continuationSeparator" w:id="0">
    <w:p w14:paraId="5A8651F7" w14:textId="77777777" w:rsidR="0052032A" w:rsidRDefault="0052032A" w:rsidP="00033B9D">
      <w:r>
        <w:continuationSeparator/>
      </w:r>
    </w:p>
  </w:footnote>
  <w:footnote w:id="1">
    <w:p w14:paraId="0A53F2B6" w14:textId="77777777" w:rsidR="00CD511F" w:rsidRPr="00D42B7B" w:rsidRDefault="00CD511F">
      <w:pPr>
        <w:pStyle w:val="af"/>
        <w:rPr>
          <w:rFonts w:ascii="Calibri" w:hAnsi="Calibri" w:cs="Calibri"/>
          <w:i w:val="0"/>
          <w:color w:val="000000"/>
          <w:sz w:val="18"/>
          <w:szCs w:val="18"/>
        </w:rPr>
      </w:pPr>
      <w:r w:rsidRPr="00D42B7B">
        <w:rPr>
          <w:rFonts w:ascii="Calibri" w:hAnsi="Calibri" w:cs="Calibri"/>
          <w:i w:val="0"/>
          <w:color w:val="000000"/>
          <w:sz w:val="18"/>
          <w:szCs w:val="18"/>
        </w:rPr>
        <w:footnoteRef/>
      </w:r>
      <w:r w:rsidRPr="00D42B7B">
        <w:rPr>
          <w:rFonts w:ascii="Calibri" w:hAnsi="Calibri" w:cs="Calibri"/>
          <w:i w:val="0"/>
          <w:color w:val="000000"/>
          <w:sz w:val="18"/>
          <w:szCs w:val="18"/>
        </w:rPr>
        <w:t xml:space="preserve"> *«Α/Α προσφερόμενου δικαιολογητικού» είναι ο αύξων αριθμός του δικαιολογητικού που προσκομίζεται, όπως αυτός έχει οριστεί από τον προσφέροντα.</w:t>
      </w:r>
    </w:p>
  </w:footnote>
  <w:footnote w:id="2">
    <w:p w14:paraId="5192E0F8" w14:textId="77777777" w:rsidR="00CD511F" w:rsidRDefault="00CD511F">
      <w:pPr>
        <w:pStyle w:val="af"/>
      </w:pPr>
      <w:r>
        <w:rPr>
          <w:rStyle w:val="a7"/>
        </w:rPr>
        <w:footnoteRef/>
      </w:r>
      <w:r>
        <w:t xml:space="preserve"> </w:t>
      </w:r>
      <w:r w:rsidRPr="00E464ED">
        <w:rPr>
          <w:rFonts w:ascii="Calibri" w:hAnsi="Calibri" w:cs="Calibri"/>
          <w:i w:val="0"/>
          <w:color w:val="000000"/>
          <w:sz w:val="18"/>
          <w:szCs w:val="18"/>
          <w:lang w:eastAsia="zh-CN"/>
        </w:rPr>
        <w:t>Οι προσφερόμενες τιμές δεν δύναται να υπερβούν τον εγκεκριμένο ετήσιο</w:t>
      </w:r>
      <w:r>
        <w:rPr>
          <w:rFonts w:ascii="Calibri" w:hAnsi="Calibri" w:cs="Calibri"/>
          <w:i w:val="0"/>
          <w:color w:val="000000"/>
          <w:sz w:val="18"/>
          <w:szCs w:val="18"/>
          <w:lang w:eastAsia="zh-CN"/>
        </w:rPr>
        <w:t xml:space="preserve"> </w:t>
      </w:r>
      <w:r w:rsidRPr="00E464ED">
        <w:rPr>
          <w:rFonts w:ascii="Calibri" w:hAnsi="Calibri" w:cs="Calibri"/>
          <w:i w:val="0"/>
          <w:color w:val="000000"/>
          <w:sz w:val="18"/>
          <w:szCs w:val="18"/>
          <w:lang w:eastAsia="zh-CN"/>
        </w:rPr>
        <w:t>Προϋπολογισμό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7E1A24"/>
    <w:multiLevelType w:val="multilevel"/>
    <w:tmpl w:val="BBA09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16E7BFC"/>
    <w:multiLevelType w:val="hybridMultilevel"/>
    <w:tmpl w:val="B11E571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04381896"/>
    <w:multiLevelType w:val="hybridMultilevel"/>
    <w:tmpl w:val="7540ABC0"/>
    <w:lvl w:ilvl="0" w:tplc="147EAA98">
      <w:start w:val="1"/>
      <w:numFmt w:val="decimal"/>
      <w:lvlText w:val="%1."/>
      <w:lvlJc w:val="left"/>
      <w:pPr>
        <w:ind w:left="1080" w:hanging="360"/>
      </w:pPr>
      <w:rPr>
        <w:rFonts w:hint="default"/>
        <w:b w:val="0"/>
        <w:i w:val="0"/>
        <w:caps w:val="0"/>
        <w:strike w:val="0"/>
        <w:dstrike w:val="0"/>
        <w:vanish w:val="0"/>
        <w:vertAlign w:val="baseli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515326F"/>
    <w:multiLevelType w:val="hybridMultilevel"/>
    <w:tmpl w:val="16FAEE80"/>
    <w:lvl w:ilvl="0" w:tplc="F636206A">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36243FB"/>
    <w:multiLevelType w:val="hybridMultilevel"/>
    <w:tmpl w:val="9F4EFCCA"/>
    <w:lvl w:ilvl="0" w:tplc="F636206A">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4F709E8"/>
    <w:multiLevelType w:val="multilevel"/>
    <w:tmpl w:val="74C083BA"/>
    <w:lvl w:ilvl="0">
      <w:start w:val="2"/>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450" w:hanging="36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167F3733"/>
    <w:multiLevelType w:val="multilevel"/>
    <w:tmpl w:val="E05A5D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D575FB"/>
    <w:multiLevelType w:val="multilevel"/>
    <w:tmpl w:val="E06AD2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01208B5"/>
    <w:multiLevelType w:val="hybridMultilevel"/>
    <w:tmpl w:val="865877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2A3040C"/>
    <w:multiLevelType w:val="hybridMultilevel"/>
    <w:tmpl w:val="EFCE38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7A92AB9"/>
    <w:multiLevelType w:val="multilevel"/>
    <w:tmpl w:val="69AA2DD8"/>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9D2146C"/>
    <w:multiLevelType w:val="hybridMultilevel"/>
    <w:tmpl w:val="BD1EBD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B7304B5"/>
    <w:multiLevelType w:val="hybridMultilevel"/>
    <w:tmpl w:val="65446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F8B29CF"/>
    <w:multiLevelType w:val="multilevel"/>
    <w:tmpl w:val="4E14DA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6B483E"/>
    <w:multiLevelType w:val="hybridMultilevel"/>
    <w:tmpl w:val="46A6A57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930812"/>
    <w:multiLevelType w:val="multilevel"/>
    <w:tmpl w:val="ABB0E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A5129E"/>
    <w:multiLevelType w:val="hybridMultilevel"/>
    <w:tmpl w:val="19DA45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4372860"/>
    <w:multiLevelType w:val="multilevel"/>
    <w:tmpl w:val="BBA09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54A742E"/>
    <w:multiLevelType w:val="hybridMultilevel"/>
    <w:tmpl w:val="380A3B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8301F08"/>
    <w:multiLevelType w:val="multilevel"/>
    <w:tmpl w:val="3B84A46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0205A0"/>
    <w:multiLevelType w:val="hybridMultilevel"/>
    <w:tmpl w:val="D4787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A50191F"/>
    <w:multiLevelType w:val="hybridMultilevel"/>
    <w:tmpl w:val="848EBC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B2763D4"/>
    <w:multiLevelType w:val="hybridMultilevel"/>
    <w:tmpl w:val="775CA7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788390A"/>
    <w:multiLevelType w:val="multilevel"/>
    <w:tmpl w:val="E50EC6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8481823"/>
    <w:multiLevelType w:val="hybridMultilevel"/>
    <w:tmpl w:val="3DB4B160"/>
    <w:lvl w:ilvl="0" w:tplc="A94654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D677D1F"/>
    <w:multiLevelType w:val="multilevel"/>
    <w:tmpl w:val="BBA09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1292142"/>
    <w:multiLevelType w:val="hybridMultilevel"/>
    <w:tmpl w:val="EDFEF1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4B23FE1"/>
    <w:multiLevelType w:val="hybridMultilevel"/>
    <w:tmpl w:val="BD1EBD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69F1E73"/>
    <w:multiLevelType w:val="hybridMultilevel"/>
    <w:tmpl w:val="CD14F684"/>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7434E2A"/>
    <w:multiLevelType w:val="hybridMultilevel"/>
    <w:tmpl w:val="752A2E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9CE5DAF"/>
    <w:multiLevelType w:val="hybridMultilevel"/>
    <w:tmpl w:val="5F5000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D1F0ABA"/>
    <w:multiLevelType w:val="multilevel"/>
    <w:tmpl w:val="22325956"/>
    <w:styleLink w:val="3"/>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6DBA4C03"/>
    <w:multiLevelType w:val="hybridMultilevel"/>
    <w:tmpl w:val="32E26B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23702E4"/>
    <w:multiLevelType w:val="hybridMultilevel"/>
    <w:tmpl w:val="DBD294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4344898"/>
    <w:multiLevelType w:val="hybridMultilevel"/>
    <w:tmpl w:val="23480A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D97635F"/>
    <w:multiLevelType w:val="multilevel"/>
    <w:tmpl w:val="BBA09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13"/>
  </w:num>
  <w:num w:numId="5">
    <w:abstractNumId w:val="26"/>
  </w:num>
  <w:num w:numId="6">
    <w:abstractNumId w:val="42"/>
  </w:num>
  <w:num w:numId="7">
    <w:abstractNumId w:val="53"/>
  </w:num>
  <w:num w:numId="8">
    <w:abstractNumId w:val="51"/>
  </w:num>
  <w:num w:numId="9">
    <w:abstractNumId w:val="18"/>
  </w:num>
  <w:num w:numId="10">
    <w:abstractNumId w:val="25"/>
  </w:num>
  <w:num w:numId="11">
    <w:abstractNumId w:val="3"/>
  </w:num>
  <w:num w:numId="12">
    <w:abstractNumId w:val="22"/>
  </w:num>
  <w:num w:numId="13">
    <w:abstractNumId w:val="29"/>
  </w:num>
  <w:num w:numId="14">
    <w:abstractNumId w:val="47"/>
  </w:num>
  <w:num w:numId="15">
    <w:abstractNumId w:val="14"/>
  </w:num>
  <w:num w:numId="16">
    <w:abstractNumId w:val="49"/>
  </w:num>
  <w:num w:numId="17">
    <w:abstractNumId w:val="41"/>
  </w:num>
  <w:num w:numId="18">
    <w:abstractNumId w:val="45"/>
  </w:num>
  <w:num w:numId="19">
    <w:abstractNumId w:val="46"/>
  </w:num>
  <w:num w:numId="20">
    <w:abstractNumId w:val="33"/>
  </w:num>
  <w:num w:numId="21">
    <w:abstractNumId w:val="36"/>
  </w:num>
  <w:num w:numId="22">
    <w:abstractNumId w:val="48"/>
  </w:num>
  <w:num w:numId="23">
    <w:abstractNumId w:val="31"/>
  </w:num>
  <w:num w:numId="24">
    <w:abstractNumId w:val="43"/>
  </w:num>
  <w:num w:numId="25">
    <w:abstractNumId w:val="23"/>
  </w:num>
  <w:num w:numId="26">
    <w:abstractNumId w:val="35"/>
  </w:num>
  <w:num w:numId="27">
    <w:abstractNumId w:val="19"/>
  </w:num>
  <w:num w:numId="28">
    <w:abstractNumId w:val="50"/>
  </w:num>
  <w:num w:numId="29">
    <w:abstractNumId w:val="28"/>
  </w:num>
  <w:num w:numId="30">
    <w:abstractNumId w:val="9"/>
  </w:num>
  <w:num w:numId="31">
    <w:abstractNumId w:val="15"/>
  </w:num>
  <w:num w:numId="32">
    <w:abstractNumId w:val="34"/>
  </w:num>
  <w:num w:numId="33">
    <w:abstractNumId w:val="30"/>
  </w:num>
  <w:num w:numId="34">
    <w:abstractNumId w:val="27"/>
  </w:num>
  <w:num w:numId="35">
    <w:abstractNumId w:val="40"/>
  </w:num>
  <w:num w:numId="36">
    <w:abstractNumId w:val="44"/>
  </w:num>
  <w:num w:numId="37">
    <w:abstractNumId w:val="8"/>
  </w:num>
  <w:num w:numId="38">
    <w:abstractNumId w:val="52"/>
  </w:num>
  <w:num w:numId="39">
    <w:abstractNumId w:val="32"/>
  </w:num>
  <w:num w:numId="40">
    <w:abstractNumId w:val="39"/>
  </w:num>
  <w:num w:numId="41">
    <w:abstractNumId w:val="17"/>
  </w:num>
  <w:num w:numId="42">
    <w:abstractNumId w:val="16"/>
  </w:num>
  <w:num w:numId="43">
    <w:abstractNumId w:val="21"/>
  </w:num>
  <w:num w:numId="44">
    <w:abstractNumId w:val="38"/>
  </w:num>
  <w:num w:numId="45">
    <w:abstractNumId w:val="37"/>
  </w:num>
  <w:num w:numId="46">
    <w:abstractNumId w:val="24"/>
  </w:num>
  <w:num w:numId="47">
    <w:abstractNumId w:val="20"/>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B71"/>
    <w:rsid w:val="00000D49"/>
    <w:rsid w:val="000010E3"/>
    <w:rsid w:val="00002273"/>
    <w:rsid w:val="000027BA"/>
    <w:rsid w:val="00003CD7"/>
    <w:rsid w:val="00004E1F"/>
    <w:rsid w:val="00004F00"/>
    <w:rsid w:val="00006E5E"/>
    <w:rsid w:val="00006FCB"/>
    <w:rsid w:val="000074FF"/>
    <w:rsid w:val="00010395"/>
    <w:rsid w:val="00010CE5"/>
    <w:rsid w:val="00010FC1"/>
    <w:rsid w:val="000120D3"/>
    <w:rsid w:val="00012BB4"/>
    <w:rsid w:val="000130BE"/>
    <w:rsid w:val="0001310F"/>
    <w:rsid w:val="00013FD1"/>
    <w:rsid w:val="00014A1D"/>
    <w:rsid w:val="00016B72"/>
    <w:rsid w:val="00016C76"/>
    <w:rsid w:val="00017FE9"/>
    <w:rsid w:val="000201B3"/>
    <w:rsid w:val="00021A84"/>
    <w:rsid w:val="00022480"/>
    <w:rsid w:val="00022EA1"/>
    <w:rsid w:val="00023C4B"/>
    <w:rsid w:val="00024112"/>
    <w:rsid w:val="000258D0"/>
    <w:rsid w:val="000265DB"/>
    <w:rsid w:val="000277ED"/>
    <w:rsid w:val="000300BD"/>
    <w:rsid w:val="00030165"/>
    <w:rsid w:val="0003023C"/>
    <w:rsid w:val="000307B1"/>
    <w:rsid w:val="0003100E"/>
    <w:rsid w:val="000316EC"/>
    <w:rsid w:val="00031BFB"/>
    <w:rsid w:val="00032AA9"/>
    <w:rsid w:val="00032BEF"/>
    <w:rsid w:val="00033A28"/>
    <w:rsid w:val="00033A3C"/>
    <w:rsid w:val="00033B9D"/>
    <w:rsid w:val="00033E67"/>
    <w:rsid w:val="0003465A"/>
    <w:rsid w:val="00034B0D"/>
    <w:rsid w:val="0003534A"/>
    <w:rsid w:val="00035B4F"/>
    <w:rsid w:val="00035F0F"/>
    <w:rsid w:val="00036F7C"/>
    <w:rsid w:val="000374A5"/>
    <w:rsid w:val="000375C6"/>
    <w:rsid w:val="00037C81"/>
    <w:rsid w:val="0004015F"/>
    <w:rsid w:val="00040220"/>
    <w:rsid w:val="000405C3"/>
    <w:rsid w:val="000416BC"/>
    <w:rsid w:val="00042444"/>
    <w:rsid w:val="000425FA"/>
    <w:rsid w:val="0004364C"/>
    <w:rsid w:val="00043708"/>
    <w:rsid w:val="00043D6D"/>
    <w:rsid w:val="00043DC1"/>
    <w:rsid w:val="00044214"/>
    <w:rsid w:val="00044596"/>
    <w:rsid w:val="00044D1F"/>
    <w:rsid w:val="0004630A"/>
    <w:rsid w:val="00046479"/>
    <w:rsid w:val="00046A5D"/>
    <w:rsid w:val="000475C0"/>
    <w:rsid w:val="0004762D"/>
    <w:rsid w:val="00050BE2"/>
    <w:rsid w:val="000521E5"/>
    <w:rsid w:val="00052D04"/>
    <w:rsid w:val="00053650"/>
    <w:rsid w:val="00054426"/>
    <w:rsid w:val="0005462C"/>
    <w:rsid w:val="00056630"/>
    <w:rsid w:val="000570A1"/>
    <w:rsid w:val="00057213"/>
    <w:rsid w:val="000573ED"/>
    <w:rsid w:val="00057782"/>
    <w:rsid w:val="00060947"/>
    <w:rsid w:val="0006111F"/>
    <w:rsid w:val="00061C9C"/>
    <w:rsid w:val="0006264A"/>
    <w:rsid w:val="0006297B"/>
    <w:rsid w:val="000629BD"/>
    <w:rsid w:val="000634DB"/>
    <w:rsid w:val="0006512B"/>
    <w:rsid w:val="000653E6"/>
    <w:rsid w:val="00065579"/>
    <w:rsid w:val="00065E05"/>
    <w:rsid w:val="00066351"/>
    <w:rsid w:val="00066A9C"/>
    <w:rsid w:val="00067415"/>
    <w:rsid w:val="00067A38"/>
    <w:rsid w:val="000709CC"/>
    <w:rsid w:val="00071E6B"/>
    <w:rsid w:val="00072DBC"/>
    <w:rsid w:val="00073C9E"/>
    <w:rsid w:val="0007505E"/>
    <w:rsid w:val="0007512F"/>
    <w:rsid w:val="00075184"/>
    <w:rsid w:val="00076AC9"/>
    <w:rsid w:val="00077AEB"/>
    <w:rsid w:val="00080D91"/>
    <w:rsid w:val="00080DAC"/>
    <w:rsid w:val="00082C40"/>
    <w:rsid w:val="0008328D"/>
    <w:rsid w:val="00083FC4"/>
    <w:rsid w:val="0008487E"/>
    <w:rsid w:val="00084BDB"/>
    <w:rsid w:val="00084EFA"/>
    <w:rsid w:val="00085AF3"/>
    <w:rsid w:val="0008714F"/>
    <w:rsid w:val="00090F7B"/>
    <w:rsid w:val="0009128F"/>
    <w:rsid w:val="00091C53"/>
    <w:rsid w:val="0009204E"/>
    <w:rsid w:val="00092B24"/>
    <w:rsid w:val="00093155"/>
    <w:rsid w:val="00093A03"/>
    <w:rsid w:val="00093D56"/>
    <w:rsid w:val="000942C0"/>
    <w:rsid w:val="00094D70"/>
    <w:rsid w:val="00094E8B"/>
    <w:rsid w:val="000959D3"/>
    <w:rsid w:val="0009623A"/>
    <w:rsid w:val="000976F7"/>
    <w:rsid w:val="00097CEA"/>
    <w:rsid w:val="00097DF1"/>
    <w:rsid w:val="000A02D8"/>
    <w:rsid w:val="000A06AD"/>
    <w:rsid w:val="000A32E6"/>
    <w:rsid w:val="000A3F2F"/>
    <w:rsid w:val="000A4B12"/>
    <w:rsid w:val="000A51C1"/>
    <w:rsid w:val="000A60CF"/>
    <w:rsid w:val="000A6477"/>
    <w:rsid w:val="000A6482"/>
    <w:rsid w:val="000A6CFE"/>
    <w:rsid w:val="000A7280"/>
    <w:rsid w:val="000A7326"/>
    <w:rsid w:val="000A7467"/>
    <w:rsid w:val="000B00C3"/>
    <w:rsid w:val="000B070A"/>
    <w:rsid w:val="000B0EF4"/>
    <w:rsid w:val="000B1BBD"/>
    <w:rsid w:val="000B1E8B"/>
    <w:rsid w:val="000B2323"/>
    <w:rsid w:val="000B331E"/>
    <w:rsid w:val="000B3498"/>
    <w:rsid w:val="000B34F0"/>
    <w:rsid w:val="000B3BCE"/>
    <w:rsid w:val="000B3DF3"/>
    <w:rsid w:val="000B4440"/>
    <w:rsid w:val="000B56DC"/>
    <w:rsid w:val="000B593B"/>
    <w:rsid w:val="000B5FFB"/>
    <w:rsid w:val="000B65EB"/>
    <w:rsid w:val="000B6A2C"/>
    <w:rsid w:val="000B710A"/>
    <w:rsid w:val="000B7D0D"/>
    <w:rsid w:val="000C0A91"/>
    <w:rsid w:val="000C0B0B"/>
    <w:rsid w:val="000C0FF7"/>
    <w:rsid w:val="000C1D94"/>
    <w:rsid w:val="000C1EDA"/>
    <w:rsid w:val="000C328C"/>
    <w:rsid w:val="000C335A"/>
    <w:rsid w:val="000C3D71"/>
    <w:rsid w:val="000C3E50"/>
    <w:rsid w:val="000C40E9"/>
    <w:rsid w:val="000C42F9"/>
    <w:rsid w:val="000C49A8"/>
    <w:rsid w:val="000C7034"/>
    <w:rsid w:val="000D21F1"/>
    <w:rsid w:val="000D2EA8"/>
    <w:rsid w:val="000D2F2A"/>
    <w:rsid w:val="000D3747"/>
    <w:rsid w:val="000D39DB"/>
    <w:rsid w:val="000D3A09"/>
    <w:rsid w:val="000D3DCE"/>
    <w:rsid w:val="000D6B13"/>
    <w:rsid w:val="000D7828"/>
    <w:rsid w:val="000D7A86"/>
    <w:rsid w:val="000E0323"/>
    <w:rsid w:val="000E0831"/>
    <w:rsid w:val="000E0C00"/>
    <w:rsid w:val="000E0D1C"/>
    <w:rsid w:val="000E12EB"/>
    <w:rsid w:val="000E1B3F"/>
    <w:rsid w:val="000E2239"/>
    <w:rsid w:val="000E230D"/>
    <w:rsid w:val="000E2961"/>
    <w:rsid w:val="000E2E5A"/>
    <w:rsid w:val="000E33DA"/>
    <w:rsid w:val="000E3C7C"/>
    <w:rsid w:val="000E5941"/>
    <w:rsid w:val="000E616A"/>
    <w:rsid w:val="000E61F8"/>
    <w:rsid w:val="000E6F27"/>
    <w:rsid w:val="000E7014"/>
    <w:rsid w:val="000E76A9"/>
    <w:rsid w:val="000E76BC"/>
    <w:rsid w:val="000F16A6"/>
    <w:rsid w:val="000F2086"/>
    <w:rsid w:val="000F20F8"/>
    <w:rsid w:val="000F2287"/>
    <w:rsid w:val="000F2309"/>
    <w:rsid w:val="000F2A7F"/>
    <w:rsid w:val="000F458B"/>
    <w:rsid w:val="000F4A55"/>
    <w:rsid w:val="000F54D0"/>
    <w:rsid w:val="000F5B56"/>
    <w:rsid w:val="000F6102"/>
    <w:rsid w:val="000F6761"/>
    <w:rsid w:val="000F6966"/>
    <w:rsid w:val="00100558"/>
    <w:rsid w:val="00100C55"/>
    <w:rsid w:val="0010140E"/>
    <w:rsid w:val="00101AAF"/>
    <w:rsid w:val="00102139"/>
    <w:rsid w:val="00103B61"/>
    <w:rsid w:val="00103C2F"/>
    <w:rsid w:val="00103E63"/>
    <w:rsid w:val="00104861"/>
    <w:rsid w:val="001048C2"/>
    <w:rsid w:val="001058B1"/>
    <w:rsid w:val="0010593B"/>
    <w:rsid w:val="00105C78"/>
    <w:rsid w:val="0010791D"/>
    <w:rsid w:val="00107AC1"/>
    <w:rsid w:val="0011031E"/>
    <w:rsid w:val="001112E8"/>
    <w:rsid w:val="00111B3F"/>
    <w:rsid w:val="00111FD1"/>
    <w:rsid w:val="0011298F"/>
    <w:rsid w:val="00114E68"/>
    <w:rsid w:val="00115537"/>
    <w:rsid w:val="00115E7E"/>
    <w:rsid w:val="001174F1"/>
    <w:rsid w:val="00120005"/>
    <w:rsid w:val="001204AA"/>
    <w:rsid w:val="00120837"/>
    <w:rsid w:val="001209A5"/>
    <w:rsid w:val="00121B80"/>
    <w:rsid w:val="00121FB7"/>
    <w:rsid w:val="001222D9"/>
    <w:rsid w:val="0012236D"/>
    <w:rsid w:val="0012249C"/>
    <w:rsid w:val="00122D08"/>
    <w:rsid w:val="00122EAD"/>
    <w:rsid w:val="00123200"/>
    <w:rsid w:val="0012358A"/>
    <w:rsid w:val="00123C62"/>
    <w:rsid w:val="00123E55"/>
    <w:rsid w:val="00124A4C"/>
    <w:rsid w:val="00124E03"/>
    <w:rsid w:val="00125595"/>
    <w:rsid w:val="00125DF0"/>
    <w:rsid w:val="001266BA"/>
    <w:rsid w:val="00126BB0"/>
    <w:rsid w:val="00126BC7"/>
    <w:rsid w:val="001275A8"/>
    <w:rsid w:val="00127EC5"/>
    <w:rsid w:val="00130C98"/>
    <w:rsid w:val="00132E7F"/>
    <w:rsid w:val="00132F3B"/>
    <w:rsid w:val="00133B6D"/>
    <w:rsid w:val="00133C9C"/>
    <w:rsid w:val="00135441"/>
    <w:rsid w:val="00136CB1"/>
    <w:rsid w:val="00136D3C"/>
    <w:rsid w:val="00136DEF"/>
    <w:rsid w:val="00136FED"/>
    <w:rsid w:val="001375B9"/>
    <w:rsid w:val="00137F5A"/>
    <w:rsid w:val="00140A6B"/>
    <w:rsid w:val="00140DA6"/>
    <w:rsid w:val="00140E7B"/>
    <w:rsid w:val="00140F9A"/>
    <w:rsid w:val="0014194E"/>
    <w:rsid w:val="001420A1"/>
    <w:rsid w:val="0014286A"/>
    <w:rsid w:val="0014319D"/>
    <w:rsid w:val="00143521"/>
    <w:rsid w:val="00144288"/>
    <w:rsid w:val="001445E0"/>
    <w:rsid w:val="0014476D"/>
    <w:rsid w:val="00144CDF"/>
    <w:rsid w:val="001455FB"/>
    <w:rsid w:val="00145E03"/>
    <w:rsid w:val="00146C30"/>
    <w:rsid w:val="001470CD"/>
    <w:rsid w:val="001471A0"/>
    <w:rsid w:val="00147233"/>
    <w:rsid w:val="001503C7"/>
    <w:rsid w:val="0015054F"/>
    <w:rsid w:val="00152127"/>
    <w:rsid w:val="00152150"/>
    <w:rsid w:val="001527FE"/>
    <w:rsid w:val="00152CB6"/>
    <w:rsid w:val="00152FB1"/>
    <w:rsid w:val="00153A27"/>
    <w:rsid w:val="00153EAC"/>
    <w:rsid w:val="00154349"/>
    <w:rsid w:val="0015591E"/>
    <w:rsid w:val="00156721"/>
    <w:rsid w:val="00156CFF"/>
    <w:rsid w:val="0016069C"/>
    <w:rsid w:val="00160B7B"/>
    <w:rsid w:val="00160FE1"/>
    <w:rsid w:val="00161980"/>
    <w:rsid w:val="00162498"/>
    <w:rsid w:val="00162BB3"/>
    <w:rsid w:val="001639BA"/>
    <w:rsid w:val="0016416C"/>
    <w:rsid w:val="00164268"/>
    <w:rsid w:val="00164F86"/>
    <w:rsid w:val="00166530"/>
    <w:rsid w:val="001672FB"/>
    <w:rsid w:val="00167CB4"/>
    <w:rsid w:val="00170335"/>
    <w:rsid w:val="00170580"/>
    <w:rsid w:val="00171ADA"/>
    <w:rsid w:val="00172352"/>
    <w:rsid w:val="0017284F"/>
    <w:rsid w:val="00172DE4"/>
    <w:rsid w:val="00174023"/>
    <w:rsid w:val="00174415"/>
    <w:rsid w:val="00174A11"/>
    <w:rsid w:val="00174DC2"/>
    <w:rsid w:val="00175779"/>
    <w:rsid w:val="00176A46"/>
    <w:rsid w:val="001773EE"/>
    <w:rsid w:val="001806F7"/>
    <w:rsid w:val="001808D0"/>
    <w:rsid w:val="001808D8"/>
    <w:rsid w:val="00181C81"/>
    <w:rsid w:val="00181E9D"/>
    <w:rsid w:val="001823B4"/>
    <w:rsid w:val="00183277"/>
    <w:rsid w:val="00183C6B"/>
    <w:rsid w:val="00185189"/>
    <w:rsid w:val="0018633D"/>
    <w:rsid w:val="00186767"/>
    <w:rsid w:val="001873E7"/>
    <w:rsid w:val="001878F7"/>
    <w:rsid w:val="00190C4D"/>
    <w:rsid w:val="00190D1A"/>
    <w:rsid w:val="00190E4F"/>
    <w:rsid w:val="00191003"/>
    <w:rsid w:val="001919D3"/>
    <w:rsid w:val="00192A2C"/>
    <w:rsid w:val="0019350E"/>
    <w:rsid w:val="00194786"/>
    <w:rsid w:val="00194D50"/>
    <w:rsid w:val="00196217"/>
    <w:rsid w:val="0019634B"/>
    <w:rsid w:val="00197164"/>
    <w:rsid w:val="00197DFC"/>
    <w:rsid w:val="00197EEA"/>
    <w:rsid w:val="001A1260"/>
    <w:rsid w:val="001A16AB"/>
    <w:rsid w:val="001A17BC"/>
    <w:rsid w:val="001A1B54"/>
    <w:rsid w:val="001A24AF"/>
    <w:rsid w:val="001A2B70"/>
    <w:rsid w:val="001A35E0"/>
    <w:rsid w:val="001A368A"/>
    <w:rsid w:val="001A3D9B"/>
    <w:rsid w:val="001A3F8A"/>
    <w:rsid w:val="001A433A"/>
    <w:rsid w:val="001A532A"/>
    <w:rsid w:val="001A5581"/>
    <w:rsid w:val="001A5C51"/>
    <w:rsid w:val="001A5D8E"/>
    <w:rsid w:val="001A65B9"/>
    <w:rsid w:val="001A6B55"/>
    <w:rsid w:val="001A7655"/>
    <w:rsid w:val="001B0A95"/>
    <w:rsid w:val="001B19ED"/>
    <w:rsid w:val="001B2D63"/>
    <w:rsid w:val="001B3563"/>
    <w:rsid w:val="001B39D6"/>
    <w:rsid w:val="001B3DC5"/>
    <w:rsid w:val="001B5186"/>
    <w:rsid w:val="001B51E8"/>
    <w:rsid w:val="001B6001"/>
    <w:rsid w:val="001B7646"/>
    <w:rsid w:val="001B78C3"/>
    <w:rsid w:val="001B7910"/>
    <w:rsid w:val="001B7F66"/>
    <w:rsid w:val="001C0A56"/>
    <w:rsid w:val="001C0B4B"/>
    <w:rsid w:val="001C13DB"/>
    <w:rsid w:val="001C1F2C"/>
    <w:rsid w:val="001C2915"/>
    <w:rsid w:val="001C30FE"/>
    <w:rsid w:val="001C6B6D"/>
    <w:rsid w:val="001C717D"/>
    <w:rsid w:val="001C7BF6"/>
    <w:rsid w:val="001D05FE"/>
    <w:rsid w:val="001D0BB3"/>
    <w:rsid w:val="001D0F72"/>
    <w:rsid w:val="001D1169"/>
    <w:rsid w:val="001D11EC"/>
    <w:rsid w:val="001D1488"/>
    <w:rsid w:val="001D171E"/>
    <w:rsid w:val="001D1CD9"/>
    <w:rsid w:val="001D22E7"/>
    <w:rsid w:val="001D2710"/>
    <w:rsid w:val="001D38FB"/>
    <w:rsid w:val="001D3E00"/>
    <w:rsid w:val="001D4353"/>
    <w:rsid w:val="001D43B6"/>
    <w:rsid w:val="001D47E8"/>
    <w:rsid w:val="001D5FA8"/>
    <w:rsid w:val="001D7E87"/>
    <w:rsid w:val="001E02EB"/>
    <w:rsid w:val="001E095C"/>
    <w:rsid w:val="001E10ED"/>
    <w:rsid w:val="001E13A3"/>
    <w:rsid w:val="001E19F3"/>
    <w:rsid w:val="001E2967"/>
    <w:rsid w:val="001E3075"/>
    <w:rsid w:val="001E510E"/>
    <w:rsid w:val="001E5CFA"/>
    <w:rsid w:val="001E5E63"/>
    <w:rsid w:val="001E60F6"/>
    <w:rsid w:val="001E736E"/>
    <w:rsid w:val="001E7F5C"/>
    <w:rsid w:val="001F06A5"/>
    <w:rsid w:val="001F0ADE"/>
    <w:rsid w:val="001F0EEA"/>
    <w:rsid w:val="001F1B9A"/>
    <w:rsid w:val="001F2292"/>
    <w:rsid w:val="001F22AB"/>
    <w:rsid w:val="001F2E29"/>
    <w:rsid w:val="001F389E"/>
    <w:rsid w:val="001F57C4"/>
    <w:rsid w:val="001F5850"/>
    <w:rsid w:val="001F6031"/>
    <w:rsid w:val="001F6083"/>
    <w:rsid w:val="001F64F2"/>
    <w:rsid w:val="001F6E23"/>
    <w:rsid w:val="002003B5"/>
    <w:rsid w:val="00200D68"/>
    <w:rsid w:val="002016DD"/>
    <w:rsid w:val="00201D97"/>
    <w:rsid w:val="00201EBA"/>
    <w:rsid w:val="00202169"/>
    <w:rsid w:val="00202D8C"/>
    <w:rsid w:val="00203F3C"/>
    <w:rsid w:val="00205AF0"/>
    <w:rsid w:val="00205DDB"/>
    <w:rsid w:val="002061F9"/>
    <w:rsid w:val="00206813"/>
    <w:rsid w:val="00206D77"/>
    <w:rsid w:val="00207C2A"/>
    <w:rsid w:val="002107AE"/>
    <w:rsid w:val="00210A19"/>
    <w:rsid w:val="00211351"/>
    <w:rsid w:val="0021280D"/>
    <w:rsid w:val="00215A2D"/>
    <w:rsid w:val="00215B59"/>
    <w:rsid w:val="00215E40"/>
    <w:rsid w:val="00216A76"/>
    <w:rsid w:val="00217CF5"/>
    <w:rsid w:val="00220CFE"/>
    <w:rsid w:val="00220F41"/>
    <w:rsid w:val="00221272"/>
    <w:rsid w:val="00221684"/>
    <w:rsid w:val="00221971"/>
    <w:rsid w:val="00221AAD"/>
    <w:rsid w:val="00221BD6"/>
    <w:rsid w:val="002235E2"/>
    <w:rsid w:val="00223EBE"/>
    <w:rsid w:val="0022482C"/>
    <w:rsid w:val="002252B6"/>
    <w:rsid w:val="002255DD"/>
    <w:rsid w:val="002256CE"/>
    <w:rsid w:val="00225F39"/>
    <w:rsid w:val="0022627D"/>
    <w:rsid w:val="002268A5"/>
    <w:rsid w:val="00226F4D"/>
    <w:rsid w:val="00227BC5"/>
    <w:rsid w:val="00227CF5"/>
    <w:rsid w:val="00227D18"/>
    <w:rsid w:val="00227FA8"/>
    <w:rsid w:val="002307FD"/>
    <w:rsid w:val="0023211A"/>
    <w:rsid w:val="00232287"/>
    <w:rsid w:val="00232E97"/>
    <w:rsid w:val="00234423"/>
    <w:rsid w:val="0023473E"/>
    <w:rsid w:val="00234DB3"/>
    <w:rsid w:val="0023535C"/>
    <w:rsid w:val="002353BD"/>
    <w:rsid w:val="00235496"/>
    <w:rsid w:val="0023555D"/>
    <w:rsid w:val="00235FBF"/>
    <w:rsid w:val="00236DB0"/>
    <w:rsid w:val="0024156B"/>
    <w:rsid w:val="00244628"/>
    <w:rsid w:val="00244941"/>
    <w:rsid w:val="00244A91"/>
    <w:rsid w:val="002459A8"/>
    <w:rsid w:val="00245A9B"/>
    <w:rsid w:val="00245C20"/>
    <w:rsid w:val="0024634F"/>
    <w:rsid w:val="002464D4"/>
    <w:rsid w:val="002469D5"/>
    <w:rsid w:val="0024786A"/>
    <w:rsid w:val="00250F97"/>
    <w:rsid w:val="00251909"/>
    <w:rsid w:val="00251AB6"/>
    <w:rsid w:val="00251ECF"/>
    <w:rsid w:val="00252AEF"/>
    <w:rsid w:val="002549D9"/>
    <w:rsid w:val="0025539C"/>
    <w:rsid w:val="00256592"/>
    <w:rsid w:val="002569ED"/>
    <w:rsid w:val="00256A13"/>
    <w:rsid w:val="00256D79"/>
    <w:rsid w:val="002573D4"/>
    <w:rsid w:val="00257550"/>
    <w:rsid w:val="00257C8E"/>
    <w:rsid w:val="00260169"/>
    <w:rsid w:val="002601D6"/>
    <w:rsid w:val="002602D2"/>
    <w:rsid w:val="00260D01"/>
    <w:rsid w:val="0026152A"/>
    <w:rsid w:val="002616DC"/>
    <w:rsid w:val="0026173C"/>
    <w:rsid w:val="00261A6D"/>
    <w:rsid w:val="002623C8"/>
    <w:rsid w:val="00262526"/>
    <w:rsid w:val="0026347E"/>
    <w:rsid w:val="00263978"/>
    <w:rsid w:val="00263E2A"/>
    <w:rsid w:val="0026402F"/>
    <w:rsid w:val="00265101"/>
    <w:rsid w:val="00265BE1"/>
    <w:rsid w:val="00266C80"/>
    <w:rsid w:val="0026708B"/>
    <w:rsid w:val="00270582"/>
    <w:rsid w:val="0027104E"/>
    <w:rsid w:val="00271FA6"/>
    <w:rsid w:val="00272649"/>
    <w:rsid w:val="00272935"/>
    <w:rsid w:val="002737FC"/>
    <w:rsid w:val="00273E0B"/>
    <w:rsid w:val="00273F10"/>
    <w:rsid w:val="00273FD5"/>
    <w:rsid w:val="002747BB"/>
    <w:rsid w:val="00274B32"/>
    <w:rsid w:val="002760E2"/>
    <w:rsid w:val="002768D5"/>
    <w:rsid w:val="00276EEF"/>
    <w:rsid w:val="00276F7D"/>
    <w:rsid w:val="002778D8"/>
    <w:rsid w:val="00277D87"/>
    <w:rsid w:val="00280305"/>
    <w:rsid w:val="00280697"/>
    <w:rsid w:val="00280D47"/>
    <w:rsid w:val="0028177E"/>
    <w:rsid w:val="0028196D"/>
    <w:rsid w:val="002827EF"/>
    <w:rsid w:val="0028318A"/>
    <w:rsid w:val="00283256"/>
    <w:rsid w:val="00283921"/>
    <w:rsid w:val="00284128"/>
    <w:rsid w:val="00284639"/>
    <w:rsid w:val="00286B22"/>
    <w:rsid w:val="00286B83"/>
    <w:rsid w:val="00287532"/>
    <w:rsid w:val="0029081D"/>
    <w:rsid w:val="002912ED"/>
    <w:rsid w:val="00291B30"/>
    <w:rsid w:val="0029254C"/>
    <w:rsid w:val="00294D39"/>
    <w:rsid w:val="0029571C"/>
    <w:rsid w:val="002959B3"/>
    <w:rsid w:val="00297942"/>
    <w:rsid w:val="002A11D8"/>
    <w:rsid w:val="002A1638"/>
    <w:rsid w:val="002A1975"/>
    <w:rsid w:val="002A1B42"/>
    <w:rsid w:val="002A2DF2"/>
    <w:rsid w:val="002A3668"/>
    <w:rsid w:val="002A3778"/>
    <w:rsid w:val="002A392B"/>
    <w:rsid w:val="002A3A7A"/>
    <w:rsid w:val="002A4AB9"/>
    <w:rsid w:val="002A4B87"/>
    <w:rsid w:val="002A4C77"/>
    <w:rsid w:val="002A5415"/>
    <w:rsid w:val="002A548F"/>
    <w:rsid w:val="002A55DF"/>
    <w:rsid w:val="002A6568"/>
    <w:rsid w:val="002A710E"/>
    <w:rsid w:val="002A72B2"/>
    <w:rsid w:val="002B0158"/>
    <w:rsid w:val="002B059D"/>
    <w:rsid w:val="002B1011"/>
    <w:rsid w:val="002B17A9"/>
    <w:rsid w:val="002B18B5"/>
    <w:rsid w:val="002B225C"/>
    <w:rsid w:val="002B2D41"/>
    <w:rsid w:val="002B3353"/>
    <w:rsid w:val="002B3E7C"/>
    <w:rsid w:val="002B4C32"/>
    <w:rsid w:val="002B4CC0"/>
    <w:rsid w:val="002B6781"/>
    <w:rsid w:val="002B77F3"/>
    <w:rsid w:val="002C0394"/>
    <w:rsid w:val="002C1B9B"/>
    <w:rsid w:val="002C1C16"/>
    <w:rsid w:val="002C1C1C"/>
    <w:rsid w:val="002C1D3E"/>
    <w:rsid w:val="002C25C5"/>
    <w:rsid w:val="002C290D"/>
    <w:rsid w:val="002C29A3"/>
    <w:rsid w:val="002C31CF"/>
    <w:rsid w:val="002C3A32"/>
    <w:rsid w:val="002C42C2"/>
    <w:rsid w:val="002C4630"/>
    <w:rsid w:val="002C56C7"/>
    <w:rsid w:val="002C58D4"/>
    <w:rsid w:val="002C625B"/>
    <w:rsid w:val="002C729C"/>
    <w:rsid w:val="002C7387"/>
    <w:rsid w:val="002C786B"/>
    <w:rsid w:val="002C7E99"/>
    <w:rsid w:val="002D036B"/>
    <w:rsid w:val="002D2896"/>
    <w:rsid w:val="002D3F61"/>
    <w:rsid w:val="002D4458"/>
    <w:rsid w:val="002D4B08"/>
    <w:rsid w:val="002D541C"/>
    <w:rsid w:val="002D59CF"/>
    <w:rsid w:val="002D5AD7"/>
    <w:rsid w:val="002D5E59"/>
    <w:rsid w:val="002D6E10"/>
    <w:rsid w:val="002D727B"/>
    <w:rsid w:val="002D7F81"/>
    <w:rsid w:val="002E04A3"/>
    <w:rsid w:val="002E0661"/>
    <w:rsid w:val="002E29C6"/>
    <w:rsid w:val="002E3005"/>
    <w:rsid w:val="002E32CF"/>
    <w:rsid w:val="002E37C1"/>
    <w:rsid w:val="002E48AF"/>
    <w:rsid w:val="002E5432"/>
    <w:rsid w:val="002E57E2"/>
    <w:rsid w:val="002E6C59"/>
    <w:rsid w:val="002E7409"/>
    <w:rsid w:val="002E7929"/>
    <w:rsid w:val="002F15FE"/>
    <w:rsid w:val="002F1900"/>
    <w:rsid w:val="002F2A5C"/>
    <w:rsid w:val="002F3E5F"/>
    <w:rsid w:val="002F4794"/>
    <w:rsid w:val="002F63D5"/>
    <w:rsid w:val="002F6892"/>
    <w:rsid w:val="002F7FC1"/>
    <w:rsid w:val="00301EFD"/>
    <w:rsid w:val="003021FB"/>
    <w:rsid w:val="00302333"/>
    <w:rsid w:val="00302DF8"/>
    <w:rsid w:val="00303835"/>
    <w:rsid w:val="00304701"/>
    <w:rsid w:val="003059D7"/>
    <w:rsid w:val="00305BCA"/>
    <w:rsid w:val="00306359"/>
    <w:rsid w:val="00306CD9"/>
    <w:rsid w:val="003071CC"/>
    <w:rsid w:val="00307D3D"/>
    <w:rsid w:val="00310298"/>
    <w:rsid w:val="00310CCB"/>
    <w:rsid w:val="00310CD9"/>
    <w:rsid w:val="00310E59"/>
    <w:rsid w:val="00311C8C"/>
    <w:rsid w:val="00312198"/>
    <w:rsid w:val="00312203"/>
    <w:rsid w:val="00312DA3"/>
    <w:rsid w:val="003137C6"/>
    <w:rsid w:val="00313942"/>
    <w:rsid w:val="0031551B"/>
    <w:rsid w:val="00316D7E"/>
    <w:rsid w:val="00320534"/>
    <w:rsid w:val="003229B5"/>
    <w:rsid w:val="00323D10"/>
    <w:rsid w:val="003247B1"/>
    <w:rsid w:val="003256ED"/>
    <w:rsid w:val="00325801"/>
    <w:rsid w:val="00325A30"/>
    <w:rsid w:val="0032682E"/>
    <w:rsid w:val="00326AB7"/>
    <w:rsid w:val="00330428"/>
    <w:rsid w:val="00330530"/>
    <w:rsid w:val="003310F5"/>
    <w:rsid w:val="003329EF"/>
    <w:rsid w:val="003336AC"/>
    <w:rsid w:val="0033436F"/>
    <w:rsid w:val="00334B12"/>
    <w:rsid w:val="003366AD"/>
    <w:rsid w:val="00336710"/>
    <w:rsid w:val="00336BC3"/>
    <w:rsid w:val="0033797A"/>
    <w:rsid w:val="00340193"/>
    <w:rsid w:val="0034062E"/>
    <w:rsid w:val="00340A57"/>
    <w:rsid w:val="00341015"/>
    <w:rsid w:val="003423B9"/>
    <w:rsid w:val="0034255A"/>
    <w:rsid w:val="00342B85"/>
    <w:rsid w:val="00343CC2"/>
    <w:rsid w:val="00343DBC"/>
    <w:rsid w:val="003441D2"/>
    <w:rsid w:val="00344403"/>
    <w:rsid w:val="003446B6"/>
    <w:rsid w:val="0034686A"/>
    <w:rsid w:val="00347BB5"/>
    <w:rsid w:val="0035008F"/>
    <w:rsid w:val="00350D7C"/>
    <w:rsid w:val="003511D1"/>
    <w:rsid w:val="00351A61"/>
    <w:rsid w:val="0035274B"/>
    <w:rsid w:val="00352BE6"/>
    <w:rsid w:val="00353A54"/>
    <w:rsid w:val="003552D1"/>
    <w:rsid w:val="0035576A"/>
    <w:rsid w:val="00356DE8"/>
    <w:rsid w:val="00356FA7"/>
    <w:rsid w:val="00360138"/>
    <w:rsid w:val="00360F1C"/>
    <w:rsid w:val="00361CC4"/>
    <w:rsid w:val="00363199"/>
    <w:rsid w:val="0036354F"/>
    <w:rsid w:val="0036364B"/>
    <w:rsid w:val="00364A32"/>
    <w:rsid w:val="00364F1E"/>
    <w:rsid w:val="003666A5"/>
    <w:rsid w:val="0036698F"/>
    <w:rsid w:val="00371253"/>
    <w:rsid w:val="0037131A"/>
    <w:rsid w:val="00372CDC"/>
    <w:rsid w:val="00373D07"/>
    <w:rsid w:val="00374F19"/>
    <w:rsid w:val="003757E0"/>
    <w:rsid w:val="003759AC"/>
    <w:rsid w:val="00375C18"/>
    <w:rsid w:val="00375F61"/>
    <w:rsid w:val="00376DD0"/>
    <w:rsid w:val="003800F6"/>
    <w:rsid w:val="003808C5"/>
    <w:rsid w:val="00381507"/>
    <w:rsid w:val="0038161F"/>
    <w:rsid w:val="003820F8"/>
    <w:rsid w:val="003821E5"/>
    <w:rsid w:val="003823F5"/>
    <w:rsid w:val="00382600"/>
    <w:rsid w:val="003826CD"/>
    <w:rsid w:val="00383AB7"/>
    <w:rsid w:val="003840F6"/>
    <w:rsid w:val="0038534C"/>
    <w:rsid w:val="003855E1"/>
    <w:rsid w:val="0038588F"/>
    <w:rsid w:val="00386C06"/>
    <w:rsid w:val="00386D41"/>
    <w:rsid w:val="00390007"/>
    <w:rsid w:val="00390A34"/>
    <w:rsid w:val="00391035"/>
    <w:rsid w:val="00391488"/>
    <w:rsid w:val="00391FAC"/>
    <w:rsid w:val="00392A11"/>
    <w:rsid w:val="00393454"/>
    <w:rsid w:val="00393668"/>
    <w:rsid w:val="003938A0"/>
    <w:rsid w:val="00393FA8"/>
    <w:rsid w:val="0039427F"/>
    <w:rsid w:val="00395123"/>
    <w:rsid w:val="0039628C"/>
    <w:rsid w:val="00396640"/>
    <w:rsid w:val="003966D8"/>
    <w:rsid w:val="003974E4"/>
    <w:rsid w:val="003A046B"/>
    <w:rsid w:val="003A11B1"/>
    <w:rsid w:val="003A125F"/>
    <w:rsid w:val="003A1D3F"/>
    <w:rsid w:val="003A402B"/>
    <w:rsid w:val="003A45E7"/>
    <w:rsid w:val="003A5745"/>
    <w:rsid w:val="003A7E5E"/>
    <w:rsid w:val="003A7F7F"/>
    <w:rsid w:val="003B06C0"/>
    <w:rsid w:val="003B1846"/>
    <w:rsid w:val="003B2D1F"/>
    <w:rsid w:val="003B3FB9"/>
    <w:rsid w:val="003B43AD"/>
    <w:rsid w:val="003B4AEC"/>
    <w:rsid w:val="003B6C9D"/>
    <w:rsid w:val="003B7F4A"/>
    <w:rsid w:val="003C07ED"/>
    <w:rsid w:val="003C0BD1"/>
    <w:rsid w:val="003C1068"/>
    <w:rsid w:val="003C10CA"/>
    <w:rsid w:val="003C215D"/>
    <w:rsid w:val="003C264A"/>
    <w:rsid w:val="003C2A29"/>
    <w:rsid w:val="003C599A"/>
    <w:rsid w:val="003C59BF"/>
    <w:rsid w:val="003C5F48"/>
    <w:rsid w:val="003C6086"/>
    <w:rsid w:val="003C7731"/>
    <w:rsid w:val="003C78F2"/>
    <w:rsid w:val="003C7BEB"/>
    <w:rsid w:val="003C7ED6"/>
    <w:rsid w:val="003D0235"/>
    <w:rsid w:val="003D053D"/>
    <w:rsid w:val="003D179A"/>
    <w:rsid w:val="003D1BFC"/>
    <w:rsid w:val="003D1C03"/>
    <w:rsid w:val="003D2390"/>
    <w:rsid w:val="003D272D"/>
    <w:rsid w:val="003D3C2C"/>
    <w:rsid w:val="003D3F8D"/>
    <w:rsid w:val="003D4DFC"/>
    <w:rsid w:val="003D4DFD"/>
    <w:rsid w:val="003D581D"/>
    <w:rsid w:val="003D62F0"/>
    <w:rsid w:val="003D7721"/>
    <w:rsid w:val="003E0401"/>
    <w:rsid w:val="003E2954"/>
    <w:rsid w:val="003E37A6"/>
    <w:rsid w:val="003E3934"/>
    <w:rsid w:val="003E39DA"/>
    <w:rsid w:val="003E3DDD"/>
    <w:rsid w:val="003E406E"/>
    <w:rsid w:val="003E4E69"/>
    <w:rsid w:val="003E5120"/>
    <w:rsid w:val="003E5596"/>
    <w:rsid w:val="003E5B8B"/>
    <w:rsid w:val="003E5D1C"/>
    <w:rsid w:val="003E72B2"/>
    <w:rsid w:val="003E78A5"/>
    <w:rsid w:val="003F02F9"/>
    <w:rsid w:val="003F09DD"/>
    <w:rsid w:val="003F1B47"/>
    <w:rsid w:val="003F24F8"/>
    <w:rsid w:val="003F2B23"/>
    <w:rsid w:val="003F2EEF"/>
    <w:rsid w:val="003F43E4"/>
    <w:rsid w:val="003F53B9"/>
    <w:rsid w:val="003F5897"/>
    <w:rsid w:val="003F6067"/>
    <w:rsid w:val="003F6789"/>
    <w:rsid w:val="003F6B4D"/>
    <w:rsid w:val="003F6CD7"/>
    <w:rsid w:val="003F7055"/>
    <w:rsid w:val="003F7DE4"/>
    <w:rsid w:val="004010F9"/>
    <w:rsid w:val="00401766"/>
    <w:rsid w:val="0040251C"/>
    <w:rsid w:val="004028A3"/>
    <w:rsid w:val="00402BDE"/>
    <w:rsid w:val="00403758"/>
    <w:rsid w:val="0040384D"/>
    <w:rsid w:val="00404467"/>
    <w:rsid w:val="00406155"/>
    <w:rsid w:val="00406A2F"/>
    <w:rsid w:val="00406C0E"/>
    <w:rsid w:val="00406DE7"/>
    <w:rsid w:val="0041063B"/>
    <w:rsid w:val="00411D36"/>
    <w:rsid w:val="004124EF"/>
    <w:rsid w:val="0041304A"/>
    <w:rsid w:val="00413F93"/>
    <w:rsid w:val="00415700"/>
    <w:rsid w:val="00416920"/>
    <w:rsid w:val="0042019A"/>
    <w:rsid w:val="0042109E"/>
    <w:rsid w:val="00421A02"/>
    <w:rsid w:val="00423B43"/>
    <w:rsid w:val="00423CCB"/>
    <w:rsid w:val="00423F3D"/>
    <w:rsid w:val="00424E0B"/>
    <w:rsid w:val="00425225"/>
    <w:rsid w:val="0042548B"/>
    <w:rsid w:val="004275C9"/>
    <w:rsid w:val="00430426"/>
    <w:rsid w:val="0043042A"/>
    <w:rsid w:val="00430D13"/>
    <w:rsid w:val="00432119"/>
    <w:rsid w:val="00432386"/>
    <w:rsid w:val="00433290"/>
    <w:rsid w:val="00433730"/>
    <w:rsid w:val="00434DBC"/>
    <w:rsid w:val="004352DF"/>
    <w:rsid w:val="00435BBB"/>
    <w:rsid w:val="00435CF3"/>
    <w:rsid w:val="00436B61"/>
    <w:rsid w:val="004372CC"/>
    <w:rsid w:val="00437E2B"/>
    <w:rsid w:val="00440E83"/>
    <w:rsid w:val="004412B5"/>
    <w:rsid w:val="00442030"/>
    <w:rsid w:val="004439D3"/>
    <w:rsid w:val="004444EA"/>
    <w:rsid w:val="00444AFD"/>
    <w:rsid w:val="00445149"/>
    <w:rsid w:val="00445A2B"/>
    <w:rsid w:val="00445C26"/>
    <w:rsid w:val="004470E4"/>
    <w:rsid w:val="00450442"/>
    <w:rsid w:val="00450CDD"/>
    <w:rsid w:val="0045118F"/>
    <w:rsid w:val="00451485"/>
    <w:rsid w:val="00451BAE"/>
    <w:rsid w:val="00451CE3"/>
    <w:rsid w:val="004523E2"/>
    <w:rsid w:val="0045269D"/>
    <w:rsid w:val="0045369F"/>
    <w:rsid w:val="00453E3E"/>
    <w:rsid w:val="00453F02"/>
    <w:rsid w:val="00454276"/>
    <w:rsid w:val="004549D0"/>
    <w:rsid w:val="00455447"/>
    <w:rsid w:val="004556D3"/>
    <w:rsid w:val="004560CC"/>
    <w:rsid w:val="00457230"/>
    <w:rsid w:val="00457237"/>
    <w:rsid w:val="004574B4"/>
    <w:rsid w:val="00457509"/>
    <w:rsid w:val="00457717"/>
    <w:rsid w:val="00457786"/>
    <w:rsid w:val="00457EE4"/>
    <w:rsid w:val="0046058A"/>
    <w:rsid w:val="004608F8"/>
    <w:rsid w:val="0046129B"/>
    <w:rsid w:val="00461563"/>
    <w:rsid w:val="00461A0A"/>
    <w:rsid w:val="00462569"/>
    <w:rsid w:val="00462A98"/>
    <w:rsid w:val="004631CA"/>
    <w:rsid w:val="004633D1"/>
    <w:rsid w:val="00463ACB"/>
    <w:rsid w:val="00465633"/>
    <w:rsid w:val="00465E45"/>
    <w:rsid w:val="00465E4E"/>
    <w:rsid w:val="00465E72"/>
    <w:rsid w:val="00466E8D"/>
    <w:rsid w:val="00467898"/>
    <w:rsid w:val="0047046C"/>
    <w:rsid w:val="0047056F"/>
    <w:rsid w:val="00470B66"/>
    <w:rsid w:val="00471D19"/>
    <w:rsid w:val="0047246B"/>
    <w:rsid w:val="004724D6"/>
    <w:rsid w:val="0047258A"/>
    <w:rsid w:val="00472808"/>
    <w:rsid w:val="00472B2C"/>
    <w:rsid w:val="004732D4"/>
    <w:rsid w:val="004738A8"/>
    <w:rsid w:val="004749E5"/>
    <w:rsid w:val="00474F7A"/>
    <w:rsid w:val="0047555F"/>
    <w:rsid w:val="00475566"/>
    <w:rsid w:val="004761D3"/>
    <w:rsid w:val="004763DE"/>
    <w:rsid w:val="004767CA"/>
    <w:rsid w:val="0047732E"/>
    <w:rsid w:val="004813E4"/>
    <w:rsid w:val="00481D28"/>
    <w:rsid w:val="00482036"/>
    <w:rsid w:val="00482487"/>
    <w:rsid w:val="004824CD"/>
    <w:rsid w:val="004853B2"/>
    <w:rsid w:val="00486097"/>
    <w:rsid w:val="004867B5"/>
    <w:rsid w:val="00487625"/>
    <w:rsid w:val="0049018A"/>
    <w:rsid w:val="00491673"/>
    <w:rsid w:val="00491A36"/>
    <w:rsid w:val="004920AA"/>
    <w:rsid w:val="004923F7"/>
    <w:rsid w:val="0049360F"/>
    <w:rsid w:val="004936AD"/>
    <w:rsid w:val="00493A09"/>
    <w:rsid w:val="00493DC2"/>
    <w:rsid w:val="00493F92"/>
    <w:rsid w:val="00494FA2"/>
    <w:rsid w:val="00495F57"/>
    <w:rsid w:val="00496A22"/>
    <w:rsid w:val="004A0E87"/>
    <w:rsid w:val="004A16B4"/>
    <w:rsid w:val="004A1A10"/>
    <w:rsid w:val="004A1BA8"/>
    <w:rsid w:val="004A2EBE"/>
    <w:rsid w:val="004A348B"/>
    <w:rsid w:val="004A38EA"/>
    <w:rsid w:val="004A4923"/>
    <w:rsid w:val="004A4FC3"/>
    <w:rsid w:val="004A54E8"/>
    <w:rsid w:val="004A5553"/>
    <w:rsid w:val="004A6877"/>
    <w:rsid w:val="004A6B91"/>
    <w:rsid w:val="004A7C9C"/>
    <w:rsid w:val="004B0773"/>
    <w:rsid w:val="004B07BF"/>
    <w:rsid w:val="004B0F07"/>
    <w:rsid w:val="004B1223"/>
    <w:rsid w:val="004B262C"/>
    <w:rsid w:val="004B486E"/>
    <w:rsid w:val="004B5E21"/>
    <w:rsid w:val="004B5EDF"/>
    <w:rsid w:val="004B5F30"/>
    <w:rsid w:val="004B64E8"/>
    <w:rsid w:val="004B6F49"/>
    <w:rsid w:val="004B74ED"/>
    <w:rsid w:val="004B7ACC"/>
    <w:rsid w:val="004B7D56"/>
    <w:rsid w:val="004B7F06"/>
    <w:rsid w:val="004B7FA0"/>
    <w:rsid w:val="004C009B"/>
    <w:rsid w:val="004C0B56"/>
    <w:rsid w:val="004C2938"/>
    <w:rsid w:val="004C2C0A"/>
    <w:rsid w:val="004C2C25"/>
    <w:rsid w:val="004C4B5D"/>
    <w:rsid w:val="004C4F42"/>
    <w:rsid w:val="004C5855"/>
    <w:rsid w:val="004C5D69"/>
    <w:rsid w:val="004C612F"/>
    <w:rsid w:val="004C6964"/>
    <w:rsid w:val="004C7796"/>
    <w:rsid w:val="004D1A9E"/>
    <w:rsid w:val="004D1D80"/>
    <w:rsid w:val="004D284C"/>
    <w:rsid w:val="004D29EF"/>
    <w:rsid w:val="004D4B56"/>
    <w:rsid w:val="004D57D1"/>
    <w:rsid w:val="004D67B5"/>
    <w:rsid w:val="004D7425"/>
    <w:rsid w:val="004E0A6A"/>
    <w:rsid w:val="004E2D77"/>
    <w:rsid w:val="004E34E3"/>
    <w:rsid w:val="004E42B3"/>
    <w:rsid w:val="004E437A"/>
    <w:rsid w:val="004E6068"/>
    <w:rsid w:val="004E6197"/>
    <w:rsid w:val="004E62BA"/>
    <w:rsid w:val="004E730D"/>
    <w:rsid w:val="004F098A"/>
    <w:rsid w:val="004F0AED"/>
    <w:rsid w:val="004F0CE8"/>
    <w:rsid w:val="004F1818"/>
    <w:rsid w:val="004F2409"/>
    <w:rsid w:val="004F28CA"/>
    <w:rsid w:val="004F30F5"/>
    <w:rsid w:val="004F31C1"/>
    <w:rsid w:val="004F3428"/>
    <w:rsid w:val="004F3ED2"/>
    <w:rsid w:val="004F3F6A"/>
    <w:rsid w:val="004F5FC7"/>
    <w:rsid w:val="00500974"/>
    <w:rsid w:val="00500BF7"/>
    <w:rsid w:val="00500E50"/>
    <w:rsid w:val="0050166B"/>
    <w:rsid w:val="00501E07"/>
    <w:rsid w:val="00502692"/>
    <w:rsid w:val="00502CD9"/>
    <w:rsid w:val="00503122"/>
    <w:rsid w:val="00503184"/>
    <w:rsid w:val="00503298"/>
    <w:rsid w:val="00503B2D"/>
    <w:rsid w:val="00503DEC"/>
    <w:rsid w:val="00504A59"/>
    <w:rsid w:val="00504D72"/>
    <w:rsid w:val="00505357"/>
    <w:rsid w:val="00505C4A"/>
    <w:rsid w:val="0050662A"/>
    <w:rsid w:val="005075C9"/>
    <w:rsid w:val="00507EDD"/>
    <w:rsid w:val="00510602"/>
    <w:rsid w:val="00510891"/>
    <w:rsid w:val="00510B0B"/>
    <w:rsid w:val="00510E77"/>
    <w:rsid w:val="00511B65"/>
    <w:rsid w:val="00512A69"/>
    <w:rsid w:val="0051333D"/>
    <w:rsid w:val="0051382C"/>
    <w:rsid w:val="005142B6"/>
    <w:rsid w:val="005145B6"/>
    <w:rsid w:val="00514892"/>
    <w:rsid w:val="005155DC"/>
    <w:rsid w:val="005160D2"/>
    <w:rsid w:val="005178FA"/>
    <w:rsid w:val="0052032A"/>
    <w:rsid w:val="005206FD"/>
    <w:rsid w:val="0052162C"/>
    <w:rsid w:val="005218D8"/>
    <w:rsid w:val="00521C62"/>
    <w:rsid w:val="005227B3"/>
    <w:rsid w:val="005229C7"/>
    <w:rsid w:val="00522B19"/>
    <w:rsid w:val="00523E58"/>
    <w:rsid w:val="00524E97"/>
    <w:rsid w:val="00526034"/>
    <w:rsid w:val="0052697B"/>
    <w:rsid w:val="00530DF1"/>
    <w:rsid w:val="00531D3B"/>
    <w:rsid w:val="00531E42"/>
    <w:rsid w:val="00532452"/>
    <w:rsid w:val="00532789"/>
    <w:rsid w:val="005327B7"/>
    <w:rsid w:val="0053404D"/>
    <w:rsid w:val="0053428E"/>
    <w:rsid w:val="0053666E"/>
    <w:rsid w:val="0053677C"/>
    <w:rsid w:val="005368DC"/>
    <w:rsid w:val="00536A09"/>
    <w:rsid w:val="00536AA0"/>
    <w:rsid w:val="00536FB8"/>
    <w:rsid w:val="00537655"/>
    <w:rsid w:val="00537FE7"/>
    <w:rsid w:val="0054019F"/>
    <w:rsid w:val="00541E1C"/>
    <w:rsid w:val="00542CEB"/>
    <w:rsid w:val="00542F8D"/>
    <w:rsid w:val="00543F87"/>
    <w:rsid w:val="005455AE"/>
    <w:rsid w:val="005456CB"/>
    <w:rsid w:val="005467DB"/>
    <w:rsid w:val="00547DD6"/>
    <w:rsid w:val="00550D52"/>
    <w:rsid w:val="00551E2D"/>
    <w:rsid w:val="005529BE"/>
    <w:rsid w:val="00553D6C"/>
    <w:rsid w:val="00553F52"/>
    <w:rsid w:val="00554CC0"/>
    <w:rsid w:val="00555726"/>
    <w:rsid w:val="005557BA"/>
    <w:rsid w:val="005558ED"/>
    <w:rsid w:val="00556D29"/>
    <w:rsid w:val="00556DFC"/>
    <w:rsid w:val="00556E44"/>
    <w:rsid w:val="00560300"/>
    <w:rsid w:val="00560815"/>
    <w:rsid w:val="00561019"/>
    <w:rsid w:val="00562F87"/>
    <w:rsid w:val="0056359D"/>
    <w:rsid w:val="00563911"/>
    <w:rsid w:val="00563CF2"/>
    <w:rsid w:val="00564125"/>
    <w:rsid w:val="00564EFE"/>
    <w:rsid w:val="00565560"/>
    <w:rsid w:val="00565D3E"/>
    <w:rsid w:val="00566734"/>
    <w:rsid w:val="005670F1"/>
    <w:rsid w:val="0056744D"/>
    <w:rsid w:val="0056767F"/>
    <w:rsid w:val="00567C2A"/>
    <w:rsid w:val="00567FFD"/>
    <w:rsid w:val="00570651"/>
    <w:rsid w:val="005710B8"/>
    <w:rsid w:val="00571665"/>
    <w:rsid w:val="00572239"/>
    <w:rsid w:val="005726A7"/>
    <w:rsid w:val="00573040"/>
    <w:rsid w:val="00574A81"/>
    <w:rsid w:val="00575DDB"/>
    <w:rsid w:val="00576D9C"/>
    <w:rsid w:val="00577136"/>
    <w:rsid w:val="0057752C"/>
    <w:rsid w:val="00581004"/>
    <w:rsid w:val="005819FF"/>
    <w:rsid w:val="005835BA"/>
    <w:rsid w:val="005843F9"/>
    <w:rsid w:val="00584E99"/>
    <w:rsid w:val="00585B6E"/>
    <w:rsid w:val="005869B3"/>
    <w:rsid w:val="005871AE"/>
    <w:rsid w:val="005874B1"/>
    <w:rsid w:val="005875C6"/>
    <w:rsid w:val="00587777"/>
    <w:rsid w:val="00587FE7"/>
    <w:rsid w:val="00590436"/>
    <w:rsid w:val="00590F5D"/>
    <w:rsid w:val="00591BDC"/>
    <w:rsid w:val="005929D1"/>
    <w:rsid w:val="00593953"/>
    <w:rsid w:val="00593E2B"/>
    <w:rsid w:val="00594422"/>
    <w:rsid w:val="00594F25"/>
    <w:rsid w:val="005961FB"/>
    <w:rsid w:val="00596AA0"/>
    <w:rsid w:val="0059744B"/>
    <w:rsid w:val="0059792C"/>
    <w:rsid w:val="00597E0F"/>
    <w:rsid w:val="005A00DA"/>
    <w:rsid w:val="005A0330"/>
    <w:rsid w:val="005A05A9"/>
    <w:rsid w:val="005A092F"/>
    <w:rsid w:val="005A12D3"/>
    <w:rsid w:val="005A15E2"/>
    <w:rsid w:val="005A17D0"/>
    <w:rsid w:val="005A31B9"/>
    <w:rsid w:val="005A3298"/>
    <w:rsid w:val="005A4E26"/>
    <w:rsid w:val="005A5984"/>
    <w:rsid w:val="005A5AD3"/>
    <w:rsid w:val="005A5CA4"/>
    <w:rsid w:val="005A712D"/>
    <w:rsid w:val="005A7568"/>
    <w:rsid w:val="005B0EAD"/>
    <w:rsid w:val="005B1235"/>
    <w:rsid w:val="005B13FC"/>
    <w:rsid w:val="005B26E2"/>
    <w:rsid w:val="005B3092"/>
    <w:rsid w:val="005B3C7F"/>
    <w:rsid w:val="005B4C6C"/>
    <w:rsid w:val="005B4EE5"/>
    <w:rsid w:val="005B4FC0"/>
    <w:rsid w:val="005B50F9"/>
    <w:rsid w:val="005B56B8"/>
    <w:rsid w:val="005B6B0B"/>
    <w:rsid w:val="005B6EBF"/>
    <w:rsid w:val="005B7CF5"/>
    <w:rsid w:val="005B7E7E"/>
    <w:rsid w:val="005C065B"/>
    <w:rsid w:val="005C07DB"/>
    <w:rsid w:val="005C12E7"/>
    <w:rsid w:val="005C17AC"/>
    <w:rsid w:val="005C18E2"/>
    <w:rsid w:val="005C2C8E"/>
    <w:rsid w:val="005C45D3"/>
    <w:rsid w:val="005C4B13"/>
    <w:rsid w:val="005C5BBD"/>
    <w:rsid w:val="005C63CB"/>
    <w:rsid w:val="005C6E5B"/>
    <w:rsid w:val="005C740D"/>
    <w:rsid w:val="005D0707"/>
    <w:rsid w:val="005D1B6B"/>
    <w:rsid w:val="005D214E"/>
    <w:rsid w:val="005D30D3"/>
    <w:rsid w:val="005D31BD"/>
    <w:rsid w:val="005D3290"/>
    <w:rsid w:val="005D4640"/>
    <w:rsid w:val="005D70AA"/>
    <w:rsid w:val="005D710A"/>
    <w:rsid w:val="005D724C"/>
    <w:rsid w:val="005D72C1"/>
    <w:rsid w:val="005E01C6"/>
    <w:rsid w:val="005E04E6"/>
    <w:rsid w:val="005E1F82"/>
    <w:rsid w:val="005E2851"/>
    <w:rsid w:val="005E3116"/>
    <w:rsid w:val="005E3FD7"/>
    <w:rsid w:val="005E41E4"/>
    <w:rsid w:val="005E44AA"/>
    <w:rsid w:val="005E57C7"/>
    <w:rsid w:val="005E61C7"/>
    <w:rsid w:val="005E6645"/>
    <w:rsid w:val="005E669F"/>
    <w:rsid w:val="005E693B"/>
    <w:rsid w:val="005E736F"/>
    <w:rsid w:val="005E7473"/>
    <w:rsid w:val="005E7A4A"/>
    <w:rsid w:val="005F04BA"/>
    <w:rsid w:val="005F11A1"/>
    <w:rsid w:val="005F183A"/>
    <w:rsid w:val="005F21FF"/>
    <w:rsid w:val="005F270D"/>
    <w:rsid w:val="005F2795"/>
    <w:rsid w:val="005F3B64"/>
    <w:rsid w:val="005F3F34"/>
    <w:rsid w:val="005F4D9D"/>
    <w:rsid w:val="005F54E0"/>
    <w:rsid w:val="005F5C65"/>
    <w:rsid w:val="005F5CB3"/>
    <w:rsid w:val="005F6074"/>
    <w:rsid w:val="005F6353"/>
    <w:rsid w:val="006007F9"/>
    <w:rsid w:val="00600C59"/>
    <w:rsid w:val="006017FA"/>
    <w:rsid w:val="0060185D"/>
    <w:rsid w:val="006019B7"/>
    <w:rsid w:val="00604140"/>
    <w:rsid w:val="006042A9"/>
    <w:rsid w:val="006053D4"/>
    <w:rsid w:val="00605A42"/>
    <w:rsid w:val="006063CC"/>
    <w:rsid w:val="0060694F"/>
    <w:rsid w:val="0060750E"/>
    <w:rsid w:val="00607709"/>
    <w:rsid w:val="00607E06"/>
    <w:rsid w:val="006106A5"/>
    <w:rsid w:val="00610E2F"/>
    <w:rsid w:val="0061351A"/>
    <w:rsid w:val="00614314"/>
    <w:rsid w:val="00615591"/>
    <w:rsid w:val="00615DCA"/>
    <w:rsid w:val="006168AA"/>
    <w:rsid w:val="0061697A"/>
    <w:rsid w:val="006170D7"/>
    <w:rsid w:val="006201D9"/>
    <w:rsid w:val="006217FA"/>
    <w:rsid w:val="006218CD"/>
    <w:rsid w:val="006226B8"/>
    <w:rsid w:val="00622B58"/>
    <w:rsid w:val="00622BC3"/>
    <w:rsid w:val="00623794"/>
    <w:rsid w:val="006246B8"/>
    <w:rsid w:val="00624EF0"/>
    <w:rsid w:val="0062506F"/>
    <w:rsid w:val="0062599B"/>
    <w:rsid w:val="00625FCC"/>
    <w:rsid w:val="0062616C"/>
    <w:rsid w:val="00626AC2"/>
    <w:rsid w:val="006273B8"/>
    <w:rsid w:val="00627B06"/>
    <w:rsid w:val="006307BC"/>
    <w:rsid w:val="006308F1"/>
    <w:rsid w:val="00631B53"/>
    <w:rsid w:val="00631D41"/>
    <w:rsid w:val="0063277F"/>
    <w:rsid w:val="006349D8"/>
    <w:rsid w:val="00635FD1"/>
    <w:rsid w:val="0064040E"/>
    <w:rsid w:val="00640529"/>
    <w:rsid w:val="0064104A"/>
    <w:rsid w:val="0064349A"/>
    <w:rsid w:val="00643676"/>
    <w:rsid w:val="00643AFA"/>
    <w:rsid w:val="0064422B"/>
    <w:rsid w:val="006452DE"/>
    <w:rsid w:val="00646048"/>
    <w:rsid w:val="00646DE2"/>
    <w:rsid w:val="006473CD"/>
    <w:rsid w:val="00647EAA"/>
    <w:rsid w:val="006506EA"/>
    <w:rsid w:val="00650B15"/>
    <w:rsid w:val="00651015"/>
    <w:rsid w:val="00651F9A"/>
    <w:rsid w:val="0065205C"/>
    <w:rsid w:val="006537BD"/>
    <w:rsid w:val="006542D7"/>
    <w:rsid w:val="00654361"/>
    <w:rsid w:val="00654788"/>
    <w:rsid w:val="00655A1F"/>
    <w:rsid w:val="00655A24"/>
    <w:rsid w:val="00655A43"/>
    <w:rsid w:val="00655E45"/>
    <w:rsid w:val="00656C27"/>
    <w:rsid w:val="0066012D"/>
    <w:rsid w:val="006611DC"/>
    <w:rsid w:val="00661C3B"/>
    <w:rsid w:val="00662F15"/>
    <w:rsid w:val="006670F8"/>
    <w:rsid w:val="006701DB"/>
    <w:rsid w:val="006723A1"/>
    <w:rsid w:val="00672D2E"/>
    <w:rsid w:val="00672E98"/>
    <w:rsid w:val="0067346C"/>
    <w:rsid w:val="006735A8"/>
    <w:rsid w:val="00674034"/>
    <w:rsid w:val="0067532E"/>
    <w:rsid w:val="006764CF"/>
    <w:rsid w:val="00681AF9"/>
    <w:rsid w:val="00681BD2"/>
    <w:rsid w:val="0068217C"/>
    <w:rsid w:val="0068221F"/>
    <w:rsid w:val="00682D38"/>
    <w:rsid w:val="00682DC9"/>
    <w:rsid w:val="006838DB"/>
    <w:rsid w:val="006839CD"/>
    <w:rsid w:val="00686844"/>
    <w:rsid w:val="00686BCE"/>
    <w:rsid w:val="00687B19"/>
    <w:rsid w:val="00690DB8"/>
    <w:rsid w:val="006915DB"/>
    <w:rsid w:val="0069176E"/>
    <w:rsid w:val="006917DB"/>
    <w:rsid w:val="00691C1E"/>
    <w:rsid w:val="00691F59"/>
    <w:rsid w:val="00692D81"/>
    <w:rsid w:val="006931C8"/>
    <w:rsid w:val="00693F2E"/>
    <w:rsid w:val="006944D3"/>
    <w:rsid w:val="00694B9D"/>
    <w:rsid w:val="00696AED"/>
    <w:rsid w:val="0069753A"/>
    <w:rsid w:val="006979A5"/>
    <w:rsid w:val="00697B9E"/>
    <w:rsid w:val="006A0953"/>
    <w:rsid w:val="006A1398"/>
    <w:rsid w:val="006A13CB"/>
    <w:rsid w:val="006A1995"/>
    <w:rsid w:val="006A1A2F"/>
    <w:rsid w:val="006A3BAE"/>
    <w:rsid w:val="006A455A"/>
    <w:rsid w:val="006A4A1F"/>
    <w:rsid w:val="006A5271"/>
    <w:rsid w:val="006A5C56"/>
    <w:rsid w:val="006A5DAB"/>
    <w:rsid w:val="006A60ED"/>
    <w:rsid w:val="006A71E6"/>
    <w:rsid w:val="006A729E"/>
    <w:rsid w:val="006A7849"/>
    <w:rsid w:val="006A7BD2"/>
    <w:rsid w:val="006B00D4"/>
    <w:rsid w:val="006B02E6"/>
    <w:rsid w:val="006B0590"/>
    <w:rsid w:val="006B0CCE"/>
    <w:rsid w:val="006B18DE"/>
    <w:rsid w:val="006B215B"/>
    <w:rsid w:val="006B25A2"/>
    <w:rsid w:val="006B2740"/>
    <w:rsid w:val="006B2870"/>
    <w:rsid w:val="006B3A2F"/>
    <w:rsid w:val="006B3AD4"/>
    <w:rsid w:val="006B5A76"/>
    <w:rsid w:val="006B6F1A"/>
    <w:rsid w:val="006B701F"/>
    <w:rsid w:val="006B7608"/>
    <w:rsid w:val="006B766F"/>
    <w:rsid w:val="006B7EDA"/>
    <w:rsid w:val="006C0359"/>
    <w:rsid w:val="006C05BA"/>
    <w:rsid w:val="006C088D"/>
    <w:rsid w:val="006C1156"/>
    <w:rsid w:val="006C1E63"/>
    <w:rsid w:val="006C238D"/>
    <w:rsid w:val="006C28D3"/>
    <w:rsid w:val="006C2F72"/>
    <w:rsid w:val="006C2FC8"/>
    <w:rsid w:val="006C3178"/>
    <w:rsid w:val="006C321F"/>
    <w:rsid w:val="006C3295"/>
    <w:rsid w:val="006C55AC"/>
    <w:rsid w:val="006C5C95"/>
    <w:rsid w:val="006C5E3E"/>
    <w:rsid w:val="006C6F40"/>
    <w:rsid w:val="006C7082"/>
    <w:rsid w:val="006C770E"/>
    <w:rsid w:val="006C78D8"/>
    <w:rsid w:val="006C7F4D"/>
    <w:rsid w:val="006D051D"/>
    <w:rsid w:val="006D0844"/>
    <w:rsid w:val="006D1216"/>
    <w:rsid w:val="006D178E"/>
    <w:rsid w:val="006D1BA0"/>
    <w:rsid w:val="006D1CA3"/>
    <w:rsid w:val="006D2F5F"/>
    <w:rsid w:val="006D4B07"/>
    <w:rsid w:val="006D55D6"/>
    <w:rsid w:val="006D5B96"/>
    <w:rsid w:val="006E0054"/>
    <w:rsid w:val="006E054A"/>
    <w:rsid w:val="006E0852"/>
    <w:rsid w:val="006E147C"/>
    <w:rsid w:val="006E2103"/>
    <w:rsid w:val="006E23E7"/>
    <w:rsid w:val="006E3814"/>
    <w:rsid w:val="006E3E1A"/>
    <w:rsid w:val="006E4F04"/>
    <w:rsid w:val="006E5740"/>
    <w:rsid w:val="006E6126"/>
    <w:rsid w:val="006E62F8"/>
    <w:rsid w:val="006E6B25"/>
    <w:rsid w:val="006E6BC5"/>
    <w:rsid w:val="006E7164"/>
    <w:rsid w:val="006E7A18"/>
    <w:rsid w:val="006F0AE8"/>
    <w:rsid w:val="006F0E2F"/>
    <w:rsid w:val="006F191A"/>
    <w:rsid w:val="006F3154"/>
    <w:rsid w:val="006F3CF2"/>
    <w:rsid w:val="006F41F5"/>
    <w:rsid w:val="006F500B"/>
    <w:rsid w:val="006F54C3"/>
    <w:rsid w:val="006F6A66"/>
    <w:rsid w:val="006F6E20"/>
    <w:rsid w:val="006F6F95"/>
    <w:rsid w:val="006F71AE"/>
    <w:rsid w:val="006F7D4C"/>
    <w:rsid w:val="007016A4"/>
    <w:rsid w:val="00702151"/>
    <w:rsid w:val="00702167"/>
    <w:rsid w:val="00702365"/>
    <w:rsid w:val="007025FB"/>
    <w:rsid w:val="0070533D"/>
    <w:rsid w:val="00705695"/>
    <w:rsid w:val="007061BB"/>
    <w:rsid w:val="007063C3"/>
    <w:rsid w:val="0070659B"/>
    <w:rsid w:val="00706773"/>
    <w:rsid w:val="00706890"/>
    <w:rsid w:val="007070C3"/>
    <w:rsid w:val="00707647"/>
    <w:rsid w:val="00707856"/>
    <w:rsid w:val="00707BDC"/>
    <w:rsid w:val="007103E4"/>
    <w:rsid w:val="0071064D"/>
    <w:rsid w:val="007117D2"/>
    <w:rsid w:val="00712C90"/>
    <w:rsid w:val="00714939"/>
    <w:rsid w:val="00714C63"/>
    <w:rsid w:val="0071530D"/>
    <w:rsid w:val="0071536D"/>
    <w:rsid w:val="0071602C"/>
    <w:rsid w:val="0071668A"/>
    <w:rsid w:val="00717834"/>
    <w:rsid w:val="00717D80"/>
    <w:rsid w:val="00720855"/>
    <w:rsid w:val="0072093A"/>
    <w:rsid w:val="0072102D"/>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34F"/>
    <w:rsid w:val="007323B4"/>
    <w:rsid w:val="007324D1"/>
    <w:rsid w:val="00732A45"/>
    <w:rsid w:val="00733AC7"/>
    <w:rsid w:val="00733CAA"/>
    <w:rsid w:val="007342AF"/>
    <w:rsid w:val="007357F5"/>
    <w:rsid w:val="00736734"/>
    <w:rsid w:val="007368C4"/>
    <w:rsid w:val="00736E4B"/>
    <w:rsid w:val="007376DB"/>
    <w:rsid w:val="0073770A"/>
    <w:rsid w:val="0074026E"/>
    <w:rsid w:val="00740F95"/>
    <w:rsid w:val="007419A4"/>
    <w:rsid w:val="00741AF9"/>
    <w:rsid w:val="00741C0F"/>
    <w:rsid w:val="00741E94"/>
    <w:rsid w:val="0074268A"/>
    <w:rsid w:val="0074334D"/>
    <w:rsid w:val="007433F1"/>
    <w:rsid w:val="00743C7A"/>
    <w:rsid w:val="007444AF"/>
    <w:rsid w:val="00745675"/>
    <w:rsid w:val="00745F5B"/>
    <w:rsid w:val="0074632D"/>
    <w:rsid w:val="00746C2D"/>
    <w:rsid w:val="00746E11"/>
    <w:rsid w:val="0074741D"/>
    <w:rsid w:val="00750587"/>
    <w:rsid w:val="007514B3"/>
    <w:rsid w:val="007525FE"/>
    <w:rsid w:val="00752F1A"/>
    <w:rsid w:val="00753395"/>
    <w:rsid w:val="007535BA"/>
    <w:rsid w:val="007546F2"/>
    <w:rsid w:val="00755D5F"/>
    <w:rsid w:val="00756004"/>
    <w:rsid w:val="00756125"/>
    <w:rsid w:val="0075635B"/>
    <w:rsid w:val="00756490"/>
    <w:rsid w:val="00756D7D"/>
    <w:rsid w:val="0075714D"/>
    <w:rsid w:val="00757825"/>
    <w:rsid w:val="00757A8B"/>
    <w:rsid w:val="00757BC1"/>
    <w:rsid w:val="00757FC7"/>
    <w:rsid w:val="00757FF2"/>
    <w:rsid w:val="007601F5"/>
    <w:rsid w:val="007603DF"/>
    <w:rsid w:val="007616A3"/>
    <w:rsid w:val="00761739"/>
    <w:rsid w:val="0076287C"/>
    <w:rsid w:val="00762D06"/>
    <w:rsid w:val="00763152"/>
    <w:rsid w:val="00763D72"/>
    <w:rsid w:val="00763FBE"/>
    <w:rsid w:val="00764A30"/>
    <w:rsid w:val="00764DD8"/>
    <w:rsid w:val="007655B4"/>
    <w:rsid w:val="00765DEF"/>
    <w:rsid w:val="0076619D"/>
    <w:rsid w:val="007669D2"/>
    <w:rsid w:val="00770A38"/>
    <w:rsid w:val="00771836"/>
    <w:rsid w:val="007720F8"/>
    <w:rsid w:val="0077265F"/>
    <w:rsid w:val="00773316"/>
    <w:rsid w:val="007739AE"/>
    <w:rsid w:val="00774104"/>
    <w:rsid w:val="0077428A"/>
    <w:rsid w:val="007748B3"/>
    <w:rsid w:val="00775525"/>
    <w:rsid w:val="00775FB5"/>
    <w:rsid w:val="00776E9D"/>
    <w:rsid w:val="00777153"/>
    <w:rsid w:val="00777A27"/>
    <w:rsid w:val="00781105"/>
    <w:rsid w:val="00781299"/>
    <w:rsid w:val="007818E4"/>
    <w:rsid w:val="00782C92"/>
    <w:rsid w:val="00782DF5"/>
    <w:rsid w:val="00782FD3"/>
    <w:rsid w:val="007832D2"/>
    <w:rsid w:val="00783608"/>
    <w:rsid w:val="00783980"/>
    <w:rsid w:val="00783DC9"/>
    <w:rsid w:val="00784526"/>
    <w:rsid w:val="007848EB"/>
    <w:rsid w:val="00784D56"/>
    <w:rsid w:val="00784E84"/>
    <w:rsid w:val="00785BC6"/>
    <w:rsid w:val="00785E95"/>
    <w:rsid w:val="00787ED2"/>
    <w:rsid w:val="00787F8C"/>
    <w:rsid w:val="007914D0"/>
    <w:rsid w:val="00792EF1"/>
    <w:rsid w:val="00793091"/>
    <w:rsid w:val="00793E9C"/>
    <w:rsid w:val="00794338"/>
    <w:rsid w:val="0079475D"/>
    <w:rsid w:val="00795934"/>
    <w:rsid w:val="00795E68"/>
    <w:rsid w:val="00796FE5"/>
    <w:rsid w:val="007A06BC"/>
    <w:rsid w:val="007A0BC4"/>
    <w:rsid w:val="007A169F"/>
    <w:rsid w:val="007A16B9"/>
    <w:rsid w:val="007A250D"/>
    <w:rsid w:val="007A2571"/>
    <w:rsid w:val="007A26E2"/>
    <w:rsid w:val="007A2877"/>
    <w:rsid w:val="007A2A87"/>
    <w:rsid w:val="007A355B"/>
    <w:rsid w:val="007A3D37"/>
    <w:rsid w:val="007A44D7"/>
    <w:rsid w:val="007A4D19"/>
    <w:rsid w:val="007A5339"/>
    <w:rsid w:val="007A6CD4"/>
    <w:rsid w:val="007B069E"/>
    <w:rsid w:val="007B0705"/>
    <w:rsid w:val="007B16B6"/>
    <w:rsid w:val="007B1ADF"/>
    <w:rsid w:val="007B22BD"/>
    <w:rsid w:val="007B2E45"/>
    <w:rsid w:val="007B32A9"/>
    <w:rsid w:val="007B3A95"/>
    <w:rsid w:val="007B3C2D"/>
    <w:rsid w:val="007B3E2A"/>
    <w:rsid w:val="007B4927"/>
    <w:rsid w:val="007B5762"/>
    <w:rsid w:val="007B5AFA"/>
    <w:rsid w:val="007B5C01"/>
    <w:rsid w:val="007B5F67"/>
    <w:rsid w:val="007B6611"/>
    <w:rsid w:val="007B684F"/>
    <w:rsid w:val="007B6D5B"/>
    <w:rsid w:val="007B796E"/>
    <w:rsid w:val="007C0AF0"/>
    <w:rsid w:val="007C18D0"/>
    <w:rsid w:val="007C1ED9"/>
    <w:rsid w:val="007C22DE"/>
    <w:rsid w:val="007C23A9"/>
    <w:rsid w:val="007C324A"/>
    <w:rsid w:val="007C4656"/>
    <w:rsid w:val="007C4CA4"/>
    <w:rsid w:val="007C5526"/>
    <w:rsid w:val="007C681C"/>
    <w:rsid w:val="007C7343"/>
    <w:rsid w:val="007C78F7"/>
    <w:rsid w:val="007C7EA6"/>
    <w:rsid w:val="007C7FD5"/>
    <w:rsid w:val="007D05ED"/>
    <w:rsid w:val="007D0A25"/>
    <w:rsid w:val="007D142B"/>
    <w:rsid w:val="007D2E33"/>
    <w:rsid w:val="007D305A"/>
    <w:rsid w:val="007D3484"/>
    <w:rsid w:val="007D44B2"/>
    <w:rsid w:val="007D44B7"/>
    <w:rsid w:val="007D451A"/>
    <w:rsid w:val="007D563C"/>
    <w:rsid w:val="007D665B"/>
    <w:rsid w:val="007D7AF3"/>
    <w:rsid w:val="007E0A2B"/>
    <w:rsid w:val="007E0AA8"/>
    <w:rsid w:val="007E0D06"/>
    <w:rsid w:val="007E14A0"/>
    <w:rsid w:val="007E1A44"/>
    <w:rsid w:val="007E33BF"/>
    <w:rsid w:val="007E3431"/>
    <w:rsid w:val="007E449A"/>
    <w:rsid w:val="007E472B"/>
    <w:rsid w:val="007E49F9"/>
    <w:rsid w:val="007E5DB6"/>
    <w:rsid w:val="007E698B"/>
    <w:rsid w:val="007E7811"/>
    <w:rsid w:val="007E7C96"/>
    <w:rsid w:val="007F0084"/>
    <w:rsid w:val="007F0A66"/>
    <w:rsid w:val="007F2205"/>
    <w:rsid w:val="007F36DF"/>
    <w:rsid w:val="007F38A0"/>
    <w:rsid w:val="007F3969"/>
    <w:rsid w:val="007F3B6D"/>
    <w:rsid w:val="007F4129"/>
    <w:rsid w:val="007F4186"/>
    <w:rsid w:val="007F4732"/>
    <w:rsid w:val="007F4A55"/>
    <w:rsid w:val="007F507D"/>
    <w:rsid w:val="007F599C"/>
    <w:rsid w:val="007F5A11"/>
    <w:rsid w:val="007F686C"/>
    <w:rsid w:val="007F6D92"/>
    <w:rsid w:val="007F6FC9"/>
    <w:rsid w:val="008002C4"/>
    <w:rsid w:val="00802838"/>
    <w:rsid w:val="008031CC"/>
    <w:rsid w:val="00804370"/>
    <w:rsid w:val="00804735"/>
    <w:rsid w:val="00805F11"/>
    <w:rsid w:val="0080656D"/>
    <w:rsid w:val="0080667F"/>
    <w:rsid w:val="008069F8"/>
    <w:rsid w:val="00807BEC"/>
    <w:rsid w:val="0081087B"/>
    <w:rsid w:val="0081181F"/>
    <w:rsid w:val="00811D72"/>
    <w:rsid w:val="00813167"/>
    <w:rsid w:val="008131CF"/>
    <w:rsid w:val="00813416"/>
    <w:rsid w:val="00813C63"/>
    <w:rsid w:val="00814168"/>
    <w:rsid w:val="00814B4D"/>
    <w:rsid w:val="00814BF4"/>
    <w:rsid w:val="00815FC8"/>
    <w:rsid w:val="0081635D"/>
    <w:rsid w:val="008176F2"/>
    <w:rsid w:val="008203FD"/>
    <w:rsid w:val="008208CC"/>
    <w:rsid w:val="0082099F"/>
    <w:rsid w:val="00822ABD"/>
    <w:rsid w:val="00824F5D"/>
    <w:rsid w:val="00825199"/>
    <w:rsid w:val="00825888"/>
    <w:rsid w:val="008260C6"/>
    <w:rsid w:val="00826B04"/>
    <w:rsid w:val="008276B0"/>
    <w:rsid w:val="008277D3"/>
    <w:rsid w:val="00827B2E"/>
    <w:rsid w:val="00830BB7"/>
    <w:rsid w:val="00831B55"/>
    <w:rsid w:val="008339CB"/>
    <w:rsid w:val="00833FFC"/>
    <w:rsid w:val="008353F9"/>
    <w:rsid w:val="00835925"/>
    <w:rsid w:val="00836382"/>
    <w:rsid w:val="00837908"/>
    <w:rsid w:val="00840976"/>
    <w:rsid w:val="00840FE1"/>
    <w:rsid w:val="00843870"/>
    <w:rsid w:val="00843B74"/>
    <w:rsid w:val="00843BE4"/>
    <w:rsid w:val="008443C4"/>
    <w:rsid w:val="008454E2"/>
    <w:rsid w:val="0084578C"/>
    <w:rsid w:val="008467FA"/>
    <w:rsid w:val="008468A7"/>
    <w:rsid w:val="00847DC5"/>
    <w:rsid w:val="00850761"/>
    <w:rsid w:val="008529C9"/>
    <w:rsid w:val="0085312C"/>
    <w:rsid w:val="0085340F"/>
    <w:rsid w:val="00853A92"/>
    <w:rsid w:val="0085447D"/>
    <w:rsid w:val="00855725"/>
    <w:rsid w:val="00855DA9"/>
    <w:rsid w:val="00855DFF"/>
    <w:rsid w:val="0085648A"/>
    <w:rsid w:val="00856CC1"/>
    <w:rsid w:val="00857146"/>
    <w:rsid w:val="00857D79"/>
    <w:rsid w:val="00861A70"/>
    <w:rsid w:val="0086211A"/>
    <w:rsid w:val="008626E2"/>
    <w:rsid w:val="008629B0"/>
    <w:rsid w:val="0086386C"/>
    <w:rsid w:val="00863FDD"/>
    <w:rsid w:val="00864BD3"/>
    <w:rsid w:val="00866274"/>
    <w:rsid w:val="00866A02"/>
    <w:rsid w:val="00867120"/>
    <w:rsid w:val="008671BE"/>
    <w:rsid w:val="00870603"/>
    <w:rsid w:val="00870E08"/>
    <w:rsid w:val="00872C37"/>
    <w:rsid w:val="00872E77"/>
    <w:rsid w:val="008739DD"/>
    <w:rsid w:val="00874EA9"/>
    <w:rsid w:val="0087508F"/>
    <w:rsid w:val="00875674"/>
    <w:rsid w:val="00875CDC"/>
    <w:rsid w:val="00875F2E"/>
    <w:rsid w:val="00876084"/>
    <w:rsid w:val="00876279"/>
    <w:rsid w:val="0087696A"/>
    <w:rsid w:val="0087706B"/>
    <w:rsid w:val="008806CD"/>
    <w:rsid w:val="008807A8"/>
    <w:rsid w:val="008815FE"/>
    <w:rsid w:val="00883230"/>
    <w:rsid w:val="00883985"/>
    <w:rsid w:val="00883EE1"/>
    <w:rsid w:val="00884388"/>
    <w:rsid w:val="00885471"/>
    <w:rsid w:val="008858BD"/>
    <w:rsid w:val="00886D60"/>
    <w:rsid w:val="00887233"/>
    <w:rsid w:val="0088743D"/>
    <w:rsid w:val="00890915"/>
    <w:rsid w:val="00890EC9"/>
    <w:rsid w:val="00891BF3"/>
    <w:rsid w:val="00893894"/>
    <w:rsid w:val="00893E32"/>
    <w:rsid w:val="008944D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18E"/>
    <w:rsid w:val="008A2601"/>
    <w:rsid w:val="008A322D"/>
    <w:rsid w:val="008A3569"/>
    <w:rsid w:val="008A3770"/>
    <w:rsid w:val="008A41E2"/>
    <w:rsid w:val="008A4719"/>
    <w:rsid w:val="008A4ACE"/>
    <w:rsid w:val="008A58B2"/>
    <w:rsid w:val="008A5CAB"/>
    <w:rsid w:val="008A7CA1"/>
    <w:rsid w:val="008A7D8F"/>
    <w:rsid w:val="008A7F90"/>
    <w:rsid w:val="008B043D"/>
    <w:rsid w:val="008B091E"/>
    <w:rsid w:val="008B0BC6"/>
    <w:rsid w:val="008B0BD9"/>
    <w:rsid w:val="008B1651"/>
    <w:rsid w:val="008B19AE"/>
    <w:rsid w:val="008B20F4"/>
    <w:rsid w:val="008B27CC"/>
    <w:rsid w:val="008B2AE8"/>
    <w:rsid w:val="008B2C33"/>
    <w:rsid w:val="008B2D1B"/>
    <w:rsid w:val="008B321F"/>
    <w:rsid w:val="008B355E"/>
    <w:rsid w:val="008B3920"/>
    <w:rsid w:val="008B3B8F"/>
    <w:rsid w:val="008B4FB9"/>
    <w:rsid w:val="008B610A"/>
    <w:rsid w:val="008B665B"/>
    <w:rsid w:val="008B6877"/>
    <w:rsid w:val="008B6E32"/>
    <w:rsid w:val="008B790A"/>
    <w:rsid w:val="008B796F"/>
    <w:rsid w:val="008B7A6A"/>
    <w:rsid w:val="008B7A74"/>
    <w:rsid w:val="008B7DA8"/>
    <w:rsid w:val="008C0323"/>
    <w:rsid w:val="008C0B00"/>
    <w:rsid w:val="008C0EA5"/>
    <w:rsid w:val="008C1263"/>
    <w:rsid w:val="008C1DF9"/>
    <w:rsid w:val="008C2444"/>
    <w:rsid w:val="008C2D84"/>
    <w:rsid w:val="008C39B9"/>
    <w:rsid w:val="008C3C47"/>
    <w:rsid w:val="008C3DDE"/>
    <w:rsid w:val="008C4741"/>
    <w:rsid w:val="008C47CA"/>
    <w:rsid w:val="008C4B5C"/>
    <w:rsid w:val="008C6720"/>
    <w:rsid w:val="008C76A1"/>
    <w:rsid w:val="008C7D27"/>
    <w:rsid w:val="008D1002"/>
    <w:rsid w:val="008D178F"/>
    <w:rsid w:val="008D2634"/>
    <w:rsid w:val="008D2982"/>
    <w:rsid w:val="008D2F26"/>
    <w:rsid w:val="008D3433"/>
    <w:rsid w:val="008D3D9F"/>
    <w:rsid w:val="008D4E27"/>
    <w:rsid w:val="008D688D"/>
    <w:rsid w:val="008D758D"/>
    <w:rsid w:val="008D7ADE"/>
    <w:rsid w:val="008E0265"/>
    <w:rsid w:val="008E0E74"/>
    <w:rsid w:val="008E16FF"/>
    <w:rsid w:val="008E182B"/>
    <w:rsid w:val="008E25AB"/>
    <w:rsid w:val="008E3C68"/>
    <w:rsid w:val="008E4124"/>
    <w:rsid w:val="008E4792"/>
    <w:rsid w:val="008E4868"/>
    <w:rsid w:val="008E5B0D"/>
    <w:rsid w:val="008E67B2"/>
    <w:rsid w:val="008F01F5"/>
    <w:rsid w:val="008F080C"/>
    <w:rsid w:val="008F124A"/>
    <w:rsid w:val="008F368E"/>
    <w:rsid w:val="008F3B8A"/>
    <w:rsid w:val="008F40CB"/>
    <w:rsid w:val="008F4191"/>
    <w:rsid w:val="008F558D"/>
    <w:rsid w:val="008F7E17"/>
    <w:rsid w:val="009007B5"/>
    <w:rsid w:val="00900B91"/>
    <w:rsid w:val="00901B5B"/>
    <w:rsid w:val="00901EA2"/>
    <w:rsid w:val="00901FC7"/>
    <w:rsid w:val="009026F8"/>
    <w:rsid w:val="009037AD"/>
    <w:rsid w:val="0090383A"/>
    <w:rsid w:val="009047C1"/>
    <w:rsid w:val="00905EFA"/>
    <w:rsid w:val="00906C47"/>
    <w:rsid w:val="009072C4"/>
    <w:rsid w:val="0091105B"/>
    <w:rsid w:val="009111D5"/>
    <w:rsid w:val="00911555"/>
    <w:rsid w:val="00911668"/>
    <w:rsid w:val="00911EF1"/>
    <w:rsid w:val="00912997"/>
    <w:rsid w:val="00912A4F"/>
    <w:rsid w:val="00912D75"/>
    <w:rsid w:val="00912DA5"/>
    <w:rsid w:val="009131DF"/>
    <w:rsid w:val="0091370A"/>
    <w:rsid w:val="009149DB"/>
    <w:rsid w:val="00915167"/>
    <w:rsid w:val="009157A0"/>
    <w:rsid w:val="009158DF"/>
    <w:rsid w:val="00916411"/>
    <w:rsid w:val="00916DFC"/>
    <w:rsid w:val="0091780E"/>
    <w:rsid w:val="00917D10"/>
    <w:rsid w:val="00917F1A"/>
    <w:rsid w:val="00920D82"/>
    <w:rsid w:val="00921384"/>
    <w:rsid w:val="00922937"/>
    <w:rsid w:val="009234D6"/>
    <w:rsid w:val="00923C15"/>
    <w:rsid w:val="0092418F"/>
    <w:rsid w:val="009254C8"/>
    <w:rsid w:val="00925543"/>
    <w:rsid w:val="0092694B"/>
    <w:rsid w:val="00926CB9"/>
    <w:rsid w:val="00927087"/>
    <w:rsid w:val="009270F1"/>
    <w:rsid w:val="009278C2"/>
    <w:rsid w:val="00927EEA"/>
    <w:rsid w:val="00930659"/>
    <w:rsid w:val="009309E2"/>
    <w:rsid w:val="00930C46"/>
    <w:rsid w:val="0093146D"/>
    <w:rsid w:val="009326E5"/>
    <w:rsid w:val="00932834"/>
    <w:rsid w:val="00933561"/>
    <w:rsid w:val="0093360F"/>
    <w:rsid w:val="00933EA5"/>
    <w:rsid w:val="00933F03"/>
    <w:rsid w:val="009344C4"/>
    <w:rsid w:val="00934EB6"/>
    <w:rsid w:val="00934F23"/>
    <w:rsid w:val="0093656E"/>
    <w:rsid w:val="009371E1"/>
    <w:rsid w:val="0093734F"/>
    <w:rsid w:val="00937E87"/>
    <w:rsid w:val="00941659"/>
    <w:rsid w:val="0094167B"/>
    <w:rsid w:val="0094197D"/>
    <w:rsid w:val="00942B51"/>
    <w:rsid w:val="00942C59"/>
    <w:rsid w:val="00942D37"/>
    <w:rsid w:val="00942F64"/>
    <w:rsid w:val="00943800"/>
    <w:rsid w:val="0094415C"/>
    <w:rsid w:val="009442A5"/>
    <w:rsid w:val="009449D7"/>
    <w:rsid w:val="00944E27"/>
    <w:rsid w:val="00944EC0"/>
    <w:rsid w:val="00945746"/>
    <w:rsid w:val="00945F34"/>
    <w:rsid w:val="00946989"/>
    <w:rsid w:val="00947038"/>
    <w:rsid w:val="009473F7"/>
    <w:rsid w:val="00947735"/>
    <w:rsid w:val="009504E0"/>
    <w:rsid w:val="00950BED"/>
    <w:rsid w:val="00951218"/>
    <w:rsid w:val="00951860"/>
    <w:rsid w:val="00951929"/>
    <w:rsid w:val="00951D18"/>
    <w:rsid w:val="00951D63"/>
    <w:rsid w:val="00951F03"/>
    <w:rsid w:val="009525BD"/>
    <w:rsid w:val="00953840"/>
    <w:rsid w:val="00953C4E"/>
    <w:rsid w:val="00953E75"/>
    <w:rsid w:val="00954915"/>
    <w:rsid w:val="00955392"/>
    <w:rsid w:val="009568B5"/>
    <w:rsid w:val="00956A8C"/>
    <w:rsid w:val="0096057D"/>
    <w:rsid w:val="00960EBD"/>
    <w:rsid w:val="009616AF"/>
    <w:rsid w:val="00961A4A"/>
    <w:rsid w:val="00962073"/>
    <w:rsid w:val="009625DD"/>
    <w:rsid w:val="00963441"/>
    <w:rsid w:val="00963A2F"/>
    <w:rsid w:val="00965276"/>
    <w:rsid w:val="009652E2"/>
    <w:rsid w:val="009655D2"/>
    <w:rsid w:val="00965B9E"/>
    <w:rsid w:val="00965E88"/>
    <w:rsid w:val="00966421"/>
    <w:rsid w:val="009665A5"/>
    <w:rsid w:val="00966BBE"/>
    <w:rsid w:val="009678DF"/>
    <w:rsid w:val="00967C01"/>
    <w:rsid w:val="0097029B"/>
    <w:rsid w:val="009705E9"/>
    <w:rsid w:val="00970B10"/>
    <w:rsid w:val="0097200E"/>
    <w:rsid w:val="00972CF1"/>
    <w:rsid w:val="0097341F"/>
    <w:rsid w:val="009744A8"/>
    <w:rsid w:val="00974FFB"/>
    <w:rsid w:val="009756B8"/>
    <w:rsid w:val="00975CA3"/>
    <w:rsid w:val="00976517"/>
    <w:rsid w:val="00976919"/>
    <w:rsid w:val="009772C1"/>
    <w:rsid w:val="00980643"/>
    <w:rsid w:val="00981019"/>
    <w:rsid w:val="00981A40"/>
    <w:rsid w:val="00981BC2"/>
    <w:rsid w:val="00981EB7"/>
    <w:rsid w:val="00982B3D"/>
    <w:rsid w:val="0098325D"/>
    <w:rsid w:val="00983397"/>
    <w:rsid w:val="00984ECF"/>
    <w:rsid w:val="00985311"/>
    <w:rsid w:val="0098549B"/>
    <w:rsid w:val="00985C7E"/>
    <w:rsid w:val="00985C9A"/>
    <w:rsid w:val="00985D90"/>
    <w:rsid w:val="00986584"/>
    <w:rsid w:val="0098676C"/>
    <w:rsid w:val="00986C25"/>
    <w:rsid w:val="00987846"/>
    <w:rsid w:val="00987963"/>
    <w:rsid w:val="00987D6A"/>
    <w:rsid w:val="00990F4F"/>
    <w:rsid w:val="0099181C"/>
    <w:rsid w:val="0099247E"/>
    <w:rsid w:val="00992611"/>
    <w:rsid w:val="0099392C"/>
    <w:rsid w:val="009944D8"/>
    <w:rsid w:val="009961AF"/>
    <w:rsid w:val="00997087"/>
    <w:rsid w:val="009A16B1"/>
    <w:rsid w:val="009A27A1"/>
    <w:rsid w:val="009A2EE0"/>
    <w:rsid w:val="009A3334"/>
    <w:rsid w:val="009A35AC"/>
    <w:rsid w:val="009A45EC"/>
    <w:rsid w:val="009A52E7"/>
    <w:rsid w:val="009A5AA7"/>
    <w:rsid w:val="009A6BD0"/>
    <w:rsid w:val="009A7AFD"/>
    <w:rsid w:val="009A7B5D"/>
    <w:rsid w:val="009B0593"/>
    <w:rsid w:val="009B08A8"/>
    <w:rsid w:val="009B1383"/>
    <w:rsid w:val="009B23C7"/>
    <w:rsid w:val="009B2460"/>
    <w:rsid w:val="009B28DA"/>
    <w:rsid w:val="009B29F9"/>
    <w:rsid w:val="009B4909"/>
    <w:rsid w:val="009B4E63"/>
    <w:rsid w:val="009B5E64"/>
    <w:rsid w:val="009B5E75"/>
    <w:rsid w:val="009B6918"/>
    <w:rsid w:val="009B72D9"/>
    <w:rsid w:val="009B73AE"/>
    <w:rsid w:val="009B7466"/>
    <w:rsid w:val="009C131B"/>
    <w:rsid w:val="009C1E9D"/>
    <w:rsid w:val="009C1F20"/>
    <w:rsid w:val="009C1FE8"/>
    <w:rsid w:val="009C271B"/>
    <w:rsid w:val="009C2BCD"/>
    <w:rsid w:val="009C31DB"/>
    <w:rsid w:val="009C4123"/>
    <w:rsid w:val="009C417B"/>
    <w:rsid w:val="009C5031"/>
    <w:rsid w:val="009C50AF"/>
    <w:rsid w:val="009C51CD"/>
    <w:rsid w:val="009C558E"/>
    <w:rsid w:val="009C58F4"/>
    <w:rsid w:val="009C59A0"/>
    <w:rsid w:val="009C7624"/>
    <w:rsid w:val="009C7C1F"/>
    <w:rsid w:val="009C7F4E"/>
    <w:rsid w:val="009D0B97"/>
    <w:rsid w:val="009D0F99"/>
    <w:rsid w:val="009D1C2C"/>
    <w:rsid w:val="009D26E2"/>
    <w:rsid w:val="009D2AC0"/>
    <w:rsid w:val="009D2C80"/>
    <w:rsid w:val="009D33BF"/>
    <w:rsid w:val="009D3952"/>
    <w:rsid w:val="009D3DC5"/>
    <w:rsid w:val="009D51D4"/>
    <w:rsid w:val="009E03A9"/>
    <w:rsid w:val="009E0726"/>
    <w:rsid w:val="009E0962"/>
    <w:rsid w:val="009E0F1B"/>
    <w:rsid w:val="009E1140"/>
    <w:rsid w:val="009E12D4"/>
    <w:rsid w:val="009E1B3D"/>
    <w:rsid w:val="009E3FA3"/>
    <w:rsid w:val="009E4D68"/>
    <w:rsid w:val="009E57E6"/>
    <w:rsid w:val="009E5AD8"/>
    <w:rsid w:val="009E5CD1"/>
    <w:rsid w:val="009E61B1"/>
    <w:rsid w:val="009E7003"/>
    <w:rsid w:val="009E7ABE"/>
    <w:rsid w:val="009E7FD0"/>
    <w:rsid w:val="009F05F1"/>
    <w:rsid w:val="009F139A"/>
    <w:rsid w:val="009F1521"/>
    <w:rsid w:val="009F16F8"/>
    <w:rsid w:val="009F24AD"/>
    <w:rsid w:val="009F262A"/>
    <w:rsid w:val="009F2D44"/>
    <w:rsid w:val="009F3481"/>
    <w:rsid w:val="009F34FE"/>
    <w:rsid w:val="009F3C5C"/>
    <w:rsid w:val="009F42F9"/>
    <w:rsid w:val="009F4D0D"/>
    <w:rsid w:val="009F5656"/>
    <w:rsid w:val="009F5715"/>
    <w:rsid w:val="009F582F"/>
    <w:rsid w:val="009F5873"/>
    <w:rsid w:val="009F5BF4"/>
    <w:rsid w:val="009F6039"/>
    <w:rsid w:val="009F660D"/>
    <w:rsid w:val="009F68FA"/>
    <w:rsid w:val="009F7EA0"/>
    <w:rsid w:val="00A00C69"/>
    <w:rsid w:val="00A033F1"/>
    <w:rsid w:val="00A04478"/>
    <w:rsid w:val="00A04D6F"/>
    <w:rsid w:val="00A04E68"/>
    <w:rsid w:val="00A0565E"/>
    <w:rsid w:val="00A06A44"/>
    <w:rsid w:val="00A0770F"/>
    <w:rsid w:val="00A1008F"/>
    <w:rsid w:val="00A10CD8"/>
    <w:rsid w:val="00A11191"/>
    <w:rsid w:val="00A11746"/>
    <w:rsid w:val="00A12268"/>
    <w:rsid w:val="00A12346"/>
    <w:rsid w:val="00A12799"/>
    <w:rsid w:val="00A13A4F"/>
    <w:rsid w:val="00A13DD5"/>
    <w:rsid w:val="00A13E31"/>
    <w:rsid w:val="00A13FF0"/>
    <w:rsid w:val="00A147A2"/>
    <w:rsid w:val="00A1507F"/>
    <w:rsid w:val="00A15151"/>
    <w:rsid w:val="00A151EC"/>
    <w:rsid w:val="00A15F01"/>
    <w:rsid w:val="00A16A8D"/>
    <w:rsid w:val="00A16D57"/>
    <w:rsid w:val="00A16F30"/>
    <w:rsid w:val="00A17B96"/>
    <w:rsid w:val="00A204E6"/>
    <w:rsid w:val="00A20715"/>
    <w:rsid w:val="00A20C16"/>
    <w:rsid w:val="00A2167E"/>
    <w:rsid w:val="00A21812"/>
    <w:rsid w:val="00A21E11"/>
    <w:rsid w:val="00A222AE"/>
    <w:rsid w:val="00A22A6F"/>
    <w:rsid w:val="00A23CB8"/>
    <w:rsid w:val="00A240FB"/>
    <w:rsid w:val="00A24A56"/>
    <w:rsid w:val="00A24A75"/>
    <w:rsid w:val="00A24B55"/>
    <w:rsid w:val="00A24DC9"/>
    <w:rsid w:val="00A253E5"/>
    <w:rsid w:val="00A266BB"/>
    <w:rsid w:val="00A26A9B"/>
    <w:rsid w:val="00A2753E"/>
    <w:rsid w:val="00A308C0"/>
    <w:rsid w:val="00A309BE"/>
    <w:rsid w:val="00A31857"/>
    <w:rsid w:val="00A31A7F"/>
    <w:rsid w:val="00A31BB5"/>
    <w:rsid w:val="00A31DA0"/>
    <w:rsid w:val="00A3200D"/>
    <w:rsid w:val="00A327A0"/>
    <w:rsid w:val="00A33C13"/>
    <w:rsid w:val="00A33D0E"/>
    <w:rsid w:val="00A33D2A"/>
    <w:rsid w:val="00A34329"/>
    <w:rsid w:val="00A35335"/>
    <w:rsid w:val="00A36A70"/>
    <w:rsid w:val="00A36C0E"/>
    <w:rsid w:val="00A36C14"/>
    <w:rsid w:val="00A36E9E"/>
    <w:rsid w:val="00A378E8"/>
    <w:rsid w:val="00A40025"/>
    <w:rsid w:val="00A403E1"/>
    <w:rsid w:val="00A4090C"/>
    <w:rsid w:val="00A40B3D"/>
    <w:rsid w:val="00A40F42"/>
    <w:rsid w:val="00A40FC6"/>
    <w:rsid w:val="00A41122"/>
    <w:rsid w:val="00A417A9"/>
    <w:rsid w:val="00A42145"/>
    <w:rsid w:val="00A432A4"/>
    <w:rsid w:val="00A43A18"/>
    <w:rsid w:val="00A43CFD"/>
    <w:rsid w:val="00A445A6"/>
    <w:rsid w:val="00A4585D"/>
    <w:rsid w:val="00A45DCE"/>
    <w:rsid w:val="00A462BB"/>
    <w:rsid w:val="00A46335"/>
    <w:rsid w:val="00A500A1"/>
    <w:rsid w:val="00A51048"/>
    <w:rsid w:val="00A523CF"/>
    <w:rsid w:val="00A53D3C"/>
    <w:rsid w:val="00A55E15"/>
    <w:rsid w:val="00A56085"/>
    <w:rsid w:val="00A572CB"/>
    <w:rsid w:val="00A57DCC"/>
    <w:rsid w:val="00A60612"/>
    <w:rsid w:val="00A607D0"/>
    <w:rsid w:val="00A60F2D"/>
    <w:rsid w:val="00A61CC6"/>
    <w:rsid w:val="00A620F5"/>
    <w:rsid w:val="00A6242C"/>
    <w:rsid w:val="00A631FD"/>
    <w:rsid w:val="00A632E8"/>
    <w:rsid w:val="00A645B0"/>
    <w:rsid w:val="00A65C3D"/>
    <w:rsid w:val="00A661EA"/>
    <w:rsid w:val="00A66425"/>
    <w:rsid w:val="00A6664E"/>
    <w:rsid w:val="00A6691B"/>
    <w:rsid w:val="00A66B23"/>
    <w:rsid w:val="00A6747E"/>
    <w:rsid w:val="00A67DBC"/>
    <w:rsid w:val="00A705BD"/>
    <w:rsid w:val="00A7153A"/>
    <w:rsid w:val="00A71991"/>
    <w:rsid w:val="00A722B5"/>
    <w:rsid w:val="00A735FF"/>
    <w:rsid w:val="00A73675"/>
    <w:rsid w:val="00A73C50"/>
    <w:rsid w:val="00A73CF3"/>
    <w:rsid w:val="00A749A1"/>
    <w:rsid w:val="00A74DDD"/>
    <w:rsid w:val="00A74E2A"/>
    <w:rsid w:val="00A74FF4"/>
    <w:rsid w:val="00A7531F"/>
    <w:rsid w:val="00A7564E"/>
    <w:rsid w:val="00A757CB"/>
    <w:rsid w:val="00A7593F"/>
    <w:rsid w:val="00A75EED"/>
    <w:rsid w:val="00A75FC2"/>
    <w:rsid w:val="00A76628"/>
    <w:rsid w:val="00A770EA"/>
    <w:rsid w:val="00A7768F"/>
    <w:rsid w:val="00A811B5"/>
    <w:rsid w:val="00A81D85"/>
    <w:rsid w:val="00A8273F"/>
    <w:rsid w:val="00A83583"/>
    <w:rsid w:val="00A84382"/>
    <w:rsid w:val="00A8439A"/>
    <w:rsid w:val="00A85317"/>
    <w:rsid w:val="00A853FB"/>
    <w:rsid w:val="00A85B3A"/>
    <w:rsid w:val="00A860FA"/>
    <w:rsid w:val="00A862C9"/>
    <w:rsid w:val="00A862E4"/>
    <w:rsid w:val="00A867C6"/>
    <w:rsid w:val="00A86888"/>
    <w:rsid w:val="00A86D64"/>
    <w:rsid w:val="00A90B08"/>
    <w:rsid w:val="00A91173"/>
    <w:rsid w:val="00A91604"/>
    <w:rsid w:val="00A91E64"/>
    <w:rsid w:val="00A92377"/>
    <w:rsid w:val="00A92657"/>
    <w:rsid w:val="00A929A0"/>
    <w:rsid w:val="00A92BF5"/>
    <w:rsid w:val="00A92EDE"/>
    <w:rsid w:val="00A9345F"/>
    <w:rsid w:val="00A939F5"/>
    <w:rsid w:val="00A951DA"/>
    <w:rsid w:val="00A9752E"/>
    <w:rsid w:val="00A97587"/>
    <w:rsid w:val="00A9775E"/>
    <w:rsid w:val="00AA05DB"/>
    <w:rsid w:val="00AA065F"/>
    <w:rsid w:val="00AA1B3D"/>
    <w:rsid w:val="00AA1EF1"/>
    <w:rsid w:val="00AA2598"/>
    <w:rsid w:val="00AA2A10"/>
    <w:rsid w:val="00AA2BAB"/>
    <w:rsid w:val="00AA44A4"/>
    <w:rsid w:val="00AA4E42"/>
    <w:rsid w:val="00AA5100"/>
    <w:rsid w:val="00AA6D55"/>
    <w:rsid w:val="00AA7667"/>
    <w:rsid w:val="00AB08A9"/>
    <w:rsid w:val="00AB19A2"/>
    <w:rsid w:val="00AB1A9D"/>
    <w:rsid w:val="00AB2EAE"/>
    <w:rsid w:val="00AB2FF3"/>
    <w:rsid w:val="00AB35DB"/>
    <w:rsid w:val="00AB3AF5"/>
    <w:rsid w:val="00AB3CD7"/>
    <w:rsid w:val="00AB47A5"/>
    <w:rsid w:val="00AB484C"/>
    <w:rsid w:val="00AB4B15"/>
    <w:rsid w:val="00AB500F"/>
    <w:rsid w:val="00AB6463"/>
    <w:rsid w:val="00AB6499"/>
    <w:rsid w:val="00AC014B"/>
    <w:rsid w:val="00AC1AC9"/>
    <w:rsid w:val="00AC2B33"/>
    <w:rsid w:val="00AC33B1"/>
    <w:rsid w:val="00AC3588"/>
    <w:rsid w:val="00AC4C56"/>
    <w:rsid w:val="00AC4C7A"/>
    <w:rsid w:val="00AC4D15"/>
    <w:rsid w:val="00AC545B"/>
    <w:rsid w:val="00AC5646"/>
    <w:rsid w:val="00AC5712"/>
    <w:rsid w:val="00AC5907"/>
    <w:rsid w:val="00AC661E"/>
    <w:rsid w:val="00AC6C7B"/>
    <w:rsid w:val="00AC7992"/>
    <w:rsid w:val="00AD01D9"/>
    <w:rsid w:val="00AD093F"/>
    <w:rsid w:val="00AD0C44"/>
    <w:rsid w:val="00AD16F9"/>
    <w:rsid w:val="00AD2380"/>
    <w:rsid w:val="00AD3AEC"/>
    <w:rsid w:val="00AD3E80"/>
    <w:rsid w:val="00AD44E1"/>
    <w:rsid w:val="00AD4B32"/>
    <w:rsid w:val="00AD4D66"/>
    <w:rsid w:val="00AD4F51"/>
    <w:rsid w:val="00AD58E3"/>
    <w:rsid w:val="00AD5AFD"/>
    <w:rsid w:val="00AD5BCA"/>
    <w:rsid w:val="00AD66B7"/>
    <w:rsid w:val="00AD7687"/>
    <w:rsid w:val="00AE0C2E"/>
    <w:rsid w:val="00AE160F"/>
    <w:rsid w:val="00AE1D6B"/>
    <w:rsid w:val="00AE2979"/>
    <w:rsid w:val="00AE2D9B"/>
    <w:rsid w:val="00AE3478"/>
    <w:rsid w:val="00AE49C9"/>
    <w:rsid w:val="00AE5418"/>
    <w:rsid w:val="00AE5A0C"/>
    <w:rsid w:val="00AE5D96"/>
    <w:rsid w:val="00AE5E6E"/>
    <w:rsid w:val="00AE6084"/>
    <w:rsid w:val="00AE735A"/>
    <w:rsid w:val="00AE782C"/>
    <w:rsid w:val="00AF07FB"/>
    <w:rsid w:val="00AF0D4C"/>
    <w:rsid w:val="00AF12A3"/>
    <w:rsid w:val="00AF138C"/>
    <w:rsid w:val="00AF1479"/>
    <w:rsid w:val="00AF1CF8"/>
    <w:rsid w:val="00AF1D9F"/>
    <w:rsid w:val="00AF2BC6"/>
    <w:rsid w:val="00AF483C"/>
    <w:rsid w:val="00AF48C9"/>
    <w:rsid w:val="00AF4916"/>
    <w:rsid w:val="00AF6618"/>
    <w:rsid w:val="00AF6BBB"/>
    <w:rsid w:val="00AF6C47"/>
    <w:rsid w:val="00AF6D5D"/>
    <w:rsid w:val="00AF78B1"/>
    <w:rsid w:val="00AF7A26"/>
    <w:rsid w:val="00B002E8"/>
    <w:rsid w:val="00B008AA"/>
    <w:rsid w:val="00B02169"/>
    <w:rsid w:val="00B0229A"/>
    <w:rsid w:val="00B023A1"/>
    <w:rsid w:val="00B03CBA"/>
    <w:rsid w:val="00B043A9"/>
    <w:rsid w:val="00B059A3"/>
    <w:rsid w:val="00B0604A"/>
    <w:rsid w:val="00B06876"/>
    <w:rsid w:val="00B06B2E"/>
    <w:rsid w:val="00B06ED2"/>
    <w:rsid w:val="00B0715E"/>
    <w:rsid w:val="00B07219"/>
    <w:rsid w:val="00B07E20"/>
    <w:rsid w:val="00B109B3"/>
    <w:rsid w:val="00B12A94"/>
    <w:rsid w:val="00B12FEC"/>
    <w:rsid w:val="00B1367F"/>
    <w:rsid w:val="00B13C18"/>
    <w:rsid w:val="00B14658"/>
    <w:rsid w:val="00B148F0"/>
    <w:rsid w:val="00B14B14"/>
    <w:rsid w:val="00B15807"/>
    <w:rsid w:val="00B15DF4"/>
    <w:rsid w:val="00B16E0A"/>
    <w:rsid w:val="00B171AE"/>
    <w:rsid w:val="00B205AD"/>
    <w:rsid w:val="00B20BF9"/>
    <w:rsid w:val="00B21031"/>
    <w:rsid w:val="00B21720"/>
    <w:rsid w:val="00B21A37"/>
    <w:rsid w:val="00B21C35"/>
    <w:rsid w:val="00B21D9F"/>
    <w:rsid w:val="00B21E22"/>
    <w:rsid w:val="00B2246D"/>
    <w:rsid w:val="00B2261A"/>
    <w:rsid w:val="00B22761"/>
    <w:rsid w:val="00B22B96"/>
    <w:rsid w:val="00B243C3"/>
    <w:rsid w:val="00B24980"/>
    <w:rsid w:val="00B24A3E"/>
    <w:rsid w:val="00B24A8F"/>
    <w:rsid w:val="00B26BCA"/>
    <w:rsid w:val="00B272B4"/>
    <w:rsid w:val="00B27752"/>
    <w:rsid w:val="00B27CA3"/>
    <w:rsid w:val="00B27E53"/>
    <w:rsid w:val="00B27EDD"/>
    <w:rsid w:val="00B27F9F"/>
    <w:rsid w:val="00B3114A"/>
    <w:rsid w:val="00B31EBA"/>
    <w:rsid w:val="00B31FEC"/>
    <w:rsid w:val="00B32484"/>
    <w:rsid w:val="00B34628"/>
    <w:rsid w:val="00B36C4B"/>
    <w:rsid w:val="00B36CB6"/>
    <w:rsid w:val="00B37144"/>
    <w:rsid w:val="00B37947"/>
    <w:rsid w:val="00B40316"/>
    <w:rsid w:val="00B40744"/>
    <w:rsid w:val="00B40C1A"/>
    <w:rsid w:val="00B419C1"/>
    <w:rsid w:val="00B41C66"/>
    <w:rsid w:val="00B420FB"/>
    <w:rsid w:val="00B4297A"/>
    <w:rsid w:val="00B42AFB"/>
    <w:rsid w:val="00B434B6"/>
    <w:rsid w:val="00B43D55"/>
    <w:rsid w:val="00B45102"/>
    <w:rsid w:val="00B4694B"/>
    <w:rsid w:val="00B46EAA"/>
    <w:rsid w:val="00B46FB6"/>
    <w:rsid w:val="00B4711C"/>
    <w:rsid w:val="00B47D94"/>
    <w:rsid w:val="00B508B3"/>
    <w:rsid w:val="00B50E48"/>
    <w:rsid w:val="00B5118D"/>
    <w:rsid w:val="00B515CF"/>
    <w:rsid w:val="00B52F91"/>
    <w:rsid w:val="00B53F7E"/>
    <w:rsid w:val="00B54711"/>
    <w:rsid w:val="00B54976"/>
    <w:rsid w:val="00B54ABB"/>
    <w:rsid w:val="00B558E9"/>
    <w:rsid w:val="00B55D31"/>
    <w:rsid w:val="00B55D81"/>
    <w:rsid w:val="00B56B0E"/>
    <w:rsid w:val="00B57337"/>
    <w:rsid w:val="00B573D9"/>
    <w:rsid w:val="00B57852"/>
    <w:rsid w:val="00B57873"/>
    <w:rsid w:val="00B60743"/>
    <w:rsid w:val="00B60D7F"/>
    <w:rsid w:val="00B611CC"/>
    <w:rsid w:val="00B6470C"/>
    <w:rsid w:val="00B649DB"/>
    <w:rsid w:val="00B64C13"/>
    <w:rsid w:val="00B659CA"/>
    <w:rsid w:val="00B65E4D"/>
    <w:rsid w:val="00B65EF0"/>
    <w:rsid w:val="00B7023F"/>
    <w:rsid w:val="00B707FC"/>
    <w:rsid w:val="00B71ABD"/>
    <w:rsid w:val="00B71C73"/>
    <w:rsid w:val="00B72863"/>
    <w:rsid w:val="00B73D4F"/>
    <w:rsid w:val="00B748DA"/>
    <w:rsid w:val="00B75BD9"/>
    <w:rsid w:val="00B762A3"/>
    <w:rsid w:val="00B76639"/>
    <w:rsid w:val="00B76F68"/>
    <w:rsid w:val="00B7758D"/>
    <w:rsid w:val="00B77BBB"/>
    <w:rsid w:val="00B77E5A"/>
    <w:rsid w:val="00B8034A"/>
    <w:rsid w:val="00B803EB"/>
    <w:rsid w:val="00B806A5"/>
    <w:rsid w:val="00B807E0"/>
    <w:rsid w:val="00B81FB6"/>
    <w:rsid w:val="00B827A2"/>
    <w:rsid w:val="00B82A22"/>
    <w:rsid w:val="00B83D3F"/>
    <w:rsid w:val="00B84C28"/>
    <w:rsid w:val="00B857E7"/>
    <w:rsid w:val="00B85C78"/>
    <w:rsid w:val="00B860EC"/>
    <w:rsid w:val="00B86C4E"/>
    <w:rsid w:val="00B86E19"/>
    <w:rsid w:val="00B871FD"/>
    <w:rsid w:val="00B873DE"/>
    <w:rsid w:val="00B87EAD"/>
    <w:rsid w:val="00B90572"/>
    <w:rsid w:val="00B90787"/>
    <w:rsid w:val="00B90C26"/>
    <w:rsid w:val="00B9139F"/>
    <w:rsid w:val="00B91F11"/>
    <w:rsid w:val="00B92529"/>
    <w:rsid w:val="00B9373A"/>
    <w:rsid w:val="00B93768"/>
    <w:rsid w:val="00B93D69"/>
    <w:rsid w:val="00B94070"/>
    <w:rsid w:val="00B94572"/>
    <w:rsid w:val="00B947F6"/>
    <w:rsid w:val="00B95076"/>
    <w:rsid w:val="00B967C5"/>
    <w:rsid w:val="00B9682B"/>
    <w:rsid w:val="00BA0184"/>
    <w:rsid w:val="00BA02C9"/>
    <w:rsid w:val="00BA0519"/>
    <w:rsid w:val="00BA164B"/>
    <w:rsid w:val="00BA191E"/>
    <w:rsid w:val="00BA2562"/>
    <w:rsid w:val="00BA43C6"/>
    <w:rsid w:val="00BA4D73"/>
    <w:rsid w:val="00BA58B9"/>
    <w:rsid w:val="00BA5CF1"/>
    <w:rsid w:val="00BA6A9A"/>
    <w:rsid w:val="00BB09BF"/>
    <w:rsid w:val="00BB107C"/>
    <w:rsid w:val="00BB1712"/>
    <w:rsid w:val="00BB1F8E"/>
    <w:rsid w:val="00BB24EE"/>
    <w:rsid w:val="00BB2808"/>
    <w:rsid w:val="00BB35BD"/>
    <w:rsid w:val="00BB3B97"/>
    <w:rsid w:val="00BB4511"/>
    <w:rsid w:val="00BB4D0D"/>
    <w:rsid w:val="00BB509C"/>
    <w:rsid w:val="00BB55E6"/>
    <w:rsid w:val="00BB6672"/>
    <w:rsid w:val="00BC0043"/>
    <w:rsid w:val="00BC091D"/>
    <w:rsid w:val="00BC0F6F"/>
    <w:rsid w:val="00BC181D"/>
    <w:rsid w:val="00BC1AF7"/>
    <w:rsid w:val="00BC2E66"/>
    <w:rsid w:val="00BC32CC"/>
    <w:rsid w:val="00BC3C2B"/>
    <w:rsid w:val="00BC4A82"/>
    <w:rsid w:val="00BC4D55"/>
    <w:rsid w:val="00BC5A36"/>
    <w:rsid w:val="00BC5E54"/>
    <w:rsid w:val="00BC7879"/>
    <w:rsid w:val="00BC79A2"/>
    <w:rsid w:val="00BD080A"/>
    <w:rsid w:val="00BD088C"/>
    <w:rsid w:val="00BD09C5"/>
    <w:rsid w:val="00BD0D98"/>
    <w:rsid w:val="00BD321C"/>
    <w:rsid w:val="00BD3358"/>
    <w:rsid w:val="00BD34BC"/>
    <w:rsid w:val="00BD392B"/>
    <w:rsid w:val="00BD3A9E"/>
    <w:rsid w:val="00BD5E2C"/>
    <w:rsid w:val="00BD6AF8"/>
    <w:rsid w:val="00BD71EC"/>
    <w:rsid w:val="00BD73BF"/>
    <w:rsid w:val="00BD7535"/>
    <w:rsid w:val="00BE0BED"/>
    <w:rsid w:val="00BE1257"/>
    <w:rsid w:val="00BE1E61"/>
    <w:rsid w:val="00BE21C1"/>
    <w:rsid w:val="00BE28B7"/>
    <w:rsid w:val="00BE29D5"/>
    <w:rsid w:val="00BE5DDA"/>
    <w:rsid w:val="00BE6106"/>
    <w:rsid w:val="00BE647C"/>
    <w:rsid w:val="00BE6BD0"/>
    <w:rsid w:val="00BE705B"/>
    <w:rsid w:val="00BE74C3"/>
    <w:rsid w:val="00BF0661"/>
    <w:rsid w:val="00BF08C3"/>
    <w:rsid w:val="00BF0F80"/>
    <w:rsid w:val="00BF1975"/>
    <w:rsid w:val="00BF1A22"/>
    <w:rsid w:val="00BF1B96"/>
    <w:rsid w:val="00BF1EA6"/>
    <w:rsid w:val="00BF2976"/>
    <w:rsid w:val="00BF2A6B"/>
    <w:rsid w:val="00BF2B0D"/>
    <w:rsid w:val="00BF4A4B"/>
    <w:rsid w:val="00BF4AA3"/>
    <w:rsid w:val="00BF4EB4"/>
    <w:rsid w:val="00BF5739"/>
    <w:rsid w:val="00BF5873"/>
    <w:rsid w:val="00BF5BB9"/>
    <w:rsid w:val="00BF5FF7"/>
    <w:rsid w:val="00BF6437"/>
    <w:rsid w:val="00BF794F"/>
    <w:rsid w:val="00C00064"/>
    <w:rsid w:val="00C002DE"/>
    <w:rsid w:val="00C01D97"/>
    <w:rsid w:val="00C01DB4"/>
    <w:rsid w:val="00C01E25"/>
    <w:rsid w:val="00C027F1"/>
    <w:rsid w:val="00C02DFE"/>
    <w:rsid w:val="00C03B66"/>
    <w:rsid w:val="00C0413C"/>
    <w:rsid w:val="00C04B95"/>
    <w:rsid w:val="00C055F4"/>
    <w:rsid w:val="00C05781"/>
    <w:rsid w:val="00C05F98"/>
    <w:rsid w:val="00C101B4"/>
    <w:rsid w:val="00C10317"/>
    <w:rsid w:val="00C11491"/>
    <w:rsid w:val="00C135F4"/>
    <w:rsid w:val="00C13B80"/>
    <w:rsid w:val="00C14F6A"/>
    <w:rsid w:val="00C15EB7"/>
    <w:rsid w:val="00C15F3B"/>
    <w:rsid w:val="00C16B18"/>
    <w:rsid w:val="00C16B8F"/>
    <w:rsid w:val="00C16C75"/>
    <w:rsid w:val="00C17010"/>
    <w:rsid w:val="00C170B7"/>
    <w:rsid w:val="00C1714C"/>
    <w:rsid w:val="00C17566"/>
    <w:rsid w:val="00C2011B"/>
    <w:rsid w:val="00C2118F"/>
    <w:rsid w:val="00C2126F"/>
    <w:rsid w:val="00C21386"/>
    <w:rsid w:val="00C21457"/>
    <w:rsid w:val="00C21970"/>
    <w:rsid w:val="00C219C5"/>
    <w:rsid w:val="00C22505"/>
    <w:rsid w:val="00C22BFE"/>
    <w:rsid w:val="00C235BA"/>
    <w:rsid w:val="00C23952"/>
    <w:rsid w:val="00C23F71"/>
    <w:rsid w:val="00C23FDB"/>
    <w:rsid w:val="00C244DC"/>
    <w:rsid w:val="00C24FD4"/>
    <w:rsid w:val="00C251B3"/>
    <w:rsid w:val="00C2616F"/>
    <w:rsid w:val="00C2633C"/>
    <w:rsid w:val="00C2659E"/>
    <w:rsid w:val="00C27314"/>
    <w:rsid w:val="00C27C6A"/>
    <w:rsid w:val="00C30FFC"/>
    <w:rsid w:val="00C31423"/>
    <w:rsid w:val="00C32584"/>
    <w:rsid w:val="00C32966"/>
    <w:rsid w:val="00C33087"/>
    <w:rsid w:val="00C33D37"/>
    <w:rsid w:val="00C34237"/>
    <w:rsid w:val="00C34326"/>
    <w:rsid w:val="00C349CD"/>
    <w:rsid w:val="00C352F4"/>
    <w:rsid w:val="00C35428"/>
    <w:rsid w:val="00C354F0"/>
    <w:rsid w:val="00C3559D"/>
    <w:rsid w:val="00C35786"/>
    <w:rsid w:val="00C35CE6"/>
    <w:rsid w:val="00C3607A"/>
    <w:rsid w:val="00C36A26"/>
    <w:rsid w:val="00C36CAC"/>
    <w:rsid w:val="00C40082"/>
    <w:rsid w:val="00C40667"/>
    <w:rsid w:val="00C4128D"/>
    <w:rsid w:val="00C4154B"/>
    <w:rsid w:val="00C41735"/>
    <w:rsid w:val="00C4188E"/>
    <w:rsid w:val="00C41F07"/>
    <w:rsid w:val="00C426AF"/>
    <w:rsid w:val="00C42C79"/>
    <w:rsid w:val="00C4375B"/>
    <w:rsid w:val="00C44785"/>
    <w:rsid w:val="00C44830"/>
    <w:rsid w:val="00C44C15"/>
    <w:rsid w:val="00C45443"/>
    <w:rsid w:val="00C46B57"/>
    <w:rsid w:val="00C46C66"/>
    <w:rsid w:val="00C46F0B"/>
    <w:rsid w:val="00C478C3"/>
    <w:rsid w:val="00C47B1F"/>
    <w:rsid w:val="00C5013E"/>
    <w:rsid w:val="00C504BB"/>
    <w:rsid w:val="00C5066A"/>
    <w:rsid w:val="00C508A5"/>
    <w:rsid w:val="00C513BE"/>
    <w:rsid w:val="00C51FEF"/>
    <w:rsid w:val="00C52099"/>
    <w:rsid w:val="00C5234C"/>
    <w:rsid w:val="00C52450"/>
    <w:rsid w:val="00C530B2"/>
    <w:rsid w:val="00C530E0"/>
    <w:rsid w:val="00C542BC"/>
    <w:rsid w:val="00C56117"/>
    <w:rsid w:val="00C56666"/>
    <w:rsid w:val="00C57BEB"/>
    <w:rsid w:val="00C60258"/>
    <w:rsid w:val="00C60971"/>
    <w:rsid w:val="00C60EDC"/>
    <w:rsid w:val="00C6145C"/>
    <w:rsid w:val="00C61991"/>
    <w:rsid w:val="00C61C68"/>
    <w:rsid w:val="00C62A02"/>
    <w:rsid w:val="00C63EE9"/>
    <w:rsid w:val="00C64546"/>
    <w:rsid w:val="00C64594"/>
    <w:rsid w:val="00C646B3"/>
    <w:rsid w:val="00C64A67"/>
    <w:rsid w:val="00C65094"/>
    <w:rsid w:val="00C65335"/>
    <w:rsid w:val="00C67187"/>
    <w:rsid w:val="00C67D09"/>
    <w:rsid w:val="00C70125"/>
    <w:rsid w:val="00C718CC"/>
    <w:rsid w:val="00C72F16"/>
    <w:rsid w:val="00C7317F"/>
    <w:rsid w:val="00C73FAA"/>
    <w:rsid w:val="00C7418B"/>
    <w:rsid w:val="00C7419A"/>
    <w:rsid w:val="00C7718A"/>
    <w:rsid w:val="00C77E22"/>
    <w:rsid w:val="00C77FE7"/>
    <w:rsid w:val="00C800B0"/>
    <w:rsid w:val="00C80214"/>
    <w:rsid w:val="00C80C3F"/>
    <w:rsid w:val="00C81E05"/>
    <w:rsid w:val="00C81E5F"/>
    <w:rsid w:val="00C81F0E"/>
    <w:rsid w:val="00C82E8A"/>
    <w:rsid w:val="00C83EB8"/>
    <w:rsid w:val="00C842E0"/>
    <w:rsid w:val="00C8434B"/>
    <w:rsid w:val="00C84AAE"/>
    <w:rsid w:val="00C84D7A"/>
    <w:rsid w:val="00C85126"/>
    <w:rsid w:val="00C8595A"/>
    <w:rsid w:val="00C85C72"/>
    <w:rsid w:val="00C85EE5"/>
    <w:rsid w:val="00C862D3"/>
    <w:rsid w:val="00C86348"/>
    <w:rsid w:val="00C863C9"/>
    <w:rsid w:val="00C865AF"/>
    <w:rsid w:val="00C86D7D"/>
    <w:rsid w:val="00C86F35"/>
    <w:rsid w:val="00C90393"/>
    <w:rsid w:val="00C908DC"/>
    <w:rsid w:val="00C90E43"/>
    <w:rsid w:val="00C910E5"/>
    <w:rsid w:val="00C9139E"/>
    <w:rsid w:val="00C913AB"/>
    <w:rsid w:val="00C934BD"/>
    <w:rsid w:val="00C93A72"/>
    <w:rsid w:val="00C93BFB"/>
    <w:rsid w:val="00C94716"/>
    <w:rsid w:val="00C94F9E"/>
    <w:rsid w:val="00C965A7"/>
    <w:rsid w:val="00C976CA"/>
    <w:rsid w:val="00C9778E"/>
    <w:rsid w:val="00C97B74"/>
    <w:rsid w:val="00C97FD7"/>
    <w:rsid w:val="00CA0505"/>
    <w:rsid w:val="00CA0610"/>
    <w:rsid w:val="00CA0942"/>
    <w:rsid w:val="00CA1988"/>
    <w:rsid w:val="00CA1BA3"/>
    <w:rsid w:val="00CA2385"/>
    <w:rsid w:val="00CA3836"/>
    <w:rsid w:val="00CA4561"/>
    <w:rsid w:val="00CA6140"/>
    <w:rsid w:val="00CA6861"/>
    <w:rsid w:val="00CA7CD0"/>
    <w:rsid w:val="00CB0452"/>
    <w:rsid w:val="00CB0615"/>
    <w:rsid w:val="00CB19FC"/>
    <w:rsid w:val="00CB1E11"/>
    <w:rsid w:val="00CB23F9"/>
    <w:rsid w:val="00CB32D7"/>
    <w:rsid w:val="00CB4ACA"/>
    <w:rsid w:val="00CB5160"/>
    <w:rsid w:val="00CB51BF"/>
    <w:rsid w:val="00CB5D78"/>
    <w:rsid w:val="00CB636A"/>
    <w:rsid w:val="00CB6A1C"/>
    <w:rsid w:val="00CB7315"/>
    <w:rsid w:val="00CC1E41"/>
    <w:rsid w:val="00CC3721"/>
    <w:rsid w:val="00CC4576"/>
    <w:rsid w:val="00CC6948"/>
    <w:rsid w:val="00CC6A2A"/>
    <w:rsid w:val="00CC7B63"/>
    <w:rsid w:val="00CD0332"/>
    <w:rsid w:val="00CD07E8"/>
    <w:rsid w:val="00CD1C1A"/>
    <w:rsid w:val="00CD1C7F"/>
    <w:rsid w:val="00CD2463"/>
    <w:rsid w:val="00CD2ED3"/>
    <w:rsid w:val="00CD33A1"/>
    <w:rsid w:val="00CD3B97"/>
    <w:rsid w:val="00CD4105"/>
    <w:rsid w:val="00CD44C8"/>
    <w:rsid w:val="00CD4ADE"/>
    <w:rsid w:val="00CD511F"/>
    <w:rsid w:val="00CD60F5"/>
    <w:rsid w:val="00CD649A"/>
    <w:rsid w:val="00CD67E0"/>
    <w:rsid w:val="00CD7744"/>
    <w:rsid w:val="00CD7E2E"/>
    <w:rsid w:val="00CE04FD"/>
    <w:rsid w:val="00CE11CD"/>
    <w:rsid w:val="00CE1693"/>
    <w:rsid w:val="00CE1E16"/>
    <w:rsid w:val="00CE27CE"/>
    <w:rsid w:val="00CE381D"/>
    <w:rsid w:val="00CE4552"/>
    <w:rsid w:val="00CE4F31"/>
    <w:rsid w:val="00CE6FD0"/>
    <w:rsid w:val="00CE716A"/>
    <w:rsid w:val="00CE7F49"/>
    <w:rsid w:val="00CF08F5"/>
    <w:rsid w:val="00CF15CF"/>
    <w:rsid w:val="00CF1938"/>
    <w:rsid w:val="00CF24FE"/>
    <w:rsid w:val="00CF253C"/>
    <w:rsid w:val="00CF3292"/>
    <w:rsid w:val="00CF4810"/>
    <w:rsid w:val="00CF4F0F"/>
    <w:rsid w:val="00CF5E27"/>
    <w:rsid w:val="00CF661E"/>
    <w:rsid w:val="00CF7C90"/>
    <w:rsid w:val="00D00DE5"/>
    <w:rsid w:val="00D015AD"/>
    <w:rsid w:val="00D02304"/>
    <w:rsid w:val="00D0233D"/>
    <w:rsid w:val="00D0417F"/>
    <w:rsid w:val="00D0435C"/>
    <w:rsid w:val="00D049C1"/>
    <w:rsid w:val="00D04E5C"/>
    <w:rsid w:val="00D05119"/>
    <w:rsid w:val="00D05D67"/>
    <w:rsid w:val="00D05FBE"/>
    <w:rsid w:val="00D06026"/>
    <w:rsid w:val="00D07E00"/>
    <w:rsid w:val="00D100E0"/>
    <w:rsid w:val="00D10825"/>
    <w:rsid w:val="00D111B0"/>
    <w:rsid w:val="00D15286"/>
    <w:rsid w:val="00D15548"/>
    <w:rsid w:val="00D15FE0"/>
    <w:rsid w:val="00D16199"/>
    <w:rsid w:val="00D165B8"/>
    <w:rsid w:val="00D167E6"/>
    <w:rsid w:val="00D1698F"/>
    <w:rsid w:val="00D1699A"/>
    <w:rsid w:val="00D16B36"/>
    <w:rsid w:val="00D17666"/>
    <w:rsid w:val="00D17B29"/>
    <w:rsid w:val="00D17EE6"/>
    <w:rsid w:val="00D21264"/>
    <w:rsid w:val="00D221A2"/>
    <w:rsid w:val="00D22645"/>
    <w:rsid w:val="00D22E6A"/>
    <w:rsid w:val="00D23624"/>
    <w:rsid w:val="00D236F7"/>
    <w:rsid w:val="00D23A40"/>
    <w:rsid w:val="00D23C9E"/>
    <w:rsid w:val="00D246AB"/>
    <w:rsid w:val="00D25AB6"/>
    <w:rsid w:val="00D26286"/>
    <w:rsid w:val="00D26779"/>
    <w:rsid w:val="00D27564"/>
    <w:rsid w:val="00D30299"/>
    <w:rsid w:val="00D30BB4"/>
    <w:rsid w:val="00D31BCC"/>
    <w:rsid w:val="00D31C78"/>
    <w:rsid w:val="00D32CC7"/>
    <w:rsid w:val="00D33192"/>
    <w:rsid w:val="00D3438C"/>
    <w:rsid w:val="00D350AE"/>
    <w:rsid w:val="00D35123"/>
    <w:rsid w:val="00D35B3B"/>
    <w:rsid w:val="00D366A3"/>
    <w:rsid w:val="00D40C21"/>
    <w:rsid w:val="00D4105D"/>
    <w:rsid w:val="00D41A22"/>
    <w:rsid w:val="00D426F3"/>
    <w:rsid w:val="00D429CF"/>
    <w:rsid w:val="00D42B7B"/>
    <w:rsid w:val="00D42E27"/>
    <w:rsid w:val="00D43157"/>
    <w:rsid w:val="00D43E2F"/>
    <w:rsid w:val="00D44293"/>
    <w:rsid w:val="00D4435E"/>
    <w:rsid w:val="00D444A6"/>
    <w:rsid w:val="00D444E3"/>
    <w:rsid w:val="00D45AFE"/>
    <w:rsid w:val="00D4622D"/>
    <w:rsid w:val="00D471F2"/>
    <w:rsid w:val="00D47AEF"/>
    <w:rsid w:val="00D47BB7"/>
    <w:rsid w:val="00D523F7"/>
    <w:rsid w:val="00D52870"/>
    <w:rsid w:val="00D5311A"/>
    <w:rsid w:val="00D53F54"/>
    <w:rsid w:val="00D55133"/>
    <w:rsid w:val="00D5583F"/>
    <w:rsid w:val="00D559D6"/>
    <w:rsid w:val="00D562B6"/>
    <w:rsid w:val="00D562FE"/>
    <w:rsid w:val="00D56659"/>
    <w:rsid w:val="00D56757"/>
    <w:rsid w:val="00D56FCC"/>
    <w:rsid w:val="00D5792F"/>
    <w:rsid w:val="00D57B45"/>
    <w:rsid w:val="00D60814"/>
    <w:rsid w:val="00D60B74"/>
    <w:rsid w:val="00D61786"/>
    <w:rsid w:val="00D625F0"/>
    <w:rsid w:val="00D626B9"/>
    <w:rsid w:val="00D62727"/>
    <w:rsid w:val="00D63B99"/>
    <w:rsid w:val="00D64291"/>
    <w:rsid w:val="00D65132"/>
    <w:rsid w:val="00D6772E"/>
    <w:rsid w:val="00D67F83"/>
    <w:rsid w:val="00D70185"/>
    <w:rsid w:val="00D708D3"/>
    <w:rsid w:val="00D708F2"/>
    <w:rsid w:val="00D713B4"/>
    <w:rsid w:val="00D7171C"/>
    <w:rsid w:val="00D719ED"/>
    <w:rsid w:val="00D73C61"/>
    <w:rsid w:val="00D74792"/>
    <w:rsid w:val="00D74A4D"/>
    <w:rsid w:val="00D74FAA"/>
    <w:rsid w:val="00D75DDC"/>
    <w:rsid w:val="00D76726"/>
    <w:rsid w:val="00D76E4E"/>
    <w:rsid w:val="00D778F8"/>
    <w:rsid w:val="00D803FE"/>
    <w:rsid w:val="00D808C6"/>
    <w:rsid w:val="00D80AEE"/>
    <w:rsid w:val="00D81014"/>
    <w:rsid w:val="00D818C2"/>
    <w:rsid w:val="00D81C03"/>
    <w:rsid w:val="00D82BD5"/>
    <w:rsid w:val="00D8300A"/>
    <w:rsid w:val="00D83198"/>
    <w:rsid w:val="00D8333D"/>
    <w:rsid w:val="00D8356D"/>
    <w:rsid w:val="00D84FE0"/>
    <w:rsid w:val="00D85AB8"/>
    <w:rsid w:val="00D872AA"/>
    <w:rsid w:val="00D877AA"/>
    <w:rsid w:val="00D87C43"/>
    <w:rsid w:val="00D907B7"/>
    <w:rsid w:val="00D9216F"/>
    <w:rsid w:val="00D924B9"/>
    <w:rsid w:val="00D929F0"/>
    <w:rsid w:val="00D92ABD"/>
    <w:rsid w:val="00D92E95"/>
    <w:rsid w:val="00D943AF"/>
    <w:rsid w:val="00D94E03"/>
    <w:rsid w:val="00D94F2A"/>
    <w:rsid w:val="00D9517B"/>
    <w:rsid w:val="00D953ED"/>
    <w:rsid w:val="00D95DD5"/>
    <w:rsid w:val="00D96E7A"/>
    <w:rsid w:val="00D97621"/>
    <w:rsid w:val="00D97D0D"/>
    <w:rsid w:val="00DA0A9A"/>
    <w:rsid w:val="00DA0B54"/>
    <w:rsid w:val="00DA1B8C"/>
    <w:rsid w:val="00DA28BD"/>
    <w:rsid w:val="00DA3664"/>
    <w:rsid w:val="00DA3CA2"/>
    <w:rsid w:val="00DA3D93"/>
    <w:rsid w:val="00DA4248"/>
    <w:rsid w:val="00DA5147"/>
    <w:rsid w:val="00DA5A84"/>
    <w:rsid w:val="00DA6FD1"/>
    <w:rsid w:val="00DA7829"/>
    <w:rsid w:val="00DB15BA"/>
    <w:rsid w:val="00DB3C4C"/>
    <w:rsid w:val="00DB4438"/>
    <w:rsid w:val="00DB5F09"/>
    <w:rsid w:val="00DB663C"/>
    <w:rsid w:val="00DB6BAA"/>
    <w:rsid w:val="00DB6BF6"/>
    <w:rsid w:val="00DB7D6D"/>
    <w:rsid w:val="00DC045E"/>
    <w:rsid w:val="00DC06A3"/>
    <w:rsid w:val="00DC23D7"/>
    <w:rsid w:val="00DC34F7"/>
    <w:rsid w:val="00DC570C"/>
    <w:rsid w:val="00DC59DE"/>
    <w:rsid w:val="00DC6224"/>
    <w:rsid w:val="00DC750A"/>
    <w:rsid w:val="00DD0AC2"/>
    <w:rsid w:val="00DD0C9E"/>
    <w:rsid w:val="00DD1DF2"/>
    <w:rsid w:val="00DD49C7"/>
    <w:rsid w:val="00DD4A47"/>
    <w:rsid w:val="00DD50E7"/>
    <w:rsid w:val="00DD566D"/>
    <w:rsid w:val="00DD59AA"/>
    <w:rsid w:val="00DD6864"/>
    <w:rsid w:val="00DD7693"/>
    <w:rsid w:val="00DD7877"/>
    <w:rsid w:val="00DE004F"/>
    <w:rsid w:val="00DE06EA"/>
    <w:rsid w:val="00DE0C2A"/>
    <w:rsid w:val="00DE1D25"/>
    <w:rsid w:val="00DE2334"/>
    <w:rsid w:val="00DE2407"/>
    <w:rsid w:val="00DE3076"/>
    <w:rsid w:val="00DE3EA2"/>
    <w:rsid w:val="00DE5129"/>
    <w:rsid w:val="00DE5181"/>
    <w:rsid w:val="00DE5447"/>
    <w:rsid w:val="00DE588D"/>
    <w:rsid w:val="00DE5DD0"/>
    <w:rsid w:val="00DE5E0F"/>
    <w:rsid w:val="00DE6468"/>
    <w:rsid w:val="00DE7DCF"/>
    <w:rsid w:val="00DF0AAA"/>
    <w:rsid w:val="00DF0D65"/>
    <w:rsid w:val="00DF1083"/>
    <w:rsid w:val="00DF10E0"/>
    <w:rsid w:val="00DF131D"/>
    <w:rsid w:val="00DF14B1"/>
    <w:rsid w:val="00DF18A4"/>
    <w:rsid w:val="00DF2670"/>
    <w:rsid w:val="00DF2AB5"/>
    <w:rsid w:val="00DF309D"/>
    <w:rsid w:val="00DF39E0"/>
    <w:rsid w:val="00DF44D2"/>
    <w:rsid w:val="00DF46ED"/>
    <w:rsid w:val="00DF4B95"/>
    <w:rsid w:val="00DF4E34"/>
    <w:rsid w:val="00DF6876"/>
    <w:rsid w:val="00DF7865"/>
    <w:rsid w:val="00DF7C21"/>
    <w:rsid w:val="00DF7DC9"/>
    <w:rsid w:val="00E00092"/>
    <w:rsid w:val="00E0191E"/>
    <w:rsid w:val="00E021D7"/>
    <w:rsid w:val="00E027EB"/>
    <w:rsid w:val="00E028D4"/>
    <w:rsid w:val="00E04A35"/>
    <w:rsid w:val="00E04E85"/>
    <w:rsid w:val="00E04FFE"/>
    <w:rsid w:val="00E05507"/>
    <w:rsid w:val="00E05AB1"/>
    <w:rsid w:val="00E06325"/>
    <w:rsid w:val="00E06AE7"/>
    <w:rsid w:val="00E075F1"/>
    <w:rsid w:val="00E076E6"/>
    <w:rsid w:val="00E079BB"/>
    <w:rsid w:val="00E10662"/>
    <w:rsid w:val="00E1187F"/>
    <w:rsid w:val="00E12684"/>
    <w:rsid w:val="00E12B41"/>
    <w:rsid w:val="00E12E8B"/>
    <w:rsid w:val="00E12F37"/>
    <w:rsid w:val="00E13A84"/>
    <w:rsid w:val="00E13AA8"/>
    <w:rsid w:val="00E14042"/>
    <w:rsid w:val="00E1522A"/>
    <w:rsid w:val="00E153CB"/>
    <w:rsid w:val="00E155DF"/>
    <w:rsid w:val="00E1655B"/>
    <w:rsid w:val="00E1674E"/>
    <w:rsid w:val="00E17039"/>
    <w:rsid w:val="00E17601"/>
    <w:rsid w:val="00E17B42"/>
    <w:rsid w:val="00E203B9"/>
    <w:rsid w:val="00E235E0"/>
    <w:rsid w:val="00E236A0"/>
    <w:rsid w:val="00E2507D"/>
    <w:rsid w:val="00E250C0"/>
    <w:rsid w:val="00E256DF"/>
    <w:rsid w:val="00E25F85"/>
    <w:rsid w:val="00E27524"/>
    <w:rsid w:val="00E275F7"/>
    <w:rsid w:val="00E27A31"/>
    <w:rsid w:val="00E3089B"/>
    <w:rsid w:val="00E30A53"/>
    <w:rsid w:val="00E31571"/>
    <w:rsid w:val="00E31939"/>
    <w:rsid w:val="00E32B30"/>
    <w:rsid w:val="00E334A4"/>
    <w:rsid w:val="00E346D8"/>
    <w:rsid w:val="00E359B3"/>
    <w:rsid w:val="00E35C0A"/>
    <w:rsid w:val="00E361C2"/>
    <w:rsid w:val="00E37106"/>
    <w:rsid w:val="00E37409"/>
    <w:rsid w:val="00E37422"/>
    <w:rsid w:val="00E375C9"/>
    <w:rsid w:val="00E40D19"/>
    <w:rsid w:val="00E421DD"/>
    <w:rsid w:val="00E425BD"/>
    <w:rsid w:val="00E44749"/>
    <w:rsid w:val="00E46115"/>
    <w:rsid w:val="00E464ED"/>
    <w:rsid w:val="00E469F9"/>
    <w:rsid w:val="00E4757E"/>
    <w:rsid w:val="00E50A05"/>
    <w:rsid w:val="00E50B00"/>
    <w:rsid w:val="00E51066"/>
    <w:rsid w:val="00E513D3"/>
    <w:rsid w:val="00E51DF4"/>
    <w:rsid w:val="00E51E77"/>
    <w:rsid w:val="00E5205C"/>
    <w:rsid w:val="00E520F6"/>
    <w:rsid w:val="00E522F8"/>
    <w:rsid w:val="00E52B24"/>
    <w:rsid w:val="00E52D2B"/>
    <w:rsid w:val="00E5336B"/>
    <w:rsid w:val="00E53CDC"/>
    <w:rsid w:val="00E53E35"/>
    <w:rsid w:val="00E54B96"/>
    <w:rsid w:val="00E54BCA"/>
    <w:rsid w:val="00E54D8F"/>
    <w:rsid w:val="00E54DC1"/>
    <w:rsid w:val="00E55122"/>
    <w:rsid w:val="00E5544D"/>
    <w:rsid w:val="00E557A2"/>
    <w:rsid w:val="00E55838"/>
    <w:rsid w:val="00E56074"/>
    <w:rsid w:val="00E570F4"/>
    <w:rsid w:val="00E57A30"/>
    <w:rsid w:val="00E60216"/>
    <w:rsid w:val="00E602AA"/>
    <w:rsid w:val="00E623FB"/>
    <w:rsid w:val="00E63108"/>
    <w:rsid w:val="00E639A6"/>
    <w:rsid w:val="00E63FBE"/>
    <w:rsid w:val="00E64522"/>
    <w:rsid w:val="00E6464B"/>
    <w:rsid w:val="00E64A8F"/>
    <w:rsid w:val="00E6536E"/>
    <w:rsid w:val="00E655A8"/>
    <w:rsid w:val="00E65CE4"/>
    <w:rsid w:val="00E662E2"/>
    <w:rsid w:val="00E66BB1"/>
    <w:rsid w:val="00E67C68"/>
    <w:rsid w:val="00E70342"/>
    <w:rsid w:val="00E706DB"/>
    <w:rsid w:val="00E717F9"/>
    <w:rsid w:val="00E719B1"/>
    <w:rsid w:val="00E72100"/>
    <w:rsid w:val="00E73366"/>
    <w:rsid w:val="00E733D3"/>
    <w:rsid w:val="00E7429E"/>
    <w:rsid w:val="00E74A68"/>
    <w:rsid w:val="00E753D4"/>
    <w:rsid w:val="00E7561D"/>
    <w:rsid w:val="00E758FE"/>
    <w:rsid w:val="00E76233"/>
    <w:rsid w:val="00E77F68"/>
    <w:rsid w:val="00E80003"/>
    <w:rsid w:val="00E80E08"/>
    <w:rsid w:val="00E822B9"/>
    <w:rsid w:val="00E822DD"/>
    <w:rsid w:val="00E823E7"/>
    <w:rsid w:val="00E829A4"/>
    <w:rsid w:val="00E82A46"/>
    <w:rsid w:val="00E82C1F"/>
    <w:rsid w:val="00E82F2A"/>
    <w:rsid w:val="00E84343"/>
    <w:rsid w:val="00E844C8"/>
    <w:rsid w:val="00E846D9"/>
    <w:rsid w:val="00E84A89"/>
    <w:rsid w:val="00E86126"/>
    <w:rsid w:val="00E90D2C"/>
    <w:rsid w:val="00E91753"/>
    <w:rsid w:val="00E92241"/>
    <w:rsid w:val="00E92566"/>
    <w:rsid w:val="00E92ED0"/>
    <w:rsid w:val="00E9323E"/>
    <w:rsid w:val="00E9327E"/>
    <w:rsid w:val="00E93F8C"/>
    <w:rsid w:val="00E93FB6"/>
    <w:rsid w:val="00E94038"/>
    <w:rsid w:val="00E94497"/>
    <w:rsid w:val="00E944B1"/>
    <w:rsid w:val="00E94606"/>
    <w:rsid w:val="00E947BF"/>
    <w:rsid w:val="00E96E3F"/>
    <w:rsid w:val="00E9732D"/>
    <w:rsid w:val="00E975D5"/>
    <w:rsid w:val="00EA08CE"/>
    <w:rsid w:val="00EA1459"/>
    <w:rsid w:val="00EA2CBB"/>
    <w:rsid w:val="00EA3553"/>
    <w:rsid w:val="00EA36EE"/>
    <w:rsid w:val="00EA42A7"/>
    <w:rsid w:val="00EA46D5"/>
    <w:rsid w:val="00EA49C5"/>
    <w:rsid w:val="00EA5AF5"/>
    <w:rsid w:val="00EA6503"/>
    <w:rsid w:val="00EA6F8D"/>
    <w:rsid w:val="00EA74F6"/>
    <w:rsid w:val="00EA7E70"/>
    <w:rsid w:val="00EB073E"/>
    <w:rsid w:val="00EB096B"/>
    <w:rsid w:val="00EB0CAA"/>
    <w:rsid w:val="00EB2A73"/>
    <w:rsid w:val="00EB39C3"/>
    <w:rsid w:val="00EB48A1"/>
    <w:rsid w:val="00EB5ADF"/>
    <w:rsid w:val="00EB5D48"/>
    <w:rsid w:val="00EB7CEF"/>
    <w:rsid w:val="00EB7DC4"/>
    <w:rsid w:val="00EB7ED3"/>
    <w:rsid w:val="00EC0DCD"/>
    <w:rsid w:val="00EC1037"/>
    <w:rsid w:val="00EC1F77"/>
    <w:rsid w:val="00EC1F90"/>
    <w:rsid w:val="00EC28BE"/>
    <w:rsid w:val="00EC36CC"/>
    <w:rsid w:val="00EC37CB"/>
    <w:rsid w:val="00EC4B72"/>
    <w:rsid w:val="00EC50A6"/>
    <w:rsid w:val="00EC542A"/>
    <w:rsid w:val="00EC5E9C"/>
    <w:rsid w:val="00EC6191"/>
    <w:rsid w:val="00EC6A5A"/>
    <w:rsid w:val="00EC6A70"/>
    <w:rsid w:val="00EC71E0"/>
    <w:rsid w:val="00EC7C5B"/>
    <w:rsid w:val="00EC7E2F"/>
    <w:rsid w:val="00ED0391"/>
    <w:rsid w:val="00ED0BA0"/>
    <w:rsid w:val="00ED0CD5"/>
    <w:rsid w:val="00ED1928"/>
    <w:rsid w:val="00ED39ED"/>
    <w:rsid w:val="00ED4203"/>
    <w:rsid w:val="00ED4696"/>
    <w:rsid w:val="00ED55AF"/>
    <w:rsid w:val="00ED5ED3"/>
    <w:rsid w:val="00ED6B07"/>
    <w:rsid w:val="00ED7DD1"/>
    <w:rsid w:val="00ED7F82"/>
    <w:rsid w:val="00EE2C78"/>
    <w:rsid w:val="00EE33E0"/>
    <w:rsid w:val="00EE6865"/>
    <w:rsid w:val="00EE6ED4"/>
    <w:rsid w:val="00EE7BB7"/>
    <w:rsid w:val="00EE7CC8"/>
    <w:rsid w:val="00EF0578"/>
    <w:rsid w:val="00EF12CC"/>
    <w:rsid w:val="00EF29E5"/>
    <w:rsid w:val="00EF3559"/>
    <w:rsid w:val="00EF35BA"/>
    <w:rsid w:val="00EF37A4"/>
    <w:rsid w:val="00EF48DA"/>
    <w:rsid w:val="00EF5B22"/>
    <w:rsid w:val="00EF7638"/>
    <w:rsid w:val="00EF7714"/>
    <w:rsid w:val="00EF7A4D"/>
    <w:rsid w:val="00EF7B63"/>
    <w:rsid w:val="00F00157"/>
    <w:rsid w:val="00F011D8"/>
    <w:rsid w:val="00F018D2"/>
    <w:rsid w:val="00F0220D"/>
    <w:rsid w:val="00F02BF0"/>
    <w:rsid w:val="00F032D9"/>
    <w:rsid w:val="00F0348C"/>
    <w:rsid w:val="00F03A69"/>
    <w:rsid w:val="00F057B2"/>
    <w:rsid w:val="00F07528"/>
    <w:rsid w:val="00F10145"/>
    <w:rsid w:val="00F101FA"/>
    <w:rsid w:val="00F10330"/>
    <w:rsid w:val="00F10BD8"/>
    <w:rsid w:val="00F1120E"/>
    <w:rsid w:val="00F1151E"/>
    <w:rsid w:val="00F12E03"/>
    <w:rsid w:val="00F12E93"/>
    <w:rsid w:val="00F1304A"/>
    <w:rsid w:val="00F13E09"/>
    <w:rsid w:val="00F14E88"/>
    <w:rsid w:val="00F153EB"/>
    <w:rsid w:val="00F155CB"/>
    <w:rsid w:val="00F16287"/>
    <w:rsid w:val="00F1672D"/>
    <w:rsid w:val="00F16754"/>
    <w:rsid w:val="00F168BC"/>
    <w:rsid w:val="00F16DF3"/>
    <w:rsid w:val="00F1759F"/>
    <w:rsid w:val="00F1770F"/>
    <w:rsid w:val="00F17FE4"/>
    <w:rsid w:val="00F20050"/>
    <w:rsid w:val="00F201FB"/>
    <w:rsid w:val="00F22A30"/>
    <w:rsid w:val="00F2343C"/>
    <w:rsid w:val="00F245EC"/>
    <w:rsid w:val="00F24DFF"/>
    <w:rsid w:val="00F25940"/>
    <w:rsid w:val="00F25F44"/>
    <w:rsid w:val="00F264F7"/>
    <w:rsid w:val="00F27F03"/>
    <w:rsid w:val="00F315C9"/>
    <w:rsid w:val="00F31DA4"/>
    <w:rsid w:val="00F3229B"/>
    <w:rsid w:val="00F32B82"/>
    <w:rsid w:val="00F32BD6"/>
    <w:rsid w:val="00F3366C"/>
    <w:rsid w:val="00F33AC1"/>
    <w:rsid w:val="00F34E38"/>
    <w:rsid w:val="00F35240"/>
    <w:rsid w:val="00F3545F"/>
    <w:rsid w:val="00F3733C"/>
    <w:rsid w:val="00F37ADD"/>
    <w:rsid w:val="00F408F7"/>
    <w:rsid w:val="00F41231"/>
    <w:rsid w:val="00F42314"/>
    <w:rsid w:val="00F423C5"/>
    <w:rsid w:val="00F4284B"/>
    <w:rsid w:val="00F42F28"/>
    <w:rsid w:val="00F44201"/>
    <w:rsid w:val="00F445D4"/>
    <w:rsid w:val="00F445E4"/>
    <w:rsid w:val="00F4515C"/>
    <w:rsid w:val="00F45190"/>
    <w:rsid w:val="00F45A46"/>
    <w:rsid w:val="00F45FE3"/>
    <w:rsid w:val="00F46345"/>
    <w:rsid w:val="00F46E78"/>
    <w:rsid w:val="00F476DA"/>
    <w:rsid w:val="00F50383"/>
    <w:rsid w:val="00F50D05"/>
    <w:rsid w:val="00F5102A"/>
    <w:rsid w:val="00F51456"/>
    <w:rsid w:val="00F516CE"/>
    <w:rsid w:val="00F5213B"/>
    <w:rsid w:val="00F537BF"/>
    <w:rsid w:val="00F53C25"/>
    <w:rsid w:val="00F53F09"/>
    <w:rsid w:val="00F5424F"/>
    <w:rsid w:val="00F54AF0"/>
    <w:rsid w:val="00F551C6"/>
    <w:rsid w:val="00F55838"/>
    <w:rsid w:val="00F5599E"/>
    <w:rsid w:val="00F56789"/>
    <w:rsid w:val="00F5779D"/>
    <w:rsid w:val="00F57B04"/>
    <w:rsid w:val="00F60088"/>
    <w:rsid w:val="00F60528"/>
    <w:rsid w:val="00F6083B"/>
    <w:rsid w:val="00F6086F"/>
    <w:rsid w:val="00F60A6C"/>
    <w:rsid w:val="00F60FC0"/>
    <w:rsid w:val="00F613E1"/>
    <w:rsid w:val="00F61E2B"/>
    <w:rsid w:val="00F61FA0"/>
    <w:rsid w:val="00F620DF"/>
    <w:rsid w:val="00F63B1E"/>
    <w:rsid w:val="00F6506E"/>
    <w:rsid w:val="00F65D16"/>
    <w:rsid w:val="00F65F8F"/>
    <w:rsid w:val="00F6732E"/>
    <w:rsid w:val="00F67C0D"/>
    <w:rsid w:val="00F67F3B"/>
    <w:rsid w:val="00F701F8"/>
    <w:rsid w:val="00F7094D"/>
    <w:rsid w:val="00F72036"/>
    <w:rsid w:val="00F724A1"/>
    <w:rsid w:val="00F72985"/>
    <w:rsid w:val="00F730CE"/>
    <w:rsid w:val="00F73D4C"/>
    <w:rsid w:val="00F745FE"/>
    <w:rsid w:val="00F74958"/>
    <w:rsid w:val="00F74A1D"/>
    <w:rsid w:val="00F779E9"/>
    <w:rsid w:val="00F80B1F"/>
    <w:rsid w:val="00F80C38"/>
    <w:rsid w:val="00F81CD3"/>
    <w:rsid w:val="00F81E18"/>
    <w:rsid w:val="00F8325B"/>
    <w:rsid w:val="00F832C7"/>
    <w:rsid w:val="00F83940"/>
    <w:rsid w:val="00F83BAA"/>
    <w:rsid w:val="00F8414D"/>
    <w:rsid w:val="00F84507"/>
    <w:rsid w:val="00F84A93"/>
    <w:rsid w:val="00F84FA1"/>
    <w:rsid w:val="00F85656"/>
    <w:rsid w:val="00F85ABB"/>
    <w:rsid w:val="00F86554"/>
    <w:rsid w:val="00F86671"/>
    <w:rsid w:val="00F86F95"/>
    <w:rsid w:val="00F874F8"/>
    <w:rsid w:val="00F87B3F"/>
    <w:rsid w:val="00F87B8D"/>
    <w:rsid w:val="00F9357E"/>
    <w:rsid w:val="00F93958"/>
    <w:rsid w:val="00F93BCE"/>
    <w:rsid w:val="00F94595"/>
    <w:rsid w:val="00F94EAB"/>
    <w:rsid w:val="00F95188"/>
    <w:rsid w:val="00F95323"/>
    <w:rsid w:val="00F96E89"/>
    <w:rsid w:val="00F9707D"/>
    <w:rsid w:val="00F97084"/>
    <w:rsid w:val="00F97C4F"/>
    <w:rsid w:val="00FA05DC"/>
    <w:rsid w:val="00FA1438"/>
    <w:rsid w:val="00FA2305"/>
    <w:rsid w:val="00FA3826"/>
    <w:rsid w:val="00FA4C9C"/>
    <w:rsid w:val="00FA4DF3"/>
    <w:rsid w:val="00FA5DAE"/>
    <w:rsid w:val="00FA5DCF"/>
    <w:rsid w:val="00FA6024"/>
    <w:rsid w:val="00FA686D"/>
    <w:rsid w:val="00FA6C16"/>
    <w:rsid w:val="00FB065C"/>
    <w:rsid w:val="00FB0D6C"/>
    <w:rsid w:val="00FB1891"/>
    <w:rsid w:val="00FB30D4"/>
    <w:rsid w:val="00FB3D8C"/>
    <w:rsid w:val="00FB4C45"/>
    <w:rsid w:val="00FB4EF2"/>
    <w:rsid w:val="00FB4F1A"/>
    <w:rsid w:val="00FB5479"/>
    <w:rsid w:val="00FB62EB"/>
    <w:rsid w:val="00FB630B"/>
    <w:rsid w:val="00FB6A70"/>
    <w:rsid w:val="00FB7CF4"/>
    <w:rsid w:val="00FC06FD"/>
    <w:rsid w:val="00FC0D07"/>
    <w:rsid w:val="00FC0D9B"/>
    <w:rsid w:val="00FC11B6"/>
    <w:rsid w:val="00FC20C7"/>
    <w:rsid w:val="00FC2328"/>
    <w:rsid w:val="00FC292B"/>
    <w:rsid w:val="00FC2FE8"/>
    <w:rsid w:val="00FC42AF"/>
    <w:rsid w:val="00FC436F"/>
    <w:rsid w:val="00FC50B3"/>
    <w:rsid w:val="00FC7253"/>
    <w:rsid w:val="00FD0245"/>
    <w:rsid w:val="00FD0D57"/>
    <w:rsid w:val="00FD1486"/>
    <w:rsid w:val="00FD164F"/>
    <w:rsid w:val="00FD2639"/>
    <w:rsid w:val="00FD2EAD"/>
    <w:rsid w:val="00FD494B"/>
    <w:rsid w:val="00FD4A5B"/>
    <w:rsid w:val="00FD56DA"/>
    <w:rsid w:val="00FD5D10"/>
    <w:rsid w:val="00FD5D5F"/>
    <w:rsid w:val="00FD615A"/>
    <w:rsid w:val="00FD6172"/>
    <w:rsid w:val="00FE1EC0"/>
    <w:rsid w:val="00FE33A9"/>
    <w:rsid w:val="00FE3ECE"/>
    <w:rsid w:val="00FE4091"/>
    <w:rsid w:val="00FE4FD1"/>
    <w:rsid w:val="00FE63C9"/>
    <w:rsid w:val="00FE65C8"/>
    <w:rsid w:val="00FF0580"/>
    <w:rsid w:val="00FF07E6"/>
    <w:rsid w:val="00FF1BDB"/>
    <w:rsid w:val="00FF278B"/>
    <w:rsid w:val="00FF39A6"/>
    <w:rsid w:val="00FF3B9A"/>
    <w:rsid w:val="00FF40A2"/>
    <w:rsid w:val="00FF4FC7"/>
    <w:rsid w:val="00FF7100"/>
    <w:rsid w:val="00FF7E56"/>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BC18"/>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9E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0">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0"/>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2">
    <w:name w:val="toc 3"/>
    <w:basedOn w:val="a"/>
    <w:next w:val="a"/>
    <w:autoRedefine/>
    <w:uiPriority w:val="39"/>
    <w:unhideWhenUsed/>
    <w:rsid w:val="00033B9D"/>
    <w:pPr>
      <w:ind w:left="480"/>
    </w:pPr>
  </w:style>
  <w:style w:type="paragraph" w:styleId="33">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3"/>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4">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4"/>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5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5E7473"/>
    <w:pPr>
      <w:tabs>
        <w:tab w:val="right" w:leader="dot" w:pos="9628"/>
      </w:tabs>
      <w:ind w:left="238"/>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5">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numbering" w:customStyle="1" w:styleId="3">
    <w:name w:val="Στυλ3"/>
    <w:uiPriority w:val="99"/>
    <w:rsid w:val="00D70185"/>
    <w:pPr>
      <w:numPr>
        <w:numId w:val="14"/>
      </w:numPr>
    </w:pPr>
  </w:style>
  <w:style w:type="character" w:styleId="-0">
    <w:name w:val="FollowedHyperlink"/>
    <w:basedOn w:val="a0"/>
    <w:uiPriority w:val="99"/>
    <w:semiHidden/>
    <w:unhideWhenUsed/>
    <w:rsid w:val="007F5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11326167">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aade.gr" TargetMode="External"/><Relationship Id="rId18" Type="http://schemas.openxmlformats.org/officeDocument/2006/relationships/hyperlink" Target="http://www.aade.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spdint.eprocurement.gov.gr" TargetMode="Externa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http://et.diavgeia.gov.gr/" TargetMode="External"/><Relationship Id="rId25" Type="http://schemas.openxmlformats.org/officeDocument/2006/relationships/hyperlink" Target="mailto:siteadmin@aade.gr"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webcenter/files/anakinoseis/eees_odig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mailto:dpdad2@aade.gr"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arisa.gcsl@aade.gr" TargetMode="External"/><Relationship Id="rId22" Type="http://schemas.openxmlformats.org/officeDocument/2006/relationships/hyperlink" Target="http://www.eaadhsy.gr/n4412/art79a"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8DD9-DB7D-43AD-93B6-2E93EF51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34827</Words>
  <Characters>188070</Characters>
  <Application>Microsoft Office Word</Application>
  <DocSecurity>0</DocSecurity>
  <Lines>1567</Lines>
  <Paragraphs>444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222453</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2021-05-24T06:55:00Z</cp:lastPrinted>
  <dcterms:created xsi:type="dcterms:W3CDTF">2021-05-17T08:19:00Z</dcterms:created>
  <dcterms:modified xsi:type="dcterms:W3CDTF">2021-05-24T06:55:00Z</dcterms:modified>
</cp:coreProperties>
</file>