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BFE" w:rsidRPr="006270DA" w:rsidRDefault="00F21077"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 </w:t>
      </w:r>
    </w:p>
    <w:tbl>
      <w:tblPr>
        <w:tblW w:w="9640" w:type="dxa"/>
        <w:tblLayout w:type="fixed"/>
        <w:tblLook w:val="04A0"/>
      </w:tblPr>
      <w:tblGrid>
        <w:gridCol w:w="1531"/>
        <w:gridCol w:w="278"/>
        <w:gridCol w:w="2728"/>
        <w:gridCol w:w="1134"/>
        <w:gridCol w:w="3969"/>
      </w:tblGrid>
      <w:tr w:rsidR="00780BFE" w:rsidRPr="002F76B1" w:rsidTr="00780BFE">
        <w:tc>
          <w:tcPr>
            <w:tcW w:w="4537" w:type="dxa"/>
            <w:gridSpan w:val="3"/>
          </w:tcPr>
          <w:p w:rsidR="00780BFE" w:rsidRPr="002F76B1" w:rsidRDefault="00780BFE" w:rsidP="00780BFE">
            <w:pPr>
              <w:tabs>
                <w:tab w:val="left" w:pos="454"/>
              </w:tabs>
              <w:spacing w:after="0" w:line="240" w:lineRule="auto"/>
              <w:rPr>
                <w:rFonts w:ascii="Times New Roman" w:hAnsi="Times New Roman"/>
                <w:b/>
              </w:rPr>
            </w:pPr>
            <w:r w:rsidRPr="002F76B1">
              <w:rPr>
                <w:rFonts w:ascii="Times New Roman" w:hAnsi="Times New Roman"/>
                <w:b/>
              </w:rPr>
              <w:tab/>
            </w:r>
          </w:p>
          <w:p w:rsidR="00780BFE" w:rsidRPr="002F76B1" w:rsidRDefault="00780BFE" w:rsidP="00780BFE">
            <w:pPr>
              <w:spacing w:after="0" w:line="240" w:lineRule="auto"/>
              <w:rPr>
                <w:rFonts w:ascii="Times New Roman" w:hAnsi="Times New Roman"/>
                <w:b/>
                <w:color w:val="1F3864"/>
              </w:rPr>
            </w:pPr>
            <w:r w:rsidRPr="002F76B1">
              <w:rPr>
                <w:rFonts w:ascii="Times New Roman" w:hAnsi="Times New Roman"/>
                <w:b/>
                <w:noProof/>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p w:rsidR="00780BFE" w:rsidRPr="002F76B1" w:rsidRDefault="00780BFE" w:rsidP="00780BFE">
            <w:pPr>
              <w:spacing w:after="0" w:line="240" w:lineRule="auto"/>
              <w:rPr>
                <w:rFonts w:ascii="Times New Roman" w:hAnsi="Times New Roman"/>
                <w:b/>
                <w:color w:val="1F3864"/>
              </w:rPr>
            </w:pPr>
          </w:p>
          <w:p w:rsidR="00780BFE" w:rsidRPr="002F76B1" w:rsidRDefault="00780BFE" w:rsidP="00780BFE">
            <w:pPr>
              <w:spacing w:after="0" w:line="240" w:lineRule="auto"/>
              <w:rPr>
                <w:rFonts w:ascii="Times New Roman" w:hAnsi="Times New Roman"/>
                <w:b/>
                <w:color w:val="1F3864"/>
              </w:rPr>
            </w:pPr>
          </w:p>
          <w:p w:rsidR="00780BFE" w:rsidRPr="002F76B1" w:rsidRDefault="00780BFE" w:rsidP="00780BFE">
            <w:pPr>
              <w:spacing w:after="0" w:line="240" w:lineRule="auto"/>
              <w:rPr>
                <w:rFonts w:ascii="Times New Roman" w:hAnsi="Times New Roman"/>
                <w:b/>
                <w:color w:val="1F3864"/>
              </w:rPr>
            </w:pPr>
          </w:p>
          <w:p w:rsidR="00780BFE" w:rsidRPr="002F76B1" w:rsidRDefault="00780BFE" w:rsidP="00780BFE">
            <w:pPr>
              <w:spacing w:after="0" w:line="240" w:lineRule="auto"/>
              <w:rPr>
                <w:rFonts w:ascii="Times New Roman" w:hAnsi="Times New Roman"/>
                <w:b/>
                <w:color w:val="1F3864"/>
              </w:rPr>
            </w:pPr>
            <w:r w:rsidRPr="002F76B1">
              <w:rPr>
                <w:rFonts w:ascii="Times New Roman" w:hAnsi="Times New Roman"/>
                <w:b/>
                <w:color w:val="1F3864"/>
              </w:rPr>
              <w:t>ΕΛΛΗΝΙΚΗ ΔΗΜΟΚΡΑΤΙΑ</w:t>
            </w:r>
          </w:p>
          <w:p w:rsidR="00780BFE" w:rsidRPr="002F76B1" w:rsidRDefault="00780BFE" w:rsidP="00780BFE">
            <w:pPr>
              <w:spacing w:after="0" w:line="240" w:lineRule="auto"/>
              <w:rPr>
                <w:rFonts w:ascii="Times New Roman" w:hAnsi="Times New Roman"/>
                <w:b/>
                <w:color w:val="1F3864"/>
              </w:rPr>
            </w:pPr>
          </w:p>
          <w:p w:rsidR="00780BFE" w:rsidRPr="002F76B1" w:rsidRDefault="00780BFE" w:rsidP="00780BFE">
            <w:pPr>
              <w:spacing w:before="120" w:after="120" w:line="240" w:lineRule="auto"/>
              <w:rPr>
                <w:rFonts w:ascii="Times New Roman" w:hAnsi="Times New Roman"/>
                <w:color w:val="1F3864"/>
              </w:rPr>
            </w:pPr>
            <w:r w:rsidRPr="002F76B1">
              <w:rPr>
                <w:rFonts w:ascii="Times New Roman" w:hAnsi="Times New Roman"/>
                <w:b/>
                <w:noProof/>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780BFE" w:rsidRPr="002F76B1" w:rsidRDefault="00780BFE" w:rsidP="00780BFE">
            <w:pPr>
              <w:spacing w:after="0" w:line="240" w:lineRule="auto"/>
              <w:rPr>
                <w:rFonts w:ascii="Times New Roman" w:hAnsi="Times New Roman"/>
              </w:rPr>
            </w:pPr>
          </w:p>
        </w:tc>
        <w:tc>
          <w:tcPr>
            <w:tcW w:w="3969" w:type="dxa"/>
          </w:tcPr>
          <w:p w:rsidR="00780BFE" w:rsidRPr="002F76B1" w:rsidRDefault="00780BFE" w:rsidP="00780BFE">
            <w:pPr>
              <w:spacing w:after="0" w:line="240" w:lineRule="auto"/>
              <w:rPr>
                <w:rFonts w:ascii="Times New Roman" w:hAnsi="Times New Roman"/>
                <w:b/>
              </w:rPr>
            </w:pPr>
          </w:p>
          <w:p w:rsidR="00780BFE" w:rsidRPr="002F76B1" w:rsidRDefault="00780BFE" w:rsidP="00780BFE">
            <w:pPr>
              <w:spacing w:after="0" w:line="240" w:lineRule="auto"/>
              <w:rPr>
                <w:rFonts w:ascii="Times New Roman" w:hAnsi="Times New Roman"/>
                <w:b/>
              </w:rPr>
            </w:pPr>
          </w:p>
          <w:p w:rsidR="00780BFE" w:rsidRPr="002F76B1" w:rsidRDefault="00780BFE" w:rsidP="00780BFE">
            <w:pPr>
              <w:spacing w:after="0" w:line="240" w:lineRule="auto"/>
              <w:rPr>
                <w:rFonts w:ascii="Times New Roman" w:hAnsi="Times New Roman"/>
                <w:b/>
              </w:rPr>
            </w:pPr>
          </w:p>
          <w:p w:rsidR="00780BFE" w:rsidRPr="002F76B1" w:rsidRDefault="00780BFE" w:rsidP="00780BFE">
            <w:pPr>
              <w:spacing w:after="0" w:line="240" w:lineRule="auto"/>
              <w:rPr>
                <w:rFonts w:ascii="Times New Roman" w:hAnsi="Times New Roman"/>
                <w:b/>
              </w:rPr>
            </w:pPr>
            <w:r w:rsidRPr="002F76B1">
              <w:rPr>
                <w:rFonts w:ascii="Times New Roman" w:hAnsi="Times New Roman"/>
                <w:b/>
              </w:rPr>
              <w:t>ΚΑΤΑΧΩΡΙΣΤΕΑ ΣΤΟ ΚΗΜΔΗΣ</w:t>
            </w:r>
          </w:p>
          <w:p w:rsidR="00D82D48" w:rsidRDefault="00780BFE" w:rsidP="00780BFE">
            <w:pPr>
              <w:spacing w:after="0" w:line="240" w:lineRule="auto"/>
              <w:rPr>
                <w:rFonts w:ascii="Times New Roman" w:hAnsi="Times New Roman"/>
                <w:b/>
              </w:rPr>
            </w:pPr>
            <w:r w:rsidRPr="002F76B1">
              <w:rPr>
                <w:rFonts w:ascii="Times New Roman" w:hAnsi="Times New Roman"/>
                <w:b/>
              </w:rPr>
              <w:t>ΑΝΑΡΤΗΤΕΑ ΣΤΟ ΔΙΑΔΙΚΤΥΟ</w:t>
            </w:r>
          </w:p>
          <w:p w:rsidR="00D82D48" w:rsidRDefault="00D82D48" w:rsidP="00780BFE">
            <w:pPr>
              <w:spacing w:after="0" w:line="240" w:lineRule="auto"/>
              <w:rPr>
                <w:rFonts w:ascii="Times New Roman" w:hAnsi="Times New Roman"/>
                <w:b/>
              </w:rPr>
            </w:pPr>
          </w:p>
          <w:p w:rsidR="00780BFE" w:rsidRPr="002F76B1" w:rsidRDefault="00D82D48" w:rsidP="00780BFE">
            <w:pPr>
              <w:spacing w:after="0" w:line="240" w:lineRule="auto"/>
              <w:rPr>
                <w:rFonts w:ascii="Times New Roman" w:hAnsi="Times New Roman"/>
                <w:b/>
              </w:rPr>
            </w:pPr>
            <w:r>
              <w:rPr>
                <w:rFonts w:ascii="Times New Roman" w:hAnsi="Times New Roman"/>
                <w:b/>
              </w:rPr>
              <w:t>ΑΔΑΜ:21</w:t>
            </w:r>
            <w:r>
              <w:rPr>
                <w:rFonts w:ascii="Times New Roman" w:hAnsi="Times New Roman"/>
                <w:b/>
                <w:lang w:val="en-US"/>
              </w:rPr>
              <w:t>PROC</w:t>
            </w:r>
            <w:r>
              <w:rPr>
                <w:rFonts w:ascii="Times New Roman" w:hAnsi="Times New Roman"/>
                <w:b/>
              </w:rPr>
              <w:t>008525519</w:t>
            </w:r>
            <w:r w:rsidR="00780BFE" w:rsidRPr="002F76B1">
              <w:rPr>
                <w:rFonts w:ascii="Times New Roman" w:hAnsi="Times New Roman"/>
                <w:b/>
              </w:rPr>
              <w:t xml:space="preserve"> </w:t>
            </w:r>
          </w:p>
        </w:tc>
      </w:tr>
      <w:tr w:rsidR="00780BFE" w:rsidRPr="002F76B1" w:rsidTr="00780BFE">
        <w:tc>
          <w:tcPr>
            <w:tcW w:w="4537" w:type="dxa"/>
            <w:gridSpan w:val="3"/>
          </w:tcPr>
          <w:p w:rsidR="00780BFE" w:rsidRPr="005C3003" w:rsidRDefault="00780BFE" w:rsidP="00780BFE">
            <w:pPr>
              <w:spacing w:before="60" w:after="0" w:line="240" w:lineRule="auto"/>
              <w:rPr>
                <w:rFonts w:asciiTheme="minorHAnsi" w:hAnsiTheme="minorHAnsi" w:cstheme="minorHAnsi"/>
                <w:b/>
                <w:color w:val="1F3864"/>
                <w:sz w:val="20"/>
                <w:szCs w:val="20"/>
              </w:rPr>
            </w:pPr>
            <w:r w:rsidRPr="005C3003">
              <w:rPr>
                <w:rFonts w:asciiTheme="minorHAnsi" w:hAnsiTheme="minorHAnsi" w:cstheme="minorHAnsi"/>
                <w:b/>
                <w:color w:val="1F3864"/>
                <w:sz w:val="20"/>
                <w:szCs w:val="20"/>
              </w:rPr>
              <w:t>ΓΕΝΙΚΗ ΔΙΕΥΘΥΝΣΗ ΟΙΚΟΝΟΜΙΚΩΝ ΥΠΗΡΕΣΙΩΝ</w:t>
            </w:r>
          </w:p>
          <w:p w:rsidR="00780BFE" w:rsidRPr="005C3003" w:rsidRDefault="00780BFE" w:rsidP="00780BFE">
            <w:pPr>
              <w:spacing w:after="0" w:line="240" w:lineRule="auto"/>
              <w:rPr>
                <w:rFonts w:asciiTheme="minorHAnsi" w:hAnsiTheme="minorHAnsi" w:cstheme="minorHAnsi"/>
                <w:b/>
                <w:color w:val="1F3864"/>
                <w:sz w:val="20"/>
                <w:szCs w:val="20"/>
              </w:rPr>
            </w:pPr>
            <w:r w:rsidRPr="005C3003">
              <w:rPr>
                <w:rFonts w:asciiTheme="minorHAnsi" w:hAnsiTheme="minorHAnsi" w:cstheme="minorHAnsi"/>
                <w:b/>
                <w:color w:val="1F3864"/>
                <w:sz w:val="20"/>
                <w:szCs w:val="20"/>
              </w:rPr>
              <w:t>ΔΙΕΥΘΥΝΣΗ</w:t>
            </w:r>
            <w:r>
              <w:rPr>
                <w:rFonts w:asciiTheme="minorHAnsi" w:hAnsiTheme="minorHAnsi" w:cstheme="minorHAnsi"/>
                <w:b/>
                <w:color w:val="1F3864"/>
                <w:sz w:val="20"/>
                <w:szCs w:val="20"/>
              </w:rPr>
              <w:t xml:space="preserve"> </w:t>
            </w:r>
            <w:r w:rsidRPr="005C3003">
              <w:rPr>
                <w:rFonts w:asciiTheme="minorHAnsi" w:hAnsiTheme="minorHAnsi" w:cstheme="minorHAnsi"/>
                <w:b/>
                <w:color w:val="1F3864"/>
                <w:sz w:val="20"/>
                <w:szCs w:val="20"/>
              </w:rPr>
              <w:t>ΠΡΟΜΗΘΕΙΩΝ &amp; ΚΤΙΡΙΑΚΩΝ ΥΠΟΔΟΜΩΝ</w:t>
            </w:r>
          </w:p>
          <w:p w:rsidR="00780BFE" w:rsidRPr="005C3003" w:rsidRDefault="00780BFE" w:rsidP="00780BFE">
            <w:pPr>
              <w:spacing w:after="0" w:line="240" w:lineRule="auto"/>
              <w:rPr>
                <w:rFonts w:ascii="Times New Roman" w:hAnsi="Times New Roman"/>
              </w:rPr>
            </w:pPr>
            <w:r w:rsidRPr="005C3003">
              <w:rPr>
                <w:rFonts w:asciiTheme="minorHAnsi" w:hAnsiTheme="minorHAnsi" w:cstheme="minorHAnsi"/>
                <w:b/>
                <w:color w:val="1F3864"/>
                <w:sz w:val="20"/>
                <w:szCs w:val="20"/>
              </w:rPr>
              <w:t>ΤΜΗΜΑ Α’ – ΕΚΤΕΛΕΣΗΣ ΠΡΟΜΗΘΕΙΩΝ</w:t>
            </w:r>
          </w:p>
        </w:tc>
        <w:tc>
          <w:tcPr>
            <w:tcW w:w="1134" w:type="dxa"/>
          </w:tcPr>
          <w:p w:rsidR="00780BFE" w:rsidRPr="002F76B1" w:rsidRDefault="00780BFE" w:rsidP="00780BFE">
            <w:pPr>
              <w:spacing w:after="0" w:line="240" w:lineRule="auto"/>
              <w:rPr>
                <w:rFonts w:ascii="Times New Roman" w:hAnsi="Times New Roman"/>
              </w:rPr>
            </w:pPr>
          </w:p>
        </w:tc>
        <w:tc>
          <w:tcPr>
            <w:tcW w:w="3969" w:type="dxa"/>
          </w:tcPr>
          <w:p w:rsidR="00780BFE" w:rsidRPr="002F76B1" w:rsidRDefault="00780BFE" w:rsidP="00780BFE">
            <w:pPr>
              <w:spacing w:after="0" w:line="240" w:lineRule="auto"/>
              <w:rPr>
                <w:rFonts w:ascii="Times New Roman" w:hAnsi="Times New Roman"/>
                <w:b/>
              </w:rPr>
            </w:pPr>
            <w:r w:rsidRPr="002F76B1">
              <w:rPr>
                <w:rFonts w:ascii="Times New Roman" w:hAnsi="Times New Roman"/>
                <w:b/>
              </w:rPr>
              <w:t>ΑΔΑ:</w:t>
            </w:r>
            <w:bookmarkStart w:id="0" w:name="DIAVGEIA"/>
            <w:bookmarkEnd w:id="0"/>
            <w:r w:rsidR="00D82D48">
              <w:rPr>
                <w:rFonts w:ascii="Times New Roman" w:hAnsi="Times New Roman"/>
                <w:b/>
              </w:rPr>
              <w:t>Ψ5ΘΕ46ΜΠ3Ζ-ΦΩ5</w:t>
            </w:r>
          </w:p>
          <w:p w:rsidR="00780BFE" w:rsidRPr="00D82D48" w:rsidRDefault="00780BFE" w:rsidP="00780BFE">
            <w:pPr>
              <w:spacing w:after="0" w:line="240" w:lineRule="auto"/>
              <w:rPr>
                <w:rFonts w:ascii="Times New Roman" w:hAnsi="Times New Roman"/>
                <w:b/>
              </w:rPr>
            </w:pPr>
            <w:r w:rsidRPr="002F76B1">
              <w:rPr>
                <w:rFonts w:ascii="Times New Roman" w:hAnsi="Times New Roman"/>
                <w:b/>
              </w:rPr>
              <w:t xml:space="preserve">Αθήνα, </w:t>
            </w:r>
            <w:r w:rsidR="00181737">
              <w:rPr>
                <w:rFonts w:ascii="Times New Roman" w:hAnsi="Times New Roman"/>
                <w:b/>
              </w:rPr>
              <w:t xml:space="preserve"> 22</w:t>
            </w:r>
            <w:r>
              <w:rPr>
                <w:rFonts w:ascii="Times New Roman" w:hAnsi="Times New Roman"/>
                <w:b/>
              </w:rPr>
              <w:t>.</w:t>
            </w:r>
            <w:r w:rsidR="009806AB" w:rsidRPr="00D82D48">
              <w:rPr>
                <w:rFonts w:ascii="Times New Roman" w:hAnsi="Times New Roman"/>
                <w:b/>
              </w:rPr>
              <w:t>0</w:t>
            </w:r>
            <w:r w:rsidR="00C25D79">
              <w:rPr>
                <w:rFonts w:ascii="Times New Roman" w:hAnsi="Times New Roman"/>
                <w:b/>
              </w:rPr>
              <w:t>4</w:t>
            </w:r>
            <w:r w:rsidR="00572C20" w:rsidRPr="00D82D48">
              <w:rPr>
                <w:rFonts w:ascii="Times New Roman" w:hAnsi="Times New Roman"/>
                <w:b/>
              </w:rPr>
              <w:t>.2021</w:t>
            </w:r>
          </w:p>
          <w:p w:rsidR="00780BFE" w:rsidRPr="002F76B1" w:rsidRDefault="00780BFE" w:rsidP="00780BFE">
            <w:pPr>
              <w:spacing w:after="0" w:line="240" w:lineRule="auto"/>
              <w:rPr>
                <w:rFonts w:ascii="Times New Roman" w:hAnsi="Times New Roman"/>
                <w:b/>
              </w:rPr>
            </w:pPr>
            <w:r w:rsidRPr="002F76B1">
              <w:rPr>
                <w:rFonts w:ascii="Times New Roman" w:hAnsi="Times New Roman"/>
                <w:b/>
              </w:rPr>
              <w:t xml:space="preserve">Αριθ. </w:t>
            </w:r>
            <w:proofErr w:type="spellStart"/>
            <w:r w:rsidRPr="002F76B1">
              <w:rPr>
                <w:rFonts w:ascii="Times New Roman" w:hAnsi="Times New Roman"/>
                <w:b/>
              </w:rPr>
              <w:t>Πρωτ</w:t>
            </w:r>
            <w:proofErr w:type="spellEnd"/>
            <w:r w:rsidRPr="002F76B1">
              <w:rPr>
                <w:rFonts w:ascii="Times New Roman" w:hAnsi="Times New Roman"/>
                <w:b/>
              </w:rPr>
              <w:t>.:</w:t>
            </w:r>
            <w:bookmarkStart w:id="1" w:name="PROTOCOL"/>
            <w:bookmarkEnd w:id="1"/>
            <w:r w:rsidRPr="002F76B1">
              <w:rPr>
                <w:rFonts w:ascii="Times New Roman" w:hAnsi="Times New Roman"/>
                <w:b/>
              </w:rPr>
              <w:t xml:space="preserve"> </w:t>
            </w:r>
            <w:r w:rsidR="00D82D48">
              <w:rPr>
                <w:rFonts w:ascii="Times New Roman" w:hAnsi="Times New Roman"/>
                <w:b/>
              </w:rPr>
              <w:t>Δ.Π.Κ.Υ. Α.Α.Δ.Ε. Α 1034948 ΕΞ 2021</w:t>
            </w:r>
          </w:p>
        </w:tc>
      </w:tr>
      <w:tr w:rsidR="00780BFE" w:rsidRPr="002F76B1" w:rsidTr="00780BFE">
        <w:tc>
          <w:tcPr>
            <w:tcW w:w="1531" w:type="dxa"/>
          </w:tcPr>
          <w:p w:rsidR="00780BFE" w:rsidRPr="002F76B1" w:rsidRDefault="00780BFE" w:rsidP="00780BFE">
            <w:pPr>
              <w:spacing w:before="120" w:after="0" w:line="240" w:lineRule="auto"/>
              <w:rPr>
                <w:rFonts w:ascii="Times New Roman" w:hAnsi="Times New Roman"/>
              </w:rPr>
            </w:pPr>
            <w:proofErr w:type="spellStart"/>
            <w:r w:rsidRPr="002F76B1">
              <w:rPr>
                <w:rFonts w:ascii="Times New Roman" w:hAnsi="Times New Roman"/>
              </w:rPr>
              <w:t>Ταχ</w:t>
            </w:r>
            <w:proofErr w:type="spellEnd"/>
            <w:r w:rsidRPr="002F76B1">
              <w:rPr>
                <w:rFonts w:ascii="Times New Roman" w:hAnsi="Times New Roman"/>
              </w:rPr>
              <w:t>. Δ/νση</w:t>
            </w:r>
          </w:p>
        </w:tc>
        <w:tc>
          <w:tcPr>
            <w:tcW w:w="278" w:type="dxa"/>
          </w:tcPr>
          <w:p w:rsidR="00780BFE" w:rsidRPr="002F76B1" w:rsidRDefault="00780BFE" w:rsidP="00780BFE">
            <w:pPr>
              <w:spacing w:before="120" w:after="0" w:line="240" w:lineRule="auto"/>
              <w:rPr>
                <w:rFonts w:ascii="Times New Roman" w:hAnsi="Times New Roman"/>
                <w:lang w:val="en-US"/>
              </w:rPr>
            </w:pPr>
            <w:r w:rsidRPr="002F76B1">
              <w:rPr>
                <w:rFonts w:ascii="Times New Roman" w:hAnsi="Times New Roman"/>
                <w:lang w:val="en-US"/>
              </w:rPr>
              <w:t>:</w:t>
            </w:r>
          </w:p>
        </w:tc>
        <w:tc>
          <w:tcPr>
            <w:tcW w:w="2728" w:type="dxa"/>
          </w:tcPr>
          <w:p w:rsidR="00780BFE" w:rsidRPr="002F76B1" w:rsidRDefault="00780BFE" w:rsidP="00780BFE">
            <w:pPr>
              <w:spacing w:before="120" w:after="0" w:line="240" w:lineRule="auto"/>
              <w:rPr>
                <w:rFonts w:ascii="Times New Roman" w:hAnsi="Times New Roman"/>
                <w:lang w:val="en-US"/>
              </w:rPr>
            </w:pPr>
            <w:r w:rsidRPr="002F76B1">
              <w:rPr>
                <w:rFonts w:ascii="Times New Roman" w:hAnsi="Times New Roman"/>
              </w:rPr>
              <w:t>Ερμού 23-25</w:t>
            </w:r>
          </w:p>
        </w:tc>
        <w:tc>
          <w:tcPr>
            <w:tcW w:w="1134" w:type="dxa"/>
            <w:vMerge w:val="restart"/>
          </w:tcPr>
          <w:p w:rsidR="00780BFE" w:rsidRPr="00AB242E" w:rsidRDefault="00780BFE" w:rsidP="00780BFE">
            <w:pPr>
              <w:spacing w:before="120" w:after="0" w:line="240" w:lineRule="auto"/>
              <w:jc w:val="right"/>
              <w:rPr>
                <w:rFonts w:ascii="Times New Roman" w:hAnsi="Times New Roman"/>
                <w:lang w:val="en-US"/>
              </w:rPr>
            </w:pPr>
          </w:p>
        </w:tc>
        <w:tc>
          <w:tcPr>
            <w:tcW w:w="3969" w:type="dxa"/>
            <w:vMerge w:val="restart"/>
          </w:tcPr>
          <w:p w:rsidR="00780BFE" w:rsidRPr="002F76B1" w:rsidRDefault="00780BFE" w:rsidP="00780BFE">
            <w:pPr>
              <w:spacing w:before="120" w:after="0" w:line="240" w:lineRule="auto"/>
              <w:rPr>
                <w:rFonts w:ascii="Times New Roman" w:hAnsi="Times New Roman"/>
              </w:rPr>
            </w:pPr>
          </w:p>
        </w:tc>
      </w:tr>
      <w:tr w:rsidR="00780BFE" w:rsidRPr="002F76B1" w:rsidTr="00780BFE">
        <w:tc>
          <w:tcPr>
            <w:tcW w:w="1531" w:type="dxa"/>
          </w:tcPr>
          <w:p w:rsidR="00780BFE" w:rsidRPr="002F76B1" w:rsidRDefault="00780BFE" w:rsidP="00780BFE">
            <w:pPr>
              <w:spacing w:after="0" w:line="240" w:lineRule="auto"/>
              <w:rPr>
                <w:rFonts w:ascii="Times New Roman" w:hAnsi="Times New Roman"/>
              </w:rPr>
            </w:pPr>
            <w:proofErr w:type="spellStart"/>
            <w:r w:rsidRPr="002F76B1">
              <w:rPr>
                <w:rFonts w:ascii="Times New Roman" w:hAnsi="Times New Roman"/>
              </w:rPr>
              <w:t>Ταχ</w:t>
            </w:r>
            <w:proofErr w:type="spellEnd"/>
            <w:r w:rsidRPr="002F76B1">
              <w:rPr>
                <w:rFonts w:ascii="Times New Roman" w:hAnsi="Times New Roman"/>
              </w:rPr>
              <w:t>. Κώδικας</w:t>
            </w:r>
          </w:p>
        </w:tc>
        <w:tc>
          <w:tcPr>
            <w:tcW w:w="278" w:type="dxa"/>
          </w:tcPr>
          <w:p w:rsidR="00780BFE" w:rsidRPr="002F76B1" w:rsidRDefault="00780BFE" w:rsidP="00780BFE">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80BFE" w:rsidRPr="002F76B1" w:rsidRDefault="00780BFE" w:rsidP="00780BFE">
            <w:pPr>
              <w:spacing w:after="0" w:line="240" w:lineRule="auto"/>
              <w:rPr>
                <w:rFonts w:ascii="Times New Roman" w:hAnsi="Times New Roman"/>
                <w:lang w:val="en-US"/>
              </w:rPr>
            </w:pPr>
            <w:r w:rsidRPr="002F76B1">
              <w:rPr>
                <w:rFonts w:ascii="Times New Roman" w:hAnsi="Times New Roman"/>
              </w:rPr>
              <w:t>105 63, Αθήνα</w:t>
            </w:r>
          </w:p>
        </w:tc>
        <w:tc>
          <w:tcPr>
            <w:tcW w:w="1134" w:type="dxa"/>
            <w:vMerge/>
          </w:tcPr>
          <w:p w:rsidR="00780BFE" w:rsidRPr="002F76B1" w:rsidRDefault="00780BFE" w:rsidP="00780BFE">
            <w:pPr>
              <w:spacing w:after="0" w:line="240" w:lineRule="auto"/>
              <w:rPr>
                <w:rFonts w:ascii="Times New Roman" w:hAnsi="Times New Roman"/>
                <w:lang w:val="en-US"/>
              </w:rPr>
            </w:pPr>
          </w:p>
        </w:tc>
        <w:tc>
          <w:tcPr>
            <w:tcW w:w="3969" w:type="dxa"/>
            <w:vMerge/>
          </w:tcPr>
          <w:p w:rsidR="00780BFE" w:rsidRPr="002F76B1" w:rsidRDefault="00780BFE" w:rsidP="00780BFE">
            <w:pPr>
              <w:spacing w:after="0" w:line="240" w:lineRule="auto"/>
              <w:rPr>
                <w:rFonts w:ascii="Times New Roman" w:hAnsi="Times New Roman"/>
                <w:lang w:val="en-US"/>
              </w:rPr>
            </w:pPr>
          </w:p>
        </w:tc>
      </w:tr>
      <w:tr w:rsidR="00780BFE" w:rsidRPr="002F76B1" w:rsidTr="00780BFE">
        <w:tc>
          <w:tcPr>
            <w:tcW w:w="1531" w:type="dxa"/>
          </w:tcPr>
          <w:p w:rsidR="00780BFE" w:rsidRPr="002F76B1" w:rsidRDefault="00780BFE" w:rsidP="00780BFE">
            <w:pPr>
              <w:spacing w:after="0" w:line="240" w:lineRule="auto"/>
              <w:rPr>
                <w:rFonts w:ascii="Times New Roman" w:hAnsi="Times New Roman"/>
              </w:rPr>
            </w:pPr>
            <w:r w:rsidRPr="002F76B1">
              <w:rPr>
                <w:rFonts w:ascii="Times New Roman" w:hAnsi="Times New Roman"/>
              </w:rPr>
              <w:t>Πληροφορίες</w:t>
            </w:r>
          </w:p>
        </w:tc>
        <w:tc>
          <w:tcPr>
            <w:tcW w:w="278" w:type="dxa"/>
          </w:tcPr>
          <w:p w:rsidR="00780BFE" w:rsidRPr="002F76B1" w:rsidRDefault="00780BFE" w:rsidP="00780BFE">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80BFE" w:rsidRPr="002F76B1" w:rsidRDefault="00780BFE" w:rsidP="00780BFE">
            <w:pPr>
              <w:spacing w:after="0" w:line="240" w:lineRule="auto"/>
              <w:rPr>
                <w:rFonts w:ascii="Times New Roman" w:hAnsi="Times New Roman"/>
              </w:rPr>
            </w:pPr>
            <w:r w:rsidRPr="002F76B1">
              <w:rPr>
                <w:rFonts w:ascii="Times New Roman" w:hAnsi="Times New Roman"/>
              </w:rPr>
              <w:t>Λεφάκη Παρασκευή</w:t>
            </w:r>
          </w:p>
        </w:tc>
        <w:tc>
          <w:tcPr>
            <w:tcW w:w="1134" w:type="dxa"/>
            <w:vMerge/>
          </w:tcPr>
          <w:p w:rsidR="00780BFE" w:rsidRPr="002F76B1" w:rsidRDefault="00780BFE" w:rsidP="00780BFE">
            <w:pPr>
              <w:spacing w:after="0" w:line="240" w:lineRule="auto"/>
              <w:rPr>
                <w:rFonts w:ascii="Times New Roman" w:hAnsi="Times New Roman"/>
                <w:lang w:val="en-US"/>
              </w:rPr>
            </w:pPr>
          </w:p>
        </w:tc>
        <w:tc>
          <w:tcPr>
            <w:tcW w:w="3969" w:type="dxa"/>
            <w:vMerge/>
          </w:tcPr>
          <w:p w:rsidR="00780BFE" w:rsidRPr="002F76B1" w:rsidRDefault="00780BFE" w:rsidP="00780BFE">
            <w:pPr>
              <w:spacing w:after="0" w:line="240" w:lineRule="auto"/>
              <w:rPr>
                <w:rFonts w:ascii="Times New Roman" w:hAnsi="Times New Roman"/>
                <w:lang w:val="en-US"/>
              </w:rPr>
            </w:pPr>
          </w:p>
        </w:tc>
      </w:tr>
      <w:tr w:rsidR="00780BFE" w:rsidRPr="002F76B1" w:rsidTr="00780BFE">
        <w:tc>
          <w:tcPr>
            <w:tcW w:w="1531" w:type="dxa"/>
          </w:tcPr>
          <w:p w:rsidR="00780BFE" w:rsidRPr="002F76B1" w:rsidRDefault="00780BFE" w:rsidP="00780BFE">
            <w:pPr>
              <w:spacing w:after="0" w:line="240" w:lineRule="auto"/>
              <w:rPr>
                <w:rFonts w:ascii="Times New Roman" w:hAnsi="Times New Roman"/>
              </w:rPr>
            </w:pPr>
            <w:r w:rsidRPr="002F76B1">
              <w:rPr>
                <w:rFonts w:ascii="Times New Roman" w:hAnsi="Times New Roman"/>
              </w:rPr>
              <w:t>Τηλέφωνο</w:t>
            </w:r>
          </w:p>
        </w:tc>
        <w:tc>
          <w:tcPr>
            <w:tcW w:w="278" w:type="dxa"/>
          </w:tcPr>
          <w:p w:rsidR="00780BFE" w:rsidRPr="002F76B1" w:rsidRDefault="00780BFE" w:rsidP="00780BFE">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80BFE" w:rsidRPr="002F76B1" w:rsidRDefault="00780BFE" w:rsidP="00780BFE">
            <w:pPr>
              <w:spacing w:after="0" w:line="240" w:lineRule="auto"/>
              <w:rPr>
                <w:rFonts w:ascii="Times New Roman" w:hAnsi="Times New Roman"/>
              </w:rPr>
            </w:pPr>
            <w:r w:rsidRPr="002F76B1">
              <w:rPr>
                <w:rFonts w:ascii="Times New Roman" w:hAnsi="Times New Roman"/>
              </w:rPr>
              <w:t>213162422</w:t>
            </w:r>
            <w:r>
              <w:rPr>
                <w:rFonts w:ascii="Times New Roman" w:hAnsi="Times New Roman"/>
              </w:rPr>
              <w:t>3</w:t>
            </w:r>
          </w:p>
        </w:tc>
        <w:tc>
          <w:tcPr>
            <w:tcW w:w="1134" w:type="dxa"/>
            <w:vMerge/>
          </w:tcPr>
          <w:p w:rsidR="00780BFE" w:rsidRPr="002F76B1" w:rsidRDefault="00780BFE" w:rsidP="00780BFE">
            <w:pPr>
              <w:spacing w:after="0" w:line="240" w:lineRule="auto"/>
              <w:rPr>
                <w:rFonts w:ascii="Times New Roman" w:hAnsi="Times New Roman"/>
                <w:lang w:val="en-US"/>
              </w:rPr>
            </w:pPr>
          </w:p>
        </w:tc>
        <w:tc>
          <w:tcPr>
            <w:tcW w:w="3969" w:type="dxa"/>
            <w:vMerge/>
          </w:tcPr>
          <w:p w:rsidR="00780BFE" w:rsidRPr="002F76B1" w:rsidRDefault="00780BFE" w:rsidP="00780BFE">
            <w:pPr>
              <w:spacing w:after="0" w:line="240" w:lineRule="auto"/>
              <w:rPr>
                <w:rFonts w:ascii="Times New Roman" w:hAnsi="Times New Roman"/>
                <w:lang w:val="en-US"/>
              </w:rPr>
            </w:pPr>
          </w:p>
        </w:tc>
      </w:tr>
      <w:tr w:rsidR="00780BFE" w:rsidRPr="002F76B1" w:rsidTr="00780BFE">
        <w:tc>
          <w:tcPr>
            <w:tcW w:w="1531" w:type="dxa"/>
          </w:tcPr>
          <w:p w:rsidR="00780BFE" w:rsidRPr="002F76B1" w:rsidRDefault="00780BFE" w:rsidP="00780BFE">
            <w:pPr>
              <w:spacing w:after="0" w:line="240" w:lineRule="auto"/>
              <w:rPr>
                <w:rFonts w:ascii="Times New Roman" w:hAnsi="Times New Roman"/>
                <w:lang w:val="en-US"/>
              </w:rPr>
            </w:pPr>
            <w:r w:rsidRPr="002F76B1">
              <w:rPr>
                <w:rFonts w:ascii="Times New Roman" w:hAnsi="Times New Roman"/>
                <w:lang w:val="en-US"/>
              </w:rPr>
              <w:t>E-Mail</w:t>
            </w:r>
          </w:p>
        </w:tc>
        <w:tc>
          <w:tcPr>
            <w:tcW w:w="278" w:type="dxa"/>
          </w:tcPr>
          <w:p w:rsidR="00780BFE" w:rsidRPr="002F76B1" w:rsidRDefault="00780BFE" w:rsidP="00780BFE">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80BFE" w:rsidRPr="002F76B1" w:rsidRDefault="00383B0A" w:rsidP="00780BFE">
            <w:pPr>
              <w:spacing w:after="0" w:line="240" w:lineRule="auto"/>
              <w:rPr>
                <w:rFonts w:ascii="Times New Roman" w:hAnsi="Times New Roman"/>
                <w:lang w:val="en-US"/>
              </w:rPr>
            </w:pPr>
            <w:hyperlink r:id="rId10" w:history="1">
              <w:r w:rsidR="00780BFE" w:rsidRPr="002F76B1">
                <w:rPr>
                  <w:rStyle w:val="-"/>
                  <w:rFonts w:ascii="Times New Roman" w:hAnsi="Times New Roman"/>
                </w:rPr>
                <w:t>aadeprocurement@aade.gr</w:t>
              </w:r>
            </w:hyperlink>
          </w:p>
        </w:tc>
        <w:tc>
          <w:tcPr>
            <w:tcW w:w="1134" w:type="dxa"/>
            <w:vMerge/>
          </w:tcPr>
          <w:p w:rsidR="00780BFE" w:rsidRPr="002F76B1" w:rsidRDefault="00780BFE" w:rsidP="00780BFE">
            <w:pPr>
              <w:spacing w:after="0" w:line="240" w:lineRule="auto"/>
              <w:rPr>
                <w:rFonts w:ascii="Times New Roman" w:hAnsi="Times New Roman"/>
                <w:lang w:val="en-US"/>
              </w:rPr>
            </w:pPr>
          </w:p>
        </w:tc>
        <w:tc>
          <w:tcPr>
            <w:tcW w:w="3969" w:type="dxa"/>
            <w:vMerge/>
          </w:tcPr>
          <w:p w:rsidR="00780BFE" w:rsidRPr="002F76B1" w:rsidRDefault="00780BFE" w:rsidP="00780BFE">
            <w:pPr>
              <w:spacing w:after="0" w:line="240" w:lineRule="auto"/>
              <w:rPr>
                <w:rFonts w:ascii="Times New Roman" w:hAnsi="Times New Roman"/>
                <w:lang w:val="en-US"/>
              </w:rPr>
            </w:pPr>
          </w:p>
        </w:tc>
      </w:tr>
      <w:tr w:rsidR="00780BFE" w:rsidRPr="002F76B1" w:rsidTr="00780BFE">
        <w:trPr>
          <w:trHeight w:val="70"/>
        </w:trPr>
        <w:tc>
          <w:tcPr>
            <w:tcW w:w="1531" w:type="dxa"/>
          </w:tcPr>
          <w:p w:rsidR="00780BFE" w:rsidRPr="002F76B1" w:rsidRDefault="00780BFE" w:rsidP="00780BFE">
            <w:pPr>
              <w:spacing w:after="0" w:line="240" w:lineRule="auto"/>
              <w:rPr>
                <w:rFonts w:ascii="Times New Roman" w:hAnsi="Times New Roman"/>
                <w:lang w:val="en-US"/>
              </w:rPr>
            </w:pPr>
            <w:proofErr w:type="spellStart"/>
            <w:r w:rsidRPr="002F76B1">
              <w:rPr>
                <w:rFonts w:ascii="Times New Roman" w:hAnsi="Times New Roman"/>
                <w:lang w:val="en-US"/>
              </w:rPr>
              <w:t>Url</w:t>
            </w:r>
            <w:proofErr w:type="spellEnd"/>
          </w:p>
        </w:tc>
        <w:tc>
          <w:tcPr>
            <w:tcW w:w="278" w:type="dxa"/>
          </w:tcPr>
          <w:p w:rsidR="00780BFE" w:rsidRPr="002F76B1" w:rsidRDefault="00780BFE" w:rsidP="00780BFE">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80BFE" w:rsidRPr="002F76B1" w:rsidRDefault="00383B0A" w:rsidP="00780BFE">
            <w:pPr>
              <w:spacing w:after="0" w:line="240" w:lineRule="auto"/>
              <w:rPr>
                <w:rFonts w:ascii="Times New Roman" w:hAnsi="Times New Roman"/>
                <w:lang w:val="en-US"/>
              </w:rPr>
            </w:pPr>
            <w:hyperlink r:id="rId11" w:history="1">
              <w:r w:rsidR="00780BFE" w:rsidRPr="002F76B1">
                <w:rPr>
                  <w:rStyle w:val="-"/>
                  <w:rFonts w:ascii="Times New Roman" w:hAnsi="Times New Roman"/>
                  <w:lang w:val="en-US"/>
                </w:rPr>
                <w:t>www.aade.gr</w:t>
              </w:r>
            </w:hyperlink>
            <w:r w:rsidR="00780BFE" w:rsidRPr="002F76B1">
              <w:rPr>
                <w:rFonts w:ascii="Times New Roman" w:hAnsi="Times New Roman"/>
                <w:lang w:val="en-US"/>
              </w:rPr>
              <w:t xml:space="preserve"> </w:t>
            </w:r>
          </w:p>
        </w:tc>
        <w:tc>
          <w:tcPr>
            <w:tcW w:w="1134" w:type="dxa"/>
            <w:vMerge/>
          </w:tcPr>
          <w:p w:rsidR="00780BFE" w:rsidRPr="002F76B1" w:rsidRDefault="00780BFE" w:rsidP="00780BFE">
            <w:pPr>
              <w:spacing w:after="0" w:line="240" w:lineRule="auto"/>
              <w:rPr>
                <w:rFonts w:ascii="Times New Roman" w:hAnsi="Times New Roman"/>
                <w:lang w:val="en-US"/>
              </w:rPr>
            </w:pPr>
          </w:p>
        </w:tc>
        <w:tc>
          <w:tcPr>
            <w:tcW w:w="3969" w:type="dxa"/>
            <w:vMerge/>
          </w:tcPr>
          <w:p w:rsidR="00780BFE" w:rsidRPr="002F76B1" w:rsidRDefault="00780BFE" w:rsidP="00780BFE">
            <w:pPr>
              <w:spacing w:after="0" w:line="240" w:lineRule="auto"/>
              <w:rPr>
                <w:rFonts w:ascii="Times New Roman" w:hAnsi="Times New Roman"/>
                <w:lang w:val="en-US"/>
              </w:rPr>
            </w:pPr>
          </w:p>
        </w:tc>
      </w:tr>
    </w:tbl>
    <w:p w:rsidR="00780BFE" w:rsidRPr="006270DA" w:rsidRDefault="00780B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center"/>
        <w:rPr>
          <w:rFonts w:asciiTheme="minorHAnsi" w:hAnsiTheme="minorHAnsi" w:cstheme="minorHAnsi"/>
          <w:b/>
          <w:u w:val="single"/>
        </w:rPr>
      </w:pPr>
      <w:bookmarkStart w:id="2" w:name="_Toc483915945"/>
      <w:r w:rsidRPr="006270DA">
        <w:rPr>
          <w:rFonts w:asciiTheme="minorHAnsi" w:hAnsiTheme="minorHAnsi" w:cstheme="minorHAnsi"/>
          <w:b/>
          <w:u w:val="single"/>
        </w:rPr>
        <w:t>ΔΙΑΚΗΡΥΞΗ</w:t>
      </w:r>
      <w:bookmarkEnd w:id="2"/>
    </w:p>
    <w:p w:rsidR="00FF7D29" w:rsidRPr="006270DA" w:rsidRDefault="00FF7D29" w:rsidP="006270DA">
      <w:pPr>
        <w:spacing w:after="0" w:line="240" w:lineRule="auto"/>
        <w:jc w:val="both"/>
        <w:rPr>
          <w:rFonts w:asciiTheme="minorHAnsi" w:hAnsiTheme="minorHAnsi" w:cstheme="minorHAnsi"/>
          <w:b/>
        </w:rPr>
      </w:pPr>
      <w:bookmarkStart w:id="3" w:name="_Toc483915946"/>
    </w:p>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ΑΡΘΡΟ 1</w:t>
      </w:r>
      <w:r w:rsidR="00FF7D29" w:rsidRPr="006270DA">
        <w:rPr>
          <w:rFonts w:asciiTheme="minorHAnsi" w:hAnsiTheme="minorHAnsi" w:cstheme="minorHAnsi"/>
          <w:b/>
          <w:vertAlign w:val="superscript"/>
        </w:rPr>
        <w:t>ο</w:t>
      </w:r>
      <w:r w:rsidRPr="006270DA">
        <w:rPr>
          <w:rFonts w:asciiTheme="minorHAnsi" w:hAnsiTheme="minorHAnsi" w:cstheme="minorHAnsi"/>
          <w:b/>
        </w:rPr>
        <w:t xml:space="preserve">: </w:t>
      </w:r>
      <w:r w:rsidR="005430E0" w:rsidRPr="006270DA">
        <w:rPr>
          <w:rFonts w:asciiTheme="minorHAnsi" w:hAnsiTheme="minorHAnsi" w:cstheme="minorHAnsi"/>
          <w:b/>
        </w:rPr>
        <w:t>ΑΝΑΘΕΤΟΥΣΑ ΑΡΧΗ</w:t>
      </w:r>
      <w:r w:rsidRPr="006270DA">
        <w:rPr>
          <w:rFonts w:asciiTheme="minorHAnsi" w:hAnsiTheme="minorHAnsi" w:cstheme="minorHAnsi"/>
          <w:b/>
        </w:rPr>
        <w:t xml:space="preserve"> </w:t>
      </w:r>
      <w:bookmarkEnd w:id="3"/>
      <w:r w:rsidR="005430E0" w:rsidRPr="006270DA">
        <w:rPr>
          <w:rFonts w:asciiTheme="minorHAnsi" w:hAnsiTheme="minorHAnsi" w:cstheme="minorHAnsi"/>
          <w:b/>
        </w:rPr>
        <w:t>ΚΑΙ ΑΝΤΙΚΕΙΜΕΝΟ ΣΥΜΒΑΣΗΣ</w:t>
      </w:r>
    </w:p>
    <w:p w:rsidR="005430E0" w:rsidRPr="006270DA" w:rsidRDefault="005430E0" w:rsidP="006270DA">
      <w:pPr>
        <w:spacing w:after="0" w:line="240" w:lineRule="auto"/>
        <w:jc w:val="both"/>
        <w:rPr>
          <w:rFonts w:asciiTheme="minorHAnsi" w:hAnsiTheme="minorHAnsi" w:cstheme="minorHAnsi"/>
          <w:b/>
        </w:rPr>
      </w:pPr>
      <w:r w:rsidRPr="006270DA">
        <w:rPr>
          <w:rFonts w:asciiTheme="minorHAnsi" w:hAnsiTheme="minorHAnsi" w:cstheme="minorHAnsi"/>
          <w:b/>
        </w:rPr>
        <w:t>1.1 Στοιχεία Αναθέτουσας Αρχής</w:t>
      </w:r>
    </w:p>
    <w:p w:rsidR="005430E0" w:rsidRPr="006270DA" w:rsidRDefault="005430E0" w:rsidP="006270DA">
      <w:pPr>
        <w:spacing w:after="0" w:line="240" w:lineRule="auto"/>
        <w:jc w:val="both"/>
        <w:rPr>
          <w:rFonts w:asciiTheme="minorHAnsi" w:hAnsiTheme="minorHAnsi" w:cstheme="minorHAnsi"/>
          <w:lang w:eastAsia="ar-SA"/>
        </w:rPr>
      </w:pP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tblPr>
      <w:tblGrid>
        <w:gridCol w:w="3649"/>
        <w:gridCol w:w="284"/>
        <w:gridCol w:w="5913"/>
      </w:tblGrid>
      <w:tr w:rsidR="003C04DC" w:rsidRPr="006270DA" w:rsidTr="003856FE">
        <w:tc>
          <w:tcPr>
            <w:tcW w:w="3652" w:type="dxa"/>
            <w:tcBorders>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Επωνυμία Αναθέτουσας Αρχής</w:t>
            </w:r>
          </w:p>
        </w:tc>
        <w:tc>
          <w:tcPr>
            <w:tcW w:w="284" w:type="dxa"/>
            <w:tcBorders>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ΑΝΕΞΑΡΤΗΤΗ ΑΡΧΗ ΔΗΜΟΣΙΩΝ ΕΣΟΔΩΝ (</w:t>
            </w:r>
            <w:r w:rsidR="00186361" w:rsidRPr="006270DA">
              <w:rPr>
                <w:rFonts w:asciiTheme="minorHAnsi" w:hAnsiTheme="minorHAnsi" w:cstheme="minorHAnsi"/>
              </w:rPr>
              <w:t>Α.Α.Δ.Ε.</w:t>
            </w:r>
            <w:r w:rsidRPr="006270DA">
              <w:rPr>
                <w:rFonts w:asciiTheme="minorHAnsi" w:hAnsiTheme="minorHAnsi" w:cstheme="minorHAnsi"/>
              </w:rPr>
              <w:t>)</w:t>
            </w:r>
          </w:p>
        </w:tc>
      </w:tr>
      <w:tr w:rsidR="003C04DC" w:rsidRPr="006270DA" w:rsidTr="003856FE">
        <w:tc>
          <w:tcPr>
            <w:tcW w:w="3652"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Επισπεύδουσα Υπηρεσία</w:t>
            </w:r>
          </w:p>
        </w:tc>
        <w:tc>
          <w:tcPr>
            <w:tcW w:w="284"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Διεύθυνση</w:t>
            </w:r>
            <w:r w:rsidR="002A6511" w:rsidRPr="006270DA">
              <w:rPr>
                <w:rFonts w:asciiTheme="minorHAnsi" w:hAnsiTheme="minorHAnsi" w:cstheme="minorHAnsi"/>
              </w:rPr>
              <w:t xml:space="preserve"> Προμηθειών </w:t>
            </w:r>
            <w:r w:rsidRPr="006270DA">
              <w:rPr>
                <w:rFonts w:asciiTheme="minorHAnsi" w:hAnsiTheme="minorHAnsi" w:cstheme="minorHAnsi"/>
              </w:rPr>
              <w:t>και Κτιριακών Υποδομών</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Τμήμα Α – </w:t>
            </w:r>
            <w:r w:rsidR="002A6511" w:rsidRPr="006270DA">
              <w:rPr>
                <w:rFonts w:asciiTheme="minorHAnsi" w:hAnsiTheme="minorHAnsi" w:cstheme="minorHAnsi"/>
              </w:rPr>
              <w:t xml:space="preserve">Εκτέλεσης </w:t>
            </w:r>
            <w:r w:rsidRPr="006270DA">
              <w:rPr>
                <w:rFonts w:asciiTheme="minorHAnsi" w:hAnsiTheme="minorHAnsi" w:cstheme="minorHAnsi"/>
              </w:rPr>
              <w:t>Προμηθειών</w:t>
            </w:r>
          </w:p>
        </w:tc>
      </w:tr>
      <w:tr w:rsidR="003C04DC" w:rsidRPr="006270DA" w:rsidTr="003856FE">
        <w:tc>
          <w:tcPr>
            <w:tcW w:w="3652"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Ταχυδρομική Διεύθυνση Επικοινωνίας</w:t>
            </w:r>
          </w:p>
        </w:tc>
        <w:tc>
          <w:tcPr>
            <w:tcW w:w="284"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Ερμού 23-25</w:t>
            </w:r>
          </w:p>
        </w:tc>
      </w:tr>
      <w:tr w:rsidR="003C04DC" w:rsidRPr="006270DA" w:rsidTr="003856FE">
        <w:tc>
          <w:tcPr>
            <w:tcW w:w="3652"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Πόλη</w:t>
            </w:r>
          </w:p>
        </w:tc>
        <w:tc>
          <w:tcPr>
            <w:tcW w:w="284"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Αθήνα</w:t>
            </w:r>
          </w:p>
        </w:tc>
      </w:tr>
      <w:tr w:rsidR="003C04DC" w:rsidRPr="006270DA" w:rsidTr="003856FE">
        <w:tc>
          <w:tcPr>
            <w:tcW w:w="3652"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Ταχυδρομικός Κώδικας</w:t>
            </w:r>
          </w:p>
        </w:tc>
        <w:tc>
          <w:tcPr>
            <w:tcW w:w="284"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105 63</w:t>
            </w:r>
          </w:p>
        </w:tc>
      </w:tr>
      <w:tr w:rsidR="003C04DC" w:rsidRPr="006270DA" w:rsidTr="003856FE">
        <w:tc>
          <w:tcPr>
            <w:tcW w:w="3652"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Τηλέφωνο</w:t>
            </w:r>
          </w:p>
        </w:tc>
        <w:tc>
          <w:tcPr>
            <w:tcW w:w="284"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bottom w:val="single" w:sz="4" w:space="0" w:color="auto"/>
            </w:tcBorders>
            <w:vAlign w:val="center"/>
          </w:tcPr>
          <w:p w:rsidR="003856FE" w:rsidRPr="00BF1D6D" w:rsidRDefault="00BF1D6D" w:rsidP="006270DA">
            <w:pPr>
              <w:spacing w:after="0" w:line="240" w:lineRule="auto"/>
              <w:jc w:val="both"/>
              <w:rPr>
                <w:rFonts w:asciiTheme="minorHAnsi" w:hAnsiTheme="minorHAnsi" w:cstheme="minorHAnsi"/>
                <w:lang w:val="en-US"/>
              </w:rPr>
            </w:pPr>
            <w:r>
              <w:rPr>
                <w:rFonts w:asciiTheme="minorHAnsi" w:hAnsiTheme="minorHAnsi" w:cstheme="minorHAnsi"/>
                <w:lang w:val="en-US"/>
              </w:rPr>
              <w:t>213-1624223</w:t>
            </w:r>
          </w:p>
        </w:tc>
      </w:tr>
      <w:tr w:rsidR="003C04DC" w:rsidRPr="006270DA" w:rsidTr="003856FE">
        <w:tc>
          <w:tcPr>
            <w:tcW w:w="3652"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Φαξ</w:t>
            </w:r>
          </w:p>
        </w:tc>
        <w:tc>
          <w:tcPr>
            <w:tcW w:w="284"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213-162-4227</w:t>
            </w:r>
          </w:p>
        </w:tc>
      </w:tr>
      <w:tr w:rsidR="003C04DC" w:rsidRPr="006270DA" w:rsidTr="003856FE">
        <w:tc>
          <w:tcPr>
            <w:tcW w:w="3652"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Διεύθυνσης Ηλεκτρονικού  Ταχυδρομείου</w:t>
            </w:r>
          </w:p>
        </w:tc>
        <w:tc>
          <w:tcPr>
            <w:tcW w:w="284"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bottom w:val="single" w:sz="4" w:space="0" w:color="auto"/>
            </w:tcBorders>
            <w:vAlign w:val="center"/>
          </w:tcPr>
          <w:p w:rsidR="003856FE" w:rsidRPr="006270DA" w:rsidRDefault="00383B0A" w:rsidP="006270DA">
            <w:pPr>
              <w:spacing w:after="0" w:line="240" w:lineRule="auto"/>
              <w:jc w:val="both"/>
              <w:rPr>
                <w:rFonts w:asciiTheme="minorHAnsi" w:hAnsiTheme="minorHAnsi" w:cstheme="minorHAnsi"/>
                <w:lang w:val="en-US"/>
              </w:rPr>
            </w:pPr>
            <w:hyperlink r:id="rId12" w:history="1">
              <w:r w:rsidR="00D019A6" w:rsidRPr="006270DA">
                <w:rPr>
                  <w:rStyle w:val="-"/>
                  <w:rFonts w:asciiTheme="minorHAnsi" w:hAnsiTheme="minorHAnsi" w:cstheme="minorHAnsi"/>
                  <w:color w:val="auto"/>
                  <w:lang w:val="en-US"/>
                </w:rPr>
                <w:t>aadeprocurement</w:t>
              </w:r>
              <w:r w:rsidR="00D019A6" w:rsidRPr="006270DA">
                <w:rPr>
                  <w:rStyle w:val="-"/>
                  <w:rFonts w:asciiTheme="minorHAnsi" w:hAnsiTheme="minorHAnsi" w:cstheme="minorHAnsi"/>
                  <w:color w:val="auto"/>
                </w:rPr>
                <w:t>@</w:t>
              </w:r>
              <w:r w:rsidR="00D019A6" w:rsidRPr="006270DA">
                <w:rPr>
                  <w:rStyle w:val="-"/>
                  <w:rFonts w:asciiTheme="minorHAnsi" w:hAnsiTheme="minorHAnsi" w:cstheme="minorHAnsi"/>
                  <w:color w:val="auto"/>
                  <w:lang w:val="en-US"/>
                </w:rPr>
                <w:t>aade</w:t>
              </w:r>
              <w:r w:rsidR="00D019A6" w:rsidRPr="006270DA">
                <w:rPr>
                  <w:rStyle w:val="-"/>
                  <w:rFonts w:asciiTheme="minorHAnsi" w:hAnsiTheme="minorHAnsi" w:cstheme="minorHAnsi"/>
                  <w:color w:val="auto"/>
                </w:rPr>
                <w:t>.</w:t>
              </w:r>
              <w:r w:rsidR="00D019A6" w:rsidRPr="006270DA">
                <w:rPr>
                  <w:rStyle w:val="-"/>
                  <w:rFonts w:asciiTheme="minorHAnsi" w:hAnsiTheme="minorHAnsi" w:cstheme="minorHAnsi"/>
                  <w:color w:val="auto"/>
                  <w:lang w:val="en-US"/>
                </w:rPr>
                <w:t>gr</w:t>
              </w:r>
            </w:hyperlink>
          </w:p>
        </w:tc>
      </w:tr>
      <w:tr w:rsidR="003C04DC" w:rsidRPr="006270DA" w:rsidTr="003856FE">
        <w:tc>
          <w:tcPr>
            <w:tcW w:w="3652"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Ιστοσελίδα</w:t>
            </w:r>
            <w:r w:rsidR="00E14975" w:rsidRPr="006270DA">
              <w:rPr>
                <w:rFonts w:asciiTheme="minorHAnsi" w:hAnsiTheme="minorHAnsi" w:cstheme="minorHAnsi"/>
                <w:b/>
                <w:lang w:val="en-US"/>
              </w:rPr>
              <w:t xml:space="preserve"> </w:t>
            </w:r>
          </w:p>
        </w:tc>
        <w:tc>
          <w:tcPr>
            <w:tcW w:w="284" w:type="dxa"/>
            <w:tcBorders>
              <w:top w:val="single" w:sz="4" w:space="0" w:color="auto"/>
              <w:bottom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bottom w:val="single" w:sz="4" w:space="0" w:color="auto"/>
            </w:tcBorders>
            <w:vAlign w:val="center"/>
          </w:tcPr>
          <w:p w:rsidR="003856FE" w:rsidRPr="006270DA" w:rsidRDefault="00383B0A" w:rsidP="006270DA">
            <w:pPr>
              <w:spacing w:after="0" w:line="240" w:lineRule="auto"/>
              <w:jc w:val="both"/>
              <w:rPr>
                <w:rFonts w:asciiTheme="minorHAnsi" w:hAnsiTheme="minorHAnsi" w:cstheme="minorHAnsi"/>
                <w:lang w:val="en-US"/>
              </w:rPr>
            </w:pPr>
            <w:hyperlink r:id="rId13" w:history="1">
              <w:r w:rsidR="00D019A6" w:rsidRPr="006270DA">
                <w:rPr>
                  <w:rStyle w:val="-"/>
                  <w:rFonts w:asciiTheme="minorHAnsi" w:hAnsiTheme="minorHAnsi" w:cstheme="minorHAnsi"/>
                  <w:color w:val="auto"/>
                  <w:lang w:val="en-US"/>
                </w:rPr>
                <w:t>www.aade.gr</w:t>
              </w:r>
            </w:hyperlink>
          </w:p>
        </w:tc>
      </w:tr>
      <w:tr w:rsidR="003C04DC" w:rsidRPr="006270DA" w:rsidTr="003856FE">
        <w:tc>
          <w:tcPr>
            <w:tcW w:w="3652" w:type="dxa"/>
            <w:tcBorders>
              <w:top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Αρμόδιος για πληροφορίες</w:t>
            </w:r>
          </w:p>
        </w:tc>
        <w:tc>
          <w:tcPr>
            <w:tcW w:w="284" w:type="dxa"/>
            <w:tcBorders>
              <w:top w:val="single" w:sz="4" w:space="0" w:color="auto"/>
            </w:tcBorders>
            <w:vAlign w:val="center"/>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w:t>
            </w:r>
          </w:p>
        </w:tc>
        <w:tc>
          <w:tcPr>
            <w:tcW w:w="5918" w:type="dxa"/>
            <w:tcBorders>
              <w:top w:val="single" w:sz="4" w:space="0" w:color="auto"/>
            </w:tcBorders>
            <w:vAlign w:val="center"/>
          </w:tcPr>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 </w:t>
            </w:r>
          </w:p>
        </w:tc>
      </w:tr>
    </w:tbl>
    <w:p w:rsidR="003856FE" w:rsidRPr="006270DA" w:rsidRDefault="003856FE" w:rsidP="006270DA">
      <w:pPr>
        <w:spacing w:after="0" w:line="240" w:lineRule="auto"/>
        <w:jc w:val="both"/>
        <w:rPr>
          <w:rFonts w:asciiTheme="minorHAnsi" w:hAnsiTheme="minorHAnsi" w:cstheme="minorHAnsi"/>
          <w:b/>
        </w:rPr>
      </w:pPr>
    </w:p>
    <w:p w:rsidR="005430E0" w:rsidRPr="006270DA" w:rsidRDefault="005430E0" w:rsidP="006270DA">
      <w:pPr>
        <w:spacing w:after="0" w:line="240" w:lineRule="auto"/>
        <w:jc w:val="both"/>
        <w:rPr>
          <w:rFonts w:asciiTheme="minorHAnsi" w:hAnsiTheme="minorHAnsi" w:cstheme="minorHAnsi"/>
          <w:b/>
        </w:rPr>
      </w:pPr>
      <w:r w:rsidRPr="006270DA">
        <w:rPr>
          <w:rFonts w:asciiTheme="minorHAnsi" w:hAnsiTheme="minorHAnsi" w:cstheme="minorHAnsi"/>
          <w:b/>
        </w:rPr>
        <w:t>Είδος Αναθέτουσας Αρχής</w:t>
      </w:r>
    </w:p>
    <w:p w:rsidR="005430E0" w:rsidRPr="006270DA" w:rsidRDefault="005430E0" w:rsidP="006270DA">
      <w:pPr>
        <w:spacing w:after="0" w:line="240" w:lineRule="auto"/>
        <w:jc w:val="both"/>
        <w:rPr>
          <w:rFonts w:asciiTheme="minorHAnsi" w:hAnsiTheme="minorHAnsi" w:cstheme="minorHAnsi"/>
        </w:rPr>
      </w:pPr>
      <w:r w:rsidRPr="006270DA">
        <w:rPr>
          <w:rFonts w:asciiTheme="minorHAnsi" w:hAnsiTheme="minorHAnsi" w:cstheme="minorHAnsi"/>
        </w:rPr>
        <w:t>Η Αναθέτουσα Αρχή είναι η Ανεξάρτητη Αρχή Δημοσίων Εσόδων  (</w:t>
      </w:r>
      <w:r w:rsidR="00186361" w:rsidRPr="006270DA">
        <w:rPr>
          <w:rFonts w:asciiTheme="minorHAnsi" w:hAnsiTheme="minorHAnsi" w:cstheme="minorHAnsi"/>
        </w:rPr>
        <w:t>Α.Α.Δ.Ε.</w:t>
      </w:r>
      <w:r w:rsidRPr="006270DA">
        <w:rPr>
          <w:rFonts w:asciiTheme="minorHAnsi" w:hAnsiTheme="minorHAnsi" w:cstheme="minorHAnsi"/>
        </w:rPr>
        <w:t>), ως ανεξάρτητη διοικητική αρχή, αποτελεί Κεντρική Κυβερνητική Αρχή (</w:t>
      </w:r>
      <w:r w:rsidR="00505424" w:rsidRPr="006270DA">
        <w:rPr>
          <w:rFonts w:asciiTheme="minorHAnsi" w:hAnsiTheme="minorHAnsi" w:cstheme="minorHAnsi"/>
        </w:rPr>
        <w:t>ΚΚΑ</w:t>
      </w:r>
      <w:r w:rsidRPr="006270DA">
        <w:rPr>
          <w:rFonts w:asciiTheme="minorHAnsi" w:hAnsiTheme="minorHAnsi" w:cstheme="minorHAnsi"/>
        </w:rPr>
        <w:t xml:space="preserve">), κατά την έννοια του άρθρου 2 παρ.1 του </w:t>
      </w:r>
      <w:r w:rsidR="006E3E85">
        <w:rPr>
          <w:rFonts w:asciiTheme="minorHAnsi" w:hAnsiTheme="minorHAnsi" w:cstheme="minorHAnsi"/>
        </w:rPr>
        <w:t>ν</w:t>
      </w:r>
      <w:r w:rsidRPr="006270DA">
        <w:rPr>
          <w:rFonts w:asciiTheme="minorHAnsi" w:hAnsiTheme="minorHAnsi" w:cstheme="minorHAnsi"/>
        </w:rPr>
        <w:t>.4412/2016 και ανήκει στον υποτομέα της Κεντρικής Κυβέρνησης.</w:t>
      </w:r>
    </w:p>
    <w:p w:rsidR="005430E0" w:rsidRPr="006270DA" w:rsidRDefault="005430E0" w:rsidP="006270DA">
      <w:pPr>
        <w:spacing w:after="0" w:line="240" w:lineRule="auto"/>
        <w:jc w:val="both"/>
        <w:rPr>
          <w:rFonts w:asciiTheme="minorHAnsi" w:hAnsiTheme="minorHAnsi" w:cstheme="minorHAnsi"/>
        </w:rPr>
      </w:pPr>
      <w:r w:rsidRPr="006270DA">
        <w:rPr>
          <w:rFonts w:asciiTheme="minorHAnsi" w:hAnsiTheme="minorHAnsi" w:cstheme="minorHAnsi"/>
          <w:b/>
        </w:rPr>
        <w:t>Κύρια δραστηριότητα της Αναθέτουσας Αρχής</w:t>
      </w:r>
    </w:p>
    <w:p w:rsidR="005430E0" w:rsidRPr="006270DA" w:rsidRDefault="005430E0" w:rsidP="00F058CF">
      <w:pPr>
        <w:spacing w:after="0" w:line="240" w:lineRule="auto"/>
        <w:jc w:val="both"/>
        <w:rPr>
          <w:rFonts w:asciiTheme="minorHAnsi" w:hAnsiTheme="minorHAnsi" w:cstheme="minorHAnsi"/>
        </w:rPr>
      </w:pPr>
      <w:r w:rsidRPr="006270DA">
        <w:rPr>
          <w:rFonts w:asciiTheme="minorHAnsi" w:hAnsiTheme="minorHAnsi" w:cstheme="minorHAnsi"/>
          <w:lang w:val="en-US"/>
        </w:rPr>
        <w:t>H</w:t>
      </w:r>
      <w:r w:rsidRPr="006270DA">
        <w:rPr>
          <w:rFonts w:asciiTheme="minorHAnsi" w:hAnsiTheme="minorHAnsi" w:cstheme="minorHAnsi"/>
        </w:rPr>
        <w:t xml:space="preserve"> κύρια δραστηριότητα της Αναθέτουσας Αρχής είναι σύμφωνα με το Παράρτημα ΙΙ (Προκήρυξη Σύμβασης), Τμήμα Ι, παρ.1.5 του Εκτελεστικού Κανονισμού (ΕΕ) 2015/1986 της επιτροπής (</w:t>
      </w:r>
      <w:r w:rsidRPr="006270DA">
        <w:rPr>
          <w:rFonts w:asciiTheme="minorHAnsi" w:hAnsiTheme="minorHAnsi" w:cstheme="minorHAnsi"/>
          <w:lang w:val="en-US"/>
        </w:rPr>
        <w:t>L</w:t>
      </w:r>
      <w:r w:rsidRPr="006270DA">
        <w:rPr>
          <w:rFonts w:asciiTheme="minorHAnsi" w:hAnsiTheme="minorHAnsi" w:cstheme="minorHAnsi"/>
        </w:rPr>
        <w:t xml:space="preserve">296): </w:t>
      </w:r>
      <w:r w:rsidRPr="006270DA">
        <w:rPr>
          <w:rFonts w:asciiTheme="minorHAnsi" w:eastAsia="Times New Roman" w:hAnsiTheme="minorHAnsi" w:cstheme="minorHAnsi"/>
          <w:bCs/>
        </w:rPr>
        <w:t>«ε) Οικονομικές και Δημοσιονομικές Υποθέσεις</w:t>
      </w:r>
      <w:r w:rsidRPr="006270DA">
        <w:rPr>
          <w:rFonts w:asciiTheme="minorHAnsi" w:hAnsiTheme="minorHAnsi" w:cstheme="minorHAnsi"/>
        </w:rPr>
        <w:t>»</w:t>
      </w:r>
    </w:p>
    <w:p w:rsidR="005430E0" w:rsidRPr="006270DA" w:rsidRDefault="005430E0" w:rsidP="006270DA">
      <w:pPr>
        <w:spacing w:after="0" w:line="240" w:lineRule="auto"/>
        <w:jc w:val="both"/>
        <w:rPr>
          <w:rFonts w:asciiTheme="minorHAnsi" w:hAnsiTheme="minorHAnsi" w:cstheme="minorHAnsi"/>
          <w:b/>
        </w:rPr>
      </w:pPr>
    </w:p>
    <w:p w:rsidR="000C114E" w:rsidRPr="009C51CF" w:rsidRDefault="005430E0" w:rsidP="006270DA">
      <w:pPr>
        <w:spacing w:after="0" w:line="240" w:lineRule="auto"/>
        <w:jc w:val="both"/>
        <w:rPr>
          <w:rFonts w:asciiTheme="minorHAnsi" w:hAnsiTheme="minorHAnsi" w:cstheme="minorHAnsi"/>
          <w:b/>
        </w:rPr>
      </w:pPr>
      <w:bookmarkStart w:id="4" w:name="_Toc13731881"/>
      <w:bookmarkStart w:id="5" w:name="_Toc483915947"/>
      <w:r w:rsidRPr="006270DA">
        <w:rPr>
          <w:rFonts w:asciiTheme="minorHAnsi" w:hAnsiTheme="minorHAnsi" w:cstheme="minorHAnsi"/>
          <w:b/>
        </w:rPr>
        <w:t xml:space="preserve">1.2 </w:t>
      </w:r>
      <w:r w:rsidR="000C114E" w:rsidRPr="006270DA">
        <w:rPr>
          <w:rFonts w:asciiTheme="minorHAnsi" w:hAnsiTheme="minorHAnsi" w:cstheme="minorHAnsi"/>
          <w:b/>
        </w:rPr>
        <w:t>Στοιχεία Διαδικασίας-Χρηματοδότηση</w:t>
      </w:r>
      <w:bookmarkEnd w:id="4"/>
    </w:p>
    <w:p w:rsidR="000C114E" w:rsidRPr="006270DA" w:rsidRDefault="000C114E" w:rsidP="006270DA">
      <w:pPr>
        <w:spacing w:after="0" w:line="240" w:lineRule="auto"/>
        <w:jc w:val="both"/>
        <w:rPr>
          <w:rFonts w:asciiTheme="minorHAnsi" w:hAnsiTheme="minorHAnsi" w:cstheme="minorHAnsi"/>
        </w:rPr>
      </w:pPr>
      <w:r w:rsidRPr="006270DA">
        <w:rPr>
          <w:rFonts w:asciiTheme="minorHAnsi" w:hAnsiTheme="minorHAnsi" w:cstheme="minorHAnsi"/>
          <w:b/>
        </w:rPr>
        <w:t xml:space="preserve">Είδος διαδικασίας </w:t>
      </w:r>
    </w:p>
    <w:p w:rsidR="005430E0" w:rsidRPr="006270DA" w:rsidRDefault="005430E0" w:rsidP="006270DA">
      <w:pPr>
        <w:spacing w:after="0" w:line="240" w:lineRule="auto"/>
        <w:jc w:val="both"/>
        <w:rPr>
          <w:rFonts w:asciiTheme="minorHAnsi" w:hAnsiTheme="minorHAnsi" w:cstheme="minorHAnsi"/>
        </w:rPr>
      </w:pPr>
      <w:r w:rsidRPr="006270DA">
        <w:rPr>
          <w:rFonts w:asciiTheme="minorHAnsi" w:hAnsiTheme="minorHAnsi" w:cstheme="minorHAnsi"/>
          <w:lang w:eastAsia="ar-SA"/>
        </w:rPr>
        <w:lastRenderedPageBreak/>
        <w:t>Η επιλογή</w:t>
      </w:r>
      <w:r w:rsidR="00805611" w:rsidRPr="006270DA">
        <w:rPr>
          <w:rFonts w:asciiTheme="minorHAnsi" w:hAnsiTheme="minorHAnsi" w:cstheme="minorHAnsi"/>
          <w:lang w:eastAsia="ar-SA"/>
        </w:rPr>
        <w:t xml:space="preserve"> του Αναδόχου, θα γίνει με την </w:t>
      </w:r>
      <w:r w:rsidRPr="006270DA">
        <w:rPr>
          <w:rFonts w:asciiTheme="minorHAnsi" w:hAnsiTheme="minorHAnsi" w:cstheme="minorHAnsi"/>
          <w:lang w:eastAsia="ar-SA"/>
        </w:rPr>
        <w:t>διαδικασία του</w:t>
      </w:r>
      <w:r w:rsidR="00805611" w:rsidRPr="006270DA">
        <w:rPr>
          <w:rFonts w:asciiTheme="minorHAnsi" w:hAnsiTheme="minorHAnsi" w:cstheme="minorHAnsi"/>
          <w:lang w:eastAsia="ar-SA"/>
        </w:rPr>
        <w:t xml:space="preserve"> συνοπτικού διαγωνισμού σύμφωνα με το άρθρο</w:t>
      </w:r>
      <w:r w:rsidRPr="006270DA">
        <w:rPr>
          <w:rFonts w:asciiTheme="minorHAnsi" w:hAnsiTheme="minorHAnsi" w:cstheme="minorHAnsi"/>
          <w:lang w:eastAsia="ar-SA"/>
        </w:rPr>
        <w:t xml:space="preserve"> 117 του </w:t>
      </w:r>
      <w:r w:rsidR="006E3E85">
        <w:rPr>
          <w:rFonts w:asciiTheme="minorHAnsi" w:hAnsiTheme="minorHAnsi" w:cstheme="minorHAnsi"/>
          <w:lang w:eastAsia="ar-SA"/>
        </w:rPr>
        <w:t>ν</w:t>
      </w:r>
      <w:r w:rsidRPr="006270DA">
        <w:rPr>
          <w:rFonts w:asciiTheme="minorHAnsi" w:hAnsiTheme="minorHAnsi" w:cstheme="minorHAnsi"/>
          <w:lang w:eastAsia="ar-SA"/>
        </w:rPr>
        <w:t>.4412/2016 και υπό τις προϋποθέσεις του νόμου αυτού και τους ειδικότερους όρους της παρούσας.</w:t>
      </w:r>
    </w:p>
    <w:p w:rsidR="00486771" w:rsidRDefault="0061412E" w:rsidP="006270DA">
      <w:pPr>
        <w:spacing w:after="0" w:line="240" w:lineRule="auto"/>
        <w:jc w:val="both"/>
        <w:rPr>
          <w:rFonts w:asciiTheme="minorHAnsi" w:hAnsiTheme="minorHAnsi" w:cstheme="minorHAnsi"/>
        </w:rPr>
      </w:pPr>
      <w:r>
        <w:rPr>
          <w:rFonts w:asciiTheme="minorHAnsi" w:hAnsiTheme="minorHAnsi" w:cstheme="minorHAnsi"/>
        </w:rPr>
        <w:t xml:space="preserve">Η Αναθέτουσα Αρχή </w:t>
      </w:r>
      <w:r w:rsidR="00A60ED9">
        <w:rPr>
          <w:rFonts w:asciiTheme="minorHAnsi" w:hAnsiTheme="minorHAnsi" w:cstheme="minorHAnsi"/>
        </w:rPr>
        <w:t>δεν υποδιαιρεί τη Διακήρυξη σε τμήματα για λόγους οικονομίας κλίμακας, δεδομένου ότι τα υπό προμήθεια είδη συνιστούν ενιαίο τμήμα και προκειμένου να επιτευχθεί η πλέον συμφέρουσα από οικονομική άποψη προσφορά.</w:t>
      </w:r>
    </w:p>
    <w:p w:rsidR="00A60ED9" w:rsidRPr="0061412E" w:rsidRDefault="00A60ED9" w:rsidP="006270DA">
      <w:pPr>
        <w:spacing w:after="0" w:line="240" w:lineRule="auto"/>
        <w:jc w:val="both"/>
        <w:rPr>
          <w:rFonts w:asciiTheme="minorHAnsi" w:hAnsiTheme="minorHAnsi" w:cstheme="minorHAnsi"/>
        </w:rPr>
      </w:pPr>
    </w:p>
    <w:p w:rsidR="000C114E" w:rsidRPr="00A60ED9" w:rsidRDefault="000C114E" w:rsidP="006270DA">
      <w:pPr>
        <w:spacing w:after="0" w:line="240" w:lineRule="auto"/>
        <w:jc w:val="both"/>
        <w:rPr>
          <w:rFonts w:asciiTheme="minorHAnsi" w:hAnsiTheme="minorHAnsi" w:cstheme="minorHAnsi"/>
          <w:b/>
        </w:rPr>
      </w:pPr>
      <w:r w:rsidRPr="006270DA">
        <w:rPr>
          <w:rFonts w:asciiTheme="minorHAnsi" w:hAnsiTheme="minorHAnsi" w:cstheme="minorHAnsi"/>
          <w:b/>
        </w:rPr>
        <w:t>Χρηματοδότηση της σύμβασης</w:t>
      </w:r>
    </w:p>
    <w:p w:rsidR="007B79A7" w:rsidRPr="007B79A7" w:rsidRDefault="007B79A7" w:rsidP="007B79A7">
      <w:pPr>
        <w:tabs>
          <w:tab w:val="left" w:pos="2974"/>
        </w:tabs>
        <w:spacing w:after="120" w:line="240" w:lineRule="auto"/>
        <w:jc w:val="both"/>
        <w:rPr>
          <w:rFonts w:asciiTheme="minorHAnsi" w:hAnsiTheme="minorHAnsi" w:cstheme="minorHAnsi"/>
        </w:rPr>
      </w:pPr>
      <w:r w:rsidRPr="007B79A7">
        <w:rPr>
          <w:rFonts w:asciiTheme="minorHAnsi" w:hAnsiTheme="minorHAnsi" w:cstheme="minorHAnsi"/>
        </w:rPr>
        <w:t xml:space="preserve">Η εκτιμώμενη αξία της σύμβασης ανέρχεται στο ποσό των </w:t>
      </w:r>
      <w:r>
        <w:rPr>
          <w:rFonts w:asciiTheme="minorHAnsi" w:hAnsiTheme="minorHAnsi" w:cstheme="minorHAnsi"/>
        </w:rPr>
        <w:t>60</w:t>
      </w:r>
      <w:r w:rsidRPr="007B79A7">
        <w:rPr>
          <w:rFonts w:asciiTheme="minorHAnsi" w:hAnsiTheme="minorHAnsi" w:cstheme="minorHAnsi"/>
        </w:rPr>
        <w:t xml:space="preserve">.000,00 € πλέον του αναλογούντος ΦΠΑ ύψους </w:t>
      </w:r>
      <w:r>
        <w:rPr>
          <w:rFonts w:asciiTheme="minorHAnsi" w:hAnsiTheme="minorHAnsi" w:cstheme="minorHAnsi"/>
        </w:rPr>
        <w:t>14.400</w:t>
      </w:r>
      <w:r w:rsidRPr="007B79A7">
        <w:rPr>
          <w:rFonts w:asciiTheme="minorHAnsi" w:hAnsiTheme="minorHAnsi" w:cstheme="minorHAnsi"/>
        </w:rPr>
        <w:t xml:space="preserve">,00€, δηλαδή στο ποσό των </w:t>
      </w:r>
      <w:r>
        <w:rPr>
          <w:rFonts w:asciiTheme="minorHAnsi" w:hAnsiTheme="minorHAnsi" w:cstheme="minorHAnsi"/>
        </w:rPr>
        <w:t>74</w:t>
      </w:r>
      <w:r w:rsidRPr="007B79A7">
        <w:rPr>
          <w:rFonts w:asciiTheme="minorHAnsi" w:hAnsiTheme="minorHAnsi" w:cstheme="minorHAnsi"/>
        </w:rPr>
        <w:t>.</w:t>
      </w:r>
      <w:r>
        <w:rPr>
          <w:rFonts w:asciiTheme="minorHAnsi" w:hAnsiTheme="minorHAnsi" w:cstheme="minorHAnsi"/>
        </w:rPr>
        <w:t>400</w:t>
      </w:r>
      <w:r w:rsidRPr="007B79A7">
        <w:rPr>
          <w:rFonts w:asciiTheme="minorHAnsi" w:hAnsiTheme="minorHAnsi" w:cstheme="minorHAnsi"/>
        </w:rPr>
        <w:t xml:space="preserve">,00 € (συμπεριλαμβανομένου ΦΠΑ 24%) και αφορά το </w:t>
      </w:r>
      <w:r>
        <w:rPr>
          <w:rFonts w:asciiTheme="minorHAnsi" w:hAnsiTheme="minorHAnsi" w:cstheme="minorHAnsi"/>
        </w:rPr>
        <w:t>σύνολο των υπό προμήθεια ειδών.</w:t>
      </w:r>
      <w:r w:rsidRPr="007B79A7">
        <w:rPr>
          <w:rFonts w:asciiTheme="minorHAnsi" w:hAnsiTheme="minorHAnsi" w:cstheme="minorHAnsi"/>
        </w:rPr>
        <w:t xml:space="preserve"> </w:t>
      </w:r>
    </w:p>
    <w:p w:rsidR="007E73EA" w:rsidRPr="00780BFE" w:rsidRDefault="00434DA4" w:rsidP="006270DA">
      <w:pPr>
        <w:spacing w:after="0" w:line="240" w:lineRule="auto"/>
        <w:jc w:val="both"/>
        <w:rPr>
          <w:rFonts w:asciiTheme="minorHAnsi" w:hAnsiTheme="minorHAnsi" w:cstheme="minorHAnsi"/>
          <w:i/>
          <w:color w:val="5B9BD5"/>
        </w:rPr>
      </w:pPr>
      <w:r w:rsidRPr="00780BFE">
        <w:rPr>
          <w:rFonts w:asciiTheme="minorHAnsi" w:hAnsiTheme="minorHAnsi" w:cstheme="minorHAnsi"/>
          <w:lang w:val="en-US"/>
        </w:rPr>
        <w:t>H</w:t>
      </w:r>
      <w:r w:rsidRPr="00780BFE">
        <w:rPr>
          <w:rFonts w:asciiTheme="minorHAnsi" w:hAnsiTheme="minorHAnsi" w:cstheme="minorHAnsi"/>
        </w:rPr>
        <w:t xml:space="preserve"> παρούσα σύμβαση χρηματοδοτείται από την Ανεξάρτητη Αρχή Δημοσίων Εσόδων</w:t>
      </w:r>
      <w:r w:rsidR="00245D46" w:rsidRPr="00780BFE">
        <w:rPr>
          <w:rFonts w:asciiTheme="minorHAnsi" w:hAnsiTheme="minorHAnsi" w:cstheme="minorHAnsi"/>
        </w:rPr>
        <w:t>.</w:t>
      </w:r>
      <w:r w:rsidRPr="00780BFE">
        <w:rPr>
          <w:rFonts w:asciiTheme="minorHAnsi" w:hAnsiTheme="minorHAnsi" w:cstheme="minorHAnsi"/>
        </w:rPr>
        <w:t xml:space="preserve"> </w:t>
      </w:r>
      <w:r w:rsidR="000C114E" w:rsidRPr="00780BFE">
        <w:rPr>
          <w:rFonts w:asciiTheme="minorHAnsi" w:hAnsiTheme="minorHAnsi" w:cstheme="minorHAnsi"/>
        </w:rPr>
        <w:t>Η δαπάνη για την σύμβαση βαρύνει</w:t>
      </w:r>
      <w:r w:rsidR="00CC305E" w:rsidRPr="00780BFE">
        <w:rPr>
          <w:rFonts w:asciiTheme="minorHAnsi" w:hAnsiTheme="minorHAnsi" w:cstheme="minorHAnsi"/>
        </w:rPr>
        <w:t xml:space="preserve"> τις πιστώσεις του προϋπολογισμού του</w:t>
      </w:r>
      <w:r w:rsidR="00CC305E" w:rsidRPr="00780BFE">
        <w:rPr>
          <w:rFonts w:asciiTheme="minorHAnsi" w:hAnsiTheme="minorHAnsi" w:cstheme="minorHAnsi"/>
          <w:iCs/>
        </w:rPr>
        <w:t xml:space="preserve"> </w:t>
      </w:r>
      <w:r w:rsidR="00CC305E" w:rsidRPr="00780BFE">
        <w:rPr>
          <w:rFonts w:asciiTheme="minorHAnsi" w:hAnsiTheme="minorHAnsi" w:cstheme="minorHAnsi"/>
        </w:rPr>
        <w:t>Ειδικού Φορέα 1023-801-0000000. Για την δέσμευση της σχετικής πίστωσης</w:t>
      </w:r>
      <w:r w:rsidR="007E73EA" w:rsidRPr="00780BFE">
        <w:rPr>
          <w:rFonts w:asciiTheme="minorHAnsi" w:hAnsiTheme="minorHAnsi" w:cstheme="minorHAnsi"/>
        </w:rPr>
        <w:t xml:space="preserve"> έχει</w:t>
      </w:r>
      <w:r w:rsidR="00CC305E" w:rsidRPr="00780BFE">
        <w:rPr>
          <w:rFonts w:asciiTheme="minorHAnsi" w:hAnsiTheme="minorHAnsi" w:cstheme="minorHAnsi"/>
        </w:rPr>
        <w:t xml:space="preserve"> εκδοθεί</w:t>
      </w:r>
      <w:r w:rsidR="007E73EA" w:rsidRPr="00780BFE">
        <w:rPr>
          <w:rFonts w:asciiTheme="minorHAnsi" w:hAnsiTheme="minorHAnsi" w:cstheme="minorHAnsi"/>
        </w:rPr>
        <w:t xml:space="preserve"> η </w:t>
      </w:r>
      <w:r w:rsidR="00780BFE" w:rsidRPr="00780BFE">
        <w:rPr>
          <w:rFonts w:asciiTheme="minorHAnsi" w:hAnsiTheme="minorHAnsi" w:cstheme="minorHAnsi"/>
        </w:rPr>
        <w:t>υπ. αριθ. Δ.Π.Δ.Α. Α.Α.Δ.Ε. Α 1114904 ΕΞ 2020/25.09.2020</w:t>
      </w:r>
      <w:r w:rsidR="00AA0002">
        <w:rPr>
          <w:rFonts w:asciiTheme="minorHAnsi" w:hAnsiTheme="minorHAnsi" w:cstheme="minorHAnsi"/>
        </w:rPr>
        <w:t xml:space="preserve"> (ΑΔΑΜ: 20</w:t>
      </w:r>
      <w:r w:rsidR="00AA0002">
        <w:rPr>
          <w:rFonts w:asciiTheme="minorHAnsi" w:hAnsiTheme="minorHAnsi" w:cstheme="minorHAnsi"/>
          <w:lang w:val="en-US"/>
        </w:rPr>
        <w:t>REQ</w:t>
      </w:r>
      <w:r w:rsidR="00AA0002">
        <w:rPr>
          <w:rFonts w:asciiTheme="minorHAnsi" w:hAnsiTheme="minorHAnsi" w:cstheme="minorHAnsi"/>
        </w:rPr>
        <w:t xml:space="preserve">007783769 ΑΔΑ:ΨΒΘ246ΜΠ3Ζ-4ΧΣ) </w:t>
      </w:r>
      <w:r w:rsidR="00780BFE" w:rsidRPr="00780BFE">
        <w:rPr>
          <w:rFonts w:asciiTheme="minorHAnsi" w:hAnsiTheme="minorHAnsi" w:cstheme="minorHAnsi"/>
        </w:rPr>
        <w:t xml:space="preserve"> απόφαση ανάληψης πολυετούς υποχρέωσης της Διεύθυνσης Προϋπολογισμού και Δημοσιονομικών Αναφορών</w:t>
      </w:r>
      <w:r w:rsidR="007E73EA" w:rsidRPr="00780BFE">
        <w:rPr>
          <w:rFonts w:asciiTheme="minorHAnsi" w:hAnsiTheme="minorHAnsi" w:cstheme="minorHAnsi"/>
        </w:rPr>
        <w:t xml:space="preserve"> </w:t>
      </w:r>
      <w:r w:rsidR="00780BFE">
        <w:rPr>
          <w:rFonts w:asciiTheme="minorHAnsi" w:hAnsiTheme="minorHAnsi" w:cstheme="minorHAnsi"/>
        </w:rPr>
        <w:t xml:space="preserve">καθώς και η υπ. αριθ. Δ.Ο.Δ. Α.Α.Δ.Ε. Δ 1003202 ΕΞ 2021/14.01.2021 </w:t>
      </w:r>
      <w:r w:rsidR="00AA0002">
        <w:rPr>
          <w:rFonts w:asciiTheme="minorHAnsi" w:hAnsiTheme="minorHAnsi" w:cstheme="minorHAnsi"/>
        </w:rPr>
        <w:t>(ΑΔΑΜ:21</w:t>
      </w:r>
      <w:r w:rsidR="00AA0002">
        <w:rPr>
          <w:rFonts w:asciiTheme="minorHAnsi" w:hAnsiTheme="minorHAnsi" w:cstheme="minorHAnsi"/>
          <w:lang w:val="en-US"/>
        </w:rPr>
        <w:t>REQ</w:t>
      </w:r>
      <w:r w:rsidR="00AA0002">
        <w:rPr>
          <w:rFonts w:asciiTheme="minorHAnsi" w:hAnsiTheme="minorHAnsi" w:cstheme="minorHAnsi"/>
        </w:rPr>
        <w:t>008044891  ΑΔΑ:ΩΜ2146ΜΠ3Ζ-ΙΝΖ).</w:t>
      </w:r>
      <w:r w:rsidR="007E73EA" w:rsidRPr="00780BFE">
        <w:rPr>
          <w:rFonts w:asciiTheme="minorHAnsi" w:hAnsiTheme="minorHAnsi" w:cstheme="minorHAnsi"/>
        </w:rPr>
        <w:t>Απόφαση Ανάληψης Υποχρέωσης</w:t>
      </w:r>
      <w:r w:rsidR="000C114E" w:rsidRPr="00780BFE">
        <w:rPr>
          <w:rFonts w:asciiTheme="minorHAnsi" w:hAnsiTheme="minorHAnsi" w:cstheme="minorHAnsi"/>
        </w:rPr>
        <w:t xml:space="preserve"> </w:t>
      </w:r>
      <w:r w:rsidR="00780BFE">
        <w:rPr>
          <w:rFonts w:asciiTheme="minorHAnsi" w:hAnsiTheme="minorHAnsi" w:cstheme="minorHAnsi"/>
        </w:rPr>
        <w:t>που θα βαρύνει τ</w:t>
      </w:r>
      <w:r w:rsidR="00780BFE" w:rsidRPr="00780BFE">
        <w:rPr>
          <w:rFonts w:asciiTheme="minorHAnsi" w:hAnsiTheme="minorHAnsi" w:cstheme="minorHAnsi"/>
        </w:rPr>
        <w:t xml:space="preserve">ον </w:t>
      </w:r>
      <w:r w:rsidR="00780BFE" w:rsidRPr="00780BFE">
        <w:rPr>
          <w:rFonts w:asciiTheme="minorHAnsi" w:hAnsiTheme="minorHAnsi" w:cstheme="minorHAnsi"/>
          <w:b/>
          <w:bCs/>
          <w:iCs/>
        </w:rPr>
        <w:t xml:space="preserve">Α.Λ.Ε.: 2410202001  </w:t>
      </w:r>
      <w:r w:rsidR="00780BFE" w:rsidRPr="00780BFE">
        <w:rPr>
          <w:rFonts w:asciiTheme="minorHAnsi" w:hAnsiTheme="minorHAnsi" w:cstheme="minorHAnsi"/>
          <w:iCs/>
        </w:rPr>
        <w:t>«Αγορές ειδών καθαριότητας» για το οικονομικό έτος 2021</w:t>
      </w:r>
      <w:r w:rsidR="00780BFE">
        <w:rPr>
          <w:rFonts w:asciiTheme="minorHAnsi" w:hAnsiTheme="minorHAnsi" w:cstheme="minorHAnsi"/>
          <w:iCs/>
        </w:rPr>
        <w:t>,όπως καταχωρήθηκε στο βιβλίο εγκρίσεων και εντολών πληρωμής της Υπηρεσίας μας με α/α 6476.</w:t>
      </w:r>
    </w:p>
    <w:p w:rsidR="005430E0" w:rsidRPr="006270DA" w:rsidRDefault="005430E0" w:rsidP="006270DA">
      <w:pPr>
        <w:spacing w:after="0" w:line="240" w:lineRule="auto"/>
        <w:jc w:val="both"/>
        <w:rPr>
          <w:rFonts w:asciiTheme="minorHAnsi" w:hAnsiTheme="minorHAnsi" w:cstheme="minorHAnsi"/>
        </w:rPr>
      </w:pPr>
    </w:p>
    <w:p w:rsidR="000C114E" w:rsidRPr="006270DA" w:rsidRDefault="005430E0" w:rsidP="006270DA">
      <w:pPr>
        <w:spacing w:after="0" w:line="240" w:lineRule="auto"/>
        <w:jc w:val="both"/>
        <w:rPr>
          <w:rFonts w:asciiTheme="minorHAnsi" w:hAnsiTheme="minorHAnsi" w:cstheme="minorHAnsi"/>
          <w:b/>
        </w:rPr>
      </w:pPr>
      <w:bookmarkStart w:id="6" w:name="_Toc13731882"/>
      <w:r w:rsidRPr="006270DA">
        <w:rPr>
          <w:rFonts w:asciiTheme="minorHAnsi" w:hAnsiTheme="minorHAnsi" w:cstheme="minorHAnsi"/>
          <w:b/>
        </w:rPr>
        <w:t xml:space="preserve">1.3 </w:t>
      </w:r>
      <w:r w:rsidR="000C114E" w:rsidRPr="006270DA">
        <w:rPr>
          <w:rFonts w:asciiTheme="minorHAnsi" w:hAnsiTheme="minorHAnsi" w:cstheme="minorHAnsi"/>
          <w:b/>
        </w:rPr>
        <w:t>Συνοπτική Περιγραφή φυσικού και οικονομικού αντικειμένου της σύμβασης</w:t>
      </w:r>
      <w:bookmarkEnd w:id="6"/>
      <w:r w:rsidR="000C114E" w:rsidRPr="006270DA">
        <w:rPr>
          <w:rFonts w:asciiTheme="minorHAnsi" w:hAnsiTheme="minorHAnsi" w:cstheme="minorHAnsi"/>
          <w:b/>
        </w:rPr>
        <w:t xml:space="preserve"> </w:t>
      </w:r>
    </w:p>
    <w:p w:rsidR="00780BFE" w:rsidRPr="00780BFE" w:rsidRDefault="00780BFE" w:rsidP="00780BFE">
      <w:pPr>
        <w:tabs>
          <w:tab w:val="left" w:pos="2974"/>
        </w:tabs>
        <w:spacing w:after="120" w:line="240" w:lineRule="auto"/>
        <w:rPr>
          <w:rFonts w:asciiTheme="minorHAnsi" w:hAnsiTheme="minorHAnsi" w:cstheme="minorHAnsi"/>
          <w:b/>
        </w:rPr>
      </w:pPr>
      <w:r w:rsidRPr="00780BFE">
        <w:rPr>
          <w:rFonts w:asciiTheme="minorHAnsi" w:hAnsiTheme="minorHAnsi" w:cstheme="minorHAnsi"/>
        </w:rPr>
        <w:t xml:space="preserve">Το αντικείμενο της σύμβασης αφορά την </w:t>
      </w:r>
      <w:r w:rsidRPr="00780BFE">
        <w:rPr>
          <w:rFonts w:asciiTheme="minorHAnsi" w:hAnsiTheme="minorHAnsi" w:cstheme="minorHAnsi"/>
          <w:iCs/>
        </w:rPr>
        <w:t xml:space="preserve">Προμήθεια Υλικών Καθαριότητας </w:t>
      </w:r>
      <w:r w:rsidRPr="00780BFE">
        <w:rPr>
          <w:rFonts w:asciiTheme="minorHAnsi" w:hAnsiTheme="minorHAnsi" w:cstheme="minorHAnsi"/>
          <w:i/>
          <w:iCs/>
        </w:rPr>
        <w:t xml:space="preserve"> </w:t>
      </w:r>
      <w:r w:rsidRPr="00780BFE">
        <w:rPr>
          <w:rFonts w:asciiTheme="minorHAnsi" w:hAnsiTheme="minorHAnsi" w:cstheme="minorHAnsi"/>
        </w:rPr>
        <w:t>για κάλυψη αναγκών διαφόρων Υπηρεσιών της Ανεξάρτητης Αρχής Δημοσίων Εσόδων.</w:t>
      </w:r>
    </w:p>
    <w:p w:rsidR="000C114E" w:rsidRPr="000E4C6F" w:rsidRDefault="000C114E" w:rsidP="000E4C6F">
      <w:pPr>
        <w:autoSpaceDE w:val="0"/>
        <w:autoSpaceDN w:val="0"/>
        <w:adjustRightInd w:val="0"/>
        <w:spacing w:after="0" w:line="240" w:lineRule="auto"/>
        <w:rPr>
          <w:rFonts w:asciiTheme="minorHAnsi" w:hAnsiTheme="minorHAnsi" w:cstheme="minorHAnsi"/>
          <w:color w:val="000000"/>
          <w:lang w:eastAsia="el-GR"/>
        </w:rPr>
      </w:pPr>
      <w:r w:rsidRPr="00780BFE">
        <w:rPr>
          <w:rFonts w:asciiTheme="minorHAnsi" w:hAnsiTheme="minorHAnsi" w:cstheme="minorHAnsi"/>
        </w:rPr>
        <w:t>Τα προς προμήθεια είδη κατατάσσονται στο</w:t>
      </w:r>
      <w:r w:rsidR="00780BFE" w:rsidRPr="00780BFE">
        <w:rPr>
          <w:rFonts w:asciiTheme="minorHAnsi" w:hAnsiTheme="minorHAnsi" w:cstheme="minorHAnsi"/>
        </w:rPr>
        <w:t>ν</w:t>
      </w:r>
      <w:r w:rsidRPr="00780BFE">
        <w:rPr>
          <w:rFonts w:asciiTheme="minorHAnsi" w:hAnsiTheme="minorHAnsi" w:cstheme="minorHAnsi"/>
        </w:rPr>
        <w:t xml:space="preserve"> ακόλουθο κωδικ</w:t>
      </w:r>
      <w:r w:rsidR="00780BFE" w:rsidRPr="00780BFE">
        <w:rPr>
          <w:rFonts w:asciiTheme="minorHAnsi" w:hAnsiTheme="minorHAnsi" w:cstheme="minorHAnsi"/>
        </w:rPr>
        <w:t>ό</w:t>
      </w:r>
      <w:r w:rsidRPr="00780BFE">
        <w:rPr>
          <w:rFonts w:asciiTheme="minorHAnsi" w:hAnsiTheme="minorHAnsi" w:cstheme="minorHAnsi"/>
        </w:rPr>
        <w:t xml:space="preserve"> του Κοινού Λεξιλογίου δημοσίων συμβάσεων (CPV) : </w:t>
      </w:r>
      <w:r w:rsidR="00780BFE" w:rsidRPr="00780BFE">
        <w:rPr>
          <w:rFonts w:asciiTheme="minorHAnsi" w:hAnsiTheme="minorHAnsi" w:cstheme="minorHAnsi"/>
          <w:bCs/>
          <w:color w:val="000000"/>
          <w:lang w:eastAsia="el-GR"/>
        </w:rPr>
        <w:t>39830000-9</w:t>
      </w:r>
      <w:r w:rsidR="00780BFE" w:rsidRPr="00780BFE">
        <w:rPr>
          <w:rFonts w:asciiTheme="minorHAnsi" w:hAnsiTheme="minorHAnsi" w:cstheme="minorHAnsi"/>
          <w:color w:val="000000"/>
          <w:lang w:eastAsia="el-GR"/>
        </w:rPr>
        <w:t>: Προϊόντα Καθαρισμού</w:t>
      </w:r>
      <w:r w:rsidR="00780BFE">
        <w:rPr>
          <w:rFonts w:asciiTheme="minorHAnsi" w:hAnsiTheme="minorHAnsi" w:cstheme="minorHAnsi"/>
          <w:color w:val="000000"/>
          <w:lang w:eastAsia="el-GR"/>
        </w:rPr>
        <w:t>.</w:t>
      </w:r>
    </w:p>
    <w:p w:rsidR="000C114E" w:rsidRPr="006270DA" w:rsidRDefault="000C114E" w:rsidP="000E4C6F">
      <w:pPr>
        <w:spacing w:after="0" w:line="240" w:lineRule="auto"/>
        <w:jc w:val="both"/>
        <w:rPr>
          <w:rFonts w:asciiTheme="minorHAnsi" w:hAnsiTheme="minorHAnsi" w:cstheme="minorHAnsi"/>
        </w:rPr>
      </w:pPr>
      <w:r w:rsidRPr="006270DA">
        <w:rPr>
          <w:rFonts w:asciiTheme="minorHAnsi" w:hAnsiTheme="minorHAnsi" w:cstheme="minorHAnsi"/>
        </w:rPr>
        <w:t xml:space="preserve">Προσφορές υποβάλλονται για </w:t>
      </w:r>
      <w:r w:rsidR="000E4C6F">
        <w:rPr>
          <w:rFonts w:asciiTheme="minorHAnsi" w:hAnsiTheme="minorHAnsi" w:cstheme="minorHAnsi"/>
        </w:rPr>
        <w:t>όλα τα τμήματα.</w:t>
      </w:r>
      <w:r w:rsidRPr="006270DA">
        <w:rPr>
          <w:rFonts w:asciiTheme="minorHAnsi" w:hAnsiTheme="minorHAnsi" w:cstheme="minorHAnsi"/>
        </w:rPr>
        <w:t xml:space="preserve"> </w:t>
      </w:r>
    </w:p>
    <w:p w:rsidR="00C25D79" w:rsidRPr="006270DA" w:rsidRDefault="00C25D79" w:rsidP="006270DA">
      <w:pPr>
        <w:spacing w:after="0" w:line="240" w:lineRule="auto"/>
        <w:jc w:val="both"/>
        <w:rPr>
          <w:rFonts w:asciiTheme="minorHAnsi" w:hAnsiTheme="minorHAnsi" w:cstheme="minorHAnsi"/>
        </w:rPr>
      </w:pPr>
    </w:p>
    <w:p w:rsidR="000C114E" w:rsidRPr="006270DA" w:rsidRDefault="000C114E" w:rsidP="006270DA">
      <w:pPr>
        <w:spacing w:after="0" w:line="240" w:lineRule="auto"/>
        <w:jc w:val="both"/>
        <w:rPr>
          <w:rFonts w:asciiTheme="minorHAnsi" w:hAnsiTheme="minorHAnsi" w:cstheme="minorHAnsi"/>
        </w:rPr>
      </w:pPr>
      <w:r w:rsidRPr="006270DA">
        <w:rPr>
          <w:rFonts w:asciiTheme="minorHAnsi" w:hAnsiTheme="minorHAnsi" w:cstheme="minorHAnsi"/>
        </w:rPr>
        <w:t>Αναλυτική περιγραφή του φυσικού και οικονομικού αντικειμένου της</w:t>
      </w:r>
      <w:r w:rsidR="00620116">
        <w:rPr>
          <w:rFonts w:asciiTheme="minorHAnsi" w:hAnsiTheme="minorHAnsi" w:cstheme="minorHAnsi"/>
        </w:rPr>
        <w:t xml:space="preserve"> σύμβασης δίδεται στο ΠΑΡΑΡΤΗΜΑ</w:t>
      </w:r>
      <w:r w:rsidR="00620116" w:rsidRPr="00620116">
        <w:rPr>
          <w:rFonts w:asciiTheme="minorHAnsi" w:hAnsiTheme="minorHAnsi" w:cstheme="minorHAnsi"/>
        </w:rPr>
        <w:t xml:space="preserve"> </w:t>
      </w:r>
      <w:r w:rsidR="00620116" w:rsidRPr="006270DA">
        <w:rPr>
          <w:rFonts w:asciiTheme="minorHAnsi" w:hAnsiTheme="minorHAnsi" w:cstheme="minorHAnsi"/>
        </w:rPr>
        <w:t>Ι – Αναλυτική Περιγραφή Φυσικού και Οικονομικού Αντικειμένου της Σύμβασης</w:t>
      </w:r>
      <w:r w:rsidR="00620116" w:rsidRPr="00620116">
        <w:rPr>
          <w:rFonts w:asciiTheme="minorHAnsi" w:hAnsiTheme="minorHAnsi" w:cstheme="minorHAnsi"/>
        </w:rPr>
        <w:t>.</w:t>
      </w:r>
      <w:r w:rsidRPr="006270DA">
        <w:rPr>
          <w:rFonts w:asciiTheme="minorHAnsi" w:hAnsiTheme="minorHAnsi" w:cstheme="minorHAnsi"/>
        </w:rPr>
        <w:t xml:space="preserve"> </w:t>
      </w:r>
    </w:p>
    <w:p w:rsidR="000C061B" w:rsidRPr="006270DA" w:rsidRDefault="000C061B" w:rsidP="006270DA">
      <w:pPr>
        <w:spacing w:after="0" w:line="240" w:lineRule="auto"/>
        <w:jc w:val="both"/>
        <w:rPr>
          <w:rFonts w:asciiTheme="minorHAnsi" w:hAnsiTheme="minorHAnsi" w:cstheme="minorHAnsi"/>
        </w:rPr>
      </w:pPr>
    </w:p>
    <w:p w:rsidR="000C114E" w:rsidRPr="00620116" w:rsidRDefault="000C114E"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σύμβαση θα ανατεθεί με το κριτήριο της πλέον συμφέρουσας από οικονομική άποψη προσφοράς, βάσει </w:t>
      </w:r>
      <w:r w:rsidR="00524BC2" w:rsidRPr="006270DA">
        <w:rPr>
          <w:rStyle w:val="af"/>
          <w:rFonts w:asciiTheme="minorHAnsi" w:hAnsiTheme="minorHAnsi" w:cstheme="minorHAnsi"/>
          <w:vertAlign w:val="superscript"/>
        </w:rPr>
        <w:footnoteReference w:id="1"/>
      </w:r>
      <w:r w:rsidRPr="006270DA">
        <w:rPr>
          <w:rFonts w:asciiTheme="minorHAnsi" w:hAnsiTheme="minorHAnsi" w:cstheme="minorHAnsi"/>
        </w:rPr>
        <w:t xml:space="preserve"> </w:t>
      </w:r>
      <w:r w:rsidR="00620116">
        <w:rPr>
          <w:rFonts w:asciiTheme="minorHAnsi" w:hAnsiTheme="minorHAnsi" w:cstheme="minorHAnsi"/>
        </w:rPr>
        <w:t>τιμής.</w:t>
      </w:r>
    </w:p>
    <w:p w:rsidR="000C114E" w:rsidRPr="006270DA" w:rsidRDefault="000C114E" w:rsidP="006270DA">
      <w:pPr>
        <w:spacing w:after="0" w:line="240" w:lineRule="auto"/>
        <w:jc w:val="both"/>
        <w:rPr>
          <w:rFonts w:asciiTheme="minorHAnsi" w:hAnsiTheme="minorHAnsi" w:cstheme="minorHAnsi"/>
          <w:b/>
          <w:iCs/>
        </w:rPr>
      </w:pPr>
    </w:p>
    <w:p w:rsidR="00433629" w:rsidRPr="006270DA" w:rsidRDefault="00433629" w:rsidP="006270DA">
      <w:pPr>
        <w:spacing w:after="0" w:line="240" w:lineRule="auto"/>
        <w:jc w:val="both"/>
        <w:rPr>
          <w:rFonts w:asciiTheme="minorHAnsi" w:hAnsiTheme="minorHAnsi" w:cstheme="minorHAnsi"/>
        </w:rPr>
      </w:pPr>
      <w:r w:rsidRPr="006270DA">
        <w:rPr>
          <w:rFonts w:asciiTheme="minorHAnsi" w:hAnsiTheme="minorHAnsi" w:cstheme="minorHAnsi"/>
          <w:b/>
        </w:rPr>
        <w:t>1.</w:t>
      </w:r>
      <w:r w:rsidR="00C50B06" w:rsidRPr="006270DA">
        <w:rPr>
          <w:rFonts w:asciiTheme="minorHAnsi" w:hAnsiTheme="minorHAnsi" w:cstheme="minorHAnsi"/>
          <w:b/>
        </w:rPr>
        <w:t>4</w:t>
      </w:r>
      <w:r w:rsidRPr="006270DA">
        <w:rPr>
          <w:rFonts w:asciiTheme="minorHAnsi" w:hAnsiTheme="minorHAnsi" w:cstheme="minorHAnsi"/>
          <w:b/>
        </w:rPr>
        <w:t xml:space="preserve"> θεσμικό </w:t>
      </w:r>
      <w:r w:rsidR="005430E0" w:rsidRPr="006270DA">
        <w:rPr>
          <w:rFonts w:asciiTheme="minorHAnsi" w:hAnsiTheme="minorHAnsi" w:cstheme="minorHAnsi"/>
          <w:b/>
        </w:rPr>
        <w:t>πλαίσιο</w:t>
      </w:r>
    </w:p>
    <w:p w:rsidR="00433629" w:rsidRPr="006270DA" w:rsidRDefault="00B00C00"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ανάθεση και εκτέλεση της σύμβασης διέπονται από την κείμενη νομοθεσία και τις </w:t>
      </w:r>
      <w:proofErr w:type="spellStart"/>
      <w:r w:rsidRPr="006270DA">
        <w:rPr>
          <w:rFonts w:asciiTheme="minorHAnsi" w:hAnsiTheme="minorHAnsi" w:cstheme="minorHAnsi"/>
        </w:rPr>
        <w:t>κατ΄</w:t>
      </w:r>
      <w:proofErr w:type="spellEnd"/>
      <w:r w:rsidRPr="006270DA">
        <w:rPr>
          <w:rFonts w:asciiTheme="minorHAnsi" w:hAnsiTheme="minorHAnsi" w:cstheme="minorHAnsi"/>
        </w:rPr>
        <w:t xml:space="preserve"> εξουσιοδότηση αυτής εκδοθείσες κανονιστικές πράξεις, όπως ισχύουν και ιδίως</w:t>
      </w:r>
      <w:r w:rsidRPr="006270DA">
        <w:rPr>
          <w:rStyle w:val="af0"/>
          <w:rFonts w:asciiTheme="minorHAnsi" w:hAnsiTheme="minorHAnsi" w:cstheme="minorHAnsi"/>
        </w:rPr>
        <w:footnoteReference w:id="2"/>
      </w:r>
      <w:r w:rsidRPr="006270DA">
        <w:rPr>
          <w:rFonts w:asciiTheme="minorHAnsi" w:hAnsiTheme="minorHAnsi" w:cstheme="minorHAnsi"/>
        </w:rPr>
        <w:t>:</w:t>
      </w:r>
    </w:p>
    <w:p w:rsidR="00051E2A" w:rsidRPr="006270DA" w:rsidRDefault="00051E2A" w:rsidP="006270DA">
      <w:pPr>
        <w:spacing w:after="0" w:line="240" w:lineRule="auto"/>
        <w:jc w:val="both"/>
        <w:rPr>
          <w:rFonts w:asciiTheme="minorHAnsi" w:hAnsiTheme="minorHAnsi" w:cstheme="minorHAnsi"/>
          <w:b/>
        </w:rPr>
      </w:pPr>
      <w:r w:rsidRPr="006270DA">
        <w:rPr>
          <w:rFonts w:asciiTheme="minorHAnsi" w:hAnsiTheme="minorHAnsi" w:cstheme="minorHAnsi"/>
          <w:b/>
        </w:rPr>
        <w:t>1)</w:t>
      </w:r>
    </w:p>
    <w:p w:rsidR="00433629" w:rsidRPr="006270DA" w:rsidRDefault="002C087D" w:rsidP="006270DA">
      <w:pPr>
        <w:spacing w:after="0" w:line="240" w:lineRule="auto"/>
        <w:ind w:left="284" w:hanging="284"/>
        <w:jc w:val="both"/>
        <w:rPr>
          <w:rFonts w:asciiTheme="minorHAnsi" w:hAnsiTheme="minorHAnsi" w:cstheme="minorHAnsi"/>
          <w:kern w:val="22"/>
        </w:rPr>
      </w:pPr>
      <w:r w:rsidRPr="006270DA">
        <w:rPr>
          <w:rFonts w:asciiTheme="minorHAnsi" w:hAnsiTheme="minorHAnsi" w:cstheme="minorHAnsi"/>
          <w:b/>
          <w:kern w:val="22"/>
        </w:rPr>
        <w:t>-</w:t>
      </w:r>
      <w:r w:rsidR="00433629" w:rsidRPr="006270DA">
        <w:rPr>
          <w:rFonts w:asciiTheme="minorHAnsi" w:hAnsiTheme="minorHAnsi" w:cstheme="minorHAnsi"/>
          <w:kern w:val="22"/>
        </w:rPr>
        <w:t xml:space="preserve"> </w:t>
      </w:r>
      <w:r w:rsidRPr="006270DA">
        <w:rPr>
          <w:rFonts w:asciiTheme="minorHAnsi" w:hAnsiTheme="minorHAnsi" w:cstheme="minorHAnsi"/>
          <w:kern w:val="22"/>
        </w:rPr>
        <w:tab/>
      </w:r>
      <w:r w:rsidR="00433629" w:rsidRPr="006270DA">
        <w:rPr>
          <w:rFonts w:asciiTheme="minorHAnsi" w:hAnsiTheme="minorHAnsi" w:cstheme="minorHAnsi"/>
          <w:kern w:val="22"/>
        </w:rPr>
        <w:t>του Ν. 4412/2016 (ΦΕΚ Α’ 147) «Δημόσιες Συμβάσεις Έργων, Προμηθειών και Υπηρεσιών (προσαρμογή στις Οδηγίες 2014/24/ ΕΕ και 2014/25/ΕΕ)».</w:t>
      </w:r>
    </w:p>
    <w:p w:rsidR="00433629" w:rsidRPr="006270DA" w:rsidRDefault="002C087D" w:rsidP="006270DA">
      <w:pPr>
        <w:spacing w:after="0" w:line="240" w:lineRule="auto"/>
        <w:ind w:left="284" w:hanging="284"/>
        <w:jc w:val="both"/>
        <w:rPr>
          <w:rFonts w:asciiTheme="minorHAnsi" w:hAnsiTheme="minorHAnsi" w:cstheme="minorHAnsi"/>
          <w:kern w:val="22"/>
        </w:rPr>
      </w:pPr>
      <w:r w:rsidRPr="006270DA">
        <w:rPr>
          <w:rFonts w:asciiTheme="minorHAnsi" w:hAnsiTheme="minorHAnsi" w:cstheme="minorHAnsi"/>
          <w:b/>
          <w:kern w:val="22"/>
        </w:rPr>
        <w:t xml:space="preserve">- </w:t>
      </w:r>
      <w:r w:rsidRPr="006270DA">
        <w:rPr>
          <w:rFonts w:asciiTheme="minorHAnsi" w:hAnsiTheme="minorHAnsi" w:cstheme="minorHAnsi"/>
          <w:b/>
          <w:kern w:val="22"/>
        </w:rPr>
        <w:tab/>
      </w:r>
      <w:r w:rsidR="00433629" w:rsidRPr="006270DA">
        <w:rPr>
          <w:rFonts w:asciiTheme="minorHAnsi" w:hAnsiTheme="minorHAnsi" w:cstheme="minorHAnsi"/>
          <w:kern w:val="22"/>
        </w:rPr>
        <w:t>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του Ν. 4270/2014 (ΦΕΚ Α’ 143) «Αρχές δημοσιονομικής διαχείρισης και εποπτείας (ενσωμάτωση της                                                                                                                                                                                                                                                                                                                                                                                                                                                                                                                                                                                                                   Οδηγίας 2011/85/ΕΕ) – δημόσιο λογιστικό και άλλες διατάξεις»</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lastRenderedPageBreak/>
        <w:t xml:space="preserve"> του Ν. 4250/2014 (ΦΕΚ Α’ 74) «Διοικητικές Απλουστεύσεις - Καταργήσεις, Συγχωνεύσεις Νομικών Προσώπων και Υπηρεσιών του Δημοσίου Τομέα-Τροποποίηση Διατάξεων του Π.Δ. 318/1992 (ΦΕΚ Α΄161) και λοιπές ρυθμίσεις» και ειδικότερα τις διατάξεις του άρθρου 1. </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του N. 4172/2013 (ΦΕΚ Α’ 167) περί παρακράτησης φόρου, όπως τροποποιήθηκαν και ισχύουν και ειδικότερα των άρθρων 61, 62 και 64 καθώς και τις διατάξεις των ΠΟΛ. 1120/2014 και ΠΟΛ. 1007/2017</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του Ν. 4152/2013 (ΦΕΚ Α’ 107) «Μέτρα εφαρμογής νόμων 4046/2012, 4093/2012 και 4127/2013» (ΦΕΚ Α’ 107) και ειδικότερα της Παραγράφου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και ειδικότερα του άρθρου 26 αναφορικά με τη δυνατότητα διενέργειας κλήρωσης για τη συγκρότηση συλλογικών οργάνων.</w:t>
      </w:r>
    </w:p>
    <w:p w:rsidR="002C087D" w:rsidRPr="009C51CF"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του Ν. 4013/2011 (ΦΕΚ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9C51CF" w:rsidRPr="00861402" w:rsidRDefault="009C51CF" w:rsidP="009C51CF">
      <w:pPr>
        <w:numPr>
          <w:ilvl w:val="0"/>
          <w:numId w:val="5"/>
        </w:numPr>
        <w:suppressAutoHyphens/>
        <w:spacing w:after="0" w:line="240" w:lineRule="auto"/>
        <w:ind w:left="284" w:hanging="284"/>
        <w:jc w:val="both"/>
        <w:rPr>
          <w:rFonts w:asciiTheme="minorHAnsi" w:hAnsiTheme="minorHAnsi" w:cstheme="minorHAnsi"/>
        </w:rPr>
      </w:pPr>
      <w:r w:rsidRPr="00861402">
        <w:rPr>
          <w:rFonts w:asciiTheme="minorHAnsi" w:hAnsiTheme="minorHAnsi" w:cstheme="minorHAnsi"/>
          <w:kern w:val="22"/>
        </w:rPr>
        <w:t xml:space="preserve">του </w:t>
      </w:r>
      <w:r>
        <w:t>Ν. 472</w:t>
      </w:r>
      <w:r w:rsidRPr="009C51CF">
        <w:t>7</w:t>
      </w:r>
      <w:r>
        <w:t>/2020 (ΦΕΚ 184/Α/23-9-2020</w:t>
      </w:r>
      <w:r w:rsidRPr="00861402">
        <w:rPr>
          <w:rFonts w:asciiTheme="minorHAnsi" w:hAnsiTheme="minorHAnsi" w:cstheme="minorHAnsi"/>
          <w:kern w:val="22"/>
        </w:rPr>
        <w:t>) «</w:t>
      </w:r>
      <w:r>
        <w:t>Κώδικας Ψηφιακής Διακυβέρνησης (Ενσωμάτωση στην ελληνική νομοθεσία της Οδηγίας (ΕΕ) 2016/2102 και της Οδηγίας (ΕΕ) 2019/1024) -Κώδικας Ηλεκτρονικών Επικοινωνιών (Ενσωμάτωση στο ελληνικό δίκαιο της Οδηγίας (ΕΕ) 2018/1972) και άλλες διατάξεις</w:t>
      </w:r>
      <w:r w:rsidRPr="00861402">
        <w:rPr>
          <w:rFonts w:asciiTheme="minorHAnsi" w:hAnsiTheme="minorHAnsi" w:cstheme="minorHAnsi"/>
          <w:kern w:val="22"/>
        </w:rPr>
        <w:t>»</w:t>
      </w:r>
      <w:r>
        <w:rPr>
          <w:rFonts w:asciiTheme="minorHAnsi" w:hAnsiTheme="minorHAnsi" w:cstheme="minorHAnsi"/>
          <w:kern w:val="22"/>
        </w:rPr>
        <w:t xml:space="preserve"> και ειδικότερα του</w:t>
      </w:r>
      <w:r w:rsidRPr="00861402">
        <w:rPr>
          <w:rFonts w:asciiTheme="minorHAnsi" w:hAnsiTheme="minorHAnsi" w:cstheme="minorHAnsi"/>
          <w:kern w:val="22"/>
        </w:rPr>
        <w:t xml:space="preserve"> </w:t>
      </w:r>
      <w:r w:rsidRPr="00861402">
        <w:rPr>
          <w:rFonts w:asciiTheme="minorHAnsi" w:eastAsia="Times New Roman" w:hAnsiTheme="minorHAnsi" w:cstheme="minorHAnsi"/>
          <w:lang w:eastAsia="el-GR"/>
        </w:rPr>
        <w:t>κεφαλαίο</w:t>
      </w:r>
      <w:r>
        <w:rPr>
          <w:rFonts w:asciiTheme="minorHAnsi" w:eastAsia="Times New Roman" w:hAnsiTheme="minorHAnsi" w:cstheme="minorHAnsi"/>
          <w:lang w:eastAsia="el-GR"/>
        </w:rPr>
        <w:t>υ</w:t>
      </w:r>
      <w:r w:rsidRPr="00861402">
        <w:rPr>
          <w:rFonts w:asciiTheme="minorHAnsi" w:eastAsia="Times New Roman" w:hAnsiTheme="minorHAnsi" w:cstheme="minorHAnsi"/>
          <w:lang w:eastAsia="el-GR"/>
        </w:rPr>
        <w:t xml:space="preserve"> ΙΑ` ΨΗΦΙΑΚΗ ΔΙΑΦΑΝΕΙΑ - ΠΡΟΓΡΑΜΜΑ ΔΙΑΥΓΕΙΑ</w:t>
      </w:r>
    </w:p>
    <w:p w:rsidR="009C51CF" w:rsidRPr="006270DA" w:rsidRDefault="009C51CF" w:rsidP="009C51CF">
      <w:pPr>
        <w:numPr>
          <w:ilvl w:val="0"/>
          <w:numId w:val="5"/>
        </w:numPr>
        <w:suppressAutoHyphens/>
        <w:spacing w:after="0" w:line="240" w:lineRule="auto"/>
        <w:ind w:left="284" w:hanging="284"/>
        <w:jc w:val="both"/>
        <w:rPr>
          <w:rFonts w:asciiTheme="minorHAnsi" w:hAnsiTheme="minorHAnsi" w:cstheme="minorHAnsi"/>
        </w:rPr>
      </w:pPr>
      <w:proofErr w:type="spellStart"/>
      <w:r w:rsidRPr="006270DA">
        <w:rPr>
          <w:rFonts w:asciiTheme="minorHAnsi" w:hAnsiTheme="minorHAnsi" w:cstheme="minorHAnsi"/>
          <w:kern w:val="22"/>
        </w:rPr>
        <w:t>τoυ</w:t>
      </w:r>
      <w:proofErr w:type="spellEnd"/>
      <w:r w:rsidRPr="006270DA">
        <w:rPr>
          <w:rFonts w:asciiTheme="minorHAnsi" w:hAnsiTheme="minorHAnsi" w:cstheme="minorHAnsi"/>
          <w:kern w:val="22"/>
        </w:rPr>
        <w:t xml:space="preserve"> Ν. 2859/2000 (ΦΕΚ Α’ 248) «Κύρωση Κώδικα Φόρου Προστιθέμενης Αξίας».</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 xml:space="preserve">του Ν. 2690/1999 (ΦΕΚ Α’ 45) «Κύρωση του Κώδικα </w:t>
      </w:r>
      <w:proofErr w:type="spellStart"/>
      <w:r w:rsidRPr="006270DA">
        <w:rPr>
          <w:rFonts w:asciiTheme="minorHAnsi" w:hAnsiTheme="minorHAnsi" w:cstheme="minorHAnsi"/>
          <w:kern w:val="22"/>
        </w:rPr>
        <w:t>∆ιοικητικής</w:t>
      </w:r>
      <w:proofErr w:type="spellEnd"/>
      <w:r w:rsidRPr="006270DA">
        <w:rPr>
          <w:rFonts w:asciiTheme="minorHAnsi" w:hAnsiTheme="minorHAnsi" w:cstheme="minorHAnsi"/>
          <w:kern w:val="22"/>
        </w:rPr>
        <w:t xml:space="preserve"> </w:t>
      </w:r>
      <w:proofErr w:type="spellStart"/>
      <w:r w:rsidRPr="006270DA">
        <w:rPr>
          <w:rFonts w:asciiTheme="minorHAnsi" w:hAnsiTheme="minorHAnsi" w:cstheme="minorHAnsi"/>
          <w:kern w:val="22"/>
        </w:rPr>
        <w:t>∆ιαδικασίας</w:t>
      </w:r>
      <w:proofErr w:type="spellEnd"/>
      <w:r w:rsidRPr="006270DA">
        <w:rPr>
          <w:rFonts w:asciiTheme="minorHAnsi" w:hAnsiTheme="minorHAnsi" w:cstheme="minorHAnsi"/>
          <w:kern w:val="22"/>
        </w:rPr>
        <w:t xml:space="preserve"> και άλλες διατάξεις».</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 xml:space="preserve"> του Π.Δ. 80/2016 (ΦΕΚ Α’ 145) «Ανάληψη υποχρεώσεων από τους </w:t>
      </w:r>
      <w:proofErr w:type="spellStart"/>
      <w:r w:rsidRPr="006270DA">
        <w:rPr>
          <w:rFonts w:asciiTheme="minorHAnsi" w:hAnsiTheme="minorHAnsi" w:cstheme="minorHAnsi"/>
          <w:kern w:val="22"/>
        </w:rPr>
        <w:t>διατάκτες</w:t>
      </w:r>
      <w:proofErr w:type="spellEnd"/>
      <w:r w:rsidRPr="006270DA">
        <w:rPr>
          <w:rFonts w:asciiTheme="minorHAnsi" w:hAnsiTheme="minorHAnsi" w:cstheme="minorHAnsi"/>
          <w:kern w:val="22"/>
        </w:rPr>
        <w:t>».</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 xml:space="preserve"> του Π.Δ. 28/2015 (ΦΕΚ Α’ 34) «Κωδικοποίηση διατάξεων για την πρόσβαση σε δημόσια έγγραφα και στοιχεία».</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 xml:space="preserve"> του άρθρο 90 του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 xml:space="preserve"> 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 xml:space="preserve"> της υπ’ αριθ. 57654/23-5-2017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2C087D"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b/>
          <w:kern w:val="1"/>
        </w:rPr>
        <w:t xml:space="preserve"> </w:t>
      </w:r>
      <w:r w:rsidRPr="006270DA">
        <w:rPr>
          <w:rFonts w:asciiTheme="minorHAnsi" w:hAnsiTheme="minorHAnsi" w:cstheme="minorHAnsi"/>
          <w:kern w:val="1"/>
        </w:rPr>
        <w:t xml:space="preserve">της υπ’ </w:t>
      </w:r>
      <w:proofErr w:type="spellStart"/>
      <w:r w:rsidRPr="006270DA">
        <w:rPr>
          <w:rFonts w:asciiTheme="minorHAnsi" w:hAnsiTheme="minorHAnsi" w:cstheme="minorHAnsi"/>
          <w:kern w:val="1"/>
        </w:rPr>
        <w:t>αριθμ</w:t>
      </w:r>
      <w:proofErr w:type="spellEnd"/>
      <w:r w:rsidRPr="006270DA">
        <w:rPr>
          <w:rFonts w:asciiTheme="minorHAnsi" w:hAnsiTheme="minorHAnsi" w:cstheme="minorHAnsi"/>
          <w:kern w:val="1"/>
        </w:rPr>
        <w:t>.</w:t>
      </w:r>
      <w:r w:rsidRPr="006270DA">
        <w:rPr>
          <w:rFonts w:asciiTheme="minorHAnsi" w:hAnsiTheme="minorHAnsi" w:cstheme="minorHAnsi"/>
          <w:b/>
          <w:kern w:val="1"/>
        </w:rPr>
        <w:t xml:space="preserve"> </w:t>
      </w:r>
      <w:r w:rsidRPr="006270DA">
        <w:rPr>
          <w:rFonts w:asciiTheme="minorHAnsi" w:hAnsiTheme="minorHAnsi" w:cstheme="minorHAnsi"/>
        </w:rPr>
        <w:t xml:space="preserve">1191/14.3.2017 (ΦΕΚ Β’ 969) Υπουργικής Απόφασης </w:t>
      </w:r>
      <w:r w:rsidRPr="006270DA">
        <w:rPr>
          <w:rFonts w:asciiTheme="minorHAnsi" w:hAnsiTheme="minorHAnsi" w:cstheme="minorHAnsi"/>
          <w:b/>
        </w:rPr>
        <w:t xml:space="preserve"> </w:t>
      </w:r>
      <w:r w:rsidRPr="006270DA">
        <w:rPr>
          <w:rFonts w:asciiTheme="minorHAnsi" w:hAnsiTheme="minorHAnsi" w:cstheme="minorHAnsi"/>
        </w:rPr>
        <w:t xml:space="preserve">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 </w:t>
      </w:r>
    </w:p>
    <w:p w:rsidR="009D3768"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 xml:space="preserve">της </w:t>
      </w:r>
      <w:r w:rsidRPr="006270DA">
        <w:rPr>
          <w:rFonts w:asciiTheme="minorHAnsi" w:hAnsiTheme="minorHAnsi" w:cstheme="minorHAnsi"/>
        </w:rPr>
        <w:t xml:space="preserve">υπ’ </w:t>
      </w:r>
      <w:proofErr w:type="spellStart"/>
      <w:r w:rsidRPr="006270DA">
        <w:rPr>
          <w:rFonts w:asciiTheme="minorHAnsi" w:hAnsiTheme="minorHAnsi" w:cstheme="minorHAnsi"/>
        </w:rPr>
        <w:t>αριθμ</w:t>
      </w:r>
      <w:proofErr w:type="spellEnd"/>
      <w:r w:rsidRPr="006270DA">
        <w:rPr>
          <w:rFonts w:asciiTheme="minorHAnsi" w:hAnsiTheme="minorHAnsi" w:cstheme="minorHAnsi"/>
        </w:rPr>
        <w:t>. 158/2016 απόφασης της Ε.</w:t>
      </w:r>
      <w:r w:rsidR="00CB20CC" w:rsidRPr="006270DA">
        <w:rPr>
          <w:rFonts w:asciiTheme="minorHAnsi" w:hAnsiTheme="minorHAnsi" w:cstheme="minorHAnsi"/>
        </w:rPr>
        <w:t>Α.Α</w:t>
      </w:r>
      <w:r w:rsidR="00186361" w:rsidRPr="006270DA">
        <w:rPr>
          <w:rFonts w:asciiTheme="minorHAnsi" w:hAnsiTheme="minorHAnsi" w:cstheme="minorHAnsi"/>
        </w:rPr>
        <w:t>.</w:t>
      </w:r>
      <w:r w:rsidRPr="006270DA">
        <w:rPr>
          <w:rFonts w:asciiTheme="minorHAnsi" w:hAnsiTheme="minorHAnsi" w:cstheme="minorHAnsi"/>
        </w:rPr>
        <w:t>ΔΗ.ΣΥ (ΦΕΚ 3698/Β’/16-11-2016)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p>
    <w:p w:rsidR="009D3768" w:rsidRPr="001611A8"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της υπ’ αρ. Π1/2380/18.12.2012 (ΦΕΚ Β’ 3400) Κοινής Υπουργικής Απόφασης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1611A8" w:rsidRPr="006270DA" w:rsidRDefault="001611A8" w:rsidP="00BE754B">
      <w:pPr>
        <w:numPr>
          <w:ilvl w:val="0"/>
          <w:numId w:val="5"/>
        </w:numPr>
        <w:suppressAutoHyphens/>
        <w:spacing w:after="0" w:line="240" w:lineRule="auto"/>
        <w:ind w:left="284" w:hanging="284"/>
        <w:jc w:val="both"/>
        <w:rPr>
          <w:rFonts w:asciiTheme="minorHAnsi" w:hAnsiTheme="minorHAnsi" w:cstheme="minorHAnsi"/>
        </w:rPr>
      </w:pPr>
      <w:r>
        <w:rPr>
          <w:rFonts w:asciiTheme="minorHAnsi" w:hAnsiTheme="minorHAnsi" w:cstheme="minorHAnsi"/>
          <w:kern w:val="22"/>
        </w:rPr>
        <w:t xml:space="preserve">την «Έγκριση σχεδίου Δράσης για τις Πράσινες Δημόσιες Συμβάσεις», η οποία δημοσιεύτηκε στις  08.02.2021 στο ΦΕΚ (Β΄466). </w:t>
      </w:r>
    </w:p>
    <w:p w:rsidR="00433629" w:rsidRPr="006270DA" w:rsidRDefault="00433629" w:rsidP="00BE754B">
      <w:pPr>
        <w:numPr>
          <w:ilvl w:val="0"/>
          <w:numId w:val="5"/>
        </w:numPr>
        <w:suppressAutoHyphens/>
        <w:spacing w:after="0" w:line="240" w:lineRule="auto"/>
        <w:ind w:left="284" w:hanging="284"/>
        <w:jc w:val="both"/>
        <w:rPr>
          <w:rFonts w:asciiTheme="minorHAnsi" w:hAnsiTheme="minorHAnsi" w:cstheme="minorHAnsi"/>
        </w:rPr>
      </w:pPr>
      <w:r w:rsidRPr="006270DA">
        <w:rPr>
          <w:rFonts w:asciiTheme="minorHAnsi" w:hAnsiTheme="minorHAnsi" w:cstheme="minorHAnsi"/>
          <w:kern w:val="22"/>
        </w:rPr>
        <w:t xml:space="preserve">των σε εκτέλεση των εκ των ανωτέρω </w:t>
      </w:r>
      <w:proofErr w:type="spellStart"/>
      <w:r w:rsidRPr="006270DA">
        <w:rPr>
          <w:rFonts w:asciiTheme="minorHAnsi" w:hAnsiTheme="minorHAnsi" w:cstheme="minorHAnsi"/>
          <w:kern w:val="22"/>
        </w:rPr>
        <w:t>εκδοθεισών</w:t>
      </w:r>
      <w:proofErr w:type="spellEnd"/>
      <w:r w:rsidRPr="006270DA">
        <w:rPr>
          <w:rFonts w:asciiTheme="minorHAnsi" w:hAnsiTheme="minorHAnsi" w:cstheme="minorHAnsi"/>
          <w:kern w:val="22"/>
        </w:rPr>
        <w:t xml:space="preserve"> κανονιστικών πράξεων, καθώς και του συνόλου των διατάξεων του ασφαλιστικού, εργατικού και φορολογικού κλπ. δικαίου που διέπει την ανάθεση και εκτέλεση της παρούσης, έστω και αν δεν αναφέρονται ρητά παραπάνω.</w:t>
      </w:r>
    </w:p>
    <w:p w:rsidR="00433629" w:rsidRPr="006270DA" w:rsidRDefault="00433629" w:rsidP="006270DA">
      <w:pPr>
        <w:spacing w:after="0" w:line="240" w:lineRule="auto"/>
        <w:jc w:val="both"/>
        <w:rPr>
          <w:rFonts w:asciiTheme="minorHAnsi" w:hAnsiTheme="minorHAnsi" w:cstheme="minorHAnsi"/>
          <w:kern w:val="22"/>
        </w:rPr>
      </w:pPr>
    </w:p>
    <w:p w:rsidR="00433629" w:rsidRPr="006270DA" w:rsidRDefault="00051E2A" w:rsidP="006270DA">
      <w:pPr>
        <w:spacing w:after="0" w:line="240" w:lineRule="auto"/>
        <w:jc w:val="both"/>
        <w:rPr>
          <w:rFonts w:asciiTheme="minorHAnsi" w:hAnsiTheme="minorHAnsi" w:cstheme="minorHAnsi"/>
          <w:kern w:val="22"/>
        </w:rPr>
      </w:pPr>
      <w:r w:rsidRPr="006270DA">
        <w:rPr>
          <w:rFonts w:asciiTheme="minorHAnsi" w:hAnsiTheme="minorHAnsi" w:cstheme="minorHAnsi"/>
          <w:kern w:val="22"/>
        </w:rPr>
        <w:t xml:space="preserve">2) </w:t>
      </w:r>
      <w:r w:rsidR="00433629" w:rsidRPr="006270DA">
        <w:rPr>
          <w:rFonts w:asciiTheme="minorHAnsi" w:hAnsiTheme="minorHAnsi" w:cstheme="minorHAnsi"/>
          <w:kern w:val="22"/>
        </w:rPr>
        <w:t xml:space="preserve">Την υπ’ αρ. </w:t>
      </w:r>
      <w:proofErr w:type="spellStart"/>
      <w:r w:rsidR="00433629" w:rsidRPr="006270DA">
        <w:rPr>
          <w:rFonts w:asciiTheme="minorHAnsi" w:hAnsiTheme="minorHAnsi" w:cstheme="minorHAnsi"/>
          <w:kern w:val="22"/>
        </w:rPr>
        <w:t>πρωτ</w:t>
      </w:r>
      <w:proofErr w:type="spellEnd"/>
      <w:r w:rsidR="00433629" w:rsidRPr="006270DA">
        <w:rPr>
          <w:rFonts w:asciiTheme="minorHAnsi" w:hAnsiTheme="minorHAnsi" w:cstheme="minorHAnsi"/>
          <w:kern w:val="22"/>
        </w:rPr>
        <w:t xml:space="preserve">.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00433629" w:rsidRPr="006270DA">
        <w:rPr>
          <w:rFonts w:asciiTheme="minorHAnsi" w:hAnsiTheme="minorHAnsi" w:cstheme="minorHAnsi"/>
          <w:kern w:val="22"/>
        </w:rPr>
        <w:t>α΄</w:t>
      </w:r>
      <w:proofErr w:type="spellEnd"/>
      <w:r w:rsidR="00433629" w:rsidRPr="006270DA">
        <w:rPr>
          <w:rFonts w:asciiTheme="minorHAnsi" w:hAnsiTheme="minorHAnsi" w:cstheme="minorHAnsi"/>
          <w:kern w:val="22"/>
        </w:rPr>
        <w:t xml:space="preserve"> της παρ. 3 του άρθρου 41 του Ν. 4389/2016.</w:t>
      </w:r>
    </w:p>
    <w:p w:rsidR="00433629" w:rsidRPr="006270DA" w:rsidRDefault="00720A67" w:rsidP="006270DA">
      <w:pPr>
        <w:spacing w:after="0" w:line="240" w:lineRule="auto"/>
        <w:jc w:val="both"/>
        <w:rPr>
          <w:rFonts w:asciiTheme="minorHAnsi" w:hAnsiTheme="minorHAnsi" w:cstheme="minorHAnsi"/>
          <w:kern w:val="22"/>
        </w:rPr>
      </w:pPr>
      <w:r w:rsidRPr="006270DA">
        <w:rPr>
          <w:rFonts w:asciiTheme="minorHAnsi" w:hAnsiTheme="minorHAnsi" w:cstheme="minorHAnsi"/>
          <w:kern w:val="22"/>
        </w:rPr>
        <w:t xml:space="preserve">3) </w:t>
      </w:r>
      <w:r w:rsidR="00433629" w:rsidRPr="006270DA">
        <w:rPr>
          <w:rFonts w:asciiTheme="minorHAnsi" w:hAnsiTheme="minorHAnsi" w:cstheme="minorHAnsi"/>
          <w:kern w:val="22"/>
        </w:rPr>
        <w:t xml:space="preserve">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w:t>
      </w:r>
      <w:r w:rsidRPr="006270DA">
        <w:rPr>
          <w:rFonts w:asciiTheme="minorHAnsi" w:hAnsiTheme="minorHAnsi" w:cstheme="minorHAnsi"/>
          <w:kern w:val="22"/>
        </w:rPr>
        <w:t xml:space="preserve">καθώς </w:t>
      </w:r>
      <w:r w:rsidR="00433629" w:rsidRPr="006270DA">
        <w:rPr>
          <w:rFonts w:asciiTheme="minorHAnsi" w:hAnsiTheme="minorHAnsi" w:cstheme="minorHAnsi"/>
          <w:kern w:val="22"/>
        </w:rPr>
        <w:t>και την αριθ. 5294 ΕΞ2020 της 17.1.2020 (ΦΕΚ Υ.Ο.Δ.Δ. 27) πράξη του Υπουργού Οικονομικών «Ανανέωση της Θητείας του Διοικητή της Ανεξάρτητης Αρχής Δημοσίων Εσόδων»,</w:t>
      </w:r>
    </w:p>
    <w:p w:rsidR="00433629" w:rsidRDefault="00720A67" w:rsidP="006270DA">
      <w:pPr>
        <w:spacing w:after="0" w:line="240" w:lineRule="auto"/>
        <w:jc w:val="both"/>
        <w:rPr>
          <w:rFonts w:asciiTheme="minorHAnsi" w:hAnsiTheme="minorHAnsi" w:cstheme="minorHAnsi"/>
          <w:kern w:val="22"/>
        </w:rPr>
      </w:pPr>
      <w:r w:rsidRPr="006270DA">
        <w:rPr>
          <w:rFonts w:asciiTheme="minorHAnsi" w:hAnsiTheme="minorHAnsi" w:cstheme="minorHAnsi"/>
          <w:kern w:val="22"/>
        </w:rPr>
        <w:t xml:space="preserve">4) </w:t>
      </w:r>
      <w:r w:rsidR="00433629" w:rsidRPr="006270DA">
        <w:rPr>
          <w:rFonts w:asciiTheme="minorHAnsi" w:hAnsiTheme="minorHAnsi" w:cstheme="minorHAnsi"/>
          <w:kern w:val="22"/>
        </w:rPr>
        <w:t xml:space="preserve">Την υπ’ αρ. </w:t>
      </w:r>
      <w:proofErr w:type="spellStart"/>
      <w:r w:rsidR="00433629" w:rsidRPr="006270DA">
        <w:rPr>
          <w:rFonts w:asciiTheme="minorHAnsi" w:hAnsiTheme="minorHAnsi" w:cstheme="minorHAnsi"/>
          <w:kern w:val="22"/>
        </w:rPr>
        <w:t>πρωτ</w:t>
      </w:r>
      <w:proofErr w:type="spellEnd"/>
      <w:r w:rsidR="00433629" w:rsidRPr="006270DA">
        <w:rPr>
          <w:rFonts w:asciiTheme="minorHAnsi" w:hAnsiTheme="minorHAnsi" w:cstheme="minorHAnsi"/>
          <w:kern w:val="22"/>
        </w:rPr>
        <w:t xml:space="preserve">. </w:t>
      </w:r>
      <w:r w:rsidR="00F5684C" w:rsidRPr="006270DA">
        <w:rPr>
          <w:rFonts w:asciiTheme="minorHAnsi" w:hAnsiTheme="minorHAnsi" w:cstheme="minorHAnsi"/>
          <w:kern w:val="22"/>
        </w:rPr>
        <w:t>Δ.ΟΡΓ. Α 1125859 ΕΞ2020/23</w:t>
      </w:r>
      <w:r w:rsidR="00433629" w:rsidRPr="006270DA">
        <w:rPr>
          <w:rFonts w:asciiTheme="minorHAnsi" w:hAnsiTheme="minorHAnsi" w:cstheme="minorHAnsi"/>
          <w:kern w:val="22"/>
        </w:rPr>
        <w:t>.</w:t>
      </w:r>
      <w:r w:rsidR="00F5684C" w:rsidRPr="006270DA">
        <w:rPr>
          <w:rFonts w:asciiTheme="minorHAnsi" w:hAnsiTheme="minorHAnsi" w:cstheme="minorHAnsi"/>
          <w:kern w:val="22"/>
        </w:rPr>
        <w:t>10</w:t>
      </w:r>
      <w:r w:rsidR="00433629" w:rsidRPr="006270DA">
        <w:rPr>
          <w:rFonts w:asciiTheme="minorHAnsi" w:hAnsiTheme="minorHAnsi" w:cstheme="minorHAnsi"/>
          <w:kern w:val="22"/>
        </w:rPr>
        <w:t>.20</w:t>
      </w:r>
      <w:r w:rsidR="00F5684C" w:rsidRPr="006270DA">
        <w:rPr>
          <w:rFonts w:asciiTheme="minorHAnsi" w:hAnsiTheme="minorHAnsi" w:cstheme="minorHAnsi"/>
          <w:kern w:val="22"/>
        </w:rPr>
        <w:t>20</w:t>
      </w:r>
      <w:r w:rsidR="00433629" w:rsidRPr="006270DA">
        <w:rPr>
          <w:rFonts w:asciiTheme="minorHAnsi" w:hAnsiTheme="minorHAnsi" w:cstheme="minorHAnsi"/>
          <w:kern w:val="22"/>
        </w:rPr>
        <w:t xml:space="preserve"> (ΦΕΚ </w:t>
      </w:r>
      <w:r w:rsidR="00F5684C" w:rsidRPr="006270DA">
        <w:rPr>
          <w:rFonts w:asciiTheme="minorHAnsi" w:hAnsiTheme="minorHAnsi" w:cstheme="minorHAnsi"/>
          <w:kern w:val="22"/>
        </w:rPr>
        <w:t>Β’ 4738/26-10-2020</w:t>
      </w:r>
      <w:r w:rsidR="00433629" w:rsidRPr="006270DA">
        <w:rPr>
          <w:rFonts w:asciiTheme="minorHAnsi" w:hAnsiTheme="minorHAnsi" w:cstheme="minorHAnsi"/>
          <w:kern w:val="22"/>
        </w:rPr>
        <w:t xml:space="preserve">) απόφαση του Διοικητή της </w:t>
      </w:r>
      <w:r w:rsidR="00CB20CC" w:rsidRPr="006270DA">
        <w:rPr>
          <w:rFonts w:asciiTheme="minorHAnsi" w:hAnsiTheme="minorHAnsi" w:cstheme="minorHAnsi"/>
          <w:kern w:val="22"/>
        </w:rPr>
        <w:t>Α.Α</w:t>
      </w:r>
      <w:r w:rsidR="00186361" w:rsidRPr="006270DA">
        <w:rPr>
          <w:rFonts w:asciiTheme="minorHAnsi" w:hAnsiTheme="minorHAnsi" w:cstheme="minorHAnsi"/>
          <w:kern w:val="22"/>
        </w:rPr>
        <w:t>.</w:t>
      </w:r>
      <w:r w:rsidR="00433629" w:rsidRPr="006270DA">
        <w:rPr>
          <w:rFonts w:asciiTheme="minorHAnsi" w:hAnsiTheme="minorHAnsi" w:cstheme="minorHAnsi"/>
          <w:kern w:val="22"/>
        </w:rPr>
        <w:t>Δ.Ε., «Οργανισμός της Ανεξάρτητης Αρχής Δημοσίων Εσόδων (</w:t>
      </w:r>
      <w:r w:rsidR="00CB20CC" w:rsidRPr="006270DA">
        <w:rPr>
          <w:rFonts w:asciiTheme="minorHAnsi" w:hAnsiTheme="minorHAnsi" w:cstheme="minorHAnsi"/>
          <w:kern w:val="22"/>
        </w:rPr>
        <w:t>Α.Α</w:t>
      </w:r>
      <w:r w:rsidR="00186361" w:rsidRPr="006270DA">
        <w:rPr>
          <w:rFonts w:asciiTheme="minorHAnsi" w:hAnsiTheme="minorHAnsi" w:cstheme="minorHAnsi"/>
          <w:kern w:val="22"/>
        </w:rPr>
        <w:t>.</w:t>
      </w:r>
      <w:r w:rsidR="00617340" w:rsidRPr="006270DA">
        <w:rPr>
          <w:rFonts w:asciiTheme="minorHAnsi" w:hAnsiTheme="minorHAnsi" w:cstheme="minorHAnsi"/>
          <w:kern w:val="22"/>
        </w:rPr>
        <w:t>Δ.Ε.)»</w:t>
      </w:r>
      <w:r w:rsidR="00433629" w:rsidRPr="006270DA">
        <w:rPr>
          <w:rFonts w:asciiTheme="minorHAnsi" w:hAnsiTheme="minorHAnsi" w:cstheme="minorHAnsi"/>
          <w:kern w:val="22"/>
        </w:rPr>
        <w:t>.</w:t>
      </w:r>
    </w:p>
    <w:p w:rsidR="00A652EC" w:rsidRPr="00A652EC" w:rsidRDefault="00620116" w:rsidP="00A652EC">
      <w:pPr>
        <w:autoSpaceDE w:val="0"/>
        <w:autoSpaceDN w:val="0"/>
        <w:adjustRightInd w:val="0"/>
        <w:spacing w:after="0" w:line="240" w:lineRule="auto"/>
        <w:jc w:val="both"/>
        <w:rPr>
          <w:rFonts w:asciiTheme="minorHAnsi" w:hAnsiTheme="minorHAnsi" w:cstheme="minorHAnsi"/>
        </w:rPr>
      </w:pPr>
      <w:r w:rsidRPr="00A652EC">
        <w:rPr>
          <w:rFonts w:asciiTheme="minorHAnsi" w:hAnsiTheme="minorHAnsi" w:cstheme="minorHAnsi"/>
          <w:kern w:val="22"/>
        </w:rPr>
        <w:t xml:space="preserve">5) </w:t>
      </w:r>
      <w:r w:rsidRPr="00A652EC">
        <w:rPr>
          <w:rFonts w:asciiTheme="minorHAnsi" w:hAnsiTheme="minorHAnsi" w:cstheme="minorHAnsi"/>
        </w:rPr>
        <w:t>Την υπ. αριθ. Δ.Π.Δ.Υ.Κ.Υ. Α.Α.Δ.Ε. Β 1107441 ΕΞ 2020/10.09.2020 Γνωστοποίηση αναγκών του Τμήματος Β’ της Διεύθυνσης Προμηθειών και Κτιριακών Υποδομών.</w:t>
      </w:r>
    </w:p>
    <w:p w:rsidR="00A652EC" w:rsidRPr="00A652EC" w:rsidRDefault="00A652EC" w:rsidP="00A652EC">
      <w:pPr>
        <w:autoSpaceDE w:val="0"/>
        <w:autoSpaceDN w:val="0"/>
        <w:adjustRightInd w:val="0"/>
        <w:spacing w:after="0" w:line="240" w:lineRule="auto"/>
        <w:jc w:val="both"/>
        <w:rPr>
          <w:rFonts w:asciiTheme="minorHAnsi" w:hAnsiTheme="minorHAnsi" w:cstheme="minorHAnsi"/>
        </w:rPr>
      </w:pPr>
      <w:r w:rsidRPr="00A652EC">
        <w:rPr>
          <w:rFonts w:asciiTheme="minorHAnsi" w:hAnsiTheme="minorHAnsi" w:cstheme="minorHAnsi"/>
        </w:rPr>
        <w:t>6) Το υπ. αριθ. ΔΙΟΙΚ. Α.Α.Δ.Ε. 0002013 ΕΞ 2020/22.09.2020 Τεκμηριωμένο αίτημα του Διοικητή της Α.Α.Δ.Ε..</w:t>
      </w:r>
    </w:p>
    <w:p w:rsidR="00A652EC" w:rsidRPr="00487B7D" w:rsidRDefault="00A652EC" w:rsidP="00A652EC">
      <w:pPr>
        <w:autoSpaceDE w:val="0"/>
        <w:autoSpaceDN w:val="0"/>
        <w:adjustRightInd w:val="0"/>
        <w:spacing w:after="0" w:line="240" w:lineRule="auto"/>
        <w:jc w:val="both"/>
        <w:rPr>
          <w:rFonts w:asciiTheme="minorHAnsi" w:hAnsiTheme="minorHAnsi" w:cstheme="minorHAnsi"/>
        </w:rPr>
      </w:pPr>
      <w:r w:rsidRPr="00A652EC">
        <w:rPr>
          <w:rFonts w:asciiTheme="minorHAnsi" w:hAnsiTheme="minorHAnsi" w:cstheme="minorHAnsi"/>
        </w:rPr>
        <w:t>7) Την υπ. αριθ. Δ.Π.Δ.Α. Α.Α.Δ.Ε. Α 1114904 ΕΞ 2020/25.09.2020 απόφαση ανάληψης πολυετούς υποχρέωσης της Διεύθυνσης Προϋπολογισμού και Δημοσιονομικών Αναφορών.</w:t>
      </w:r>
    </w:p>
    <w:p w:rsidR="008F08E1" w:rsidRPr="008F08E1" w:rsidRDefault="008F08E1" w:rsidP="00A652EC">
      <w:pPr>
        <w:autoSpaceDE w:val="0"/>
        <w:autoSpaceDN w:val="0"/>
        <w:adjustRightInd w:val="0"/>
        <w:spacing w:after="0" w:line="240" w:lineRule="auto"/>
        <w:jc w:val="both"/>
        <w:rPr>
          <w:rFonts w:asciiTheme="minorHAnsi" w:hAnsiTheme="minorHAnsi" w:cstheme="minorHAnsi"/>
        </w:rPr>
      </w:pPr>
      <w:r w:rsidRPr="008F08E1">
        <w:rPr>
          <w:rFonts w:asciiTheme="minorHAnsi" w:hAnsiTheme="minorHAnsi" w:cstheme="minorHAnsi"/>
        </w:rPr>
        <w:t xml:space="preserve">8) </w:t>
      </w:r>
      <w:r>
        <w:rPr>
          <w:rFonts w:asciiTheme="minorHAnsi" w:hAnsiTheme="minorHAnsi" w:cstheme="minorHAnsi"/>
        </w:rPr>
        <w:t>Την υπ. αριθ. Δ.Ο.Δ. Α.Α.Δ.Ε. Δ 1003202 ΕΞ 2021/14.01.2021 Απόφαση ανάληψης υποχρέωσης</w:t>
      </w:r>
      <w:r w:rsidR="00AA0002">
        <w:rPr>
          <w:rFonts w:asciiTheme="minorHAnsi" w:hAnsiTheme="minorHAnsi" w:cstheme="minorHAnsi"/>
        </w:rPr>
        <w:t xml:space="preserve"> </w:t>
      </w:r>
    </w:p>
    <w:p w:rsidR="00A652EC" w:rsidRPr="00A652EC" w:rsidRDefault="008F08E1" w:rsidP="00A652EC">
      <w:pPr>
        <w:autoSpaceDE w:val="0"/>
        <w:autoSpaceDN w:val="0"/>
        <w:adjustRightInd w:val="0"/>
        <w:spacing w:after="0" w:line="240" w:lineRule="auto"/>
        <w:jc w:val="both"/>
        <w:rPr>
          <w:rFonts w:asciiTheme="minorHAnsi" w:hAnsiTheme="minorHAnsi" w:cstheme="minorHAnsi"/>
          <w:kern w:val="22"/>
        </w:rPr>
      </w:pPr>
      <w:r>
        <w:rPr>
          <w:rFonts w:asciiTheme="minorHAnsi" w:hAnsiTheme="minorHAnsi" w:cstheme="minorHAnsi"/>
        </w:rPr>
        <w:t>9</w:t>
      </w:r>
      <w:r w:rsidR="00A652EC" w:rsidRPr="00A652EC">
        <w:rPr>
          <w:rFonts w:asciiTheme="minorHAnsi" w:hAnsiTheme="minorHAnsi" w:cstheme="minorHAnsi"/>
        </w:rPr>
        <w:t>) Τον πίνακα των τεχνικών προδιαγραφών με τις ανάγκες των υλικών καθαριότητας ο οποίος διαβιβάστηκε από το Τμήμα Β’ – Προγραμματισμού Προμηθειών και Διαχείρισης Υλικού της Δ.Π.Κ.Υ. με ηλεκτρονικό μήνυμα στις 23.11.2020.</w:t>
      </w:r>
    </w:p>
    <w:p w:rsidR="00A652EC" w:rsidRPr="00CC1A2C" w:rsidRDefault="008F08E1" w:rsidP="00A652EC">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kern w:val="22"/>
        </w:rPr>
        <w:t>10</w:t>
      </w:r>
      <w:r w:rsidR="00A652EC" w:rsidRPr="00A652EC">
        <w:rPr>
          <w:rFonts w:asciiTheme="minorHAnsi" w:hAnsiTheme="minorHAnsi" w:cstheme="minorHAnsi"/>
          <w:kern w:val="22"/>
        </w:rPr>
        <w:t>)</w:t>
      </w:r>
      <w:r w:rsidR="00A652EC" w:rsidRPr="00A652EC">
        <w:rPr>
          <w:rFonts w:asciiTheme="minorHAnsi" w:hAnsiTheme="minorHAnsi" w:cstheme="minorHAnsi"/>
        </w:rPr>
        <w:t xml:space="preserve"> Το υπ. αριθ. </w:t>
      </w:r>
      <w:r w:rsidR="00A652EC" w:rsidRPr="00CC1A2C">
        <w:rPr>
          <w:rFonts w:asciiTheme="minorHAnsi" w:hAnsiTheme="minorHAnsi" w:cstheme="minorHAnsi"/>
        </w:rPr>
        <w:t xml:space="preserve">Δ.Π.Κ.Υ. Α.Α.Δ.Ε. Α </w:t>
      </w:r>
      <w:r w:rsidR="00AA0002" w:rsidRPr="00CC1A2C">
        <w:rPr>
          <w:rFonts w:asciiTheme="minorHAnsi" w:hAnsiTheme="minorHAnsi" w:cstheme="minorHAnsi"/>
        </w:rPr>
        <w:t xml:space="preserve">1023186 </w:t>
      </w:r>
      <w:r w:rsidR="00A652EC" w:rsidRPr="00CC1A2C">
        <w:rPr>
          <w:rFonts w:asciiTheme="minorHAnsi" w:hAnsiTheme="minorHAnsi" w:cstheme="minorHAnsi"/>
        </w:rPr>
        <w:t xml:space="preserve">ΕΞ </w:t>
      </w:r>
      <w:r w:rsidR="00AA0002" w:rsidRPr="00CC1A2C">
        <w:rPr>
          <w:rFonts w:asciiTheme="minorHAnsi" w:hAnsiTheme="minorHAnsi" w:cstheme="minorHAnsi"/>
        </w:rPr>
        <w:t xml:space="preserve">2021/19.03.2021 </w:t>
      </w:r>
      <w:r w:rsidR="00A652EC" w:rsidRPr="00CC1A2C">
        <w:rPr>
          <w:rFonts w:asciiTheme="minorHAnsi" w:hAnsiTheme="minorHAnsi" w:cstheme="minorHAnsi"/>
        </w:rPr>
        <w:t>έγγραφο με το οποίο διαβιβάστηκε στο Α.Τ.Υ.Ε η διακήρυξη για έλεγχο.</w:t>
      </w:r>
    </w:p>
    <w:p w:rsidR="00A652EC" w:rsidRPr="00A652EC" w:rsidRDefault="00A652EC" w:rsidP="00A652EC">
      <w:pPr>
        <w:autoSpaceDE w:val="0"/>
        <w:autoSpaceDN w:val="0"/>
        <w:adjustRightInd w:val="0"/>
        <w:spacing w:after="0" w:line="240" w:lineRule="auto"/>
        <w:jc w:val="both"/>
        <w:rPr>
          <w:rFonts w:asciiTheme="minorHAnsi" w:hAnsiTheme="minorHAnsi" w:cstheme="minorHAnsi"/>
          <w:kern w:val="22"/>
        </w:rPr>
      </w:pPr>
      <w:r w:rsidRPr="00A652EC">
        <w:rPr>
          <w:rFonts w:asciiTheme="minorHAnsi" w:hAnsiTheme="minorHAnsi" w:cstheme="minorHAnsi"/>
        </w:rPr>
        <w:t>1</w:t>
      </w:r>
      <w:r w:rsidR="008F08E1">
        <w:rPr>
          <w:rFonts w:asciiTheme="minorHAnsi" w:hAnsiTheme="minorHAnsi" w:cstheme="minorHAnsi"/>
        </w:rPr>
        <w:t>1</w:t>
      </w:r>
      <w:r w:rsidRPr="00A652EC">
        <w:rPr>
          <w:rFonts w:asciiTheme="minorHAnsi" w:hAnsiTheme="minorHAnsi" w:cstheme="minorHAnsi"/>
        </w:rPr>
        <w:t xml:space="preserve">) </w:t>
      </w:r>
      <w:r w:rsidRPr="00CC1A2C">
        <w:rPr>
          <w:rFonts w:asciiTheme="minorHAnsi" w:hAnsiTheme="minorHAnsi" w:cstheme="minorHAnsi"/>
        </w:rPr>
        <w:t xml:space="preserve">Το υπ. αριθ. Α.Τ.Υ.Ε. Α.Α.Δ.Ε. </w:t>
      </w:r>
      <w:r w:rsidR="00CC1A2C" w:rsidRPr="00CC1A2C">
        <w:rPr>
          <w:rFonts w:asciiTheme="minorHAnsi" w:hAnsiTheme="minorHAnsi" w:cstheme="minorHAnsi"/>
        </w:rPr>
        <w:t xml:space="preserve">1026160 </w:t>
      </w:r>
      <w:r w:rsidRPr="00CC1A2C">
        <w:rPr>
          <w:rFonts w:asciiTheme="minorHAnsi" w:hAnsiTheme="minorHAnsi" w:cstheme="minorHAnsi"/>
        </w:rPr>
        <w:t xml:space="preserve">ΕΞ </w:t>
      </w:r>
      <w:r w:rsidR="00CC1A2C" w:rsidRPr="00CC1A2C">
        <w:rPr>
          <w:rFonts w:asciiTheme="minorHAnsi" w:hAnsiTheme="minorHAnsi" w:cstheme="minorHAnsi"/>
        </w:rPr>
        <w:t xml:space="preserve">2021/29.03.2021 </w:t>
      </w:r>
      <w:r w:rsidRPr="00CC1A2C">
        <w:rPr>
          <w:rFonts w:asciiTheme="minorHAnsi" w:hAnsiTheme="minorHAnsi" w:cstheme="minorHAnsi"/>
        </w:rPr>
        <w:t>έγγραφο ελέγχου του Α.Τ.Υ.Ε.</w:t>
      </w:r>
    </w:p>
    <w:p w:rsidR="00433629" w:rsidRPr="006270DA" w:rsidRDefault="008F08E1" w:rsidP="00A652EC">
      <w:pPr>
        <w:autoSpaceDE w:val="0"/>
        <w:autoSpaceDN w:val="0"/>
        <w:adjustRightInd w:val="0"/>
        <w:spacing w:after="120" w:line="240" w:lineRule="auto"/>
        <w:jc w:val="both"/>
        <w:rPr>
          <w:rFonts w:asciiTheme="minorHAnsi" w:hAnsiTheme="minorHAnsi" w:cstheme="minorHAnsi"/>
          <w:kern w:val="22"/>
        </w:rPr>
      </w:pPr>
      <w:r>
        <w:rPr>
          <w:rFonts w:asciiTheme="minorHAnsi" w:hAnsiTheme="minorHAnsi" w:cstheme="minorHAnsi"/>
          <w:kern w:val="22"/>
        </w:rPr>
        <w:t>12</w:t>
      </w:r>
      <w:r w:rsidR="00A652EC" w:rsidRPr="00A652EC">
        <w:rPr>
          <w:rFonts w:asciiTheme="minorHAnsi" w:hAnsiTheme="minorHAnsi" w:cstheme="minorHAnsi"/>
          <w:kern w:val="22"/>
        </w:rPr>
        <w:t xml:space="preserve">) </w:t>
      </w:r>
      <w:r w:rsidR="00A652EC" w:rsidRPr="00A652EC">
        <w:rPr>
          <w:rFonts w:asciiTheme="minorHAnsi" w:hAnsiTheme="minorHAnsi" w:cstheme="minorHAnsi"/>
        </w:rPr>
        <w:t>Την άμεση ανάγκη για την προμήθεια υλικών καθαριότητας.</w:t>
      </w:r>
    </w:p>
    <w:p w:rsidR="00082ED4" w:rsidRPr="006270DA" w:rsidRDefault="00082ED4" w:rsidP="006270DA">
      <w:pPr>
        <w:spacing w:after="0" w:line="240" w:lineRule="auto"/>
        <w:jc w:val="both"/>
        <w:rPr>
          <w:rFonts w:asciiTheme="minorHAnsi" w:hAnsiTheme="minorHAnsi" w:cstheme="minorHAnsi"/>
          <w:b/>
        </w:rPr>
      </w:pPr>
      <w:bookmarkStart w:id="7" w:name="_Toc13731885"/>
    </w:p>
    <w:p w:rsidR="00536B45" w:rsidRPr="006270DA" w:rsidRDefault="00536B45" w:rsidP="006270DA">
      <w:pPr>
        <w:spacing w:after="0" w:line="240" w:lineRule="auto"/>
        <w:jc w:val="both"/>
        <w:rPr>
          <w:rFonts w:asciiTheme="minorHAnsi" w:hAnsiTheme="minorHAnsi" w:cstheme="minorHAnsi"/>
          <w:b/>
        </w:rPr>
      </w:pPr>
      <w:r w:rsidRPr="006270DA">
        <w:rPr>
          <w:rFonts w:asciiTheme="minorHAnsi" w:hAnsiTheme="minorHAnsi" w:cstheme="minorHAnsi"/>
          <w:b/>
        </w:rPr>
        <w:t>1.5 Προθεσμία παραλαβής προσφορών και διενέργεια διαγωνισμού</w:t>
      </w:r>
    </w:p>
    <w:p w:rsidR="00536B45" w:rsidRPr="006270DA" w:rsidRDefault="00536B45"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 xml:space="preserve">Η καταληκτική ημερομηνία παραλαβής των προσφορών είναι η </w:t>
      </w:r>
      <w:r w:rsidR="009C4756" w:rsidRPr="009C4756">
        <w:rPr>
          <w:rFonts w:asciiTheme="minorHAnsi" w:hAnsiTheme="minorHAnsi" w:cstheme="minorHAnsi"/>
          <w:lang w:eastAsia="el-GR"/>
        </w:rPr>
        <w:t xml:space="preserve">18/05/2021 </w:t>
      </w:r>
      <w:r w:rsidRPr="009C4756">
        <w:rPr>
          <w:rFonts w:asciiTheme="minorHAnsi" w:hAnsiTheme="minorHAnsi" w:cstheme="minorHAnsi"/>
          <w:lang w:eastAsia="el-GR"/>
        </w:rPr>
        <w:t xml:space="preserve">και ώρα </w:t>
      </w:r>
      <w:r w:rsidR="009C4756" w:rsidRPr="009C4756">
        <w:rPr>
          <w:rFonts w:asciiTheme="minorHAnsi" w:hAnsiTheme="minorHAnsi" w:cstheme="minorHAnsi"/>
          <w:lang w:eastAsia="el-GR"/>
        </w:rPr>
        <w:t>15:00.</w:t>
      </w:r>
      <w:r w:rsidRPr="009C4756">
        <w:rPr>
          <w:rStyle w:val="WW-FootnoteReference7"/>
          <w:rFonts w:asciiTheme="minorHAnsi" w:hAnsiTheme="minorHAnsi" w:cstheme="minorHAnsi"/>
          <w:lang w:eastAsia="el-GR"/>
        </w:rPr>
        <w:footnoteReference w:id="3"/>
      </w:r>
    </w:p>
    <w:p w:rsidR="00536B45" w:rsidRPr="006270DA" w:rsidRDefault="00536B45"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Ημερομηνία (έναρξης) διενέργειας του διαγωνισμού ορίζεται η </w:t>
      </w:r>
      <w:r w:rsidR="009C4756" w:rsidRPr="009C4756">
        <w:rPr>
          <w:rFonts w:asciiTheme="minorHAnsi" w:hAnsiTheme="minorHAnsi" w:cstheme="minorHAnsi"/>
          <w:b/>
        </w:rPr>
        <w:t>19/05/2021</w:t>
      </w:r>
      <w:r w:rsidRPr="009C4756">
        <w:rPr>
          <w:rFonts w:asciiTheme="minorHAnsi" w:hAnsiTheme="minorHAnsi" w:cstheme="minorHAnsi"/>
          <w:b/>
        </w:rPr>
        <w:t xml:space="preserve">, </w:t>
      </w:r>
      <w:r w:rsidRPr="009C4756">
        <w:rPr>
          <w:rFonts w:asciiTheme="minorHAnsi" w:hAnsiTheme="minorHAnsi" w:cstheme="minorHAnsi"/>
        </w:rPr>
        <w:t>ημέρα</w:t>
      </w:r>
      <w:r w:rsidRPr="009C4756">
        <w:rPr>
          <w:rFonts w:asciiTheme="minorHAnsi" w:hAnsiTheme="minorHAnsi" w:cstheme="minorHAnsi"/>
          <w:b/>
        </w:rPr>
        <w:t xml:space="preserve"> </w:t>
      </w:r>
      <w:r w:rsidR="009C4756" w:rsidRPr="009C4756">
        <w:rPr>
          <w:rFonts w:asciiTheme="minorHAnsi" w:hAnsiTheme="minorHAnsi" w:cstheme="minorHAnsi"/>
          <w:b/>
        </w:rPr>
        <w:t>Τετάρτη</w:t>
      </w:r>
      <w:r w:rsidRPr="009C4756">
        <w:rPr>
          <w:rFonts w:asciiTheme="minorHAnsi" w:hAnsiTheme="minorHAnsi" w:cstheme="minorHAnsi"/>
          <w:b/>
        </w:rPr>
        <w:t xml:space="preserve"> </w:t>
      </w:r>
      <w:r w:rsidRPr="009C4756">
        <w:rPr>
          <w:rFonts w:asciiTheme="minorHAnsi" w:hAnsiTheme="minorHAnsi" w:cstheme="minorHAnsi"/>
        </w:rPr>
        <w:t xml:space="preserve">και ώρα </w:t>
      </w:r>
      <w:r w:rsidR="009C4756" w:rsidRPr="009C4756">
        <w:rPr>
          <w:rFonts w:asciiTheme="minorHAnsi" w:hAnsiTheme="minorHAnsi" w:cstheme="minorHAnsi"/>
          <w:b/>
        </w:rPr>
        <w:t>10:00.</w:t>
      </w:r>
    </w:p>
    <w:p w:rsidR="00536B45" w:rsidRPr="006270DA" w:rsidRDefault="00536B45" w:rsidP="006270DA">
      <w:pPr>
        <w:spacing w:after="0" w:line="240" w:lineRule="auto"/>
        <w:jc w:val="both"/>
        <w:rPr>
          <w:rFonts w:asciiTheme="minorHAnsi" w:hAnsiTheme="minorHAnsi" w:cstheme="minorHAnsi"/>
          <w:b/>
        </w:rPr>
      </w:pPr>
    </w:p>
    <w:p w:rsidR="00C50B06" w:rsidRPr="006270DA" w:rsidRDefault="00536B45" w:rsidP="006270DA">
      <w:pPr>
        <w:spacing w:after="0" w:line="240" w:lineRule="auto"/>
        <w:jc w:val="both"/>
        <w:rPr>
          <w:rFonts w:asciiTheme="minorHAnsi" w:hAnsiTheme="minorHAnsi" w:cstheme="minorHAnsi"/>
          <w:b/>
          <w:iCs/>
        </w:rPr>
      </w:pPr>
      <w:r w:rsidRPr="006270DA">
        <w:rPr>
          <w:rFonts w:asciiTheme="minorHAnsi" w:hAnsiTheme="minorHAnsi" w:cstheme="minorHAnsi"/>
          <w:b/>
        </w:rPr>
        <w:t>1.6</w:t>
      </w:r>
      <w:r w:rsidR="00082ED4" w:rsidRPr="006270DA">
        <w:rPr>
          <w:rFonts w:asciiTheme="minorHAnsi" w:hAnsiTheme="minorHAnsi" w:cstheme="minorHAnsi"/>
          <w:b/>
        </w:rPr>
        <w:t xml:space="preserve"> </w:t>
      </w:r>
      <w:r w:rsidR="00C50B06" w:rsidRPr="006270DA">
        <w:rPr>
          <w:rFonts w:asciiTheme="minorHAnsi" w:hAnsiTheme="minorHAnsi" w:cstheme="minorHAnsi"/>
          <w:b/>
        </w:rPr>
        <w:t>Δημοσιότητα</w:t>
      </w:r>
      <w:bookmarkEnd w:id="7"/>
    </w:p>
    <w:p w:rsidR="00C50B06" w:rsidRPr="0016506B" w:rsidRDefault="00C50B06" w:rsidP="006270DA">
      <w:pPr>
        <w:spacing w:after="0" w:line="240" w:lineRule="auto"/>
        <w:jc w:val="both"/>
        <w:rPr>
          <w:rFonts w:asciiTheme="minorHAnsi" w:hAnsiTheme="minorHAnsi" w:cstheme="minorHAnsi"/>
          <w:kern w:val="22"/>
        </w:rPr>
      </w:pPr>
      <w:r w:rsidRPr="006270DA">
        <w:rPr>
          <w:rFonts w:asciiTheme="minorHAnsi" w:hAnsiTheme="minorHAnsi" w:cstheme="minorHAnsi"/>
          <w:b/>
          <w:kern w:val="22"/>
        </w:rPr>
        <w:t>Η παρούσα Διακήρυξη</w:t>
      </w:r>
      <w:r w:rsidRPr="006270DA">
        <w:rPr>
          <w:rFonts w:asciiTheme="minorHAnsi" w:hAnsiTheme="minorHAnsi" w:cstheme="minorHAnsi"/>
          <w:kern w:val="22"/>
        </w:rPr>
        <w:t xml:space="preserve"> και τα Παραρτήματα αυτής θα δημοσιευθούν στο Κεντρικό Ηλεκτρονικό Μητρώο Δημοσίων Συμβάσεων (ΚΗΜΔΗΣ) σύμφωνα με το άρθρο 66 του Ν.4412/2016</w:t>
      </w:r>
      <w:r w:rsidR="0016506B" w:rsidRPr="0016506B">
        <w:t xml:space="preserve"> </w:t>
      </w:r>
      <w:r w:rsidR="0016506B" w:rsidRPr="0016506B">
        <w:rPr>
          <w:rFonts w:asciiTheme="minorHAnsi" w:hAnsiTheme="minorHAnsi" w:cstheme="minorHAnsi"/>
          <w:kern w:val="22"/>
        </w:rPr>
        <w:t xml:space="preserve">και θα αναρτηθούν στο Πρόγραμμα Διαύγεια σύμφωνα με τον Ν. </w:t>
      </w:r>
      <w:r w:rsidR="002058AE">
        <w:rPr>
          <w:rFonts w:asciiTheme="minorHAnsi" w:hAnsiTheme="minorHAnsi" w:cstheme="minorHAnsi"/>
          <w:kern w:val="22"/>
        </w:rPr>
        <w:t>4727</w:t>
      </w:r>
      <w:r w:rsidR="0016506B" w:rsidRPr="0016506B">
        <w:rPr>
          <w:rFonts w:asciiTheme="minorHAnsi" w:hAnsiTheme="minorHAnsi" w:cstheme="minorHAnsi"/>
          <w:kern w:val="22"/>
        </w:rPr>
        <w:t>/</w:t>
      </w:r>
      <w:r w:rsidR="002058AE" w:rsidRPr="0016506B">
        <w:rPr>
          <w:rFonts w:asciiTheme="minorHAnsi" w:hAnsiTheme="minorHAnsi" w:cstheme="minorHAnsi"/>
          <w:kern w:val="22"/>
        </w:rPr>
        <w:t>20</w:t>
      </w:r>
      <w:r w:rsidR="002058AE">
        <w:rPr>
          <w:rFonts w:asciiTheme="minorHAnsi" w:hAnsiTheme="minorHAnsi" w:cstheme="minorHAnsi"/>
          <w:kern w:val="22"/>
        </w:rPr>
        <w:t>2</w:t>
      </w:r>
      <w:r w:rsidR="002058AE" w:rsidRPr="0016506B">
        <w:rPr>
          <w:rFonts w:asciiTheme="minorHAnsi" w:hAnsiTheme="minorHAnsi" w:cstheme="minorHAnsi"/>
          <w:kern w:val="22"/>
        </w:rPr>
        <w:t>0</w:t>
      </w:r>
      <w:r w:rsidR="0016506B" w:rsidRPr="0016506B">
        <w:rPr>
          <w:rFonts w:asciiTheme="minorHAnsi" w:hAnsiTheme="minorHAnsi" w:cstheme="minorHAnsi"/>
          <w:kern w:val="22"/>
        </w:rPr>
        <w:t>.</w:t>
      </w:r>
    </w:p>
    <w:p w:rsidR="0016506B" w:rsidRPr="0016506B" w:rsidRDefault="0016506B" w:rsidP="006270DA">
      <w:pPr>
        <w:spacing w:after="0" w:line="240" w:lineRule="auto"/>
        <w:jc w:val="both"/>
        <w:rPr>
          <w:rFonts w:asciiTheme="minorHAnsi" w:hAnsiTheme="minorHAnsi" w:cstheme="minorHAnsi"/>
          <w:kern w:val="22"/>
        </w:rPr>
      </w:pPr>
    </w:p>
    <w:p w:rsidR="00C50B06" w:rsidRPr="006270DA" w:rsidRDefault="00C50B06" w:rsidP="006270DA">
      <w:pPr>
        <w:spacing w:after="0" w:line="240" w:lineRule="auto"/>
        <w:jc w:val="both"/>
        <w:rPr>
          <w:rFonts w:asciiTheme="minorHAnsi" w:hAnsiTheme="minorHAnsi" w:cstheme="minorHAnsi"/>
          <w:kern w:val="22"/>
        </w:rPr>
      </w:pPr>
      <w:r w:rsidRPr="006270DA">
        <w:rPr>
          <w:rFonts w:asciiTheme="minorHAnsi" w:hAnsiTheme="minorHAnsi" w:cstheme="minorHAnsi"/>
          <w:b/>
          <w:kern w:val="22"/>
        </w:rPr>
        <w:t>Η παρούσα Διακήρυξη</w:t>
      </w:r>
      <w:r w:rsidRPr="006270DA">
        <w:rPr>
          <w:rFonts w:asciiTheme="minorHAnsi" w:hAnsiTheme="minorHAnsi" w:cstheme="minorHAnsi"/>
          <w:kern w:val="22"/>
        </w:rPr>
        <w:t xml:space="preserve"> μαζί με τα Παραρτήματά της, το ΤΕΥΔ της παρούσας διαδικασίας σε μορφή αρχείου </w:t>
      </w:r>
      <w:proofErr w:type="spellStart"/>
      <w:r w:rsidRPr="006270DA">
        <w:rPr>
          <w:rFonts w:asciiTheme="minorHAnsi" w:hAnsiTheme="minorHAnsi" w:cstheme="minorHAnsi"/>
          <w:kern w:val="22"/>
          <w:lang w:val="en-US"/>
        </w:rPr>
        <w:t>pdf</w:t>
      </w:r>
      <w:proofErr w:type="spellEnd"/>
      <w:r w:rsidRPr="006270DA">
        <w:rPr>
          <w:rFonts w:asciiTheme="minorHAnsi" w:hAnsiTheme="minorHAnsi" w:cstheme="minorHAnsi"/>
          <w:kern w:val="22"/>
        </w:rPr>
        <w:t>, καθώς και τυχόν συμπληρωματικές πληροφορίες και διευκρινίσεις που θα παρασχεθούν από την ΑΑΔΕ</w:t>
      </w:r>
      <w:r w:rsidRPr="006270DA">
        <w:rPr>
          <w:rFonts w:asciiTheme="minorHAnsi" w:hAnsiTheme="minorHAnsi" w:cstheme="minorHAnsi"/>
          <w:kern w:val="22"/>
          <w:lang w:eastAsia="ar-SA"/>
        </w:rPr>
        <w:t xml:space="preserve"> </w:t>
      </w:r>
      <w:r w:rsidRPr="006270DA">
        <w:rPr>
          <w:rFonts w:asciiTheme="minorHAnsi" w:hAnsiTheme="minorHAnsi" w:cstheme="minorHAnsi"/>
          <w:kern w:val="22"/>
        </w:rPr>
        <w:t xml:space="preserve">θα αναρτηθούν και </w:t>
      </w:r>
      <w:r w:rsidRPr="006270DA">
        <w:rPr>
          <w:rFonts w:asciiTheme="minorHAnsi" w:hAnsiTheme="minorHAnsi" w:cstheme="minorHAnsi"/>
          <w:b/>
          <w:kern w:val="22"/>
        </w:rPr>
        <w:t xml:space="preserve">στον δικτυακό τόπο της Αρχής : </w:t>
      </w:r>
      <w:hyperlink r:id="rId14" w:history="1">
        <w:r w:rsidRPr="006270DA">
          <w:rPr>
            <w:rStyle w:val="-"/>
            <w:rFonts w:asciiTheme="minorHAnsi" w:hAnsiTheme="minorHAnsi" w:cstheme="minorHAnsi"/>
            <w:b/>
            <w:color w:val="auto"/>
            <w:kern w:val="22"/>
          </w:rPr>
          <w:t>www.</w:t>
        </w:r>
        <w:r w:rsidRPr="006270DA">
          <w:rPr>
            <w:rStyle w:val="-"/>
            <w:rFonts w:asciiTheme="minorHAnsi" w:hAnsiTheme="minorHAnsi" w:cstheme="minorHAnsi"/>
            <w:b/>
            <w:color w:val="auto"/>
            <w:kern w:val="22"/>
            <w:lang w:val="en-US"/>
          </w:rPr>
          <w:t>aade</w:t>
        </w:r>
        <w:r w:rsidRPr="006270DA">
          <w:rPr>
            <w:rStyle w:val="-"/>
            <w:rFonts w:asciiTheme="minorHAnsi" w:hAnsiTheme="minorHAnsi" w:cstheme="minorHAnsi"/>
            <w:b/>
            <w:color w:val="auto"/>
            <w:kern w:val="22"/>
          </w:rPr>
          <w:t>.</w:t>
        </w:r>
        <w:proofErr w:type="spellStart"/>
        <w:r w:rsidRPr="006270DA">
          <w:rPr>
            <w:rStyle w:val="-"/>
            <w:rFonts w:asciiTheme="minorHAnsi" w:hAnsiTheme="minorHAnsi" w:cstheme="minorHAnsi"/>
            <w:b/>
            <w:color w:val="auto"/>
            <w:kern w:val="22"/>
          </w:rPr>
          <w:t>gr</w:t>
        </w:r>
        <w:proofErr w:type="spellEnd"/>
      </w:hyperlink>
      <w:r w:rsidRPr="006270DA">
        <w:rPr>
          <w:rFonts w:asciiTheme="minorHAnsi" w:hAnsiTheme="minorHAnsi" w:cstheme="minorHAnsi"/>
          <w:kern w:val="22"/>
        </w:rPr>
        <w:t xml:space="preserve">. </w:t>
      </w:r>
    </w:p>
    <w:p w:rsidR="005A4586" w:rsidRPr="00E31B46" w:rsidRDefault="005A4586" w:rsidP="006270DA">
      <w:pPr>
        <w:pStyle w:val="20"/>
        <w:spacing w:before="0" w:line="240" w:lineRule="auto"/>
        <w:jc w:val="both"/>
        <w:rPr>
          <w:rFonts w:asciiTheme="minorHAnsi" w:hAnsiTheme="minorHAnsi" w:cstheme="minorHAnsi"/>
          <w:color w:val="auto"/>
          <w:sz w:val="22"/>
          <w:szCs w:val="22"/>
        </w:rPr>
      </w:pPr>
      <w:bookmarkStart w:id="8" w:name="_Toc13731886"/>
    </w:p>
    <w:p w:rsidR="009D3768" w:rsidRPr="006270DA" w:rsidRDefault="009D3768" w:rsidP="006270DA">
      <w:pPr>
        <w:pStyle w:val="20"/>
        <w:spacing w:before="0" w:line="240" w:lineRule="auto"/>
        <w:jc w:val="both"/>
        <w:rPr>
          <w:rFonts w:asciiTheme="minorHAnsi" w:hAnsiTheme="minorHAnsi" w:cstheme="minorHAnsi"/>
          <w:color w:val="auto"/>
          <w:sz w:val="22"/>
          <w:szCs w:val="22"/>
        </w:rPr>
      </w:pPr>
      <w:r w:rsidRPr="006270DA">
        <w:rPr>
          <w:rFonts w:asciiTheme="minorHAnsi" w:hAnsiTheme="minorHAnsi" w:cstheme="minorHAnsi"/>
          <w:color w:val="auto"/>
          <w:sz w:val="22"/>
          <w:szCs w:val="22"/>
        </w:rPr>
        <w:t>1.7</w:t>
      </w:r>
      <w:r w:rsidRPr="006270DA">
        <w:rPr>
          <w:rFonts w:asciiTheme="minorHAnsi" w:hAnsiTheme="minorHAnsi" w:cstheme="minorHAnsi"/>
          <w:color w:val="auto"/>
          <w:sz w:val="22"/>
          <w:szCs w:val="22"/>
        </w:rPr>
        <w:tab/>
        <w:t>Αρχές εφαρμοζόμενες στη διαδικασία σύναψης</w:t>
      </w:r>
      <w:bookmarkEnd w:id="8"/>
      <w:r w:rsidRPr="006270DA">
        <w:rPr>
          <w:rFonts w:asciiTheme="minorHAnsi" w:hAnsiTheme="minorHAnsi" w:cstheme="minorHAnsi"/>
          <w:color w:val="auto"/>
          <w:sz w:val="22"/>
          <w:szCs w:val="22"/>
        </w:rPr>
        <w:t xml:space="preserve"> </w:t>
      </w:r>
    </w:p>
    <w:p w:rsidR="009D3768" w:rsidRPr="006270DA" w:rsidRDefault="009D3768" w:rsidP="006270DA">
      <w:pPr>
        <w:spacing w:after="0" w:line="240" w:lineRule="auto"/>
        <w:jc w:val="both"/>
        <w:rPr>
          <w:rFonts w:asciiTheme="minorHAnsi" w:hAnsiTheme="minorHAnsi" w:cstheme="minorHAnsi"/>
        </w:rPr>
      </w:pPr>
      <w:r w:rsidRPr="006270DA">
        <w:rPr>
          <w:rFonts w:asciiTheme="minorHAnsi" w:hAnsiTheme="minorHAnsi" w:cstheme="minorHAnsi"/>
        </w:rPr>
        <w:t>Οι οικονομικοί φορείς δεσμεύονται ότι:</w:t>
      </w:r>
    </w:p>
    <w:p w:rsidR="009D3768" w:rsidRPr="006270DA" w:rsidRDefault="009D3768"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w:t>
      </w:r>
      <w:r w:rsidRPr="006270DA">
        <w:rPr>
          <w:rFonts w:asciiTheme="minorHAnsi" w:hAnsiTheme="minorHAnsi" w:cstheme="minorHAnsi"/>
        </w:rPr>
        <w:lastRenderedPageBreak/>
        <w:t>συμβάσεων και τις αρμόδιες δημόσιες αρχές και υπηρεσίες που ενεργούν εντός των ορίων της ευθύνης και της αρμοδιότητάς τους</w:t>
      </w:r>
      <w:r w:rsidRPr="006270DA">
        <w:rPr>
          <w:rStyle w:val="WW-FootnoteReference7"/>
          <w:rFonts w:asciiTheme="minorHAnsi" w:hAnsiTheme="minorHAnsi" w:cstheme="minorHAnsi"/>
        </w:rPr>
        <w:footnoteReference w:id="4"/>
      </w:r>
      <w:r w:rsidRPr="006270DA">
        <w:rPr>
          <w:rFonts w:asciiTheme="minorHAnsi" w:hAnsiTheme="minorHAnsi" w:cstheme="minorHAnsi"/>
        </w:rPr>
        <w:t xml:space="preserve"> </w:t>
      </w:r>
    </w:p>
    <w:p w:rsidR="009D3768" w:rsidRPr="006270DA" w:rsidRDefault="009D3768"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β) δεν θα ενεργήσουν αθέμιτα, παράνομα ή καταχρηστικά </w:t>
      </w:r>
      <w:proofErr w:type="spellStart"/>
      <w:r w:rsidRPr="006270DA">
        <w:rPr>
          <w:rFonts w:asciiTheme="minorHAnsi" w:hAnsiTheme="minorHAnsi" w:cstheme="minorHAnsi"/>
        </w:rPr>
        <w:t>καθ΄όλη</w:t>
      </w:r>
      <w:proofErr w:type="spellEnd"/>
      <w:r w:rsidRPr="006270DA">
        <w:rPr>
          <w:rFonts w:asciiTheme="minorHAnsi" w:hAnsiTheme="minorHAnsi" w:cstheme="minorHAnsi"/>
        </w:rPr>
        <w:t xml:space="preserve"> τη διάρκεια της διαδικασίας ανάθεσης, αλλά και κατά το στάδιο εκτέλεσης της σύμβασης, εφόσον επιλεγούν</w:t>
      </w:r>
    </w:p>
    <w:p w:rsidR="009D3768" w:rsidRPr="006270DA" w:rsidRDefault="009D3768" w:rsidP="006270DA">
      <w:pPr>
        <w:spacing w:after="0" w:line="240" w:lineRule="auto"/>
        <w:jc w:val="both"/>
        <w:rPr>
          <w:rFonts w:asciiTheme="minorHAnsi" w:hAnsiTheme="minorHAnsi" w:cstheme="minorHAnsi"/>
        </w:rPr>
      </w:pPr>
      <w:r w:rsidRPr="006270DA">
        <w:rPr>
          <w:rFonts w:asciiTheme="minorHAnsi" w:hAnsiTheme="minorHAnsi" w:cstheme="minorHAnsi"/>
        </w:rPr>
        <w:t>γ) λαμβάνουν τα κατάλληλα μέτρα για να διαφυλάξουν την εμπιστευτικότητα των πληροφοριών που έχουν χαρακτηρισθεί ως τέτοιες.</w:t>
      </w:r>
    </w:p>
    <w:p w:rsidR="00582A38" w:rsidRPr="006270DA" w:rsidRDefault="00582A38" w:rsidP="006270DA">
      <w:pPr>
        <w:spacing w:after="0" w:line="240" w:lineRule="auto"/>
        <w:jc w:val="both"/>
        <w:rPr>
          <w:rFonts w:asciiTheme="minorHAnsi" w:hAnsiTheme="minorHAnsi" w:cstheme="minorHAnsi"/>
          <w:b/>
          <w:kern w:val="22"/>
        </w:rPr>
      </w:pPr>
    </w:p>
    <w:p w:rsidR="00C806BF" w:rsidRPr="006270DA" w:rsidRDefault="00C806BF" w:rsidP="006270DA">
      <w:pPr>
        <w:spacing w:after="0" w:line="240" w:lineRule="auto"/>
        <w:jc w:val="both"/>
        <w:rPr>
          <w:rFonts w:asciiTheme="minorHAnsi" w:hAnsiTheme="minorHAnsi" w:cstheme="minorHAnsi"/>
          <w:b/>
        </w:rPr>
      </w:pPr>
      <w:bookmarkStart w:id="9" w:name="_Toc483915952"/>
      <w:r w:rsidRPr="006270DA">
        <w:rPr>
          <w:rFonts w:asciiTheme="minorHAnsi" w:hAnsiTheme="minorHAnsi" w:cstheme="minorHAnsi"/>
          <w:b/>
        </w:rPr>
        <w:t>ΑΡΘΡΟ 2</w:t>
      </w:r>
      <w:r w:rsidR="00FF7D29" w:rsidRPr="006270DA">
        <w:rPr>
          <w:rFonts w:asciiTheme="minorHAnsi" w:hAnsiTheme="minorHAnsi" w:cstheme="minorHAnsi"/>
          <w:b/>
          <w:vertAlign w:val="superscript"/>
        </w:rPr>
        <w:t>ο</w:t>
      </w:r>
      <w:r w:rsidRPr="006270DA">
        <w:rPr>
          <w:rFonts w:asciiTheme="minorHAnsi" w:hAnsiTheme="minorHAnsi" w:cstheme="minorHAnsi"/>
          <w:b/>
        </w:rPr>
        <w:t>: ΕΓΓΡΑΦΑ ΣΥΜΒΑΣΗΣ, ΔΙΑΘΕΣΗ ΑΥΤΩΝ, ΔΙΕΥΚΡΙΝ</w:t>
      </w:r>
      <w:r w:rsidR="00A652EC">
        <w:rPr>
          <w:rFonts w:asciiTheme="minorHAnsi" w:hAnsiTheme="minorHAnsi" w:cstheme="minorHAnsi"/>
          <w:b/>
        </w:rPr>
        <w:t>Ι</w:t>
      </w:r>
      <w:r w:rsidRPr="006270DA">
        <w:rPr>
          <w:rFonts w:asciiTheme="minorHAnsi" w:hAnsiTheme="minorHAnsi" w:cstheme="minorHAnsi"/>
          <w:b/>
        </w:rPr>
        <w:t>ΣΕΙΣ / ΣΥΜΠΛΗΡΩΜΑΤΙΚΕΣ ΠΛΗΡΟΦΟΡΙΕΣ</w:t>
      </w:r>
      <w:bookmarkEnd w:id="9"/>
      <w:r w:rsidRPr="006270DA">
        <w:rPr>
          <w:rFonts w:asciiTheme="minorHAnsi" w:hAnsiTheme="minorHAnsi" w:cstheme="minorHAnsi"/>
          <w:b/>
        </w:rPr>
        <w:t xml:space="preserve">    </w:t>
      </w:r>
    </w:p>
    <w:p w:rsidR="00082ED4" w:rsidRPr="006270DA" w:rsidRDefault="00082ED4" w:rsidP="006270DA">
      <w:pPr>
        <w:spacing w:after="0" w:line="240" w:lineRule="auto"/>
        <w:jc w:val="both"/>
        <w:rPr>
          <w:rFonts w:asciiTheme="minorHAnsi" w:hAnsiTheme="minorHAnsi" w:cstheme="minorHAnsi"/>
          <w:b/>
          <w:lang w:eastAsia="el-GR"/>
        </w:rPr>
      </w:pPr>
    </w:p>
    <w:p w:rsidR="00C806BF" w:rsidRPr="006270DA" w:rsidRDefault="00C806BF" w:rsidP="006270DA">
      <w:pPr>
        <w:spacing w:after="0" w:line="240" w:lineRule="auto"/>
        <w:jc w:val="both"/>
        <w:rPr>
          <w:rFonts w:asciiTheme="minorHAnsi" w:hAnsiTheme="minorHAnsi" w:cstheme="minorHAnsi"/>
          <w:b/>
          <w:lang w:eastAsia="el-GR"/>
        </w:rPr>
      </w:pPr>
      <w:r w:rsidRPr="006270DA">
        <w:rPr>
          <w:rFonts w:asciiTheme="minorHAnsi" w:hAnsiTheme="minorHAnsi" w:cstheme="minorHAnsi"/>
          <w:b/>
          <w:lang w:eastAsia="el-GR"/>
        </w:rPr>
        <w:t xml:space="preserve">2.1 Έγγραφα σύμβασης </w:t>
      </w:r>
      <w:r w:rsidRPr="006270DA">
        <w:rPr>
          <w:rFonts w:asciiTheme="minorHAnsi" w:hAnsiTheme="minorHAnsi" w:cstheme="minorHAnsi"/>
          <w:lang w:eastAsia="el-GR"/>
        </w:rPr>
        <w:t xml:space="preserve">(Αρ. 2 παρ. 1 </w:t>
      </w:r>
      <w:proofErr w:type="spellStart"/>
      <w:r w:rsidRPr="006270DA">
        <w:rPr>
          <w:rFonts w:asciiTheme="minorHAnsi" w:hAnsiTheme="minorHAnsi" w:cstheme="minorHAnsi"/>
          <w:lang w:eastAsia="el-GR"/>
        </w:rPr>
        <w:t>περ</w:t>
      </w:r>
      <w:proofErr w:type="spellEnd"/>
      <w:r w:rsidRPr="006270DA">
        <w:rPr>
          <w:rFonts w:asciiTheme="minorHAnsi" w:hAnsiTheme="minorHAnsi" w:cstheme="minorHAnsi"/>
          <w:lang w:eastAsia="el-GR"/>
        </w:rPr>
        <w:t>. 14 του ν. 4412/2016)</w:t>
      </w:r>
    </w:p>
    <w:p w:rsidR="00C806BF" w:rsidRPr="006270DA" w:rsidRDefault="00C806BF"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Τα έγγραφα της σύμβασης κατά την έννοια της παρούσας διαδικασίας ανάθεσης είναι τα παρακάτω:</w:t>
      </w:r>
    </w:p>
    <w:p w:rsidR="005F43D0" w:rsidRPr="006270DA" w:rsidRDefault="005F43D0" w:rsidP="00BE754B">
      <w:pPr>
        <w:pStyle w:val="aa"/>
        <w:numPr>
          <w:ilvl w:val="0"/>
          <w:numId w:val="6"/>
        </w:numPr>
        <w:spacing w:after="0" w:line="240" w:lineRule="auto"/>
        <w:ind w:left="567" w:hanging="567"/>
        <w:jc w:val="both"/>
        <w:rPr>
          <w:rFonts w:asciiTheme="minorHAnsi" w:hAnsiTheme="minorHAnsi" w:cstheme="minorHAnsi"/>
          <w:lang w:eastAsia="el-GR"/>
        </w:rPr>
      </w:pPr>
      <w:r w:rsidRPr="006270DA">
        <w:rPr>
          <w:rFonts w:asciiTheme="minorHAnsi" w:hAnsiTheme="minorHAnsi" w:cstheme="minorHAnsi"/>
          <w:lang w:eastAsia="el-GR"/>
        </w:rPr>
        <w:t xml:space="preserve">Η παρούσα Διακήρυξη με τα παραρτήματά της. </w:t>
      </w:r>
    </w:p>
    <w:p w:rsidR="00325AEC" w:rsidRPr="006270DA" w:rsidRDefault="00325AEC" w:rsidP="00BE754B">
      <w:pPr>
        <w:pStyle w:val="aa"/>
        <w:numPr>
          <w:ilvl w:val="0"/>
          <w:numId w:val="6"/>
        </w:numPr>
        <w:spacing w:after="0" w:line="240" w:lineRule="auto"/>
        <w:ind w:left="567" w:hanging="567"/>
        <w:jc w:val="both"/>
        <w:rPr>
          <w:rFonts w:asciiTheme="minorHAnsi" w:hAnsiTheme="minorHAnsi" w:cstheme="minorHAnsi"/>
          <w:lang w:eastAsia="el-GR"/>
        </w:rPr>
      </w:pPr>
      <w:r w:rsidRPr="006270DA">
        <w:rPr>
          <w:rFonts w:asciiTheme="minorHAnsi" w:hAnsiTheme="minorHAnsi" w:cstheme="minorHAnsi"/>
        </w:rPr>
        <w:t>Το Τυποποιημένο Έντυπο Υπεύθυνης Δήλωσης [ΤΕΥΔ]</w:t>
      </w:r>
    </w:p>
    <w:p w:rsidR="005F43D0" w:rsidRPr="006270DA" w:rsidRDefault="00325AEC" w:rsidP="00BE754B">
      <w:pPr>
        <w:numPr>
          <w:ilvl w:val="0"/>
          <w:numId w:val="6"/>
        </w:numPr>
        <w:suppressAutoHyphens/>
        <w:spacing w:after="0" w:line="240" w:lineRule="auto"/>
        <w:ind w:left="567" w:hanging="567"/>
        <w:jc w:val="both"/>
        <w:rPr>
          <w:rFonts w:asciiTheme="minorHAnsi" w:hAnsiTheme="minorHAnsi" w:cstheme="minorHAnsi"/>
        </w:rPr>
      </w:pPr>
      <w:r w:rsidRPr="006270DA">
        <w:rPr>
          <w:rFonts w:asciiTheme="minorHAnsi" w:hAnsiTheme="minorHAnsi" w:cstheme="minorHAnsi"/>
        </w:rPr>
        <w:t>Ο</w:t>
      </w:r>
      <w:r w:rsidR="005F43D0" w:rsidRPr="006270DA">
        <w:rPr>
          <w:rFonts w:asciiTheme="minorHAnsi" w:hAnsiTheme="minorHAnsi" w:cstheme="minorHAnsi"/>
        </w:rPr>
        <w:t>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5F43D0" w:rsidRPr="006270DA" w:rsidRDefault="003B1567" w:rsidP="00BE754B">
      <w:pPr>
        <w:numPr>
          <w:ilvl w:val="0"/>
          <w:numId w:val="6"/>
        </w:numPr>
        <w:suppressAutoHyphens/>
        <w:spacing w:after="0" w:line="240" w:lineRule="auto"/>
        <w:ind w:left="567" w:hanging="567"/>
        <w:jc w:val="both"/>
        <w:rPr>
          <w:rFonts w:asciiTheme="minorHAnsi" w:hAnsiTheme="minorHAnsi" w:cstheme="minorHAnsi"/>
        </w:rPr>
      </w:pPr>
      <w:r>
        <w:rPr>
          <w:rFonts w:asciiTheme="minorHAnsi" w:hAnsiTheme="minorHAnsi" w:cstheme="minorHAnsi"/>
        </w:rPr>
        <w:t>Τυχόν διευκρινίσεις και συμπληρωματικές πληροφορίες που θα παρασχεθούν από την Αναθέτουσα Αρχή</w:t>
      </w:r>
      <w:r w:rsidR="005F43D0" w:rsidRPr="006270DA">
        <w:rPr>
          <w:rStyle w:val="FootnoteReference2"/>
          <w:rFonts w:asciiTheme="minorHAnsi" w:hAnsiTheme="minorHAnsi" w:cstheme="minorHAnsi"/>
        </w:rPr>
        <w:footnoteReference w:id="5"/>
      </w:r>
    </w:p>
    <w:p w:rsidR="005F43D0" w:rsidRPr="006270DA" w:rsidRDefault="00325AEC" w:rsidP="00BE754B">
      <w:pPr>
        <w:numPr>
          <w:ilvl w:val="0"/>
          <w:numId w:val="6"/>
        </w:numPr>
        <w:suppressAutoHyphens/>
        <w:spacing w:after="0" w:line="240" w:lineRule="auto"/>
        <w:ind w:left="567" w:hanging="567"/>
        <w:jc w:val="both"/>
        <w:rPr>
          <w:rFonts w:asciiTheme="minorHAnsi" w:hAnsiTheme="minorHAnsi" w:cstheme="minorHAnsi"/>
        </w:rPr>
      </w:pPr>
      <w:r w:rsidRPr="006270DA">
        <w:rPr>
          <w:rFonts w:asciiTheme="minorHAnsi" w:hAnsiTheme="minorHAnsi" w:cstheme="minorHAnsi"/>
        </w:rPr>
        <w:t>Τ</w:t>
      </w:r>
      <w:r w:rsidR="005F43D0" w:rsidRPr="006270DA">
        <w:rPr>
          <w:rFonts w:asciiTheme="minorHAnsi" w:hAnsiTheme="minorHAnsi" w:cstheme="minorHAnsi"/>
        </w:rPr>
        <w:t>ο σχέδιο της σύμβασης με τα Παραρτήματά της</w:t>
      </w:r>
      <w:r w:rsidR="005F43D0" w:rsidRPr="006270DA">
        <w:rPr>
          <w:rStyle w:val="WW-FootnoteReference19"/>
          <w:rFonts w:asciiTheme="minorHAnsi" w:hAnsiTheme="minorHAnsi" w:cstheme="minorHAnsi"/>
        </w:rPr>
        <w:footnoteReference w:id="6"/>
      </w:r>
      <w:r w:rsidR="005F43D0" w:rsidRPr="006270DA">
        <w:rPr>
          <w:rFonts w:asciiTheme="minorHAnsi" w:hAnsiTheme="minorHAnsi" w:cstheme="minorHAnsi"/>
        </w:rPr>
        <w:t xml:space="preserve"> </w:t>
      </w:r>
    </w:p>
    <w:p w:rsidR="00082ED4" w:rsidRPr="006270DA" w:rsidRDefault="00082ED4" w:rsidP="006270DA">
      <w:pPr>
        <w:spacing w:after="0" w:line="240" w:lineRule="auto"/>
        <w:jc w:val="both"/>
        <w:rPr>
          <w:rFonts w:asciiTheme="minorHAnsi" w:hAnsiTheme="minorHAnsi" w:cstheme="minorHAnsi"/>
          <w:b/>
        </w:rPr>
      </w:pPr>
    </w:p>
    <w:p w:rsidR="00C806BF" w:rsidRPr="006270DA" w:rsidRDefault="00C806BF"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2.2 Σειρά ισχύος </w:t>
      </w:r>
      <w:r w:rsidRPr="006270DA">
        <w:rPr>
          <w:rFonts w:asciiTheme="minorHAnsi" w:hAnsiTheme="minorHAnsi" w:cstheme="minorHAnsi"/>
        </w:rPr>
        <w:t xml:space="preserve">(Αρ. 53 παρ 2 </w:t>
      </w:r>
      <w:proofErr w:type="spellStart"/>
      <w:r w:rsidRPr="006270DA">
        <w:rPr>
          <w:rFonts w:asciiTheme="minorHAnsi" w:hAnsiTheme="minorHAnsi" w:cstheme="minorHAnsi"/>
        </w:rPr>
        <w:t>περ</w:t>
      </w:r>
      <w:proofErr w:type="spellEnd"/>
      <w:r w:rsidRPr="006270DA">
        <w:rPr>
          <w:rFonts w:asciiTheme="minorHAnsi" w:hAnsiTheme="minorHAnsi" w:cstheme="minorHAnsi"/>
        </w:rPr>
        <w:t>. κα του ν. 4412/2016)</w:t>
      </w:r>
    </w:p>
    <w:p w:rsidR="00C806BF" w:rsidRPr="006270DA" w:rsidRDefault="00C806BF"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Τα έγγραφα με βάση τα οποία θα γίνει η ανάθεση ή/και η εκτέλεση της σύμβασης, σε περίπτωση ασυμφωνίας των περιεχομένων σε αυτά όρων, έχουν την παρακάτω σειρά ισχύος:</w:t>
      </w:r>
    </w:p>
    <w:p w:rsidR="00C806BF" w:rsidRPr="006270DA" w:rsidRDefault="00C806BF"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Το συμφωνητικό έγγραφο</w:t>
      </w:r>
      <w:r w:rsidR="00EF44EE" w:rsidRPr="006270DA">
        <w:rPr>
          <w:rFonts w:asciiTheme="minorHAnsi" w:hAnsiTheme="minorHAnsi" w:cstheme="minorHAnsi"/>
          <w:lang w:eastAsia="el-GR"/>
        </w:rPr>
        <w:t>.</w:t>
      </w:r>
    </w:p>
    <w:p w:rsidR="00C806BF" w:rsidRPr="00A652EC" w:rsidRDefault="00C806BF"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Η απόφαση κατακύρωσης</w:t>
      </w:r>
      <w:r w:rsidR="00EF44EE" w:rsidRPr="006270DA">
        <w:rPr>
          <w:rFonts w:asciiTheme="minorHAnsi" w:hAnsiTheme="minorHAnsi" w:cstheme="minorHAnsi"/>
          <w:lang w:eastAsia="el-GR"/>
        </w:rPr>
        <w:t>.</w:t>
      </w:r>
      <w:r w:rsidR="00A652EC">
        <w:rPr>
          <w:rFonts w:asciiTheme="minorHAnsi" w:hAnsiTheme="minorHAnsi" w:cstheme="minorHAnsi"/>
          <w:lang w:eastAsia="el-GR"/>
        </w:rPr>
        <w:t xml:space="preserve">  </w:t>
      </w:r>
    </w:p>
    <w:p w:rsidR="00C806BF" w:rsidRPr="006270DA" w:rsidRDefault="00C806BF"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 xml:space="preserve">Η παρούσα Διακήρυξη με τα παραρτήματα </w:t>
      </w:r>
      <w:r w:rsidR="00EF44EE" w:rsidRPr="006270DA">
        <w:rPr>
          <w:rFonts w:asciiTheme="minorHAnsi" w:hAnsiTheme="minorHAnsi" w:cstheme="minorHAnsi"/>
          <w:lang w:eastAsia="el-GR"/>
        </w:rPr>
        <w:t>της.</w:t>
      </w:r>
    </w:p>
    <w:p w:rsidR="00C806BF" w:rsidRPr="006270DA" w:rsidRDefault="00C806BF"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Τυχόν διευκρινήσεις και συμπληρωματικές πληροφορίες που θα παρασχεθούν από την Αναθέτουσα Αρχή</w:t>
      </w:r>
    </w:p>
    <w:p w:rsidR="00C806BF" w:rsidRPr="006270DA" w:rsidRDefault="00C806BF"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Η τεχνική και οικονομική προσφορά του Αναδόχου</w:t>
      </w:r>
      <w:r w:rsidR="00EF44EE" w:rsidRPr="006270DA">
        <w:rPr>
          <w:rFonts w:asciiTheme="minorHAnsi" w:hAnsiTheme="minorHAnsi" w:cstheme="minorHAnsi"/>
          <w:lang w:eastAsia="el-GR"/>
        </w:rPr>
        <w:t>.</w:t>
      </w:r>
    </w:p>
    <w:p w:rsidR="00C806BF" w:rsidRPr="006270DA" w:rsidRDefault="00C806BF" w:rsidP="006270DA">
      <w:pPr>
        <w:spacing w:after="0" w:line="240" w:lineRule="auto"/>
        <w:jc w:val="both"/>
        <w:rPr>
          <w:rFonts w:asciiTheme="minorHAnsi" w:hAnsiTheme="minorHAnsi" w:cstheme="minorHAnsi"/>
        </w:rPr>
      </w:pPr>
    </w:p>
    <w:p w:rsidR="00C806BF" w:rsidRPr="006270DA" w:rsidRDefault="00C806BF" w:rsidP="006270DA">
      <w:pPr>
        <w:spacing w:after="0" w:line="240" w:lineRule="auto"/>
        <w:jc w:val="both"/>
        <w:rPr>
          <w:rFonts w:asciiTheme="minorHAnsi" w:hAnsiTheme="minorHAnsi" w:cstheme="minorHAnsi"/>
          <w:b/>
          <w:lang w:eastAsia="el-GR"/>
        </w:rPr>
      </w:pPr>
      <w:r w:rsidRPr="006270DA">
        <w:rPr>
          <w:rFonts w:asciiTheme="minorHAnsi" w:hAnsiTheme="minorHAnsi" w:cstheme="minorHAnsi"/>
          <w:b/>
          <w:lang w:eastAsia="el-GR"/>
        </w:rPr>
        <w:t xml:space="preserve">2.3 Διάθεση εγγράφων σύμβασης </w:t>
      </w:r>
      <w:r w:rsidRPr="006270DA">
        <w:rPr>
          <w:rFonts w:asciiTheme="minorHAnsi" w:hAnsiTheme="minorHAnsi" w:cstheme="minorHAnsi"/>
        </w:rPr>
        <w:t xml:space="preserve">(Αρ. 53 παρ 2 </w:t>
      </w:r>
      <w:proofErr w:type="spellStart"/>
      <w:r w:rsidRPr="006270DA">
        <w:rPr>
          <w:rFonts w:asciiTheme="minorHAnsi" w:hAnsiTheme="minorHAnsi" w:cstheme="minorHAnsi"/>
        </w:rPr>
        <w:t>περ</w:t>
      </w:r>
      <w:proofErr w:type="spellEnd"/>
      <w:r w:rsidRPr="006270DA">
        <w:rPr>
          <w:rFonts w:asciiTheme="minorHAnsi" w:hAnsiTheme="minorHAnsi" w:cstheme="minorHAnsi"/>
        </w:rPr>
        <w:t>. κβ του ν. 4412/2016)</w:t>
      </w:r>
    </w:p>
    <w:p w:rsidR="00C806BF" w:rsidRPr="006270DA" w:rsidRDefault="00C806BF"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ενδιαφερόμενοι μπορούν να έχουν ελεύθερη, άμεση και πλήρη πρόσβαση στο περιεχόμενο της Διακήρυξης, στα παραρτήματα της, καθώς και στα λοιπά έγγραφα της σύμβασης μέσω της επίσημης ιστοσελίδας της </w:t>
      </w:r>
      <w:r w:rsidR="00186361" w:rsidRPr="006270DA">
        <w:rPr>
          <w:rFonts w:asciiTheme="minorHAnsi" w:hAnsiTheme="minorHAnsi" w:cstheme="minorHAnsi"/>
        </w:rPr>
        <w:t>Α.Α.Δ.Ε.</w:t>
      </w:r>
      <w:r w:rsidRPr="006270DA">
        <w:rPr>
          <w:rFonts w:asciiTheme="minorHAnsi" w:hAnsiTheme="minorHAnsi" w:cstheme="minorHAnsi"/>
        </w:rPr>
        <w:t xml:space="preserve"> στην παρακάτω διεύθυνση: </w:t>
      </w:r>
      <w:hyperlink r:id="rId15" w:history="1">
        <w:r w:rsidRPr="006270DA">
          <w:rPr>
            <w:rStyle w:val="-"/>
            <w:rFonts w:asciiTheme="minorHAnsi" w:hAnsiTheme="minorHAnsi" w:cstheme="minorHAnsi"/>
            <w:color w:val="auto"/>
            <w:lang w:val="en-US"/>
          </w:rPr>
          <w:t>www</w:t>
        </w:r>
        <w:r w:rsidRPr="006270DA">
          <w:rPr>
            <w:rStyle w:val="-"/>
            <w:rFonts w:asciiTheme="minorHAnsi" w:hAnsiTheme="minorHAnsi" w:cstheme="minorHAnsi"/>
            <w:color w:val="auto"/>
          </w:rPr>
          <w:t>.</w:t>
        </w:r>
        <w:proofErr w:type="spellStart"/>
        <w:r w:rsidRPr="006270DA">
          <w:rPr>
            <w:rStyle w:val="-"/>
            <w:rFonts w:asciiTheme="minorHAnsi" w:hAnsiTheme="minorHAnsi" w:cstheme="minorHAnsi"/>
            <w:color w:val="auto"/>
          </w:rPr>
          <w:t>aade.gr</w:t>
        </w:r>
        <w:proofErr w:type="spellEnd"/>
      </w:hyperlink>
      <w:r w:rsidRPr="006270DA">
        <w:rPr>
          <w:rFonts w:asciiTheme="minorHAnsi" w:hAnsiTheme="minorHAnsi" w:cstheme="minorHAnsi"/>
        </w:rPr>
        <w:t xml:space="preserve">. </w:t>
      </w:r>
    </w:p>
    <w:p w:rsidR="00082ED4" w:rsidRPr="006270DA" w:rsidRDefault="00082ED4" w:rsidP="006270DA">
      <w:pPr>
        <w:spacing w:after="0" w:line="240" w:lineRule="auto"/>
        <w:jc w:val="both"/>
        <w:rPr>
          <w:rFonts w:asciiTheme="minorHAnsi" w:hAnsiTheme="minorHAnsi" w:cstheme="minorHAnsi"/>
          <w:b/>
        </w:rPr>
      </w:pPr>
    </w:p>
    <w:p w:rsidR="00C806BF" w:rsidRPr="006270DA" w:rsidRDefault="00C806BF" w:rsidP="006270DA">
      <w:pPr>
        <w:spacing w:after="0" w:line="240" w:lineRule="auto"/>
        <w:jc w:val="both"/>
        <w:rPr>
          <w:rFonts w:asciiTheme="minorHAnsi" w:hAnsiTheme="minorHAnsi" w:cstheme="minorHAnsi"/>
        </w:rPr>
      </w:pPr>
      <w:r w:rsidRPr="006270DA">
        <w:rPr>
          <w:rFonts w:asciiTheme="minorHAnsi" w:hAnsiTheme="minorHAnsi" w:cstheme="minorHAnsi"/>
          <w:b/>
        </w:rPr>
        <w:t xml:space="preserve">2.4 Διευκρινίσεις – Συμπληρωματικές πληροφορίες </w:t>
      </w:r>
      <w:r w:rsidRPr="006270DA">
        <w:rPr>
          <w:rFonts w:asciiTheme="minorHAnsi" w:hAnsiTheme="minorHAnsi" w:cstheme="minorHAnsi"/>
        </w:rPr>
        <w:t>(</w:t>
      </w:r>
      <w:r w:rsidRPr="006270DA">
        <w:rPr>
          <w:rFonts w:asciiTheme="minorHAnsi" w:hAnsiTheme="minorHAnsi" w:cstheme="minorHAnsi"/>
          <w:lang w:val="en-US"/>
        </w:rPr>
        <w:t>A</w:t>
      </w:r>
      <w:r w:rsidRPr="006270DA">
        <w:rPr>
          <w:rFonts w:asciiTheme="minorHAnsi" w:hAnsiTheme="minorHAnsi" w:cstheme="minorHAnsi"/>
        </w:rPr>
        <w:t>ρ. 121 παρ. 5 του ν. 4412/2016)</w:t>
      </w:r>
    </w:p>
    <w:p w:rsidR="00C806BF" w:rsidRPr="006270DA" w:rsidRDefault="00C806BF"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Εφόσον ζητηθούν </w:t>
      </w:r>
      <w:r w:rsidRPr="006270DA">
        <w:rPr>
          <w:rFonts w:asciiTheme="minorHAnsi" w:hAnsiTheme="minorHAnsi" w:cstheme="minorHAnsi"/>
          <w:u w:val="single"/>
        </w:rPr>
        <w:t>εγγράφως</w:t>
      </w:r>
      <w:r w:rsidRPr="006270DA">
        <w:rPr>
          <w:rFonts w:asciiTheme="minorHAnsi" w:hAnsiTheme="minorHAnsi" w:cstheme="minorHAnsi"/>
        </w:rPr>
        <w:t xml:space="preserve"> συμπληρωματικές πληροφορίες, διευκρινίσεις κλπ. για τον διαγωνισμό, το αργότερο </w:t>
      </w:r>
      <w:r w:rsidR="00C05A97">
        <w:rPr>
          <w:rFonts w:asciiTheme="minorHAnsi" w:hAnsiTheme="minorHAnsi" w:cstheme="minorHAnsi"/>
        </w:rPr>
        <w:t xml:space="preserve">επτά </w:t>
      </w:r>
      <w:r w:rsidRPr="006270DA">
        <w:rPr>
          <w:rFonts w:asciiTheme="minorHAnsi" w:hAnsiTheme="minorHAnsi" w:cstheme="minorHAnsi"/>
        </w:rPr>
        <w:t>(</w:t>
      </w:r>
      <w:r w:rsidR="00C05A97">
        <w:rPr>
          <w:rFonts w:asciiTheme="minorHAnsi" w:hAnsiTheme="minorHAnsi" w:cstheme="minorHAnsi"/>
        </w:rPr>
        <w:t>7</w:t>
      </w:r>
      <w:r w:rsidRPr="006270DA">
        <w:rPr>
          <w:rFonts w:asciiTheme="minorHAnsi" w:hAnsiTheme="minorHAnsi" w:cstheme="minorHAnsi"/>
        </w:rPr>
        <w:t xml:space="preserve">) ημέρες πριν από την ημερομηνία λήξης υποβολής προσφορών, αυτές θα παρέχονται </w:t>
      </w:r>
      <w:r w:rsidRPr="006270DA">
        <w:rPr>
          <w:rFonts w:asciiTheme="minorHAnsi" w:hAnsiTheme="minorHAnsi" w:cstheme="minorHAnsi"/>
          <w:u w:val="single"/>
        </w:rPr>
        <w:t>εγγράφως</w:t>
      </w:r>
      <w:r w:rsidRPr="006270DA">
        <w:rPr>
          <w:rFonts w:asciiTheme="minorHAnsi" w:hAnsiTheme="minorHAnsi" w:cstheme="minorHAnsi"/>
        </w:rPr>
        <w:t xml:space="preserve"> από την αναθέτουσα αρχή, το αργότερο τέσσερις (4) ημέρες πριν από την καταληκτική ημερομηνία υποβολής των προσφορών. Επισημαίνεται ότι τα αιτήματα παροχής συμπληρωματικών πληροφοριών ή διευκρινήσεων που υποβάλλονται εκπρόθεσμα δεν θα εξετάζονται.</w:t>
      </w:r>
    </w:p>
    <w:p w:rsidR="00082ED4" w:rsidRPr="006270DA" w:rsidRDefault="00082ED4" w:rsidP="006270DA">
      <w:pPr>
        <w:spacing w:after="0" w:line="240" w:lineRule="auto"/>
        <w:jc w:val="both"/>
        <w:rPr>
          <w:rFonts w:asciiTheme="minorHAnsi" w:hAnsiTheme="minorHAnsi" w:cstheme="minorHAnsi"/>
          <w:b/>
        </w:rPr>
      </w:pPr>
    </w:p>
    <w:p w:rsidR="00C806BF" w:rsidRPr="006270DA" w:rsidRDefault="00C806BF" w:rsidP="006270DA">
      <w:pPr>
        <w:spacing w:after="0" w:line="240" w:lineRule="auto"/>
        <w:jc w:val="both"/>
        <w:rPr>
          <w:rFonts w:asciiTheme="minorHAnsi" w:hAnsiTheme="minorHAnsi" w:cstheme="minorHAnsi"/>
          <w:b/>
        </w:rPr>
      </w:pPr>
      <w:r w:rsidRPr="006270DA">
        <w:rPr>
          <w:rFonts w:asciiTheme="minorHAnsi" w:hAnsiTheme="minorHAnsi" w:cstheme="minorHAnsi"/>
          <w:b/>
        </w:rPr>
        <w:t>2.5 Δυνατότητα παράτασης προθεσμίας παραλαβής προσφορών</w:t>
      </w:r>
    </w:p>
    <w:p w:rsidR="00C806BF" w:rsidRPr="006270DA" w:rsidRDefault="00C806BF" w:rsidP="006270DA">
      <w:pPr>
        <w:spacing w:after="0" w:line="240" w:lineRule="auto"/>
        <w:jc w:val="both"/>
        <w:rPr>
          <w:rFonts w:asciiTheme="minorHAnsi" w:hAnsiTheme="minorHAnsi" w:cstheme="minorHAnsi"/>
          <w:b/>
        </w:rPr>
      </w:pPr>
      <w:r w:rsidRPr="006270DA">
        <w:rPr>
          <w:rFonts w:asciiTheme="minorHAnsi" w:hAnsiTheme="minorHAnsi" w:cstheme="minorHAnsi"/>
        </w:rPr>
        <w:t xml:space="preserve"> 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C806BF" w:rsidRPr="006270DA" w:rsidRDefault="00C806BF" w:rsidP="006270DA">
      <w:pPr>
        <w:spacing w:after="0" w:line="240" w:lineRule="auto"/>
        <w:jc w:val="both"/>
        <w:rPr>
          <w:rFonts w:asciiTheme="minorHAnsi" w:hAnsiTheme="minorHAnsi" w:cstheme="minorHAnsi"/>
        </w:rPr>
      </w:pPr>
      <w:r w:rsidRPr="006270DA">
        <w:rPr>
          <w:rFonts w:asciiTheme="minorHAnsi" w:hAnsiTheme="minorHAnsi" w:cstheme="minorHAnsi"/>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C806BF" w:rsidRPr="006270DA" w:rsidRDefault="00C806BF" w:rsidP="006270DA">
      <w:pPr>
        <w:spacing w:after="0" w:line="240" w:lineRule="auto"/>
        <w:jc w:val="both"/>
        <w:rPr>
          <w:rFonts w:asciiTheme="minorHAnsi" w:hAnsiTheme="minorHAnsi" w:cstheme="minorHAnsi"/>
        </w:rPr>
      </w:pPr>
      <w:r w:rsidRPr="006270DA">
        <w:rPr>
          <w:rFonts w:asciiTheme="minorHAnsi" w:hAnsiTheme="minorHAnsi" w:cstheme="minorHAnsi"/>
        </w:rPr>
        <w:t>β) Όταν τα έγγραφα της σύμβασης υφίστανται σημαντικές αλλαγές.</w:t>
      </w:r>
    </w:p>
    <w:p w:rsidR="00C806BF" w:rsidRPr="006270DA" w:rsidRDefault="00C806BF" w:rsidP="006270DA">
      <w:pPr>
        <w:spacing w:after="0" w:line="240" w:lineRule="auto"/>
        <w:jc w:val="both"/>
        <w:rPr>
          <w:rFonts w:asciiTheme="minorHAnsi" w:hAnsiTheme="minorHAnsi" w:cstheme="minorHAnsi"/>
        </w:rPr>
      </w:pPr>
      <w:r w:rsidRPr="006270DA">
        <w:rPr>
          <w:rFonts w:asciiTheme="minorHAnsi" w:hAnsiTheme="minorHAnsi" w:cstheme="minorHAnsi"/>
        </w:rPr>
        <w:lastRenderedPageBreak/>
        <w:t>Η διάρκεια της παράτασης θα είναι ανάλογη με τη σπουδαιότητα των πληροφοριών που ζητήθηκαν ή των αλλαγών.</w:t>
      </w:r>
    </w:p>
    <w:p w:rsidR="00C806BF" w:rsidRPr="006270DA" w:rsidRDefault="00C806BF" w:rsidP="006270DA">
      <w:pPr>
        <w:spacing w:after="0" w:line="240" w:lineRule="auto"/>
        <w:jc w:val="both"/>
        <w:rPr>
          <w:rFonts w:asciiTheme="minorHAnsi" w:hAnsiTheme="minorHAnsi" w:cstheme="minorHAnsi"/>
        </w:rPr>
      </w:pPr>
      <w:r w:rsidRPr="006270DA">
        <w:rPr>
          <w:rFonts w:asciiTheme="minorHAnsi" w:hAnsiTheme="minorHAnsi" w:cstheme="minorHAnsi"/>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7F7F0C" w:rsidRPr="006270DA" w:rsidRDefault="007F7F0C" w:rsidP="006270DA">
      <w:pPr>
        <w:spacing w:after="0" w:line="240" w:lineRule="auto"/>
        <w:jc w:val="both"/>
        <w:rPr>
          <w:rFonts w:asciiTheme="minorHAnsi" w:hAnsiTheme="minorHAnsi" w:cstheme="minorHAnsi"/>
        </w:rPr>
      </w:pPr>
    </w:p>
    <w:p w:rsidR="007F7F0C" w:rsidRPr="006270DA" w:rsidRDefault="007F7F0C" w:rsidP="006270DA">
      <w:pPr>
        <w:pStyle w:val="3"/>
        <w:spacing w:before="0" w:line="240" w:lineRule="auto"/>
        <w:jc w:val="both"/>
        <w:rPr>
          <w:rFonts w:asciiTheme="minorHAnsi" w:hAnsiTheme="minorHAnsi" w:cstheme="minorHAnsi"/>
          <w:color w:val="auto"/>
        </w:rPr>
      </w:pPr>
      <w:r w:rsidRPr="006270DA">
        <w:rPr>
          <w:rFonts w:asciiTheme="minorHAnsi" w:hAnsiTheme="minorHAnsi" w:cstheme="minorHAnsi"/>
          <w:color w:val="auto"/>
        </w:rPr>
        <w:t>2.6 Γλώσσα</w:t>
      </w:r>
    </w:p>
    <w:p w:rsidR="007F7F0C" w:rsidRPr="006270DA" w:rsidRDefault="007F7F0C" w:rsidP="006270DA">
      <w:pPr>
        <w:spacing w:after="0" w:line="240" w:lineRule="auto"/>
        <w:jc w:val="both"/>
        <w:rPr>
          <w:rFonts w:asciiTheme="minorHAnsi" w:hAnsiTheme="minorHAnsi" w:cstheme="minorHAnsi"/>
        </w:rPr>
      </w:pPr>
      <w:r w:rsidRPr="006270DA">
        <w:rPr>
          <w:rFonts w:asciiTheme="minorHAnsi" w:hAnsiTheme="minorHAnsi" w:cstheme="minorHAnsi"/>
        </w:rPr>
        <w:t>Τα έγγραφα της σύμβασης έχουν συνταχθεί στην ελληνική γλώσσα</w:t>
      </w:r>
      <w:r w:rsidR="003B1567" w:rsidRPr="003B1567">
        <w:rPr>
          <w:rFonts w:asciiTheme="minorHAnsi" w:hAnsiTheme="minorHAnsi" w:cstheme="minorHAnsi"/>
          <w:color w:val="5B9BD5"/>
        </w:rPr>
        <w:t>.</w:t>
      </w:r>
      <w:r w:rsidRPr="006270DA">
        <w:rPr>
          <w:rFonts w:asciiTheme="minorHAnsi" w:hAnsiTheme="minorHAnsi" w:cstheme="minorHAnsi"/>
        </w:rPr>
        <w:t xml:space="preserve"> Σε περίπτωση ασυμφωνίας μεταξύ των τμημάτων των εγγράφων της σύμβασης που έχουν συνταχθεί σε περισσότερες γλώσσες, επικρατεί η ελληνική έκδοση</w:t>
      </w:r>
      <w:r w:rsidRPr="006270DA">
        <w:rPr>
          <w:rStyle w:val="FootnoteReference2"/>
          <w:rFonts w:asciiTheme="minorHAnsi" w:hAnsiTheme="minorHAnsi" w:cstheme="minorHAnsi"/>
        </w:rPr>
        <w:footnoteReference w:id="7"/>
      </w:r>
      <w:r w:rsidR="00C05A97">
        <w:rPr>
          <w:rFonts w:asciiTheme="minorHAnsi" w:hAnsiTheme="minorHAnsi" w:cstheme="minorHAnsi"/>
        </w:rPr>
        <w:t>.</w:t>
      </w:r>
    </w:p>
    <w:p w:rsidR="007F7F0C" w:rsidRPr="006270DA" w:rsidRDefault="007F7F0C" w:rsidP="006270DA">
      <w:pPr>
        <w:spacing w:after="0" w:line="240" w:lineRule="auto"/>
        <w:jc w:val="both"/>
        <w:rPr>
          <w:rFonts w:asciiTheme="minorHAnsi" w:hAnsiTheme="minorHAnsi" w:cstheme="minorHAnsi"/>
        </w:rPr>
      </w:pPr>
      <w:r w:rsidRPr="006270DA">
        <w:rPr>
          <w:rFonts w:asciiTheme="minorHAnsi" w:hAnsiTheme="minorHAnsi" w:cstheme="minorHAnsi"/>
        </w:rPr>
        <w:t>Τυχόν ενστάσεις υποβάλλονται στην ελληνική γλώσσα.</w:t>
      </w:r>
    </w:p>
    <w:p w:rsidR="007F7F0C" w:rsidRPr="006270DA" w:rsidRDefault="007F7F0C" w:rsidP="006270DA">
      <w:pPr>
        <w:spacing w:after="0" w:line="240" w:lineRule="auto"/>
        <w:jc w:val="both"/>
        <w:rPr>
          <w:rFonts w:asciiTheme="minorHAnsi" w:hAnsiTheme="minorHAnsi" w:cstheme="minorHAnsi"/>
        </w:rPr>
      </w:pPr>
      <w:r w:rsidRPr="006270DA">
        <w:rPr>
          <w:rFonts w:asciiTheme="minorHAnsi" w:hAnsiTheme="minorHAnsi" w:cstheme="minorHAnsi"/>
          <w:color w:val="000000"/>
        </w:rPr>
        <w:t xml:space="preserve">Οι </w:t>
      </w:r>
      <w:r w:rsidRPr="006270DA">
        <w:rPr>
          <w:rFonts w:asciiTheme="minorHAnsi" w:hAnsiTheme="minorHAnsi" w:cstheme="minorHAnsi"/>
          <w:b/>
          <w:color w:val="000000"/>
          <w:u w:val="single"/>
        </w:rPr>
        <w:t>προσφορές</w:t>
      </w:r>
      <w:r w:rsidRPr="006270DA">
        <w:rPr>
          <w:rFonts w:asciiTheme="minorHAnsi" w:hAnsiTheme="minorHAnsi" w:cstheme="minorHAnsi"/>
          <w:color w:val="00000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sidRPr="006270DA">
        <w:rPr>
          <w:rStyle w:val="WW-FootnoteReference17"/>
          <w:rFonts w:asciiTheme="minorHAnsi" w:hAnsiTheme="minorHAnsi" w:cstheme="minorHAnsi"/>
          <w:color w:val="000000"/>
        </w:rPr>
        <w:footnoteReference w:id="8"/>
      </w:r>
      <w:r w:rsidRPr="006270DA">
        <w:rPr>
          <w:rFonts w:asciiTheme="minorHAnsi" w:hAnsiTheme="minorHAnsi" w:cstheme="minorHAnsi"/>
          <w:color w:val="000000"/>
        </w:rPr>
        <w:t xml:space="preserve">. </w:t>
      </w:r>
      <w:r w:rsidRPr="006270DA">
        <w:rPr>
          <w:rFonts w:asciiTheme="minorHAnsi" w:hAnsiTheme="minorHAnsi" w:cstheme="minorHAnsi"/>
          <w:color w:val="000000"/>
          <w:bdr w:val="single" w:sz="1" w:space="0" w:color="FFFFFF"/>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270DA">
        <w:rPr>
          <w:rStyle w:val="FootnoteReference2"/>
          <w:rFonts w:asciiTheme="minorHAnsi" w:hAnsiTheme="minorHAnsi" w:cstheme="minorHAnsi"/>
          <w:color w:val="000000"/>
        </w:rPr>
        <w:footnoteReference w:id="9"/>
      </w:r>
      <w:r w:rsidRPr="006270DA">
        <w:rPr>
          <w:rStyle w:val="FootnoteReference2"/>
          <w:rFonts w:asciiTheme="minorHAnsi" w:hAnsiTheme="minorHAnsi" w:cstheme="minorHAnsi"/>
          <w:color w:val="000000"/>
        </w:rPr>
        <w:t xml:space="preserve">. </w:t>
      </w:r>
    </w:p>
    <w:p w:rsidR="007F7F0C" w:rsidRPr="006270DA" w:rsidRDefault="007F7F0C" w:rsidP="006270DA">
      <w:pPr>
        <w:spacing w:after="0" w:line="240" w:lineRule="auto"/>
        <w:jc w:val="both"/>
        <w:rPr>
          <w:rFonts w:asciiTheme="minorHAnsi" w:hAnsiTheme="minorHAnsi" w:cstheme="minorHAnsi"/>
        </w:rPr>
      </w:pPr>
      <w:r w:rsidRPr="006270DA">
        <w:rPr>
          <w:rFonts w:asciiTheme="minorHAnsi" w:hAnsiTheme="minorHAnsi" w:cstheme="minorHAnsi"/>
          <w:color w:val="000000"/>
        </w:rPr>
        <w:t xml:space="preserve">Τα </w:t>
      </w:r>
      <w:r w:rsidRPr="006270DA">
        <w:rPr>
          <w:rFonts w:asciiTheme="minorHAnsi" w:hAnsiTheme="minorHAnsi" w:cstheme="minorHAnsi"/>
          <w:b/>
          <w:color w:val="000000"/>
          <w:u w:val="single"/>
        </w:rPr>
        <w:t>αποδεικτικά έγγραφα</w:t>
      </w:r>
      <w:r w:rsidRPr="006270DA">
        <w:rPr>
          <w:rFonts w:asciiTheme="minorHAnsi" w:hAnsiTheme="minorHAnsi" w:cstheme="minorHAnsi"/>
          <w:color w:val="00000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BE503C">
        <w:rPr>
          <w:rFonts w:asciiTheme="minorHAnsi" w:hAnsiTheme="minorHAnsi" w:cstheme="minorHAnsi"/>
          <w:color w:val="000000"/>
        </w:rPr>
        <w:t xml:space="preserve"> </w:t>
      </w:r>
      <w:r w:rsidRPr="006270DA">
        <w:rPr>
          <w:rFonts w:asciiTheme="minorHAnsi" w:hAnsiTheme="minorHAnsi" w:cstheme="minorHAnsi"/>
          <w:color w:val="000000"/>
          <w:bdr w:val="single" w:sz="1" w:space="0" w:color="FFFFFF"/>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270DA">
        <w:rPr>
          <w:rStyle w:val="FootnoteReference2"/>
          <w:rFonts w:asciiTheme="minorHAnsi" w:hAnsiTheme="minorHAnsi" w:cstheme="minorHAnsi"/>
          <w:color w:val="000000"/>
        </w:rPr>
        <w:footnoteReference w:id="10"/>
      </w:r>
      <w:r w:rsidRPr="006270DA">
        <w:rPr>
          <w:rStyle w:val="FootnoteReference2"/>
          <w:rFonts w:asciiTheme="minorHAnsi" w:hAnsiTheme="minorHAnsi" w:cstheme="minorHAnsi"/>
          <w:color w:val="000000"/>
        </w:rPr>
        <w:t xml:space="preserve"> </w:t>
      </w:r>
    </w:p>
    <w:p w:rsidR="007F7F0C" w:rsidRPr="006270DA" w:rsidRDefault="007F7F0C" w:rsidP="006270DA">
      <w:pPr>
        <w:spacing w:after="0" w:line="240" w:lineRule="auto"/>
        <w:jc w:val="both"/>
        <w:rPr>
          <w:rFonts w:asciiTheme="minorHAnsi" w:hAnsiTheme="minorHAnsi" w:cstheme="minorHAnsi"/>
        </w:rPr>
      </w:pPr>
      <w:r w:rsidRPr="006270DA">
        <w:rPr>
          <w:rFonts w:asciiTheme="minorHAnsi" w:hAnsiTheme="minorHAnsi" w:cstheme="minorHAnsi"/>
          <w:color w:val="000000"/>
        </w:rPr>
        <w:t xml:space="preserve">Ενημερωτικά και τεχνικά </w:t>
      </w:r>
      <w:r w:rsidRPr="001D0C23">
        <w:rPr>
          <w:rFonts w:asciiTheme="minorHAnsi" w:hAnsiTheme="minorHAnsi" w:cstheme="minorHAnsi"/>
          <w:color w:val="000000"/>
        </w:rPr>
        <w:t xml:space="preserve">φυλλάδια και άλλα έντυπα -εταιρικά ή μη- με ειδικό τεχνικό </w:t>
      </w:r>
      <w:r w:rsidRPr="001D0C23">
        <w:rPr>
          <w:rFonts w:asciiTheme="minorHAnsi" w:hAnsiTheme="minorHAnsi" w:cstheme="minorHAnsi"/>
          <w:iCs/>
          <w:color w:val="000000"/>
        </w:rPr>
        <w:t>περιεχόμενο</w:t>
      </w:r>
      <w:r w:rsidRPr="006270DA">
        <w:rPr>
          <w:rFonts w:asciiTheme="minorHAnsi" w:hAnsiTheme="minorHAnsi" w:cstheme="minorHAnsi"/>
          <w:color w:val="000000"/>
        </w:rPr>
        <w:t xml:space="preserve"> στην ελληνική.</w:t>
      </w:r>
    </w:p>
    <w:p w:rsidR="007F7F0C" w:rsidRPr="006270DA" w:rsidRDefault="007F7F0C" w:rsidP="006270DA">
      <w:pPr>
        <w:spacing w:after="0" w:line="240" w:lineRule="auto"/>
        <w:jc w:val="both"/>
        <w:rPr>
          <w:rFonts w:asciiTheme="minorHAnsi" w:hAnsiTheme="minorHAnsi" w:cstheme="minorHAnsi"/>
          <w:color w:val="000000"/>
        </w:rPr>
      </w:pPr>
      <w:r w:rsidRPr="006270DA">
        <w:rPr>
          <w:rFonts w:asciiTheme="minorHAnsi" w:hAnsiTheme="minorHAnsi" w:cstheme="minorHAnsi"/>
          <w:color w:val="000000"/>
        </w:rPr>
        <w:t>Κάθε μορφής επικοινωνία με την αναθέτουσα αρχή, καθώς και μεταξύ αυτής και του αναδόχου, θα γίνονται υποχρεωτικά στην ελληνική γλώσσα</w:t>
      </w:r>
      <w:r w:rsidRPr="006270DA">
        <w:rPr>
          <w:rStyle w:val="WW-FootnoteReference7"/>
          <w:rFonts w:asciiTheme="minorHAnsi" w:hAnsiTheme="minorHAnsi" w:cstheme="minorHAnsi"/>
          <w:color w:val="000000"/>
        </w:rPr>
        <w:footnoteReference w:id="11"/>
      </w:r>
      <w:r w:rsidRPr="006270DA">
        <w:rPr>
          <w:rFonts w:asciiTheme="minorHAnsi" w:hAnsiTheme="minorHAnsi" w:cstheme="minorHAnsi"/>
          <w:color w:val="000000"/>
        </w:rPr>
        <w:t>.</w:t>
      </w:r>
    </w:p>
    <w:p w:rsidR="007F7F0C" w:rsidRPr="006270DA" w:rsidRDefault="007F7F0C" w:rsidP="006270DA">
      <w:pPr>
        <w:spacing w:after="0" w:line="240" w:lineRule="auto"/>
        <w:jc w:val="both"/>
        <w:rPr>
          <w:rFonts w:asciiTheme="minorHAnsi" w:hAnsiTheme="minorHAnsi" w:cstheme="minorHAnsi"/>
        </w:rPr>
      </w:pPr>
    </w:p>
    <w:p w:rsidR="007F7F0C" w:rsidRPr="006270DA" w:rsidRDefault="007F7F0C" w:rsidP="006270DA">
      <w:pPr>
        <w:pStyle w:val="3"/>
        <w:spacing w:before="0" w:line="240" w:lineRule="auto"/>
        <w:jc w:val="both"/>
        <w:rPr>
          <w:rFonts w:asciiTheme="minorHAnsi" w:hAnsiTheme="minorHAnsi" w:cstheme="minorHAnsi"/>
          <w:color w:val="000000"/>
        </w:rPr>
      </w:pPr>
      <w:bookmarkStart w:id="10" w:name="_Toc13731893"/>
      <w:r w:rsidRPr="006270DA">
        <w:rPr>
          <w:rFonts w:asciiTheme="minorHAnsi" w:hAnsiTheme="minorHAnsi" w:cstheme="minorHAnsi"/>
          <w:color w:val="auto"/>
        </w:rPr>
        <w:t>2.7</w:t>
      </w:r>
      <w:r w:rsidRPr="006270DA">
        <w:rPr>
          <w:rFonts w:asciiTheme="minorHAnsi" w:hAnsiTheme="minorHAnsi" w:cstheme="minorHAnsi"/>
          <w:color w:val="auto"/>
        </w:rPr>
        <w:tab/>
        <w:t>Εγγυήσεις</w:t>
      </w:r>
      <w:r w:rsidRPr="006270DA">
        <w:rPr>
          <w:rStyle w:val="WW-FootnoteReference12"/>
          <w:rFonts w:asciiTheme="minorHAnsi" w:hAnsiTheme="minorHAnsi" w:cstheme="minorHAnsi"/>
          <w:color w:val="000000"/>
        </w:rPr>
        <w:footnoteReference w:id="12"/>
      </w:r>
      <w:bookmarkEnd w:id="10"/>
    </w:p>
    <w:p w:rsidR="007F7F0C" w:rsidRPr="006270DA" w:rsidRDefault="004E1E4E" w:rsidP="006270DA">
      <w:pPr>
        <w:spacing w:after="0" w:line="240" w:lineRule="auto"/>
        <w:jc w:val="both"/>
        <w:rPr>
          <w:rFonts w:asciiTheme="minorHAnsi" w:hAnsiTheme="minorHAnsi" w:cstheme="minorHAnsi"/>
        </w:rPr>
      </w:pPr>
      <w:r w:rsidRPr="006270DA">
        <w:rPr>
          <w:rFonts w:asciiTheme="minorHAnsi" w:hAnsiTheme="minorHAnsi" w:cstheme="minorHAnsi"/>
          <w:color w:val="000000"/>
        </w:rPr>
        <w:t xml:space="preserve">Οι εγγυητικές επιστολές του άρθρο 72 του ν. 4412/2016 </w:t>
      </w:r>
      <w:r w:rsidR="007F7F0C" w:rsidRPr="006270DA">
        <w:rPr>
          <w:rFonts w:asciiTheme="minorHAnsi" w:hAnsiTheme="minorHAnsi" w:cstheme="minorHAnsi"/>
          <w:color w:val="000000"/>
        </w:rPr>
        <w:t xml:space="preserve">εκδίδονται από πιστωτικά ιδρύματα </w:t>
      </w:r>
      <w:r w:rsidR="007F7F0C" w:rsidRPr="006270DA">
        <w:rPr>
          <w:rFonts w:asciiTheme="minorHAnsi" w:hAnsiTheme="minorHAnsi" w:cstheme="minorHAnsi"/>
        </w:rPr>
        <w:t xml:space="preserve">ή χρηματοδοτικά ιδρύματα ή ασφαλιστικές επιχειρήσεις κατά την έννοια των περιπτώσεων </w:t>
      </w:r>
      <w:proofErr w:type="spellStart"/>
      <w:r w:rsidR="007F7F0C" w:rsidRPr="006270DA">
        <w:rPr>
          <w:rFonts w:asciiTheme="minorHAnsi" w:hAnsiTheme="minorHAnsi" w:cstheme="minorHAnsi"/>
        </w:rPr>
        <w:t>β΄</w:t>
      </w:r>
      <w:proofErr w:type="spellEnd"/>
      <w:r w:rsidR="007F7F0C" w:rsidRPr="006270DA">
        <w:rPr>
          <w:rFonts w:asciiTheme="minorHAnsi" w:hAnsiTheme="minorHAnsi" w:cstheme="minorHAnsi"/>
        </w:rPr>
        <w:t xml:space="preserve"> και </w:t>
      </w:r>
      <w:proofErr w:type="spellStart"/>
      <w:r w:rsidR="007F7F0C" w:rsidRPr="006270DA">
        <w:rPr>
          <w:rFonts w:asciiTheme="minorHAnsi" w:hAnsiTheme="minorHAnsi" w:cstheme="minorHAnsi"/>
        </w:rPr>
        <w:t>γ΄</w:t>
      </w:r>
      <w:proofErr w:type="spellEnd"/>
      <w:r w:rsidR="007F7F0C" w:rsidRPr="006270DA">
        <w:rPr>
          <w:rFonts w:asciiTheme="minorHAnsi" w:hAnsiTheme="minorHAnsi" w:cstheme="minorHAnsi"/>
        </w:rPr>
        <w:t xml:space="preserve"> της παρ. 1 του άρθρου 14 του ν. 4364/ 2016 (Α΄13)</w:t>
      </w:r>
      <w:r w:rsidR="007F7F0C" w:rsidRPr="006270DA">
        <w:rPr>
          <w:rStyle w:val="ac"/>
          <w:rFonts w:asciiTheme="minorHAnsi" w:hAnsiTheme="minorHAnsi" w:cstheme="minorHAnsi"/>
        </w:rPr>
        <w:footnoteReference w:id="13"/>
      </w:r>
      <w:r w:rsidR="007F7F0C" w:rsidRPr="006270DA">
        <w:rPr>
          <w:rFonts w:asciiTheme="minorHAnsi" w:hAnsiTheme="minorHAnsi" w:cstheme="minorHAnsi"/>
        </w:rPr>
        <w:t>,</w:t>
      </w:r>
      <w:r w:rsidR="007F7F0C" w:rsidRPr="006270DA">
        <w:rPr>
          <w:rFonts w:asciiTheme="minorHAnsi" w:hAnsiTheme="minorHAnsi" w:cstheme="minorHAnsi"/>
          <w:color w:val="00000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w:t>
      </w:r>
      <w:r w:rsidR="00186361" w:rsidRPr="006270DA">
        <w:rPr>
          <w:rFonts w:asciiTheme="minorHAnsi" w:hAnsiTheme="minorHAnsi" w:cstheme="minorHAnsi"/>
          <w:color w:val="000000"/>
        </w:rPr>
        <w:t>Α.Α.Δ.Ε.</w:t>
      </w:r>
      <w:r w:rsidR="007F7F0C" w:rsidRPr="006270DA">
        <w:rPr>
          <w:rFonts w:asciiTheme="minorHAnsi" w:hAnsiTheme="minorHAnsi" w:cstheme="minorHAnsi"/>
          <w:color w:val="000000"/>
        </w:rPr>
        <w:t xml:space="preserve">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7F7F0C" w:rsidRPr="006270DA" w:rsidRDefault="007F7F0C" w:rsidP="006270DA">
      <w:pPr>
        <w:spacing w:after="0" w:line="240" w:lineRule="auto"/>
        <w:jc w:val="both"/>
        <w:rPr>
          <w:rFonts w:asciiTheme="minorHAnsi" w:hAnsiTheme="minorHAnsi" w:cstheme="minorHAnsi"/>
        </w:rPr>
      </w:pPr>
      <w:r w:rsidRPr="006270DA">
        <w:rPr>
          <w:rFonts w:asciiTheme="minorHAnsi" w:hAnsiTheme="minorHAnsi" w:cstheme="minorHAnsi"/>
          <w:color w:val="000000"/>
        </w:rPr>
        <w:t>Οι εγγυητικές επιστολές εκδίδονται κατ’ επιλογή των οικονομικών φορέων από έναν ή περισσότερους εκδότες της παραπάνω παραγράφου.</w:t>
      </w:r>
    </w:p>
    <w:p w:rsidR="00FF76F6" w:rsidRDefault="007F7F0C" w:rsidP="006270DA">
      <w:pPr>
        <w:spacing w:after="0" w:line="240" w:lineRule="auto"/>
        <w:jc w:val="both"/>
        <w:rPr>
          <w:rFonts w:asciiTheme="minorHAnsi" w:hAnsiTheme="minorHAnsi" w:cstheme="minorHAnsi"/>
          <w:color w:val="000000"/>
        </w:rPr>
      </w:pPr>
      <w:r w:rsidRPr="006270DA">
        <w:rPr>
          <w:rFonts w:asciiTheme="minorHAnsi" w:hAnsiTheme="minorHAnsi" w:cstheme="minorHAnsi"/>
          <w:color w:val="00000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w:t>
      </w:r>
      <w:r w:rsidRPr="006270DA">
        <w:rPr>
          <w:rFonts w:asciiTheme="minorHAnsi" w:hAnsiTheme="minorHAnsi" w:cstheme="minorHAnsi"/>
          <w:color w:val="000000"/>
        </w:rPr>
        <w:lastRenderedPageBreak/>
        <w:t xml:space="preserve">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6270DA">
        <w:rPr>
          <w:rFonts w:asciiTheme="minorHAnsi" w:hAnsiTheme="minorHAnsi" w:cstheme="minorHAnsi"/>
          <w:color w:val="000000"/>
        </w:rPr>
        <w:t>διζήσεως</w:t>
      </w:r>
      <w:proofErr w:type="spellEnd"/>
      <w:r w:rsidRPr="006270DA">
        <w:rPr>
          <w:rFonts w:asciiTheme="minorHAnsi" w:hAnsiTheme="minorHAnsi" w:cstheme="minorHAnsi"/>
          <w:color w:val="000000"/>
        </w:rPr>
        <w:t xml:space="preserve">, και </w:t>
      </w:r>
      <w:proofErr w:type="spellStart"/>
      <w:r w:rsidRPr="006270DA">
        <w:rPr>
          <w:rFonts w:asciiTheme="minorHAnsi" w:hAnsiTheme="minorHAnsi" w:cstheme="minorHAnsi"/>
          <w:color w:val="000000"/>
        </w:rPr>
        <w:t>ββ</w:t>
      </w:r>
      <w:proofErr w:type="spellEnd"/>
      <w:r w:rsidRPr="006270DA">
        <w:rPr>
          <w:rFonts w:asciiTheme="minorHAnsi" w:hAnsiTheme="minorHAnsi" w:cstheme="minorHAnsi"/>
          <w:color w:val="000000"/>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sidRPr="006270DA">
        <w:rPr>
          <w:rStyle w:val="30"/>
          <w:rFonts w:asciiTheme="minorHAnsi" w:hAnsiTheme="minorHAnsi" w:cstheme="minorHAnsi"/>
          <w:color w:val="000000"/>
        </w:rPr>
        <w:footnoteReference w:id="14"/>
      </w:r>
      <w:r w:rsidRPr="006270DA">
        <w:rPr>
          <w:rFonts w:asciiTheme="minorHAnsi" w:hAnsiTheme="minorHAnsi" w:cstheme="minorHAnsi"/>
          <w:color w:val="00000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r w:rsidR="004E1E4E" w:rsidRPr="006270DA">
        <w:rPr>
          <w:rFonts w:asciiTheme="minorHAnsi" w:hAnsiTheme="minorHAnsi" w:cstheme="minorHAnsi"/>
          <w:color w:val="000000"/>
        </w:rPr>
        <w:t>ια)</w:t>
      </w:r>
      <w:r w:rsidRPr="006270DA">
        <w:rPr>
          <w:rFonts w:asciiTheme="minorHAnsi" w:hAnsiTheme="minorHAnsi" w:cstheme="minorHAnsi"/>
          <w:color w:val="000000"/>
        </w:rPr>
        <w:t xml:space="preserve"> τον αριθμό και τον τίτλο της σχετικής σύμβασης. </w:t>
      </w:r>
    </w:p>
    <w:p w:rsidR="00FF76F6" w:rsidRPr="006270DA" w:rsidRDefault="00FF76F6" w:rsidP="006270DA">
      <w:pPr>
        <w:spacing w:after="0" w:line="240" w:lineRule="auto"/>
        <w:jc w:val="both"/>
        <w:rPr>
          <w:rFonts w:asciiTheme="minorHAnsi" w:hAnsiTheme="minorHAnsi" w:cstheme="minorHAnsi"/>
          <w:color w:val="000000"/>
        </w:rPr>
      </w:pPr>
      <w:r>
        <w:rPr>
          <w:rFonts w:asciiTheme="minorHAnsi" w:hAnsiTheme="minorHAnsi" w:cstheme="minorHAnsi"/>
          <w:color w:val="000000"/>
        </w:rPr>
        <w:t xml:space="preserve">Σχετικά υποδείγματα υπάρχουν στο </w:t>
      </w:r>
      <w:r w:rsidRPr="001306AF">
        <w:rPr>
          <w:rFonts w:asciiTheme="minorHAnsi" w:hAnsiTheme="minorHAnsi" w:cstheme="minorHAnsi"/>
        </w:rPr>
        <w:t>ΠΑΡΑΡΤΗΜΑ VI – Υποδείγματα Εγγυητικών Επιστολών.</w:t>
      </w:r>
    </w:p>
    <w:p w:rsidR="003233DE" w:rsidRPr="006270DA" w:rsidRDefault="003233DE" w:rsidP="006270DA">
      <w:pPr>
        <w:autoSpaceDE w:val="0"/>
        <w:autoSpaceDN w:val="0"/>
        <w:adjustRightInd w:val="0"/>
        <w:spacing w:after="0" w:line="240" w:lineRule="auto"/>
        <w:ind w:right="-1"/>
        <w:jc w:val="both"/>
        <w:rPr>
          <w:rFonts w:asciiTheme="minorHAnsi" w:hAnsiTheme="minorHAnsi" w:cstheme="minorHAnsi"/>
          <w:iCs/>
        </w:rPr>
      </w:pPr>
    </w:p>
    <w:p w:rsidR="003D7AAF" w:rsidRPr="006270DA" w:rsidRDefault="003D7AAF" w:rsidP="006270DA">
      <w:pPr>
        <w:autoSpaceDE w:val="0"/>
        <w:autoSpaceDN w:val="0"/>
        <w:adjustRightInd w:val="0"/>
        <w:spacing w:after="0" w:line="240" w:lineRule="auto"/>
        <w:ind w:right="-1"/>
        <w:jc w:val="both"/>
        <w:rPr>
          <w:rFonts w:asciiTheme="minorHAnsi" w:hAnsiTheme="minorHAnsi" w:cstheme="minorHAnsi"/>
          <w:iCs/>
        </w:rPr>
      </w:pPr>
      <w:r w:rsidRPr="006270DA">
        <w:rPr>
          <w:rFonts w:asciiTheme="minorHAnsi" w:hAnsiTheme="minorHAnsi" w:cstheme="minorHAnsi"/>
          <w:iCs/>
        </w:rPr>
        <w:t>Τα γραμμάτια σύστασης χρηματικής παρακαταθήκης του Ταμείου Παρακαταθηκών και Δανείων, για την παροχή εγγυήσεων καλής εκτέλεσης (</w:t>
      </w:r>
      <w:proofErr w:type="spellStart"/>
      <w:r w:rsidRPr="006270DA">
        <w:rPr>
          <w:rFonts w:asciiTheme="minorHAnsi" w:hAnsiTheme="minorHAnsi" w:cstheme="minorHAnsi"/>
          <w:iCs/>
        </w:rPr>
        <w:t>εγγυοδοτική</w:t>
      </w:r>
      <w:proofErr w:type="spellEnd"/>
      <w:r w:rsidRPr="006270DA">
        <w:rPr>
          <w:rFonts w:asciiTheme="minorHAnsi" w:hAnsiTheme="minorHAnsi" w:cstheme="minorHAnsi"/>
          <w:iCs/>
        </w:rPr>
        <w:t xml:space="preserve"> παρακαταθήκη) συστήνονται σύμφωνα με την ειδική νομοθεσία που διέπει αυτό και ειδικότερα βάσει του άρθρου 4 του </w:t>
      </w:r>
      <w:proofErr w:type="spellStart"/>
      <w:r w:rsidRPr="006270DA">
        <w:rPr>
          <w:rFonts w:asciiTheme="minorHAnsi" w:hAnsiTheme="minorHAnsi" w:cstheme="minorHAnsi"/>
          <w:iCs/>
        </w:rPr>
        <w:t>π.δ</w:t>
      </w:r>
      <w:proofErr w:type="spellEnd"/>
      <w:r w:rsidRPr="006270DA">
        <w:rPr>
          <w:rFonts w:asciiTheme="minorHAnsi" w:hAnsiTheme="minorHAnsi" w:cstheme="minorHAnsi"/>
          <w:iCs/>
        </w:rPr>
        <w:t xml:space="preserve"> της 30 Δεκεμβρίου 1926/3 Ιανουαρίου 1927 (“Περί συστάσεως και αποδόσεως παρακαταθηκών και καταθέσεων παρά τω </w:t>
      </w:r>
      <w:proofErr w:type="spellStart"/>
      <w:r w:rsidRPr="006270DA">
        <w:rPr>
          <w:rFonts w:asciiTheme="minorHAnsi" w:hAnsiTheme="minorHAnsi" w:cstheme="minorHAnsi"/>
          <w:iCs/>
        </w:rPr>
        <w:t>Ταμείω</w:t>
      </w:r>
      <w:proofErr w:type="spellEnd"/>
      <w:r w:rsidRPr="006270DA">
        <w:rPr>
          <w:rFonts w:asciiTheme="minorHAnsi" w:hAnsiTheme="minorHAnsi" w:cstheme="minorHAnsi"/>
          <w:iCs/>
        </w:rPr>
        <w:t xml:space="preserve"> Παρακαταθηκών και Δανείων”). Σχετικά πρότυπα/υποδείγματα δελτίων σύστασης χρηματικών </w:t>
      </w:r>
      <w:proofErr w:type="spellStart"/>
      <w:r w:rsidRPr="006270DA">
        <w:rPr>
          <w:rFonts w:asciiTheme="minorHAnsi" w:hAnsiTheme="minorHAnsi" w:cstheme="minorHAnsi"/>
          <w:iCs/>
        </w:rPr>
        <w:t>εγγυοδοτικών</w:t>
      </w:r>
      <w:proofErr w:type="spellEnd"/>
      <w:r w:rsidRPr="006270DA">
        <w:rPr>
          <w:rFonts w:asciiTheme="minorHAnsi" w:hAnsiTheme="minorHAnsi" w:cstheme="minorHAnsi"/>
          <w:iCs/>
        </w:rPr>
        <w:t xml:space="preserve"> παρακαταθηκών υπάρχουν στον </w:t>
      </w:r>
      <w:proofErr w:type="spellStart"/>
      <w:r w:rsidRPr="006270DA">
        <w:rPr>
          <w:rFonts w:asciiTheme="minorHAnsi" w:hAnsiTheme="minorHAnsi" w:cstheme="minorHAnsi"/>
          <w:iCs/>
        </w:rPr>
        <w:t>ιστότοπο</w:t>
      </w:r>
      <w:proofErr w:type="spellEnd"/>
      <w:r w:rsidRPr="006270DA">
        <w:rPr>
          <w:rFonts w:asciiTheme="minorHAnsi" w:hAnsiTheme="minorHAnsi" w:cstheme="minorHAnsi"/>
          <w:iCs/>
        </w:rPr>
        <w:t xml:space="preserve"> του Ταμείου Παρακαταθηκών και Δανείων</w:t>
      </w:r>
      <w:r w:rsidRPr="006270DA">
        <w:rPr>
          <w:rFonts w:asciiTheme="minorHAnsi" w:hAnsiTheme="minorHAnsi" w:cstheme="minorHAnsi"/>
        </w:rPr>
        <w:t>».</w:t>
      </w:r>
    </w:p>
    <w:p w:rsidR="003D7AAF" w:rsidRPr="006270DA" w:rsidRDefault="003D7AAF" w:rsidP="006270DA">
      <w:pPr>
        <w:spacing w:after="0" w:line="240" w:lineRule="auto"/>
        <w:jc w:val="both"/>
        <w:rPr>
          <w:rFonts w:asciiTheme="minorHAnsi" w:hAnsiTheme="minorHAnsi" w:cstheme="minorHAnsi"/>
        </w:rPr>
      </w:pPr>
    </w:p>
    <w:p w:rsidR="007F7F0C" w:rsidRPr="006270DA" w:rsidRDefault="007F7F0C" w:rsidP="006270DA">
      <w:pPr>
        <w:spacing w:after="0" w:line="240" w:lineRule="auto"/>
        <w:jc w:val="both"/>
        <w:rPr>
          <w:rFonts w:asciiTheme="minorHAnsi" w:hAnsiTheme="minorHAnsi" w:cstheme="minorHAnsi"/>
        </w:rPr>
      </w:pPr>
      <w:r w:rsidRPr="006270DA">
        <w:rPr>
          <w:rFonts w:asciiTheme="minorHAnsi" w:hAnsiTheme="minorHAnsi" w:cstheme="minorHAnsi"/>
          <w:color w:val="000000"/>
        </w:rPr>
        <w:t>Η αναθέτουσα αρχή επικοινωνεί με τους εκδότες των εγγυητικών επιστολών προκειμένου να διαπιστώσει την εγκυρότητά τους.</w:t>
      </w:r>
    </w:p>
    <w:p w:rsidR="007F7F0C" w:rsidRPr="006270DA" w:rsidRDefault="007F7F0C" w:rsidP="006270DA">
      <w:pPr>
        <w:spacing w:after="0" w:line="240" w:lineRule="auto"/>
        <w:jc w:val="both"/>
        <w:rPr>
          <w:rFonts w:asciiTheme="minorHAnsi" w:hAnsiTheme="minorHAnsi" w:cstheme="minorHAnsi"/>
        </w:rPr>
      </w:pPr>
    </w:p>
    <w:p w:rsidR="00082ED4" w:rsidRPr="006270DA" w:rsidRDefault="00082ED4" w:rsidP="006270DA">
      <w:pPr>
        <w:spacing w:after="0" w:line="240" w:lineRule="auto"/>
        <w:jc w:val="both"/>
        <w:rPr>
          <w:rFonts w:asciiTheme="minorHAnsi" w:hAnsiTheme="minorHAnsi" w:cstheme="minorHAnsi"/>
        </w:rPr>
      </w:pPr>
      <w:bookmarkStart w:id="11" w:name="_Toc483915951"/>
    </w:p>
    <w:p w:rsidR="00404D4E" w:rsidRPr="006270DA" w:rsidRDefault="00404D4E" w:rsidP="006270DA">
      <w:pPr>
        <w:spacing w:after="0" w:line="240" w:lineRule="auto"/>
        <w:jc w:val="both"/>
        <w:rPr>
          <w:rFonts w:asciiTheme="minorHAnsi" w:hAnsiTheme="minorHAnsi" w:cstheme="minorHAnsi"/>
          <w:b/>
        </w:rPr>
      </w:pPr>
      <w:r w:rsidRPr="006270DA">
        <w:rPr>
          <w:rFonts w:asciiTheme="minorHAnsi" w:hAnsiTheme="minorHAnsi" w:cstheme="minorHAnsi"/>
          <w:b/>
        </w:rPr>
        <w:t>ΑΡΘΡΟ 3</w:t>
      </w:r>
      <w:r w:rsidR="00FF7D29" w:rsidRPr="006270DA">
        <w:rPr>
          <w:rFonts w:asciiTheme="minorHAnsi" w:hAnsiTheme="minorHAnsi" w:cstheme="minorHAnsi"/>
          <w:b/>
          <w:vertAlign w:val="superscript"/>
        </w:rPr>
        <w:t>ο</w:t>
      </w:r>
      <w:r w:rsidRPr="006270DA">
        <w:rPr>
          <w:rFonts w:asciiTheme="minorHAnsi" w:hAnsiTheme="minorHAnsi" w:cstheme="minorHAnsi"/>
          <w:b/>
        </w:rPr>
        <w:t xml:space="preserve">: ΔΙΚΑΙΩΜΑ ΣΥΜΜΕΤΟΧΗΣ (Άρθρο 25 του </w:t>
      </w:r>
      <w:r w:rsidR="00BE503C">
        <w:rPr>
          <w:rFonts w:asciiTheme="minorHAnsi" w:hAnsiTheme="minorHAnsi" w:cstheme="minorHAnsi"/>
          <w:b/>
        </w:rPr>
        <w:t>ν</w:t>
      </w:r>
      <w:r w:rsidRPr="006270DA">
        <w:rPr>
          <w:rFonts w:asciiTheme="minorHAnsi" w:hAnsiTheme="minorHAnsi" w:cstheme="minorHAnsi"/>
          <w:b/>
        </w:rPr>
        <w:t>. 4412/2016)</w:t>
      </w:r>
      <w:bookmarkEnd w:id="11"/>
      <w:r w:rsidRPr="006270DA">
        <w:rPr>
          <w:rFonts w:asciiTheme="minorHAnsi" w:hAnsiTheme="minorHAnsi" w:cstheme="minorHAnsi"/>
          <w:b/>
        </w:rPr>
        <w:t xml:space="preserve">  </w:t>
      </w:r>
    </w:p>
    <w:p w:rsidR="00404D4E" w:rsidRPr="006270DA" w:rsidRDefault="00404D4E" w:rsidP="006270DA">
      <w:pPr>
        <w:spacing w:after="0" w:line="240" w:lineRule="auto"/>
        <w:jc w:val="both"/>
        <w:rPr>
          <w:rFonts w:asciiTheme="minorHAnsi" w:hAnsiTheme="minorHAnsi" w:cstheme="minorHAnsi"/>
        </w:rPr>
      </w:pPr>
    </w:p>
    <w:p w:rsidR="00404D4E" w:rsidRPr="006270DA" w:rsidRDefault="00E32187" w:rsidP="006270DA">
      <w:pPr>
        <w:spacing w:after="0" w:line="240" w:lineRule="auto"/>
        <w:jc w:val="both"/>
        <w:rPr>
          <w:rFonts w:asciiTheme="minorHAnsi" w:hAnsiTheme="minorHAnsi" w:cstheme="minorHAnsi"/>
        </w:rPr>
      </w:pPr>
      <w:r w:rsidRPr="006270DA">
        <w:rPr>
          <w:rFonts w:asciiTheme="minorHAnsi" w:hAnsiTheme="minorHAnsi" w:cstheme="minorHAnsi"/>
          <w:b/>
        </w:rPr>
        <w:t>3.1</w:t>
      </w:r>
      <w:r w:rsidRPr="006270DA">
        <w:rPr>
          <w:rFonts w:asciiTheme="minorHAnsi" w:hAnsiTheme="minorHAnsi" w:cstheme="minorHAnsi"/>
        </w:rPr>
        <w:t xml:space="preserve"> </w:t>
      </w:r>
      <w:r w:rsidR="00A05D30" w:rsidRPr="006270DA">
        <w:rPr>
          <w:rFonts w:asciiTheme="minorHAnsi" w:hAnsiTheme="minorHAnsi" w:cstheme="minorHAnsi"/>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r w:rsidR="00404D4E" w:rsidRPr="006270DA">
        <w:rPr>
          <w:rFonts w:asciiTheme="minorHAnsi" w:hAnsiTheme="minorHAnsi" w:cstheme="minorHAnsi"/>
        </w:rPr>
        <w:t>:</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α) σε κράτος-μέλος της Ένωσης,</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β) σε κράτος-μέλος του Ευρωπαϊκού Οικονομικού Χώρου (Ε.Ο.Χ.),</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δ) σε τρίτες χώρες που δεν εμπίπτουν στην περίπτωση </w:t>
      </w:r>
      <w:proofErr w:type="spellStart"/>
      <w:r w:rsidRPr="006270DA">
        <w:rPr>
          <w:rFonts w:asciiTheme="minorHAnsi" w:hAnsiTheme="minorHAnsi" w:cstheme="minorHAnsi"/>
        </w:rPr>
        <w:t>γ΄</w:t>
      </w:r>
      <w:proofErr w:type="spellEnd"/>
      <w:r w:rsidRPr="006270DA">
        <w:rPr>
          <w:rFonts w:asciiTheme="minorHAnsi" w:hAnsiTheme="minorHAnsi" w:cstheme="minorHAnsi"/>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r w:rsidR="00A05D30" w:rsidRPr="006270DA">
        <w:rPr>
          <w:rStyle w:val="16"/>
          <w:rFonts w:asciiTheme="minorHAnsi" w:hAnsiTheme="minorHAnsi" w:cstheme="minorHAnsi"/>
          <w:bCs/>
        </w:rPr>
        <w:footnoteReference w:id="15"/>
      </w:r>
      <w:r w:rsidRPr="006270DA">
        <w:rPr>
          <w:rFonts w:asciiTheme="minorHAnsi" w:hAnsiTheme="minorHAnsi" w:cstheme="minorHAnsi"/>
        </w:rPr>
        <w:t>.</w:t>
      </w:r>
    </w:p>
    <w:p w:rsidR="00404D4E" w:rsidRPr="006270DA" w:rsidRDefault="00404D4E" w:rsidP="006270DA">
      <w:pPr>
        <w:spacing w:after="0" w:line="240" w:lineRule="auto"/>
        <w:jc w:val="both"/>
        <w:rPr>
          <w:rFonts w:asciiTheme="minorHAnsi" w:hAnsiTheme="minorHAnsi" w:cstheme="minorHAnsi"/>
        </w:rPr>
      </w:pPr>
    </w:p>
    <w:p w:rsidR="00A05D30" w:rsidRPr="006270DA" w:rsidRDefault="00E32187" w:rsidP="006270DA">
      <w:pPr>
        <w:spacing w:after="0" w:line="240" w:lineRule="auto"/>
        <w:jc w:val="both"/>
        <w:rPr>
          <w:rFonts w:asciiTheme="minorHAnsi" w:hAnsiTheme="minorHAnsi" w:cstheme="minorHAnsi"/>
          <w:lang w:eastAsia="el-GR"/>
        </w:rPr>
      </w:pPr>
      <w:r w:rsidRPr="006270DA">
        <w:rPr>
          <w:rFonts w:asciiTheme="minorHAnsi" w:hAnsiTheme="minorHAnsi" w:cstheme="minorHAnsi"/>
          <w:b/>
          <w:lang w:eastAsia="el-GR"/>
        </w:rPr>
        <w:t>3.2</w:t>
      </w:r>
      <w:r w:rsidRPr="006270DA">
        <w:rPr>
          <w:rFonts w:asciiTheme="minorHAnsi" w:hAnsiTheme="minorHAnsi" w:cstheme="minorHAnsi"/>
          <w:lang w:eastAsia="el-GR"/>
        </w:rPr>
        <w:t xml:space="preserve"> </w:t>
      </w:r>
      <w:r w:rsidR="00404D4E" w:rsidRPr="006270DA">
        <w:rPr>
          <w:rFonts w:asciiTheme="minorHAnsi" w:hAnsiTheme="minorHAnsi" w:cstheme="minorHAnsi"/>
          <w:lang w:eastAsia="el-GR"/>
        </w:rPr>
        <w:t>Οι ενώσεις</w:t>
      </w:r>
      <w:r w:rsidR="00404D4E" w:rsidRPr="006270DA">
        <w:rPr>
          <w:rFonts w:asciiTheme="minorHAnsi" w:hAnsiTheme="minorHAnsi" w:cstheme="minorHAnsi"/>
          <w:b/>
          <w:bCs/>
          <w:lang w:eastAsia="el-GR"/>
        </w:rPr>
        <w:t xml:space="preserve"> οικονομικών φορέων</w:t>
      </w:r>
      <w:r w:rsidR="00B017BB" w:rsidRPr="006270DA">
        <w:rPr>
          <w:rFonts w:asciiTheme="minorHAnsi" w:hAnsiTheme="minorHAnsi" w:cstheme="minorHAnsi"/>
          <w:b/>
          <w:bCs/>
          <w:lang w:eastAsia="el-GR"/>
        </w:rPr>
        <w:t xml:space="preserve"> </w:t>
      </w:r>
      <w:r w:rsidR="00B017BB" w:rsidRPr="006270DA">
        <w:rPr>
          <w:rFonts w:asciiTheme="minorHAnsi" w:hAnsiTheme="minorHAnsi" w:cstheme="minorHAnsi"/>
          <w:iCs/>
        </w:rPr>
        <w:t xml:space="preserve">(Άρθρα 19 και </w:t>
      </w:r>
      <w:r w:rsidR="00BE503C">
        <w:rPr>
          <w:rFonts w:asciiTheme="minorHAnsi" w:hAnsiTheme="minorHAnsi" w:cstheme="minorHAnsi"/>
          <w:iCs/>
        </w:rPr>
        <w:t>96 του ν</w:t>
      </w:r>
      <w:r w:rsidR="00B017BB" w:rsidRPr="006270DA">
        <w:rPr>
          <w:rFonts w:asciiTheme="minorHAnsi" w:hAnsiTheme="minorHAnsi" w:cstheme="minorHAnsi"/>
          <w:iCs/>
        </w:rPr>
        <w:t>.4412/2016)</w:t>
      </w:r>
      <w:r w:rsidR="00404D4E" w:rsidRPr="006270DA">
        <w:rPr>
          <w:rFonts w:asciiTheme="minorHAnsi" w:hAnsiTheme="minorHAnsi" w:cstheme="minorHAnsi"/>
          <w:lang w:eastAsia="el-GR"/>
        </w:rPr>
        <w:t xml:space="preserve"> δεν απαιτείται να περιβληθούν με συγκεκριμένη νομική μορφή για την υποβολή προσφοράς. Η </w:t>
      </w:r>
      <w:r w:rsidR="00186361" w:rsidRPr="006270DA">
        <w:rPr>
          <w:rFonts w:asciiTheme="minorHAnsi" w:hAnsiTheme="minorHAnsi" w:cstheme="minorHAnsi"/>
          <w:lang w:eastAsia="el-GR"/>
        </w:rPr>
        <w:t>Α.Α.Δ.Ε.</w:t>
      </w:r>
      <w:r w:rsidR="00404D4E" w:rsidRPr="006270DA">
        <w:rPr>
          <w:rFonts w:asciiTheme="minorHAnsi" w:hAnsiTheme="minorHAnsi" w:cstheme="minorHAnsi"/>
          <w:lang w:eastAsia="el-GR"/>
        </w:rPr>
        <w:t xml:space="preserve"> δύναται ωστόσο να απαιτήσει από τις ενώσεις οικονομικών φορέων να περιβληθούν συγκεκριμένη νομική μορφή, εφόσον τους ανατεθεί η σύμβαση, στο μέτρο που η περιβολή αυτής της νομικής μορφής είναι αναγκαία για την ικανοποιητική εκτέλεση της σύμβασης. </w:t>
      </w:r>
    </w:p>
    <w:p w:rsidR="00B017BB"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lang w:eastAsia="el-GR"/>
        </w:rPr>
        <w:t xml:space="preserve">Στις περιπτώσεις υποβολής προσφοράς από ένωση οικονομικών φορέων, όλα τα μέλη της ευθύνονται έναντι της </w:t>
      </w:r>
      <w:r w:rsidR="00335F28" w:rsidRPr="006270DA">
        <w:rPr>
          <w:rFonts w:asciiTheme="minorHAnsi" w:hAnsiTheme="minorHAnsi" w:cstheme="minorHAnsi"/>
          <w:lang w:eastAsia="el-GR"/>
        </w:rPr>
        <w:t>Α.Α.Δ.Ε</w:t>
      </w:r>
      <w:r w:rsidRPr="006270DA">
        <w:rPr>
          <w:rFonts w:asciiTheme="minorHAnsi" w:hAnsiTheme="minorHAnsi" w:cstheme="minorHAnsi"/>
          <w:lang w:eastAsia="el-GR"/>
        </w:rPr>
        <w:t>. αλληλέγγυα και εις ολόκληρο. Σε περίπτωση ανάθεσης της σύμβασης στην ένωση, η ευθύνη αυτή εξακολουθεί μέχρι πλήρους εκτέλεσης της σύμβασης.</w:t>
      </w:r>
      <w:r w:rsidRPr="006270DA" w:rsidDel="001C632B">
        <w:rPr>
          <w:rFonts w:asciiTheme="minorHAnsi" w:hAnsiTheme="minorHAnsi" w:cstheme="minorHAnsi"/>
        </w:rPr>
        <w:t xml:space="preserve"> </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Επισημαίνεται ότι:</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rsidR="00B017BB" w:rsidRPr="006270DA" w:rsidRDefault="006D6C82" w:rsidP="006270DA">
      <w:pPr>
        <w:spacing w:after="0" w:line="240" w:lineRule="auto"/>
        <w:jc w:val="both"/>
        <w:rPr>
          <w:rFonts w:asciiTheme="minorHAnsi" w:hAnsiTheme="minorHAnsi" w:cstheme="minorHAnsi"/>
        </w:rPr>
      </w:pPr>
      <w:r w:rsidRPr="006270DA">
        <w:rPr>
          <w:rFonts w:asciiTheme="minorHAnsi" w:hAnsiTheme="minorHAnsi" w:cstheme="minorHAnsi"/>
        </w:rPr>
        <w:lastRenderedPageBreak/>
        <w:t xml:space="preserve">Επίσης </w:t>
      </w:r>
      <w:r w:rsidR="00B017BB" w:rsidRPr="006270DA">
        <w:rPr>
          <w:rFonts w:asciiTheme="minorHAnsi" w:hAnsiTheme="minorHAnsi" w:cstheme="minorHAnsi"/>
        </w:rPr>
        <w:t>ο προσφέρων</w:t>
      </w:r>
      <w:r w:rsidRPr="006270DA">
        <w:rPr>
          <w:rFonts w:asciiTheme="minorHAnsi" w:hAnsiTheme="minorHAnsi" w:cstheme="minorHAnsi"/>
        </w:rPr>
        <w:t xml:space="preserve"> πρέπει</w:t>
      </w:r>
      <w:r w:rsidR="00B017BB" w:rsidRPr="006270DA">
        <w:rPr>
          <w:rFonts w:asciiTheme="minorHAnsi" w:hAnsiTheme="minorHAnsi" w:cstheme="minorHAnsi"/>
        </w:rPr>
        <w:t xml:space="preserve"> να αναφέρει στην προσφορά του το μέρος (ποσοστό) της σύμβασης που προτίθεται να αναθέσει υπό μορφή υπεργολαβίας σε τρίτους, καθώς και τους υπεργολάβους που προτείνει</w:t>
      </w:r>
      <w:r w:rsidRPr="006270DA">
        <w:rPr>
          <w:rFonts w:asciiTheme="minorHAnsi" w:hAnsiTheme="minorHAnsi" w:cstheme="minorHAnsi"/>
        </w:rPr>
        <w:t>.</w:t>
      </w:r>
    </w:p>
    <w:p w:rsidR="00282D28" w:rsidRPr="006270DA" w:rsidRDefault="00282D28" w:rsidP="006270DA">
      <w:pPr>
        <w:spacing w:after="0" w:line="240" w:lineRule="auto"/>
        <w:jc w:val="both"/>
        <w:rPr>
          <w:rFonts w:asciiTheme="minorHAnsi" w:hAnsiTheme="minorHAnsi" w:cstheme="minorHAnsi"/>
          <w:highlight w:val="yellow"/>
        </w:rPr>
      </w:pPr>
    </w:p>
    <w:p w:rsidR="00404D4E" w:rsidRPr="006270DA" w:rsidRDefault="00404D4E" w:rsidP="006270DA">
      <w:pPr>
        <w:spacing w:after="0" w:line="240" w:lineRule="auto"/>
        <w:jc w:val="both"/>
        <w:rPr>
          <w:rFonts w:asciiTheme="minorHAnsi" w:hAnsiTheme="minorHAnsi" w:cstheme="minorHAnsi"/>
          <w:b/>
        </w:rPr>
      </w:pPr>
      <w:bookmarkStart w:id="12" w:name="_Toc483915956"/>
      <w:r w:rsidRPr="006270DA">
        <w:rPr>
          <w:rFonts w:asciiTheme="minorHAnsi" w:hAnsiTheme="minorHAnsi" w:cstheme="minorHAnsi"/>
          <w:b/>
        </w:rPr>
        <w:t>ΑΡΘΡΟ 4</w:t>
      </w:r>
      <w:r w:rsidR="00FF7D29" w:rsidRPr="006270DA">
        <w:rPr>
          <w:rFonts w:asciiTheme="minorHAnsi" w:hAnsiTheme="minorHAnsi" w:cstheme="minorHAnsi"/>
          <w:b/>
          <w:vertAlign w:val="superscript"/>
        </w:rPr>
        <w:t>ο</w:t>
      </w:r>
      <w:r w:rsidRPr="006270DA">
        <w:rPr>
          <w:rFonts w:asciiTheme="minorHAnsi" w:hAnsiTheme="minorHAnsi" w:cstheme="minorHAnsi"/>
          <w:b/>
        </w:rPr>
        <w:t>: ΠΡΟΫΠΟΘΕΣΕΙΣ ΣΥΜΜΕΤΟΧΗΣ</w:t>
      </w:r>
      <w:bookmarkEnd w:id="12"/>
      <w:r w:rsidR="00E32187" w:rsidRPr="006270DA">
        <w:rPr>
          <w:rFonts w:asciiTheme="minorHAnsi" w:hAnsiTheme="minorHAnsi" w:cstheme="minorHAnsi"/>
          <w:b/>
        </w:rPr>
        <w:t>-</w:t>
      </w:r>
      <w:r w:rsidR="00F12CC9" w:rsidRPr="006270DA">
        <w:rPr>
          <w:rFonts w:asciiTheme="minorHAnsi" w:hAnsiTheme="minorHAnsi" w:cstheme="minorHAnsi"/>
          <w:b/>
        </w:rPr>
        <w:t>ΛΟΓΟΙ ΑΠΟΚΛΕΙΣΜΟΥ</w:t>
      </w:r>
    </w:p>
    <w:p w:rsidR="00404D4E" w:rsidRPr="006270DA" w:rsidRDefault="00404D4E" w:rsidP="006270DA">
      <w:pPr>
        <w:spacing w:after="0" w:line="240" w:lineRule="auto"/>
        <w:jc w:val="both"/>
        <w:rPr>
          <w:rFonts w:asciiTheme="minorHAnsi" w:hAnsiTheme="minorHAnsi" w:cstheme="minorHAnsi"/>
        </w:rPr>
      </w:pPr>
    </w:p>
    <w:p w:rsidR="00404D4E" w:rsidRPr="006270DA" w:rsidRDefault="00404D4E" w:rsidP="006270DA">
      <w:pPr>
        <w:spacing w:after="0" w:line="240" w:lineRule="auto"/>
        <w:jc w:val="both"/>
        <w:rPr>
          <w:rFonts w:asciiTheme="minorHAnsi" w:hAnsiTheme="minorHAnsi" w:cstheme="minorHAnsi"/>
          <w:b/>
          <w:bCs/>
          <w:u w:val="single"/>
        </w:rPr>
      </w:pPr>
      <w:r w:rsidRPr="006270DA">
        <w:rPr>
          <w:rFonts w:asciiTheme="minorHAnsi" w:hAnsiTheme="minorHAnsi" w:cstheme="minorHAnsi"/>
          <w:b/>
          <w:bCs/>
          <w:u w:val="single"/>
        </w:rPr>
        <w:t>ΛΟΓΟΙ ΑΠΟΚΛΕΙΣΜΟΥ</w:t>
      </w:r>
    </w:p>
    <w:p w:rsidR="00404D4E" w:rsidRPr="006270DA" w:rsidRDefault="00404D4E" w:rsidP="006270DA">
      <w:pPr>
        <w:spacing w:after="0" w:line="240" w:lineRule="auto"/>
        <w:jc w:val="both"/>
        <w:rPr>
          <w:rFonts w:asciiTheme="minorHAnsi" w:hAnsiTheme="minorHAnsi" w:cstheme="minorHAnsi"/>
          <w:b/>
          <w:bCs/>
        </w:rPr>
      </w:pP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404D4E" w:rsidRPr="006270DA" w:rsidRDefault="00404D4E" w:rsidP="006270DA">
      <w:pPr>
        <w:spacing w:after="0" w:line="240" w:lineRule="auto"/>
        <w:jc w:val="both"/>
        <w:rPr>
          <w:rFonts w:asciiTheme="minorHAnsi" w:hAnsiTheme="minorHAnsi" w:cstheme="minorHAnsi"/>
        </w:rPr>
      </w:pPr>
    </w:p>
    <w:p w:rsidR="00404D4E" w:rsidRPr="006270DA" w:rsidRDefault="00404D4E" w:rsidP="006270DA">
      <w:pPr>
        <w:spacing w:after="0" w:line="240" w:lineRule="auto"/>
        <w:jc w:val="both"/>
        <w:rPr>
          <w:rFonts w:asciiTheme="minorHAnsi" w:hAnsiTheme="minorHAnsi" w:cstheme="minorHAnsi"/>
          <w:b/>
          <w:u w:val="single"/>
        </w:rPr>
      </w:pPr>
      <w:r w:rsidRPr="006270DA">
        <w:rPr>
          <w:rFonts w:asciiTheme="minorHAnsi" w:hAnsiTheme="minorHAnsi" w:cstheme="minorHAnsi"/>
          <w:b/>
          <w:u w:val="single"/>
        </w:rPr>
        <w:t>Α. Λόγοι που σχετίζονται με ποινικές καταδίκες</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b/>
          <w:bCs/>
        </w:rPr>
        <w:t xml:space="preserve">Όταν υπάρχει σε βάρος του αμετάκλητη καταδικαστική απόφαση για έναν από τους ακόλουθους λόγους που προβλέπονται αναλυτικά στην παρ. 1 του άρθρου 73 του </w:t>
      </w:r>
      <w:r w:rsidR="00BE503C">
        <w:rPr>
          <w:rFonts w:asciiTheme="minorHAnsi" w:hAnsiTheme="minorHAnsi" w:cstheme="minorHAnsi"/>
          <w:b/>
          <w:bCs/>
        </w:rPr>
        <w:t>ν</w:t>
      </w:r>
      <w:r w:rsidRPr="006270DA">
        <w:rPr>
          <w:rFonts w:asciiTheme="minorHAnsi" w:hAnsiTheme="minorHAnsi" w:cstheme="minorHAnsi"/>
          <w:b/>
          <w:bCs/>
        </w:rPr>
        <w:t>. 4412/2016</w:t>
      </w:r>
      <w:r w:rsidRPr="006270DA">
        <w:rPr>
          <w:rFonts w:asciiTheme="minorHAnsi" w:hAnsiTheme="minorHAnsi" w:cstheme="minorHAnsi"/>
        </w:rPr>
        <w:t>, όπως αυτοί αποτυπώνονται στο Μέρος ΙΙΙ.Α του ΤΕΥΔ, ήτοι:</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04D4E" w:rsidRPr="006270DA" w:rsidRDefault="00404D4E" w:rsidP="006270DA">
      <w:pPr>
        <w:spacing w:after="0" w:line="240" w:lineRule="auto"/>
        <w:jc w:val="both"/>
        <w:rPr>
          <w:rFonts w:asciiTheme="minorHAnsi" w:hAnsiTheme="minorHAnsi" w:cstheme="minorHAnsi"/>
        </w:rPr>
      </w:pPr>
    </w:p>
    <w:p w:rsidR="00404D4E" w:rsidRPr="006270DA" w:rsidRDefault="00404D4E" w:rsidP="006270DA">
      <w:pPr>
        <w:spacing w:after="0" w:line="240" w:lineRule="auto"/>
        <w:jc w:val="both"/>
        <w:rPr>
          <w:rFonts w:asciiTheme="minorHAnsi" w:hAnsiTheme="minorHAnsi" w:cstheme="minorHAnsi"/>
          <w:iCs/>
        </w:rPr>
      </w:pPr>
      <w:r w:rsidRPr="006270DA">
        <w:rPr>
          <w:rFonts w:asciiTheme="minorHAnsi" w:hAnsiTheme="minorHAnsi" w:cstheme="minorHAnsi"/>
          <w:iCs/>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404D4E" w:rsidRPr="006270DA" w:rsidRDefault="00404D4E" w:rsidP="006270DA">
      <w:pPr>
        <w:spacing w:after="0" w:line="240" w:lineRule="auto"/>
        <w:jc w:val="both"/>
        <w:rPr>
          <w:rFonts w:asciiTheme="minorHAnsi" w:hAnsiTheme="minorHAnsi" w:cstheme="minorHAnsi"/>
          <w:iCs/>
        </w:rPr>
      </w:pPr>
    </w:p>
    <w:p w:rsidR="00404D4E" w:rsidRPr="006270DA" w:rsidRDefault="00404D4E" w:rsidP="006270DA">
      <w:pPr>
        <w:spacing w:after="0" w:line="240" w:lineRule="auto"/>
        <w:jc w:val="both"/>
        <w:rPr>
          <w:rFonts w:asciiTheme="minorHAnsi" w:hAnsiTheme="minorHAnsi" w:cstheme="minorHAnsi"/>
          <w:iCs/>
        </w:rPr>
      </w:pPr>
      <w:r w:rsidRPr="006270DA">
        <w:rPr>
          <w:rFonts w:asciiTheme="minorHAnsi" w:hAnsiTheme="minorHAnsi" w:cstheme="minorHAnsi"/>
          <w:iCs/>
        </w:rPr>
        <w:t>Η υποχρέωση του προηγούμενου εδαφίου αφορά:</w:t>
      </w:r>
    </w:p>
    <w:p w:rsidR="00404D4E" w:rsidRPr="006270DA" w:rsidRDefault="00404D4E" w:rsidP="006270DA">
      <w:pPr>
        <w:spacing w:after="0" w:line="240" w:lineRule="auto"/>
        <w:jc w:val="both"/>
        <w:rPr>
          <w:rFonts w:asciiTheme="minorHAnsi" w:hAnsiTheme="minorHAnsi" w:cstheme="minorHAnsi"/>
          <w:iCs/>
        </w:rPr>
      </w:pPr>
      <w:r w:rsidRPr="006270DA">
        <w:rPr>
          <w:rFonts w:asciiTheme="minorHAnsi" w:hAnsiTheme="minorHAnsi" w:cstheme="minorHAnsi"/>
          <w:iCs/>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404D4E" w:rsidRPr="006270DA" w:rsidRDefault="00404D4E" w:rsidP="006270DA">
      <w:pPr>
        <w:spacing w:after="0" w:line="240" w:lineRule="auto"/>
        <w:jc w:val="both"/>
        <w:rPr>
          <w:rFonts w:asciiTheme="minorHAnsi" w:hAnsiTheme="minorHAnsi" w:cstheme="minorHAnsi"/>
          <w:iCs/>
        </w:rPr>
      </w:pPr>
      <w:proofErr w:type="spellStart"/>
      <w:r w:rsidRPr="006270DA">
        <w:rPr>
          <w:rFonts w:asciiTheme="minorHAnsi" w:hAnsiTheme="minorHAnsi" w:cstheme="minorHAnsi"/>
          <w:iCs/>
        </w:rPr>
        <w:t>ββ</w:t>
      </w:r>
      <w:proofErr w:type="spellEnd"/>
      <w:r w:rsidRPr="006270DA">
        <w:rPr>
          <w:rFonts w:asciiTheme="minorHAnsi" w:hAnsiTheme="minorHAnsi" w:cstheme="minorHAnsi"/>
          <w:iCs/>
        </w:rPr>
        <w:t xml:space="preserve">) στις περιπτώσεις ανωνύμων εταιρειών (Α.Ε.), τον διευθύνοντα σύμβουλο, καθώς και όλα τα μέλη του Διοικητικού Συμβουλίου, και </w:t>
      </w:r>
    </w:p>
    <w:p w:rsidR="00404D4E" w:rsidRPr="006270DA" w:rsidRDefault="00404D4E" w:rsidP="006270DA">
      <w:pPr>
        <w:spacing w:after="0" w:line="240" w:lineRule="auto"/>
        <w:jc w:val="both"/>
        <w:rPr>
          <w:rFonts w:asciiTheme="minorHAnsi" w:hAnsiTheme="minorHAnsi" w:cstheme="minorHAnsi"/>
          <w:iCs/>
        </w:rPr>
      </w:pPr>
      <w:proofErr w:type="spellStart"/>
      <w:r w:rsidRPr="006270DA">
        <w:rPr>
          <w:rFonts w:asciiTheme="minorHAnsi" w:hAnsiTheme="minorHAnsi" w:cstheme="minorHAnsi"/>
          <w:iCs/>
        </w:rPr>
        <w:lastRenderedPageBreak/>
        <w:t>γγ</w:t>
      </w:r>
      <w:proofErr w:type="spellEnd"/>
      <w:r w:rsidRPr="006270DA">
        <w:rPr>
          <w:rFonts w:asciiTheme="minorHAnsi" w:hAnsiTheme="minorHAnsi" w:cstheme="minorHAnsi"/>
          <w:iCs/>
        </w:rPr>
        <w:t>) στις περιπτώσεις των συνεταιρισμών τα μέλη του Διοικητικού Συμβουλίου.</w:t>
      </w:r>
    </w:p>
    <w:p w:rsidR="00404D4E" w:rsidRPr="006270DA" w:rsidRDefault="00404D4E" w:rsidP="006270DA">
      <w:pPr>
        <w:spacing w:after="0" w:line="240" w:lineRule="auto"/>
        <w:jc w:val="both"/>
        <w:rPr>
          <w:rFonts w:asciiTheme="minorHAnsi" w:hAnsiTheme="minorHAnsi" w:cstheme="minorHAnsi"/>
          <w:iCs/>
        </w:rPr>
      </w:pPr>
      <w:r w:rsidRPr="006270DA">
        <w:rPr>
          <w:rFonts w:asciiTheme="minorHAnsi" w:hAnsiTheme="minorHAnsi" w:cstheme="minorHAnsi"/>
          <w:iCs/>
        </w:rPr>
        <w:t xml:space="preserve">Σε όλες τις υπόλοιπες περιπτώσεις νομικών προσώπων, η άνω υποχρέωση αφορά στους νόμιμους εκπροσώπους τους.  </w:t>
      </w:r>
    </w:p>
    <w:p w:rsidR="00404D4E" w:rsidRPr="006270DA" w:rsidRDefault="00404D4E" w:rsidP="006270DA">
      <w:pPr>
        <w:spacing w:after="0" w:line="240" w:lineRule="auto"/>
        <w:jc w:val="both"/>
        <w:rPr>
          <w:rFonts w:asciiTheme="minorHAnsi" w:hAnsiTheme="minorHAnsi" w:cstheme="minorHAnsi"/>
          <w:iCs/>
        </w:rPr>
      </w:pPr>
      <w:r w:rsidRPr="006270DA">
        <w:rPr>
          <w:rFonts w:asciiTheme="minorHAnsi" w:hAnsiTheme="minorHAnsi" w:cstheme="minorHAnsi"/>
          <w:b/>
          <w:bCs/>
          <w:iCs/>
        </w:rPr>
        <w:t xml:space="preserve">Εάν η περίοδος αποκλεισμού δεν έχει καθοριστεί με αμετάκλητη απόφαση, ορίζεται ότι στις περιπτώσεις της παραγράφου 1 </w:t>
      </w:r>
      <w:r w:rsidR="00DE6CAF" w:rsidRPr="006270DA">
        <w:rPr>
          <w:rFonts w:asciiTheme="minorHAnsi" w:hAnsiTheme="minorHAnsi" w:cstheme="minorHAnsi"/>
          <w:b/>
          <w:bCs/>
        </w:rPr>
        <w:t xml:space="preserve">του άρθρου 73 του Ν. 4412/2016 </w:t>
      </w:r>
      <w:r w:rsidRPr="006270DA">
        <w:rPr>
          <w:rFonts w:asciiTheme="minorHAnsi" w:hAnsiTheme="minorHAnsi" w:cstheme="minorHAnsi"/>
          <w:b/>
          <w:bCs/>
          <w:iCs/>
        </w:rPr>
        <w:t>η περίοδος αυτή ανέρχεται σε πέντε (5) έτη από την ημερομηνία της καταδίκης με αμετάκλητη απόφαση</w:t>
      </w:r>
      <w:r w:rsidRPr="006270DA">
        <w:rPr>
          <w:rFonts w:asciiTheme="minorHAnsi" w:hAnsiTheme="minorHAnsi" w:cstheme="minorHAnsi"/>
          <w:bCs/>
          <w:iCs/>
        </w:rPr>
        <w:t>.</w:t>
      </w:r>
    </w:p>
    <w:p w:rsidR="00404D4E" w:rsidRPr="006270DA" w:rsidRDefault="00404D4E" w:rsidP="006270DA">
      <w:pPr>
        <w:spacing w:after="0" w:line="240" w:lineRule="auto"/>
        <w:jc w:val="both"/>
        <w:rPr>
          <w:rFonts w:asciiTheme="minorHAnsi" w:hAnsiTheme="minorHAnsi" w:cstheme="minorHAnsi"/>
          <w:iCs/>
        </w:rPr>
      </w:pPr>
    </w:p>
    <w:p w:rsidR="00404D4E" w:rsidRPr="006270DA" w:rsidRDefault="00404D4E" w:rsidP="006270DA">
      <w:pPr>
        <w:spacing w:after="0" w:line="240" w:lineRule="auto"/>
        <w:jc w:val="both"/>
        <w:rPr>
          <w:rFonts w:asciiTheme="minorHAnsi" w:hAnsiTheme="minorHAnsi" w:cstheme="minorHAnsi"/>
          <w:b/>
          <w:iCs/>
        </w:rPr>
      </w:pPr>
      <w:r w:rsidRPr="006270DA">
        <w:rPr>
          <w:rFonts w:asciiTheme="minorHAnsi" w:hAnsiTheme="minorHAnsi" w:cstheme="minorHAnsi"/>
          <w:b/>
          <w:iCs/>
        </w:rPr>
        <w:t xml:space="preserve">Σε περίπτωση που προσφέρων είναι </w:t>
      </w:r>
      <w:r w:rsidRPr="006270DA">
        <w:rPr>
          <w:rFonts w:asciiTheme="minorHAnsi" w:hAnsiTheme="minorHAnsi" w:cstheme="minorHAnsi"/>
          <w:b/>
          <w:iCs/>
          <w:u w:val="single"/>
        </w:rPr>
        <w:t>ένωση</w:t>
      </w:r>
      <w:r w:rsidRPr="006270DA">
        <w:rPr>
          <w:rFonts w:asciiTheme="minorHAnsi" w:hAnsiTheme="minorHAnsi" w:cstheme="minorHAnsi"/>
          <w:b/>
          <w:iCs/>
        </w:rPr>
        <w:t xml:space="preserve"> φυσικών ή νομικών προσώπων η σχετική υποχρέωση αφορά κάθε μέλος που συμμετέχει, σύμφωνα με τα ανωτέρω. </w:t>
      </w:r>
    </w:p>
    <w:p w:rsidR="00404D4E" w:rsidRPr="006270DA" w:rsidRDefault="00404D4E" w:rsidP="006270DA">
      <w:pPr>
        <w:spacing w:after="0" w:line="240" w:lineRule="auto"/>
        <w:jc w:val="both"/>
        <w:rPr>
          <w:rFonts w:asciiTheme="minorHAnsi" w:hAnsiTheme="minorHAnsi" w:cstheme="minorHAnsi"/>
          <w:iCs/>
        </w:rPr>
      </w:pPr>
    </w:p>
    <w:p w:rsidR="00404D4E" w:rsidRPr="006270DA" w:rsidRDefault="00404D4E" w:rsidP="006270DA">
      <w:pPr>
        <w:spacing w:after="0" w:line="240" w:lineRule="auto"/>
        <w:jc w:val="both"/>
        <w:rPr>
          <w:rFonts w:asciiTheme="minorHAnsi" w:hAnsiTheme="minorHAnsi" w:cstheme="minorHAnsi"/>
          <w:b/>
          <w:u w:val="single"/>
        </w:rPr>
      </w:pPr>
      <w:r w:rsidRPr="006270DA">
        <w:rPr>
          <w:rFonts w:asciiTheme="minorHAnsi" w:hAnsiTheme="minorHAnsi" w:cstheme="minorHAnsi"/>
          <w:b/>
          <w:u w:val="single"/>
        </w:rPr>
        <w:t>Β. Λόγοι αποκλεισμού που σχετίζονται με την καταβολή φόρων ή εισφορών κοινωνικής ασφάλισης</w:t>
      </w:r>
      <w:r w:rsidR="0017789B" w:rsidRPr="006270DA">
        <w:rPr>
          <w:rFonts w:asciiTheme="minorHAnsi" w:hAnsiTheme="minorHAnsi" w:cstheme="minorHAnsi"/>
          <w:b/>
          <w:u w:val="single"/>
        </w:rPr>
        <w:t xml:space="preserve"> ή επαγγελματικό παράπτωμα</w:t>
      </w:r>
    </w:p>
    <w:p w:rsidR="00404D4E" w:rsidRPr="006270DA" w:rsidRDefault="00404D4E" w:rsidP="006270DA">
      <w:pPr>
        <w:spacing w:after="0" w:line="240" w:lineRule="auto"/>
        <w:jc w:val="both"/>
        <w:rPr>
          <w:rFonts w:asciiTheme="minorHAnsi" w:hAnsiTheme="minorHAnsi" w:cstheme="minorHAnsi"/>
          <w:b/>
          <w:u w:val="single"/>
        </w:rPr>
      </w:pP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Αποκλείεται από τη συμμετοχή στη διαδικασία σύναψης σύμβασης οποιοσδήποτε οικονομικός φορέας στις ακόλουθες περιπτώσεις:</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b/>
        </w:rPr>
        <w:t>α)</w:t>
      </w:r>
      <w:r w:rsidRPr="006270DA">
        <w:rPr>
          <w:rFonts w:asciiTheme="minorHAnsi" w:hAnsiTheme="minorHAnsi" w:cstheme="minorHAnsi"/>
        </w:rPr>
        <w:t xml:space="preserve"> όταν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b/>
        </w:rPr>
        <w:t>β)</w:t>
      </w:r>
      <w:r w:rsidRPr="006270DA">
        <w:rPr>
          <w:rFonts w:asciiTheme="minorHAnsi" w:hAnsiTheme="minorHAnsi" w:cstheme="minorHAnsi"/>
        </w:rPr>
        <w:t xml:space="preserve">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σύμφωνα με τα ειδικότερα προβλεπόμενα στην παρ. 2 του άρθρου 73 του Ν.4412/2016, όπως αποτυπώνονται στο Μέρος ΙΙΙ.Β του ΤΕΥΔ.</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7C2F8A" w:rsidRPr="004C6195" w:rsidRDefault="007C2F8A" w:rsidP="007C2F8A">
      <w:pPr>
        <w:pStyle w:val="-HTML"/>
        <w:jc w:val="both"/>
        <w:rPr>
          <w:rFonts w:asciiTheme="minorHAnsi" w:hAnsiTheme="minorHAnsi" w:cstheme="minorHAnsi"/>
          <w:sz w:val="22"/>
          <w:szCs w:val="22"/>
        </w:rPr>
      </w:pPr>
      <w:r w:rsidRPr="004C6195">
        <w:rPr>
          <w:rFonts w:asciiTheme="minorHAnsi" w:hAnsiTheme="minorHAnsi" w:cstheme="minorHAnsi"/>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p>
    <w:p w:rsidR="00404D4E" w:rsidRPr="006270DA" w:rsidRDefault="007C2F8A" w:rsidP="007C2F8A">
      <w:pPr>
        <w:spacing w:after="0" w:line="240" w:lineRule="auto"/>
        <w:jc w:val="both"/>
        <w:rPr>
          <w:rFonts w:asciiTheme="minorHAnsi" w:hAnsiTheme="minorHAnsi" w:cstheme="minorHAnsi"/>
        </w:rPr>
      </w:pPr>
      <w:r w:rsidRPr="004C6195">
        <w:rPr>
          <w:rFonts w:asciiTheme="minorHAnsi" w:hAnsiTheme="minorHAnsi" w:cstheme="minorHAnsi"/>
        </w:rPr>
        <w:t xml:space="preserve">Οι υποχρεώσεις των </w:t>
      </w:r>
      <w:proofErr w:type="spellStart"/>
      <w:r w:rsidRPr="004C6195">
        <w:rPr>
          <w:rFonts w:asciiTheme="minorHAnsi" w:hAnsiTheme="minorHAnsi" w:cstheme="minorHAnsi"/>
        </w:rPr>
        <w:t>περ</w:t>
      </w:r>
      <w:proofErr w:type="spellEnd"/>
      <w:r w:rsidRPr="004C6195">
        <w:rPr>
          <w:rFonts w:asciiTheme="minorHAnsi" w:hAnsiTheme="minorHAnsi" w:cstheme="minorHAnsi"/>
        </w:rPr>
        <w:t xml:space="preserve">. </w:t>
      </w:r>
      <w:proofErr w:type="spellStart"/>
      <w:r w:rsidRPr="004C6195">
        <w:rPr>
          <w:rFonts w:asciiTheme="minorHAnsi" w:hAnsiTheme="minorHAnsi" w:cstheme="minorHAnsi"/>
        </w:rPr>
        <w:t>α΄</w:t>
      </w:r>
      <w:proofErr w:type="spellEnd"/>
      <w:r w:rsidRPr="004C6195">
        <w:rPr>
          <w:rFonts w:asciiTheme="minorHAnsi" w:hAnsiTheme="minorHAnsi" w:cstheme="minorHAnsi"/>
        </w:rPr>
        <w:t xml:space="preserve"> και </w:t>
      </w:r>
      <w:proofErr w:type="spellStart"/>
      <w:r w:rsidRPr="004C6195">
        <w:rPr>
          <w:rFonts w:asciiTheme="minorHAnsi" w:hAnsiTheme="minorHAnsi" w:cstheme="minorHAnsi"/>
        </w:rPr>
        <w:t>β΄</w:t>
      </w:r>
      <w:proofErr w:type="spellEnd"/>
      <w:r w:rsidRPr="004C6195">
        <w:rPr>
          <w:rFonts w:asciiTheme="minorHAnsi" w:hAnsiTheme="minorHAnsi" w:cstheme="minorHAnsi"/>
        </w:rPr>
        <w:t xml:space="preserve"> δεν θεωρείται ότι έχουν αθετηθεί εφόσον δεν έχουν καταστεί ληξιπρόθεσμες ή εφόσον αυτές έχουν υπαχθεί σε δεσμευτικό διακανονισμό που τηρείται. Στην περίπτωση αυτή, ο οικονομικός φορέας δεν υποχρεούται να απαντήσει καταφατικά στο σχετικό ερώτημα του </w:t>
      </w:r>
      <w:r>
        <w:rPr>
          <w:rFonts w:asciiTheme="minorHAnsi" w:hAnsiTheme="minorHAnsi" w:cstheme="minorHAnsi"/>
        </w:rPr>
        <w:t>ΤΕΥΔ</w:t>
      </w:r>
      <w:r w:rsidRPr="004C6195">
        <w:rPr>
          <w:rFonts w:asciiTheme="minorHAnsi" w:hAnsiTheme="minorHAnsi" w:cstheme="minorHAnsi"/>
        </w:rPr>
        <w:t>, με το οποίο ερωτάται εάν ο οικονομικός φορέας έχει ανεκπλήρωτες υποχρεώσεις όσον αφορά την καταβολή φόρων ή εισφορών κοινωνικής ασφάλισης ή, κατά περίπτωση, εάν έχει αθετήσει τις παραπάνω υποχρεώσεις του.</w:t>
      </w:r>
    </w:p>
    <w:p w:rsidR="00404D4E" w:rsidRPr="006270DA" w:rsidRDefault="00404D4E" w:rsidP="006270DA">
      <w:pPr>
        <w:spacing w:after="0" w:line="240" w:lineRule="auto"/>
        <w:jc w:val="both"/>
        <w:rPr>
          <w:rFonts w:asciiTheme="minorHAnsi" w:hAnsiTheme="minorHAnsi" w:cstheme="minorHAnsi"/>
        </w:rPr>
      </w:pPr>
    </w:p>
    <w:p w:rsidR="00A92328" w:rsidRPr="006270DA" w:rsidRDefault="00B370D6" w:rsidP="006270DA">
      <w:pPr>
        <w:spacing w:after="0" w:line="240" w:lineRule="auto"/>
        <w:jc w:val="both"/>
        <w:rPr>
          <w:rFonts w:asciiTheme="minorHAnsi" w:hAnsiTheme="minorHAnsi" w:cstheme="minorHAnsi"/>
          <w:bCs/>
        </w:rPr>
      </w:pPr>
      <w:r w:rsidRPr="006270DA">
        <w:rPr>
          <w:rFonts w:asciiTheme="minorHAnsi" w:hAnsiTheme="minorHAnsi" w:cstheme="minorHAnsi"/>
          <w:b/>
          <w:bCs/>
        </w:rPr>
        <w:t>γ)</w:t>
      </w:r>
      <w:r w:rsidR="00EE6E6F">
        <w:rPr>
          <w:rFonts w:asciiTheme="minorHAnsi" w:hAnsiTheme="minorHAnsi" w:cstheme="minorHAnsi"/>
          <w:b/>
          <w:bCs/>
        </w:rPr>
        <w:t xml:space="preserve"> </w:t>
      </w:r>
      <w:r w:rsidRPr="006270DA">
        <w:rPr>
          <w:rFonts w:asciiTheme="minorHAnsi" w:hAnsiTheme="minorHAnsi" w:cstheme="minorHAnsi"/>
          <w:bCs/>
        </w:rPr>
        <w:t>όταν</w:t>
      </w:r>
      <w:r w:rsidR="00404D4E" w:rsidRPr="006270DA">
        <w:rPr>
          <w:rFonts w:asciiTheme="minorHAnsi" w:hAnsiTheme="minorHAnsi" w:cstheme="minorHAnsi"/>
          <w:bCs/>
        </w:rPr>
        <w:t xml:space="preserve"> η αναθέτουσα αρχή  γνωρίζει ή μπορεί να απο</w:t>
      </w:r>
      <w:r w:rsidR="00FF1268" w:rsidRPr="006270DA">
        <w:rPr>
          <w:rFonts w:asciiTheme="minorHAnsi" w:hAnsiTheme="minorHAnsi" w:cstheme="minorHAnsi"/>
          <w:bCs/>
        </w:rPr>
        <w:t>δείξει με τα κατάλληλα μέσα ότι</w:t>
      </w:r>
      <w:r w:rsidR="00404D4E" w:rsidRPr="006270DA">
        <w:rPr>
          <w:rFonts w:asciiTheme="minorHAnsi" w:hAnsiTheme="minorHAnsi" w:cstheme="minorHAnsi"/>
          <w:bCs/>
        </w:rPr>
        <w:t xml:space="preserve">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00404D4E" w:rsidRPr="006270DA">
        <w:rPr>
          <w:rFonts w:asciiTheme="minorHAnsi" w:hAnsiTheme="minorHAnsi" w:cstheme="minorHAnsi"/>
          <w:bCs/>
        </w:rPr>
        <w:t>ββ</w:t>
      </w:r>
      <w:proofErr w:type="spellEnd"/>
      <w:r w:rsidR="00404D4E" w:rsidRPr="006270DA">
        <w:rPr>
          <w:rFonts w:asciiTheme="minorHAnsi" w:hAnsiTheme="minorHAnsi" w:cstheme="minorHAnsi"/>
          <w:bCs/>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00404D4E" w:rsidRPr="006270DA">
        <w:rPr>
          <w:rFonts w:asciiTheme="minorHAnsi" w:hAnsiTheme="minorHAnsi" w:cstheme="minorHAnsi"/>
          <w:bCs/>
        </w:rPr>
        <w:t>αα΄</w:t>
      </w:r>
      <w:proofErr w:type="spellEnd"/>
      <w:r w:rsidR="00404D4E" w:rsidRPr="006270DA">
        <w:rPr>
          <w:rFonts w:asciiTheme="minorHAnsi" w:hAnsiTheme="minorHAnsi" w:cstheme="minorHAnsi"/>
          <w:bCs/>
        </w:rPr>
        <w:t xml:space="preserve"> και </w:t>
      </w:r>
      <w:proofErr w:type="spellStart"/>
      <w:r w:rsidR="00404D4E" w:rsidRPr="006270DA">
        <w:rPr>
          <w:rFonts w:asciiTheme="minorHAnsi" w:hAnsiTheme="minorHAnsi" w:cstheme="minorHAnsi"/>
          <w:bCs/>
        </w:rPr>
        <w:t>ββ΄</w:t>
      </w:r>
      <w:proofErr w:type="spellEnd"/>
      <w:r w:rsidR="00404D4E" w:rsidRPr="006270DA">
        <w:rPr>
          <w:rFonts w:asciiTheme="minorHAnsi" w:hAnsiTheme="minorHAnsi" w:cstheme="minorHAnsi"/>
          <w:bCs/>
        </w:rPr>
        <w:t xml:space="preserve"> κυρώσεις πρέπει να έχουν αποκτήσει τελεσίδικη και δεσμευτική ισχύ. </w:t>
      </w:r>
    </w:p>
    <w:p w:rsidR="000F3D3C" w:rsidRPr="006270DA" w:rsidRDefault="000F3D3C" w:rsidP="006270DA">
      <w:pPr>
        <w:spacing w:after="0" w:line="240" w:lineRule="auto"/>
        <w:jc w:val="both"/>
        <w:rPr>
          <w:rFonts w:asciiTheme="minorHAnsi" w:hAnsiTheme="minorHAnsi" w:cstheme="minorHAnsi"/>
          <w:highlight w:val="yellow"/>
        </w:rPr>
      </w:pPr>
    </w:p>
    <w:p w:rsidR="00406005" w:rsidRPr="006270DA" w:rsidRDefault="00406005" w:rsidP="006270DA">
      <w:pPr>
        <w:spacing w:after="0" w:line="240" w:lineRule="auto"/>
        <w:jc w:val="both"/>
        <w:rPr>
          <w:rFonts w:asciiTheme="minorHAnsi" w:hAnsiTheme="minorHAnsi" w:cstheme="minorHAnsi"/>
          <w:i/>
          <w:color w:val="5B9BD5"/>
        </w:rPr>
      </w:pPr>
      <w:r w:rsidRPr="006270DA">
        <w:rPr>
          <w:rFonts w:asciiTheme="minorHAnsi" w:hAnsiTheme="minorHAnsi" w:cstheme="minorHAnsi"/>
        </w:rPr>
        <w:t xml:space="preserve">Κατ’ εξαίρεση, δεν αποκλείονται για τους λόγους των ανωτέρω παραγράφων, εφόσον συντρέχουν οι πιο κάτω επιτακτικοί λόγοι </w:t>
      </w:r>
      <w:r w:rsidRPr="00DB3289">
        <w:rPr>
          <w:rFonts w:asciiTheme="minorHAnsi" w:hAnsiTheme="minorHAnsi" w:cstheme="minorHAnsi"/>
        </w:rPr>
        <w:t xml:space="preserve">δημόσιου συμφέροντος όπως ενδεικτικά δημόσιας υγείας ή προστασίας </w:t>
      </w:r>
      <w:r w:rsidR="00DB3289" w:rsidRPr="00DB3289">
        <w:rPr>
          <w:rFonts w:asciiTheme="minorHAnsi" w:hAnsiTheme="minorHAnsi" w:cstheme="minorHAnsi"/>
        </w:rPr>
        <w:t>του περιβάλλοντος συμπληρώνεται.</w:t>
      </w:r>
    </w:p>
    <w:p w:rsidR="00B370D6" w:rsidRPr="006270DA" w:rsidRDefault="00B370D6" w:rsidP="006270DA">
      <w:pPr>
        <w:spacing w:after="0" w:line="240" w:lineRule="auto"/>
        <w:jc w:val="both"/>
        <w:rPr>
          <w:rFonts w:asciiTheme="minorHAnsi" w:hAnsiTheme="minorHAnsi" w:cstheme="minorHAnsi"/>
          <w:i/>
          <w:color w:val="5B9BD5"/>
        </w:rPr>
      </w:pPr>
    </w:p>
    <w:p w:rsidR="00B370D6" w:rsidRPr="006270DA" w:rsidRDefault="00B370D6" w:rsidP="006270DA">
      <w:pPr>
        <w:spacing w:after="0" w:line="240" w:lineRule="auto"/>
        <w:jc w:val="both"/>
        <w:rPr>
          <w:rFonts w:asciiTheme="minorHAnsi" w:hAnsiTheme="minorHAnsi" w:cstheme="minorHAnsi"/>
          <w:i/>
          <w:color w:val="5B9BD5"/>
        </w:rPr>
      </w:pPr>
      <w:r w:rsidRPr="006270DA">
        <w:rPr>
          <w:rFonts w:asciiTheme="minorHAnsi" w:hAnsiTheme="minorHAnsi" w:cstheme="minorHAnsi"/>
        </w:rPr>
        <w:t xml:space="preserve">Κατ' εξαίρεση, επίσης, ο οικονομικός φορέας δεν αποκλείεται,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w:t>
      </w:r>
      <w:r w:rsidRPr="006270DA">
        <w:rPr>
          <w:rFonts w:asciiTheme="minorHAnsi" w:hAnsiTheme="minorHAnsi" w:cstheme="minorHAnsi"/>
        </w:rPr>
        <w:lastRenderedPageBreak/>
        <w:t xml:space="preserve">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662DA9" w:rsidRPr="006270DA" w:rsidRDefault="00662DA9" w:rsidP="006270DA">
      <w:pPr>
        <w:pStyle w:val="-HTML"/>
        <w:rPr>
          <w:rFonts w:asciiTheme="minorHAnsi" w:eastAsia="Times New Roman" w:hAnsiTheme="minorHAnsi" w:cstheme="minorHAnsi"/>
          <w:i/>
          <w:sz w:val="22"/>
          <w:szCs w:val="22"/>
          <w:lang w:eastAsia="el-GR"/>
        </w:rPr>
      </w:pPr>
    </w:p>
    <w:p w:rsidR="00662DA9" w:rsidRPr="006270DA" w:rsidRDefault="00662DA9" w:rsidP="006270DA">
      <w:pPr>
        <w:pStyle w:val="-HTML"/>
        <w:jc w:val="both"/>
        <w:rPr>
          <w:rFonts w:asciiTheme="minorHAnsi" w:hAnsiTheme="minorHAnsi" w:cstheme="minorHAnsi"/>
          <w:sz w:val="22"/>
          <w:szCs w:val="22"/>
        </w:rPr>
      </w:pPr>
      <w:r w:rsidRPr="006270DA">
        <w:rPr>
          <w:rFonts w:asciiTheme="minorHAnsi" w:hAnsiTheme="minorHAnsi" w:cstheme="minorHAnsi"/>
          <w:sz w:val="22"/>
          <w:szCs w:val="22"/>
        </w:rPr>
        <w:t xml:space="preserve">Σε οποιοδήποτε χρονικό σημείο κατά τη διάρκεια της διαδικασίας, </w:t>
      </w:r>
      <w:r w:rsidR="00787500" w:rsidRPr="006270DA">
        <w:rPr>
          <w:rFonts w:asciiTheme="minorHAnsi" w:hAnsiTheme="minorHAnsi" w:cstheme="minorHAnsi"/>
          <w:sz w:val="22"/>
          <w:szCs w:val="22"/>
        </w:rPr>
        <w:t xml:space="preserve">η </w:t>
      </w:r>
      <w:r w:rsidRPr="006270DA">
        <w:rPr>
          <w:rFonts w:asciiTheme="minorHAnsi" w:hAnsiTheme="minorHAnsi" w:cstheme="minorHAnsi"/>
          <w:sz w:val="22"/>
          <w:szCs w:val="22"/>
        </w:rPr>
        <w:t>αναθέτουσ</w:t>
      </w:r>
      <w:r w:rsidR="00787500" w:rsidRPr="006270DA">
        <w:rPr>
          <w:rFonts w:asciiTheme="minorHAnsi" w:hAnsiTheme="minorHAnsi" w:cstheme="minorHAnsi"/>
          <w:sz w:val="22"/>
          <w:szCs w:val="22"/>
        </w:rPr>
        <w:t xml:space="preserve">α </w:t>
      </w:r>
      <w:r w:rsidRPr="006270DA">
        <w:rPr>
          <w:rFonts w:asciiTheme="minorHAnsi" w:hAnsiTheme="minorHAnsi" w:cstheme="minorHAnsi"/>
          <w:sz w:val="22"/>
          <w:szCs w:val="22"/>
        </w:rPr>
        <w:t>αρχ</w:t>
      </w:r>
      <w:r w:rsidR="00787500" w:rsidRPr="006270DA">
        <w:rPr>
          <w:rFonts w:asciiTheme="minorHAnsi" w:hAnsiTheme="minorHAnsi" w:cstheme="minorHAnsi"/>
          <w:sz w:val="22"/>
          <w:szCs w:val="22"/>
        </w:rPr>
        <w:t xml:space="preserve">ή </w:t>
      </w:r>
      <w:r w:rsidRPr="006270DA">
        <w:rPr>
          <w:rFonts w:asciiTheme="minorHAnsi" w:hAnsiTheme="minorHAnsi" w:cstheme="minorHAnsi"/>
          <w:sz w:val="22"/>
          <w:szCs w:val="22"/>
        </w:rPr>
        <w:t>αποκλεί</w:t>
      </w:r>
      <w:r w:rsidR="00787500" w:rsidRPr="006270DA">
        <w:rPr>
          <w:rFonts w:asciiTheme="minorHAnsi" w:hAnsiTheme="minorHAnsi" w:cstheme="minorHAnsi"/>
          <w:sz w:val="22"/>
          <w:szCs w:val="22"/>
        </w:rPr>
        <w:t>ει</w:t>
      </w:r>
      <w:r w:rsidRPr="006270DA">
        <w:rPr>
          <w:rFonts w:asciiTheme="minorHAnsi" w:hAnsiTheme="minorHAnsi" w:cstheme="minorHAnsi"/>
          <w:sz w:val="22"/>
          <w:szCs w:val="22"/>
        </w:rPr>
        <w:t xml:space="preserve"> έναν οικονομικό φορέα, όταν αποδεικνύεται ότι αυτός βρίσκεται λόγω πράξεων ή παραλείψεων αυτού είτε πριν είτε κατά τη διαδικασία, σε μία από τις περιπτώσεις των παρ. Α και Β</w:t>
      </w:r>
      <w:r w:rsidR="00EC5D3D" w:rsidRPr="006270DA">
        <w:rPr>
          <w:rFonts w:asciiTheme="minorHAnsi" w:hAnsiTheme="minorHAnsi" w:cstheme="minorHAnsi"/>
          <w:sz w:val="22"/>
          <w:szCs w:val="22"/>
        </w:rPr>
        <w:t xml:space="preserve"> (αρ. 73 παρ. 6 </w:t>
      </w:r>
      <w:proofErr w:type="spellStart"/>
      <w:r w:rsidR="00EC5D3D" w:rsidRPr="006270DA">
        <w:rPr>
          <w:rFonts w:asciiTheme="minorHAnsi" w:hAnsiTheme="minorHAnsi" w:cstheme="minorHAnsi"/>
          <w:sz w:val="22"/>
          <w:szCs w:val="22"/>
        </w:rPr>
        <w:t>εδ</w:t>
      </w:r>
      <w:proofErr w:type="spellEnd"/>
      <w:r w:rsidR="00EC5D3D" w:rsidRPr="006270DA">
        <w:rPr>
          <w:rFonts w:asciiTheme="minorHAnsi" w:hAnsiTheme="minorHAnsi" w:cstheme="minorHAnsi"/>
          <w:sz w:val="22"/>
          <w:szCs w:val="22"/>
        </w:rPr>
        <w:t>. α ν. 4412/2016).</w:t>
      </w:r>
    </w:p>
    <w:p w:rsidR="00CD5F6D" w:rsidRPr="006270DA" w:rsidRDefault="00CD5F6D" w:rsidP="006270DA">
      <w:pPr>
        <w:spacing w:after="0" w:line="240" w:lineRule="auto"/>
        <w:jc w:val="both"/>
        <w:rPr>
          <w:rFonts w:asciiTheme="minorHAnsi" w:hAnsiTheme="minorHAnsi" w:cstheme="minorHAnsi"/>
        </w:rPr>
      </w:pPr>
    </w:p>
    <w:p w:rsidR="009F7B47" w:rsidRPr="00542D15" w:rsidRDefault="00CD5F6D" w:rsidP="006270DA">
      <w:pPr>
        <w:spacing w:after="0" w:line="240" w:lineRule="auto"/>
        <w:jc w:val="both"/>
        <w:rPr>
          <w:rFonts w:asciiTheme="minorHAnsi" w:hAnsiTheme="minorHAnsi" w:cstheme="minorHAnsi"/>
          <w:b/>
          <w:bCs/>
          <w:u w:val="single"/>
        </w:rPr>
      </w:pPr>
      <w:r w:rsidRPr="00542D15">
        <w:rPr>
          <w:rFonts w:asciiTheme="minorHAnsi" w:hAnsiTheme="minorHAnsi" w:cstheme="minorHAnsi"/>
          <w:b/>
          <w:bCs/>
          <w:u w:val="single"/>
        </w:rPr>
        <w:t xml:space="preserve">Γ. </w:t>
      </w:r>
      <w:r w:rsidR="00A123F7" w:rsidRPr="00542D15">
        <w:rPr>
          <w:rFonts w:asciiTheme="minorHAnsi" w:hAnsiTheme="minorHAnsi" w:cstheme="minorHAnsi"/>
          <w:u w:val="single"/>
        </w:rPr>
        <w:t xml:space="preserve"> </w:t>
      </w:r>
      <w:r w:rsidR="00A123F7" w:rsidRPr="00542D15">
        <w:rPr>
          <w:rFonts w:asciiTheme="minorHAnsi" w:hAnsiTheme="minorHAnsi" w:cstheme="minorHAnsi"/>
          <w:b/>
          <w:u w:val="single"/>
        </w:rPr>
        <w:t>Λόγοι</w:t>
      </w:r>
      <w:r w:rsidR="00A123F7" w:rsidRPr="00542D15">
        <w:rPr>
          <w:rFonts w:asciiTheme="minorHAnsi" w:hAnsiTheme="minorHAnsi" w:cstheme="minorHAnsi"/>
          <w:u w:val="single"/>
        </w:rPr>
        <w:t xml:space="preserve"> </w:t>
      </w:r>
      <w:r w:rsidR="00A123F7" w:rsidRPr="00542D15">
        <w:rPr>
          <w:rFonts w:asciiTheme="minorHAnsi" w:hAnsiTheme="minorHAnsi" w:cstheme="minorHAnsi"/>
          <w:b/>
          <w:u w:val="single"/>
        </w:rPr>
        <w:t>αποκλεισμού της παρ. 4 του άρθρου 73 ν. 4412/2016.</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Αποκλείεται</w:t>
      </w:r>
      <w:r w:rsidRPr="006270DA">
        <w:rPr>
          <w:rStyle w:val="FootnoteReference2"/>
          <w:rFonts w:asciiTheme="minorHAnsi" w:hAnsiTheme="minorHAnsi" w:cstheme="minorHAnsi"/>
        </w:rPr>
        <w:footnoteReference w:id="16"/>
      </w:r>
      <w:r w:rsidRPr="006270DA">
        <w:rPr>
          <w:rFonts w:asciiTheme="minorHAnsi" w:hAnsiTheme="minorHAnsi" w:cstheme="minorHAnsi"/>
        </w:rPr>
        <w:t xml:space="preserve"> από τη συμμετοχή στη διαδικασία σύναψης της παρούσας σύμβασης, οικονομικός φορέας σε οποιαδήποτε από τις ακόλουθες καταστάσεις</w:t>
      </w:r>
      <w:r w:rsidRPr="006270DA">
        <w:rPr>
          <w:rStyle w:val="ac"/>
          <w:rFonts w:asciiTheme="minorHAnsi" w:hAnsiTheme="minorHAnsi" w:cstheme="minorHAnsi"/>
        </w:rPr>
        <w:footnoteReference w:id="17"/>
      </w:r>
      <w:r w:rsidRPr="006270DA">
        <w:rPr>
          <w:rFonts w:asciiTheme="minorHAnsi" w:hAnsiTheme="minorHAnsi" w:cstheme="minorHAnsi"/>
        </w:rPr>
        <w:t xml:space="preserve">: </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(α) εάν έχει αθετήσει τις υποχρεώσεις που προβλέπονται στην παρ. 2 του άρθρου 18 του ν. 4412/2016</w:t>
      </w:r>
      <w:r w:rsidRPr="006270DA">
        <w:rPr>
          <w:rStyle w:val="30"/>
          <w:rFonts w:asciiTheme="minorHAnsi" w:hAnsiTheme="minorHAnsi" w:cstheme="minorHAnsi"/>
        </w:rPr>
        <w:footnoteReference w:id="18"/>
      </w:r>
      <w:r w:rsidRPr="006270DA">
        <w:rPr>
          <w:rFonts w:asciiTheme="minorHAnsi" w:hAnsiTheme="minorHAnsi" w:cstheme="minorHAnsi"/>
        </w:rPr>
        <w:t xml:space="preserve">, </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(β) εάν τελεί υπό πτώχευση</w:t>
      </w:r>
      <w:r w:rsidRPr="006270DA">
        <w:rPr>
          <w:rFonts w:asciiTheme="minorHAnsi" w:hAnsiTheme="minorHAnsi" w:cstheme="minorHAnsi"/>
          <w:b/>
        </w:rPr>
        <w:t xml:space="preserve"> </w:t>
      </w:r>
      <w:r w:rsidRPr="006270DA">
        <w:rPr>
          <w:rFonts w:asciiTheme="minorHAnsi" w:hAnsiTheme="minorHAnsi" w:cstheme="minorHAnsi"/>
        </w:rPr>
        <w:t xml:space="preserve">ή έχει υπαχθεί σε διαδικασία εξυγίανσης ή ειδικής </w:t>
      </w:r>
      <w:r w:rsidRPr="006270DA">
        <w:rPr>
          <w:rFonts w:asciiTheme="minorHAnsi" w:hAnsiTheme="minorHAnsi" w:cstheme="minorHAnsi"/>
          <w:b/>
        </w:rPr>
        <w:t xml:space="preserve">εκκαθάρισης </w:t>
      </w:r>
      <w:r w:rsidRPr="006270DA">
        <w:rPr>
          <w:rFonts w:asciiTheme="minorHAnsi" w:hAnsiTheme="minorHAnsi" w:cstheme="minorHAnsi"/>
        </w:rPr>
        <w:t>ή τελεί υπό αναγκαστική διαχείριση</w:t>
      </w:r>
      <w:r w:rsidRPr="006270DA">
        <w:rPr>
          <w:rFonts w:asciiTheme="minorHAnsi" w:hAnsiTheme="minorHAnsi" w:cstheme="minorHAnsi"/>
          <w:b/>
        </w:rPr>
        <w:t xml:space="preserve"> </w:t>
      </w:r>
      <w:r w:rsidRPr="006270DA">
        <w:rPr>
          <w:rFonts w:asciiTheme="minorHAnsi" w:hAnsiTheme="minorHAnsi" w:cstheme="minorHAnsi"/>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6270DA">
        <w:rPr>
          <w:rStyle w:val="FootnoteReference2"/>
          <w:rFonts w:asciiTheme="minorHAnsi" w:hAnsiTheme="minorHAnsi" w:cstheme="minorHAnsi"/>
        </w:rPr>
        <w:footnoteReference w:id="19"/>
      </w:r>
      <w:r w:rsidRPr="006270DA">
        <w:rPr>
          <w:rFonts w:asciiTheme="minorHAnsi" w:hAnsiTheme="minorHAnsi" w:cstheme="minorHAnsi"/>
        </w:rPr>
        <w:t xml:space="preserve">, </w:t>
      </w:r>
    </w:p>
    <w:p w:rsidR="00406005" w:rsidRPr="006270DA" w:rsidRDefault="00406005" w:rsidP="006270DA">
      <w:pPr>
        <w:pStyle w:val="-HTML"/>
        <w:jc w:val="both"/>
        <w:rPr>
          <w:rFonts w:asciiTheme="minorHAnsi" w:hAnsiTheme="minorHAnsi" w:cstheme="minorHAnsi"/>
          <w:sz w:val="22"/>
          <w:szCs w:val="22"/>
        </w:rPr>
      </w:pPr>
      <w:r w:rsidRPr="006270DA">
        <w:rPr>
          <w:rFonts w:asciiTheme="minorHAnsi" w:hAnsiTheme="minorHAnsi" w:cstheme="minorHAnsi"/>
          <w:sz w:val="22"/>
          <w:szCs w:val="22"/>
        </w:rPr>
        <w:t xml:space="preserve">(γ) </w:t>
      </w:r>
      <w:r w:rsidR="000F3D3C" w:rsidRPr="006270DA">
        <w:rPr>
          <w:rFonts w:asciiTheme="minorHAnsi" w:hAnsiTheme="minorHAnsi" w:cstheme="minorHAnsi"/>
          <w:sz w:val="22"/>
          <w:szCs w:val="22"/>
        </w:rPr>
        <w:t>εάν, με την επιφύλαξη της παραγράφου 3β του άρθρου 44 του ν. 3959/2011,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r w:rsidRPr="006270DA">
        <w:rPr>
          <w:rFonts w:asciiTheme="minorHAnsi" w:hAnsiTheme="minorHAnsi" w:cstheme="minorHAnsi"/>
          <w:sz w:val="22"/>
          <w:szCs w:val="22"/>
        </w:rPr>
        <w:t xml:space="preserve">, </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w:t>
      </w:r>
      <w:r w:rsidR="000F3D3C" w:rsidRPr="006270DA">
        <w:rPr>
          <w:rFonts w:asciiTheme="minorHAnsi" w:hAnsiTheme="minorHAnsi" w:cstheme="minorHAnsi"/>
        </w:rPr>
        <w:t>79 του ν. 4412/2016</w:t>
      </w:r>
      <w:r w:rsidRPr="006270DA">
        <w:rPr>
          <w:rFonts w:asciiTheme="minorHAnsi" w:hAnsiTheme="minorHAnsi" w:cstheme="minorHAnsi"/>
        </w:rPr>
        <w:t xml:space="preserve">, </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9F7B47"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lastRenderedPageBreak/>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6270DA">
        <w:rPr>
          <w:rFonts w:asciiTheme="minorHAnsi" w:hAnsiTheme="minorHAnsi" w:cstheme="minorHAnsi"/>
        </w:rPr>
        <w:t>αμφιβόλω</w:t>
      </w:r>
      <w:proofErr w:type="spellEnd"/>
      <w:r w:rsidRPr="006270DA">
        <w:rPr>
          <w:rFonts w:asciiTheme="minorHAnsi" w:hAnsiTheme="minorHAnsi" w:cstheme="minorHAnsi"/>
        </w:rPr>
        <w:t xml:space="preserve"> την ακεραιότητά του</w:t>
      </w:r>
      <w:r w:rsidR="009F7B47" w:rsidRPr="006270DA">
        <w:rPr>
          <w:rFonts w:asciiTheme="minorHAnsi" w:hAnsiTheme="minorHAnsi" w:cstheme="minorHAnsi"/>
        </w:rPr>
        <w:t>.</w:t>
      </w:r>
    </w:p>
    <w:p w:rsidR="009F7B47"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b/>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sidRPr="006270DA">
        <w:rPr>
          <w:rFonts w:asciiTheme="minorHAnsi" w:hAnsiTheme="minorHAnsi" w:cstheme="minorHAnsi"/>
        </w:rPr>
        <w:t xml:space="preserve">. </w:t>
      </w:r>
      <w:r w:rsidRPr="006270DA">
        <w:rPr>
          <w:rStyle w:val="WW-FootnoteReference17"/>
          <w:rFonts w:asciiTheme="minorHAnsi" w:hAnsiTheme="minorHAnsi" w:cstheme="minorHAnsi"/>
        </w:rPr>
        <w:footnoteReference w:id="20"/>
      </w:r>
    </w:p>
    <w:p w:rsidR="009F7B47" w:rsidRPr="006270DA" w:rsidRDefault="009F7B47" w:rsidP="006270DA">
      <w:pPr>
        <w:spacing w:after="0" w:line="240" w:lineRule="auto"/>
        <w:jc w:val="both"/>
        <w:rPr>
          <w:rFonts w:asciiTheme="minorHAnsi" w:hAnsiTheme="minorHAnsi" w:cstheme="minorHAnsi"/>
        </w:rPr>
      </w:pPr>
    </w:p>
    <w:p w:rsidR="00406005" w:rsidRPr="006270DA" w:rsidRDefault="00406005" w:rsidP="006270DA">
      <w:pPr>
        <w:spacing w:after="0" w:line="240" w:lineRule="auto"/>
        <w:jc w:val="both"/>
        <w:rPr>
          <w:rFonts w:asciiTheme="minorHAnsi" w:hAnsiTheme="minorHAnsi" w:cstheme="minorHAnsi"/>
          <w:i/>
          <w:color w:val="5B9BD5"/>
        </w:rPr>
      </w:pPr>
      <w:r w:rsidRPr="006270DA">
        <w:rPr>
          <w:rFonts w:asciiTheme="minorHAnsi" w:hAnsiTheme="minorHAnsi" w:cstheme="minorHAnsi"/>
        </w:rPr>
        <w:t xml:space="preserve">Η αναθέτουσα αρχή μπορεί να μην αποκλείει έναν οικονομικό φορέα, ο οποίος βρίσκεται σε μια εκ των καταστάσεων που αναφέρονται στην περίπτωση </w:t>
      </w:r>
      <w:proofErr w:type="spellStart"/>
      <w:r w:rsidRPr="006270DA">
        <w:rPr>
          <w:rFonts w:asciiTheme="minorHAnsi" w:hAnsiTheme="minorHAnsi" w:cstheme="minorHAnsi"/>
        </w:rPr>
        <w:t>β΄</w:t>
      </w:r>
      <w:proofErr w:type="spellEnd"/>
      <w:r w:rsidRPr="006270DA">
        <w:rPr>
          <w:rFonts w:asciiTheme="minorHAnsi" w:hAnsiTheme="minorHAnsi" w:cstheme="minorHAnsi"/>
        </w:rPr>
        <w:t xml:space="preserve">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4D6AAA">
        <w:rPr>
          <w:rFonts w:asciiTheme="minorHAnsi" w:hAnsiTheme="minorHAnsi" w:cstheme="minorHAnsi"/>
        </w:rPr>
        <w:t>.</w:t>
      </w:r>
    </w:p>
    <w:p w:rsidR="00487B80" w:rsidRPr="006270DA" w:rsidRDefault="00487B80" w:rsidP="006270DA">
      <w:pPr>
        <w:spacing w:after="0" w:line="240" w:lineRule="auto"/>
        <w:jc w:val="both"/>
        <w:rPr>
          <w:rFonts w:asciiTheme="minorHAnsi" w:hAnsiTheme="minorHAnsi" w:cstheme="minorHAnsi"/>
        </w:rPr>
      </w:pPr>
    </w:p>
    <w:p w:rsidR="00662DA9" w:rsidRPr="006270DA" w:rsidRDefault="00487B80" w:rsidP="006270DA">
      <w:pPr>
        <w:spacing w:after="0" w:line="240" w:lineRule="auto"/>
        <w:jc w:val="both"/>
        <w:rPr>
          <w:rFonts w:asciiTheme="minorHAnsi" w:eastAsia="Times New Roman" w:hAnsiTheme="minorHAnsi" w:cstheme="minorHAnsi"/>
          <w:lang w:eastAsia="el-GR"/>
        </w:rPr>
      </w:pPr>
      <w:r w:rsidRPr="00542D15">
        <w:rPr>
          <w:rFonts w:asciiTheme="minorHAnsi" w:hAnsiTheme="minorHAnsi" w:cstheme="minorHAnsi"/>
          <w:b/>
          <w:u w:val="single"/>
        </w:rPr>
        <w:t>Δ.</w:t>
      </w:r>
      <w:r w:rsidRPr="006270DA">
        <w:rPr>
          <w:rFonts w:asciiTheme="minorHAnsi" w:hAnsiTheme="minorHAnsi" w:cstheme="minorHAnsi"/>
        </w:rPr>
        <w:t xml:space="preserve"> </w:t>
      </w:r>
      <w:r w:rsidR="00406005" w:rsidRPr="006270DA">
        <w:rPr>
          <w:rFonts w:asciiTheme="minorHAnsi" w:hAnsiTheme="minorHAnsi" w:cstheme="minorHAnsi"/>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662DA9" w:rsidRPr="006270DA" w:rsidRDefault="00662DA9" w:rsidP="006270DA">
      <w:pPr>
        <w:spacing w:after="0" w:line="240" w:lineRule="auto"/>
        <w:jc w:val="both"/>
        <w:rPr>
          <w:rFonts w:asciiTheme="minorHAnsi" w:hAnsiTheme="minorHAnsi" w:cstheme="minorHAnsi"/>
        </w:rPr>
      </w:pPr>
    </w:p>
    <w:p w:rsidR="00406005" w:rsidRPr="006270DA" w:rsidRDefault="00487B80" w:rsidP="006270DA">
      <w:pPr>
        <w:spacing w:after="0" w:line="240" w:lineRule="auto"/>
        <w:jc w:val="both"/>
        <w:rPr>
          <w:rFonts w:asciiTheme="minorHAnsi" w:hAnsiTheme="minorHAnsi" w:cstheme="minorHAnsi"/>
        </w:rPr>
      </w:pPr>
      <w:r w:rsidRPr="006270DA">
        <w:rPr>
          <w:rFonts w:asciiTheme="minorHAnsi" w:hAnsiTheme="minorHAnsi" w:cstheme="minorHAnsi"/>
          <w:b/>
        </w:rPr>
        <w:t>Ε.</w:t>
      </w:r>
      <w:r w:rsidRPr="006270DA">
        <w:rPr>
          <w:rFonts w:asciiTheme="minorHAnsi" w:hAnsiTheme="minorHAnsi" w:cstheme="minorHAnsi"/>
        </w:rPr>
        <w:t xml:space="preserve"> </w:t>
      </w:r>
      <w:r w:rsidR="00406005" w:rsidRPr="006270DA">
        <w:rPr>
          <w:rFonts w:asciiTheme="minorHAnsi" w:hAnsiTheme="minorHAnsi" w:cstheme="minorHAnsi"/>
        </w:rPr>
        <w:t xml:space="preserve">Οικονομικός φορέας που εμπίπτει σε μια από τις καταστάσεις που αναφέρονται στις παραγράφους </w:t>
      </w:r>
      <w:r w:rsidR="007365A3" w:rsidRPr="006270DA">
        <w:rPr>
          <w:rFonts w:asciiTheme="minorHAnsi" w:hAnsiTheme="minorHAnsi" w:cstheme="minorHAnsi"/>
        </w:rPr>
        <w:t>1</w:t>
      </w:r>
      <w:r w:rsidR="00406005" w:rsidRPr="006270DA">
        <w:rPr>
          <w:rFonts w:asciiTheme="minorHAnsi" w:hAnsiTheme="minorHAnsi" w:cstheme="minorHAnsi"/>
        </w:rPr>
        <w:t xml:space="preserve">, </w:t>
      </w:r>
      <w:r w:rsidR="00406005" w:rsidRPr="006270DA">
        <w:rPr>
          <w:rFonts w:asciiTheme="minorHAnsi" w:hAnsiTheme="minorHAnsi" w:cstheme="minorHAnsi"/>
          <w:bCs/>
        </w:rPr>
        <w:t>2</w:t>
      </w:r>
      <w:r w:rsidR="007365A3" w:rsidRPr="006270DA">
        <w:rPr>
          <w:rFonts w:asciiTheme="minorHAnsi" w:hAnsiTheme="minorHAnsi" w:cstheme="minorHAnsi"/>
          <w:bCs/>
        </w:rPr>
        <w:t>γ και 4</w:t>
      </w:r>
      <w:r w:rsidR="00406005" w:rsidRPr="006270DA">
        <w:rPr>
          <w:rFonts w:asciiTheme="minorHAnsi" w:hAnsiTheme="minorHAnsi" w:cstheme="minorHAnsi"/>
        </w:rPr>
        <w:t xml:space="preserve"> </w:t>
      </w:r>
      <w:r w:rsidR="007365A3" w:rsidRPr="006270DA">
        <w:rPr>
          <w:rFonts w:asciiTheme="minorHAnsi" w:hAnsiTheme="minorHAnsi" w:cstheme="minorHAnsi"/>
        </w:rPr>
        <w:t>του άρθρου 73 του ν. 4412/2016</w:t>
      </w:r>
      <w:r w:rsidR="00406005" w:rsidRPr="006270DA">
        <w:rPr>
          <w:rFonts w:asciiTheme="minorHAnsi" w:hAnsiTheme="minorHAnsi" w:cstheme="minorHAnsi"/>
        </w:rPr>
        <w:t xml:space="preserve">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406005" w:rsidRPr="006270DA">
        <w:rPr>
          <w:rFonts w:asciiTheme="minorHAnsi" w:hAnsiTheme="minorHAnsi" w:cstheme="minorHAnsi"/>
        </w:rPr>
        <w:t>αυτoκάθαρση</w:t>
      </w:r>
      <w:proofErr w:type="spellEnd"/>
      <w:r w:rsidR="00406005" w:rsidRPr="006270DA">
        <w:rPr>
          <w:rFonts w:asciiTheme="minorHAnsi" w:hAnsiTheme="minorHAnsi" w:cstheme="minorHAnsi"/>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sidR="00406005" w:rsidRPr="006270DA">
        <w:rPr>
          <w:rStyle w:val="FootnoteReference2"/>
          <w:rFonts w:asciiTheme="minorHAnsi" w:hAnsiTheme="minorHAnsi" w:cstheme="minorHAnsi"/>
        </w:rPr>
        <w:footnoteReference w:id="21"/>
      </w:r>
      <w:r w:rsidR="00406005" w:rsidRPr="006270DA">
        <w:rPr>
          <w:rFonts w:asciiTheme="minorHAnsi" w:hAnsiTheme="minorHAnsi" w:cstheme="minorHAnsi"/>
        </w:rPr>
        <w:t>.</w:t>
      </w:r>
    </w:p>
    <w:p w:rsidR="00406005" w:rsidRPr="006270DA" w:rsidRDefault="00406005" w:rsidP="006270DA">
      <w:pPr>
        <w:spacing w:after="0" w:line="240" w:lineRule="auto"/>
        <w:jc w:val="both"/>
        <w:rPr>
          <w:rFonts w:asciiTheme="minorHAnsi" w:hAnsiTheme="minorHAnsi" w:cstheme="minorHAnsi"/>
        </w:rPr>
      </w:pPr>
      <w:r w:rsidRPr="006270DA">
        <w:rPr>
          <w:rFonts w:asciiTheme="minorHAnsi" w:hAnsiTheme="minorHAnsi" w:cstheme="minorHAnsi"/>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6270DA">
        <w:rPr>
          <w:rStyle w:val="ac"/>
          <w:rFonts w:asciiTheme="minorHAnsi" w:hAnsiTheme="minorHAnsi" w:cstheme="minorHAnsi"/>
        </w:rPr>
        <w:footnoteReference w:id="22"/>
      </w:r>
      <w:r w:rsidRPr="006270DA">
        <w:rPr>
          <w:rFonts w:asciiTheme="minorHAnsi" w:hAnsiTheme="minorHAnsi" w:cstheme="minorHAnsi"/>
        </w:rPr>
        <w:t>.</w:t>
      </w:r>
    </w:p>
    <w:p w:rsidR="00970561" w:rsidRPr="006270DA" w:rsidRDefault="00970561" w:rsidP="006270DA">
      <w:pPr>
        <w:spacing w:after="0" w:line="240" w:lineRule="auto"/>
        <w:jc w:val="both"/>
        <w:rPr>
          <w:rFonts w:asciiTheme="minorHAnsi" w:hAnsiTheme="minorHAnsi" w:cstheme="minorHAnsi"/>
        </w:rPr>
      </w:pPr>
    </w:p>
    <w:p w:rsidR="00404D4E" w:rsidRPr="006270DA" w:rsidRDefault="00487B80" w:rsidP="006270DA">
      <w:pPr>
        <w:spacing w:after="0" w:line="240" w:lineRule="auto"/>
        <w:jc w:val="both"/>
        <w:rPr>
          <w:rFonts w:asciiTheme="minorHAnsi" w:hAnsiTheme="minorHAnsi" w:cstheme="minorHAnsi"/>
        </w:rPr>
      </w:pPr>
      <w:r w:rsidRPr="006270DA">
        <w:rPr>
          <w:rFonts w:asciiTheme="minorHAnsi" w:hAnsiTheme="minorHAnsi" w:cstheme="minorHAnsi"/>
          <w:b/>
          <w:bCs/>
          <w:u w:val="single"/>
        </w:rPr>
        <w:t>ΣΤ</w:t>
      </w:r>
      <w:r w:rsidR="00404D4E" w:rsidRPr="006270DA">
        <w:rPr>
          <w:rFonts w:asciiTheme="minorHAnsi" w:hAnsiTheme="minorHAnsi" w:cstheme="minorHAnsi"/>
          <w:b/>
          <w:bCs/>
          <w:u w:val="single"/>
        </w:rPr>
        <w:t>.</w:t>
      </w:r>
      <w:r w:rsidR="00404D4E" w:rsidRPr="006270DA">
        <w:rPr>
          <w:rFonts w:asciiTheme="minorHAnsi" w:hAnsiTheme="minorHAnsi" w:cstheme="minorHAnsi"/>
          <w:b/>
          <w:bCs/>
        </w:rPr>
        <w:t xml:space="preserve"> </w:t>
      </w:r>
      <w:r w:rsidR="00412FF3" w:rsidRPr="006270DA">
        <w:rPr>
          <w:rFonts w:asciiTheme="minorHAnsi" w:hAnsiTheme="minorHAnsi" w:cstheme="minorHAns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714502" w:rsidRPr="006270DA" w:rsidRDefault="00714502" w:rsidP="006270DA">
      <w:pPr>
        <w:spacing w:after="0" w:line="240" w:lineRule="auto"/>
        <w:jc w:val="both"/>
        <w:rPr>
          <w:rFonts w:asciiTheme="minorHAnsi" w:hAnsiTheme="minorHAnsi" w:cstheme="minorHAnsi"/>
          <w:b/>
          <w:u w:val="single"/>
        </w:rPr>
      </w:pPr>
    </w:p>
    <w:p w:rsidR="00404D4E" w:rsidRPr="006270DA" w:rsidRDefault="003100A2"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ΑΡΘΟ </w:t>
      </w:r>
      <w:r w:rsidR="00FF7D29" w:rsidRPr="006270DA">
        <w:rPr>
          <w:rFonts w:asciiTheme="minorHAnsi" w:hAnsiTheme="minorHAnsi" w:cstheme="minorHAnsi"/>
          <w:b/>
        </w:rPr>
        <w:t>5</w:t>
      </w:r>
      <w:r w:rsidR="00FF7D29" w:rsidRPr="006270DA">
        <w:rPr>
          <w:rFonts w:asciiTheme="minorHAnsi" w:hAnsiTheme="minorHAnsi" w:cstheme="minorHAnsi"/>
          <w:b/>
          <w:vertAlign w:val="superscript"/>
        </w:rPr>
        <w:t>ο</w:t>
      </w:r>
      <w:r w:rsidR="00FF7D29" w:rsidRPr="006270DA">
        <w:rPr>
          <w:rFonts w:asciiTheme="minorHAnsi" w:hAnsiTheme="minorHAnsi" w:cstheme="minorHAnsi"/>
          <w:b/>
        </w:rPr>
        <w:t>:</w:t>
      </w:r>
      <w:r w:rsidRPr="006270DA">
        <w:rPr>
          <w:rFonts w:asciiTheme="minorHAnsi" w:hAnsiTheme="minorHAnsi" w:cstheme="minorHAnsi"/>
          <w:b/>
        </w:rPr>
        <w:t xml:space="preserve"> </w:t>
      </w:r>
      <w:r w:rsidR="00404D4E" w:rsidRPr="006270DA">
        <w:rPr>
          <w:rFonts w:asciiTheme="minorHAnsi" w:hAnsiTheme="minorHAnsi" w:cstheme="minorHAnsi"/>
          <w:b/>
        </w:rPr>
        <w:t xml:space="preserve">ΚΡΙΤΗΡΙΑ </w:t>
      </w:r>
      <w:r w:rsidRPr="006270DA">
        <w:rPr>
          <w:rFonts w:asciiTheme="minorHAnsi" w:hAnsiTheme="minorHAnsi" w:cstheme="minorHAnsi"/>
          <w:b/>
        </w:rPr>
        <w:t xml:space="preserve">ΠΟΙΟΤΙΚΗΣ </w:t>
      </w:r>
      <w:r w:rsidR="00404D4E" w:rsidRPr="006270DA">
        <w:rPr>
          <w:rFonts w:asciiTheme="minorHAnsi" w:hAnsiTheme="minorHAnsi" w:cstheme="minorHAnsi"/>
          <w:b/>
        </w:rPr>
        <w:t>ΕΠΙΛΟΓΗΣ</w:t>
      </w:r>
      <w:r w:rsidR="00524CDF" w:rsidRPr="006270DA">
        <w:rPr>
          <w:rStyle w:val="ac"/>
          <w:rFonts w:asciiTheme="minorHAnsi" w:hAnsiTheme="minorHAnsi" w:cstheme="minorHAnsi"/>
          <w:b/>
        </w:rPr>
        <w:footnoteReference w:id="23"/>
      </w:r>
    </w:p>
    <w:p w:rsidR="003100A2" w:rsidRPr="006270DA" w:rsidRDefault="003100A2" w:rsidP="006270DA">
      <w:pPr>
        <w:spacing w:after="0" w:line="240" w:lineRule="auto"/>
        <w:jc w:val="both"/>
        <w:rPr>
          <w:rFonts w:asciiTheme="minorHAnsi" w:hAnsiTheme="minorHAnsi" w:cstheme="minorHAnsi"/>
          <w:b/>
        </w:rPr>
      </w:pPr>
    </w:p>
    <w:p w:rsidR="00404D4E" w:rsidRPr="006270DA" w:rsidRDefault="003100A2" w:rsidP="006270DA">
      <w:pPr>
        <w:spacing w:after="0" w:line="240" w:lineRule="auto"/>
        <w:jc w:val="both"/>
        <w:rPr>
          <w:rFonts w:asciiTheme="minorHAnsi" w:hAnsiTheme="minorHAnsi" w:cstheme="minorHAnsi"/>
        </w:rPr>
      </w:pPr>
      <w:r w:rsidRPr="006270DA">
        <w:rPr>
          <w:rFonts w:asciiTheme="minorHAnsi" w:hAnsiTheme="minorHAnsi" w:cstheme="minorHAnsi"/>
          <w:b/>
        </w:rPr>
        <w:t>Α</w:t>
      </w:r>
      <w:r w:rsidR="00404D4E" w:rsidRPr="006270DA">
        <w:rPr>
          <w:rFonts w:asciiTheme="minorHAnsi" w:hAnsiTheme="minorHAnsi" w:cstheme="minorHAnsi"/>
          <w:b/>
        </w:rPr>
        <w:t xml:space="preserve">. </w:t>
      </w:r>
      <w:r w:rsidRPr="006270DA">
        <w:rPr>
          <w:rFonts w:asciiTheme="minorHAnsi" w:hAnsiTheme="minorHAnsi" w:cstheme="minorHAnsi"/>
          <w:b/>
        </w:rPr>
        <w:t>Καταλληλότητα άσκησης επαγγελματικής δραστηριότητας</w:t>
      </w:r>
      <w:r w:rsidR="007821B4" w:rsidRPr="006270DA">
        <w:rPr>
          <w:rStyle w:val="ac"/>
          <w:rFonts w:asciiTheme="minorHAnsi" w:hAnsiTheme="minorHAnsi" w:cstheme="minorHAnsi"/>
          <w:b/>
        </w:rPr>
        <w:footnoteReference w:id="24"/>
      </w:r>
      <w:r w:rsidRPr="006270DA">
        <w:rPr>
          <w:rFonts w:asciiTheme="minorHAnsi" w:hAnsiTheme="minorHAnsi" w:cstheme="minorHAnsi"/>
          <w:b/>
        </w:rPr>
        <w:t xml:space="preserve"> </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οικονομικοί φορείς θα πρέπει να πληρούν τα κριτήρια επιλογής- απαιτήσεις συμμετοχής που ορίζονται παρακάτω: </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w:t>
      </w:r>
      <w:r w:rsidRPr="006270DA">
        <w:rPr>
          <w:rFonts w:asciiTheme="minorHAnsi" w:hAnsiTheme="minorHAnsi" w:cstheme="minorHAnsi"/>
        </w:rPr>
        <w:lastRenderedPageBreak/>
        <w:t xml:space="preserve">εγκατάστασής τους ή να ικανοποιούν οποιαδήποτε άλλη απαίτηση ορίζεται στο Παράρτημα XI του Προσαρτήματος Α΄ του ν. 4412/2016. </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404D4E" w:rsidRPr="006270DA" w:rsidRDefault="00404D4E" w:rsidP="006270DA">
      <w:pPr>
        <w:spacing w:after="0" w:line="240" w:lineRule="auto"/>
        <w:jc w:val="both"/>
        <w:rPr>
          <w:rFonts w:asciiTheme="minorHAnsi" w:hAnsiTheme="minorHAnsi" w:cstheme="minorHAnsi"/>
        </w:rPr>
      </w:pPr>
      <w:r w:rsidRPr="006270DA">
        <w:rPr>
          <w:rFonts w:asciiTheme="minorHAnsi" w:hAnsiTheme="minorHAnsi" w:cstheme="minorHAnsi"/>
        </w:rPr>
        <w:t>Οι εγκατεστημένοι στην Ελλάδα οικονομικοί φορείς απαιτείται να είναι εγγεγραμμένοι στο Βιοτεχνικό ή Εμπορικό ή Βιομηχανικό Επιμελητήριο.</w:t>
      </w:r>
    </w:p>
    <w:p w:rsidR="003100A2" w:rsidRPr="006270DA" w:rsidRDefault="003100A2" w:rsidP="006270DA">
      <w:pPr>
        <w:spacing w:after="0" w:line="240" w:lineRule="auto"/>
        <w:jc w:val="both"/>
        <w:rPr>
          <w:rFonts w:asciiTheme="minorHAnsi" w:hAnsiTheme="minorHAnsi" w:cstheme="minorHAnsi"/>
        </w:rPr>
      </w:pPr>
    </w:p>
    <w:p w:rsidR="00714502" w:rsidRPr="006270DA" w:rsidRDefault="006454EB" w:rsidP="006270DA">
      <w:pPr>
        <w:spacing w:after="0" w:line="240" w:lineRule="auto"/>
        <w:jc w:val="both"/>
        <w:rPr>
          <w:rFonts w:asciiTheme="minorHAnsi" w:hAnsiTheme="minorHAnsi" w:cstheme="minorHAnsi"/>
        </w:rPr>
      </w:pPr>
      <w:bookmarkStart w:id="13" w:name="_Toc13731900"/>
      <w:r>
        <w:rPr>
          <w:rFonts w:asciiTheme="minorHAnsi" w:hAnsiTheme="minorHAnsi" w:cstheme="minorHAnsi"/>
          <w:b/>
        </w:rPr>
        <w:t>Β</w:t>
      </w:r>
      <w:r w:rsidR="003100A2" w:rsidRPr="006270DA">
        <w:rPr>
          <w:rFonts w:asciiTheme="minorHAnsi" w:hAnsiTheme="minorHAnsi" w:cstheme="minorHAnsi"/>
          <w:b/>
        </w:rPr>
        <w:t xml:space="preserve">. </w:t>
      </w:r>
      <w:r w:rsidR="00714502" w:rsidRPr="006270DA">
        <w:rPr>
          <w:rFonts w:asciiTheme="minorHAnsi" w:hAnsiTheme="minorHAnsi" w:cstheme="minorHAnsi"/>
          <w:b/>
        </w:rPr>
        <w:t>Τεχνική και επαγγελματική ικανότητα</w:t>
      </w:r>
      <w:r w:rsidR="00714502" w:rsidRPr="006270DA">
        <w:rPr>
          <w:rStyle w:val="WW-FootnoteReference2"/>
          <w:rFonts w:asciiTheme="minorHAnsi" w:hAnsiTheme="minorHAnsi" w:cstheme="minorHAnsi"/>
        </w:rPr>
        <w:footnoteReference w:id="25"/>
      </w:r>
      <w:bookmarkEnd w:id="13"/>
      <w:r w:rsidR="00714502" w:rsidRPr="006270DA">
        <w:rPr>
          <w:rFonts w:asciiTheme="minorHAnsi" w:hAnsiTheme="minorHAnsi" w:cstheme="minorHAnsi"/>
        </w:rPr>
        <w:t xml:space="preserve"> </w:t>
      </w:r>
    </w:p>
    <w:p w:rsidR="00714502" w:rsidRPr="00E91064" w:rsidRDefault="00714502" w:rsidP="00051F7D">
      <w:pPr>
        <w:autoSpaceDE w:val="0"/>
        <w:autoSpaceDN w:val="0"/>
        <w:adjustRightInd w:val="0"/>
        <w:spacing w:after="0" w:line="240" w:lineRule="auto"/>
        <w:jc w:val="both"/>
        <w:rPr>
          <w:rFonts w:ascii="Times New Roman" w:hAnsi="Times New Roman"/>
          <w:b/>
          <w:sz w:val="24"/>
          <w:szCs w:val="24"/>
          <w:lang w:eastAsia="el-GR"/>
        </w:rPr>
      </w:pPr>
      <w:r w:rsidRPr="006270DA">
        <w:rPr>
          <w:rFonts w:asciiTheme="minorHAnsi" w:hAnsiTheme="minorHAnsi" w:cstheme="minorHAnsi"/>
        </w:rPr>
        <w:t>Όσον αφορά στην τεχνική και επαγγελματική ικανότητα για την παρούσα διαδικασία σύναψης σύμβασης, οι οικονομικοί φορείς απαιτείται</w:t>
      </w:r>
      <w:r w:rsidRPr="006270DA">
        <w:rPr>
          <w:rStyle w:val="16"/>
          <w:rFonts w:asciiTheme="minorHAnsi" w:hAnsiTheme="minorHAnsi" w:cstheme="minorHAnsi"/>
        </w:rPr>
        <w:footnoteReference w:id="26"/>
      </w:r>
      <w:r w:rsidRPr="006270DA">
        <w:rPr>
          <w:rFonts w:asciiTheme="minorHAnsi" w:hAnsiTheme="minorHAnsi" w:cstheme="minorHAnsi"/>
        </w:rPr>
        <w:t xml:space="preserve"> </w:t>
      </w:r>
      <w:r w:rsidRPr="006270DA">
        <w:rPr>
          <w:rFonts w:asciiTheme="minorHAnsi" w:hAnsiTheme="minorHAnsi" w:cstheme="minorHAnsi"/>
          <w:bCs/>
        </w:rPr>
        <w:t xml:space="preserve">κατά τη διάρκεια </w:t>
      </w:r>
      <w:r w:rsidR="009C1E83">
        <w:rPr>
          <w:rFonts w:asciiTheme="minorHAnsi" w:hAnsiTheme="minorHAnsi" w:cstheme="minorHAnsi"/>
          <w:bCs/>
        </w:rPr>
        <w:t>τριών</w:t>
      </w:r>
      <w:r w:rsidR="00444995">
        <w:rPr>
          <w:rFonts w:asciiTheme="minorHAnsi" w:hAnsiTheme="minorHAnsi" w:cstheme="minorHAnsi"/>
          <w:bCs/>
        </w:rPr>
        <w:t xml:space="preserve"> τελευταίων ετών</w:t>
      </w:r>
      <w:r w:rsidRPr="006270DA">
        <w:rPr>
          <w:rStyle w:val="WW-FootnoteReference8"/>
          <w:rFonts w:asciiTheme="minorHAnsi" w:hAnsiTheme="minorHAnsi" w:cstheme="minorHAnsi"/>
          <w:bCs/>
        </w:rPr>
        <w:footnoteReference w:id="27"/>
      </w:r>
      <w:r w:rsidRPr="006270DA">
        <w:rPr>
          <w:rFonts w:asciiTheme="minorHAnsi" w:hAnsiTheme="minorHAnsi" w:cstheme="minorHAnsi"/>
          <w:bCs/>
          <w:vertAlign w:val="superscript"/>
        </w:rPr>
        <w:t xml:space="preserve"> </w:t>
      </w:r>
      <w:r w:rsidRPr="006270DA">
        <w:rPr>
          <w:rFonts w:asciiTheme="minorHAnsi" w:hAnsiTheme="minorHAnsi" w:cstheme="minorHAnsi"/>
          <w:bCs/>
        </w:rPr>
        <w:t xml:space="preserve">, να έχουν εκτελέσει τουλάχιστον </w:t>
      </w:r>
      <w:r w:rsidR="00E91064">
        <w:rPr>
          <w:rFonts w:asciiTheme="minorHAnsi" w:hAnsiTheme="minorHAnsi" w:cstheme="minorHAnsi"/>
          <w:bCs/>
        </w:rPr>
        <w:t>δύο</w:t>
      </w:r>
      <w:r w:rsidR="00444995">
        <w:rPr>
          <w:rFonts w:asciiTheme="minorHAnsi" w:hAnsiTheme="minorHAnsi" w:cstheme="minorHAnsi"/>
          <w:bCs/>
        </w:rPr>
        <w:t xml:space="preserve"> </w:t>
      </w:r>
      <w:r w:rsidRPr="006270DA">
        <w:rPr>
          <w:rFonts w:asciiTheme="minorHAnsi" w:hAnsiTheme="minorHAnsi" w:cstheme="minorHAnsi"/>
        </w:rPr>
        <w:t>συμβάσεις προμηθειών</w:t>
      </w:r>
      <w:r w:rsidRPr="006270DA">
        <w:rPr>
          <w:rFonts w:asciiTheme="minorHAnsi" w:hAnsiTheme="minorHAnsi" w:cstheme="minorHAnsi"/>
          <w:bCs/>
        </w:rPr>
        <w:t xml:space="preserve">  του συγκεκριμένου τύπου, ύψους</w:t>
      </w:r>
      <w:r w:rsidR="00444995">
        <w:rPr>
          <w:rFonts w:asciiTheme="minorHAnsi" w:hAnsiTheme="minorHAnsi" w:cstheme="minorHAnsi"/>
          <w:bCs/>
        </w:rPr>
        <w:t xml:space="preserve"> 30.000,00 ευρώ</w:t>
      </w:r>
      <w:r w:rsidR="00051F7D">
        <w:rPr>
          <w:rFonts w:asciiTheme="minorHAnsi" w:hAnsiTheme="minorHAnsi" w:cstheme="minorHAnsi"/>
          <w:bCs/>
        </w:rPr>
        <w:t xml:space="preserve">. </w:t>
      </w:r>
    </w:p>
    <w:p w:rsidR="00A579F4" w:rsidRPr="00A579F4" w:rsidRDefault="00A579F4" w:rsidP="006270DA">
      <w:pPr>
        <w:spacing w:after="0" w:line="240" w:lineRule="auto"/>
        <w:jc w:val="both"/>
        <w:rPr>
          <w:rFonts w:asciiTheme="minorHAnsi" w:hAnsiTheme="minorHAnsi" w:cstheme="minorHAnsi"/>
        </w:rPr>
      </w:pPr>
      <w:bookmarkStart w:id="14" w:name="_Toc13731901"/>
    </w:p>
    <w:p w:rsidR="00714502" w:rsidRPr="006270DA" w:rsidRDefault="006454EB" w:rsidP="006270DA">
      <w:pPr>
        <w:spacing w:after="0" w:line="240" w:lineRule="auto"/>
        <w:jc w:val="both"/>
        <w:rPr>
          <w:rFonts w:asciiTheme="minorHAnsi" w:hAnsiTheme="minorHAnsi" w:cstheme="minorHAnsi"/>
        </w:rPr>
      </w:pPr>
      <w:r>
        <w:rPr>
          <w:rFonts w:asciiTheme="minorHAnsi" w:hAnsiTheme="minorHAnsi" w:cstheme="minorHAnsi"/>
          <w:b/>
        </w:rPr>
        <w:t>Γ</w:t>
      </w:r>
      <w:r w:rsidR="00996920" w:rsidRPr="006270DA">
        <w:rPr>
          <w:rFonts w:asciiTheme="minorHAnsi" w:hAnsiTheme="minorHAnsi" w:cstheme="minorHAnsi"/>
          <w:b/>
        </w:rPr>
        <w:t xml:space="preserve">. </w:t>
      </w:r>
      <w:r w:rsidR="00714502" w:rsidRPr="006270DA">
        <w:rPr>
          <w:rFonts w:asciiTheme="minorHAnsi" w:hAnsiTheme="minorHAnsi" w:cstheme="minorHAnsi"/>
          <w:b/>
        </w:rPr>
        <w:t>Πρότυπα διασφάλισης ποιότητας και πρότυπα περιβαλλοντικής διαχείρισης</w:t>
      </w:r>
      <w:r w:rsidR="00714502" w:rsidRPr="006270DA">
        <w:rPr>
          <w:rStyle w:val="WW-FootnoteReference3"/>
          <w:rFonts w:asciiTheme="minorHAnsi" w:hAnsiTheme="minorHAnsi" w:cstheme="minorHAnsi"/>
        </w:rPr>
        <w:footnoteReference w:id="28"/>
      </w:r>
      <w:bookmarkEnd w:id="14"/>
      <w:r w:rsidR="00714502" w:rsidRPr="006270DA">
        <w:rPr>
          <w:rFonts w:asciiTheme="minorHAnsi" w:hAnsiTheme="minorHAnsi" w:cstheme="minorHAnsi"/>
        </w:rPr>
        <w:t xml:space="preserve"> </w:t>
      </w:r>
    </w:p>
    <w:p w:rsidR="00714502" w:rsidRPr="00E91064" w:rsidRDefault="00714502"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οικονομικοί φορείς </w:t>
      </w:r>
      <w:r w:rsidR="00E91064" w:rsidRPr="00444995">
        <w:rPr>
          <w:rFonts w:asciiTheme="minorHAnsi" w:hAnsiTheme="minorHAnsi" w:cstheme="minorHAnsi"/>
          <w:bCs/>
        </w:rPr>
        <w:t xml:space="preserve">ή </w:t>
      </w:r>
      <w:r w:rsidR="00E91064" w:rsidRPr="00444995">
        <w:rPr>
          <w:rFonts w:asciiTheme="minorHAnsi" w:hAnsiTheme="minorHAnsi" w:cstheme="minorHAnsi"/>
        </w:rPr>
        <w:t xml:space="preserve">οι κατασκευαστές </w:t>
      </w:r>
      <w:r w:rsidR="00C05A97">
        <w:rPr>
          <w:rFonts w:asciiTheme="minorHAnsi" w:hAnsiTheme="minorHAnsi" w:cstheme="minorHAnsi"/>
        </w:rPr>
        <w:t xml:space="preserve"> / προμηθευτές τους </w:t>
      </w:r>
      <w:r w:rsidRPr="006270DA">
        <w:rPr>
          <w:rFonts w:asciiTheme="minorHAnsi" w:hAnsiTheme="minorHAnsi" w:cstheme="minorHAnsi"/>
        </w:rPr>
        <w:t>για την παρούσα διαδικασία σύναψης σύμβασης οφείλουν</w:t>
      </w:r>
      <w:r w:rsidR="00E91064" w:rsidRPr="00E91064">
        <w:rPr>
          <w:rFonts w:asciiTheme="minorHAnsi" w:hAnsiTheme="minorHAnsi" w:cstheme="minorHAnsi"/>
          <w:bCs/>
        </w:rPr>
        <w:t xml:space="preserve"> </w:t>
      </w:r>
      <w:r w:rsidR="00E91064" w:rsidRPr="00444995">
        <w:rPr>
          <w:rFonts w:asciiTheme="minorHAnsi" w:hAnsiTheme="minorHAnsi" w:cstheme="minorHAnsi"/>
          <w:bCs/>
        </w:rPr>
        <w:t xml:space="preserve">να διαθέτουν </w:t>
      </w:r>
      <w:r w:rsidR="00E91064" w:rsidRPr="00444995">
        <w:rPr>
          <w:rFonts w:asciiTheme="minorHAnsi" w:hAnsiTheme="minorHAnsi" w:cstheme="minorHAnsi"/>
        </w:rPr>
        <w:t>πρότυπα διαχείρισης (</w:t>
      </w:r>
      <w:r w:rsidR="00E91064" w:rsidRPr="00444995">
        <w:rPr>
          <w:rFonts w:asciiTheme="minorHAnsi" w:hAnsiTheme="minorHAnsi" w:cstheme="minorHAnsi"/>
          <w:lang w:val="en-US"/>
        </w:rPr>
        <w:t>ISO</w:t>
      </w:r>
      <w:r w:rsidR="00E91064" w:rsidRPr="00444995">
        <w:rPr>
          <w:rFonts w:asciiTheme="minorHAnsi" w:hAnsiTheme="minorHAnsi" w:cstheme="minorHAnsi"/>
        </w:rPr>
        <w:t xml:space="preserve"> 9001:2015 ή ισοδύναμο ή </w:t>
      </w:r>
      <w:r w:rsidR="00E91064" w:rsidRPr="00444995">
        <w:rPr>
          <w:rFonts w:asciiTheme="minorHAnsi" w:hAnsiTheme="minorHAnsi" w:cstheme="minorHAnsi"/>
          <w:lang w:val="en-US"/>
        </w:rPr>
        <w:t>ISO</w:t>
      </w:r>
      <w:r w:rsidR="00E91064" w:rsidRPr="00444995">
        <w:rPr>
          <w:rFonts w:asciiTheme="minorHAnsi" w:hAnsiTheme="minorHAnsi" w:cstheme="minorHAnsi"/>
        </w:rPr>
        <w:t xml:space="preserve"> 14001)</w:t>
      </w:r>
      <w:r w:rsidR="00E91064">
        <w:rPr>
          <w:rFonts w:asciiTheme="minorHAnsi" w:hAnsiTheme="minorHAnsi" w:cstheme="minorHAnsi"/>
        </w:rPr>
        <w:t>.</w:t>
      </w:r>
    </w:p>
    <w:p w:rsidR="008D05BB" w:rsidRPr="006270DA" w:rsidRDefault="008D05BB" w:rsidP="006270DA">
      <w:pPr>
        <w:spacing w:after="0" w:line="240" w:lineRule="auto"/>
        <w:jc w:val="both"/>
        <w:rPr>
          <w:rFonts w:asciiTheme="minorHAnsi" w:hAnsiTheme="minorHAnsi" w:cstheme="minorHAnsi"/>
        </w:rPr>
      </w:pPr>
    </w:p>
    <w:p w:rsidR="00A8655F" w:rsidRPr="006270DA" w:rsidRDefault="00A449A4" w:rsidP="006270DA">
      <w:pPr>
        <w:spacing w:after="0" w:line="240" w:lineRule="auto"/>
        <w:jc w:val="both"/>
        <w:rPr>
          <w:rFonts w:asciiTheme="minorHAnsi" w:hAnsiTheme="minorHAnsi" w:cstheme="minorHAnsi"/>
          <w:b/>
        </w:rPr>
      </w:pPr>
      <w:bookmarkStart w:id="15" w:name="_Toc13731903"/>
      <w:r>
        <w:rPr>
          <w:rFonts w:asciiTheme="minorHAnsi" w:hAnsiTheme="minorHAnsi" w:cstheme="minorHAnsi"/>
          <w:b/>
        </w:rPr>
        <w:t>Δ</w:t>
      </w:r>
      <w:r w:rsidR="00A8655F" w:rsidRPr="006270DA">
        <w:rPr>
          <w:rFonts w:asciiTheme="minorHAnsi" w:hAnsiTheme="minorHAnsi" w:cstheme="minorHAnsi"/>
          <w:b/>
        </w:rPr>
        <w:t>. 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όταν αυτό κατά την κρίση της απαιτείται για την ορθή διεξαγωγή της διαδικασίας</w:t>
      </w:r>
      <w:r w:rsidR="00CD0D81" w:rsidRPr="006270DA">
        <w:rPr>
          <w:rFonts w:asciiTheme="minorHAnsi" w:hAnsiTheme="minorHAnsi" w:cstheme="minorHAnsi"/>
          <w:b/>
        </w:rPr>
        <w:t>.</w:t>
      </w:r>
    </w:p>
    <w:p w:rsidR="00A8655F" w:rsidRPr="006270DA" w:rsidRDefault="00A8655F" w:rsidP="006270DA">
      <w:pPr>
        <w:spacing w:after="0" w:line="240" w:lineRule="auto"/>
        <w:jc w:val="both"/>
        <w:rPr>
          <w:rFonts w:asciiTheme="minorHAnsi" w:hAnsiTheme="minorHAnsi" w:cstheme="minorHAnsi"/>
          <w:b/>
        </w:rPr>
      </w:pPr>
    </w:p>
    <w:p w:rsidR="00A8655F" w:rsidRPr="006270DA" w:rsidRDefault="00A8655F" w:rsidP="006270DA">
      <w:pPr>
        <w:spacing w:after="0" w:line="240" w:lineRule="auto"/>
        <w:jc w:val="both"/>
        <w:rPr>
          <w:rFonts w:asciiTheme="minorHAnsi" w:hAnsiTheme="minorHAnsi" w:cstheme="minorHAnsi"/>
          <w:b/>
        </w:rPr>
      </w:pPr>
    </w:p>
    <w:p w:rsidR="00714502" w:rsidRPr="006270DA" w:rsidRDefault="003100A2" w:rsidP="006270DA">
      <w:pPr>
        <w:spacing w:after="0" w:line="240" w:lineRule="auto"/>
        <w:jc w:val="both"/>
        <w:rPr>
          <w:rFonts w:asciiTheme="minorHAnsi" w:hAnsiTheme="minorHAnsi" w:cstheme="minorHAnsi"/>
          <w:b/>
        </w:rPr>
      </w:pPr>
      <w:r w:rsidRPr="006270DA">
        <w:rPr>
          <w:rFonts w:asciiTheme="minorHAnsi" w:hAnsiTheme="minorHAnsi" w:cstheme="minorHAnsi"/>
          <w:b/>
        </w:rPr>
        <w:t>ΆΡΘΡΟ 6</w:t>
      </w:r>
      <w:r w:rsidR="00FF7D29" w:rsidRPr="006270DA">
        <w:rPr>
          <w:rFonts w:asciiTheme="minorHAnsi" w:hAnsiTheme="minorHAnsi" w:cstheme="minorHAnsi"/>
          <w:b/>
          <w:vertAlign w:val="superscript"/>
        </w:rPr>
        <w:t>ο</w:t>
      </w:r>
      <w:r w:rsidR="00FF7D29" w:rsidRPr="006270DA">
        <w:rPr>
          <w:rFonts w:asciiTheme="minorHAnsi" w:hAnsiTheme="minorHAnsi" w:cstheme="minorHAnsi"/>
          <w:b/>
        </w:rPr>
        <w:t xml:space="preserve">: </w:t>
      </w:r>
      <w:r w:rsidRPr="006270DA">
        <w:rPr>
          <w:rFonts w:asciiTheme="minorHAnsi" w:hAnsiTheme="minorHAnsi" w:cstheme="minorHAnsi"/>
          <w:b/>
        </w:rPr>
        <w:t>ΚΑΝΟΝΕΣ ΑΠΟΔΕΙΞΗΣ ΠΟΙΟΤΙΚΗΣ ΕΠΙΛΟΓΗΣ</w:t>
      </w:r>
      <w:bookmarkEnd w:id="15"/>
    </w:p>
    <w:p w:rsidR="003100A2" w:rsidRPr="006270DA" w:rsidRDefault="003100A2" w:rsidP="006270DA">
      <w:pPr>
        <w:spacing w:after="0" w:line="240" w:lineRule="auto"/>
        <w:jc w:val="both"/>
        <w:rPr>
          <w:rFonts w:asciiTheme="minorHAnsi" w:hAnsiTheme="minorHAnsi" w:cstheme="minorHAnsi"/>
          <w:b/>
        </w:rPr>
      </w:pPr>
    </w:p>
    <w:p w:rsidR="003100A2" w:rsidRPr="006270DA" w:rsidRDefault="004E7176"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6.1 </w:t>
      </w:r>
      <w:r w:rsidR="003100A2" w:rsidRPr="006270DA">
        <w:rPr>
          <w:rFonts w:asciiTheme="minorHAnsi" w:hAnsiTheme="minorHAnsi" w:cstheme="minorHAnsi"/>
          <w:b/>
        </w:rPr>
        <w:t>Προκαταρκτική απόδειξη κατά την υποβολή προσφορών</w:t>
      </w:r>
    </w:p>
    <w:p w:rsidR="003100A2" w:rsidRPr="006270DA" w:rsidRDefault="003100A2"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Προς προκαταρκτική απόδειξη ότι οι προσφέροντες οικονομικοί φορείς: α) δεν βρίσκονται σε μία από </w:t>
      </w:r>
      <w:r w:rsidR="00737329" w:rsidRPr="006270DA">
        <w:rPr>
          <w:rFonts w:asciiTheme="minorHAnsi" w:hAnsiTheme="minorHAnsi" w:cstheme="minorHAnsi"/>
        </w:rPr>
        <w:t>τις καταστάσεις τ</w:t>
      </w:r>
      <w:r w:rsidR="00DE321D" w:rsidRPr="006270DA">
        <w:rPr>
          <w:rFonts w:asciiTheme="minorHAnsi" w:hAnsiTheme="minorHAnsi" w:cstheme="minorHAnsi"/>
        </w:rPr>
        <w:t>ων παραγράφων 1, 2, 4</w:t>
      </w:r>
      <w:r w:rsidR="00CD0D81" w:rsidRPr="006270DA">
        <w:rPr>
          <w:rStyle w:val="ac"/>
          <w:rFonts w:asciiTheme="minorHAnsi" w:hAnsiTheme="minorHAnsi" w:cstheme="minorHAnsi"/>
        </w:rPr>
        <w:footnoteReference w:id="29"/>
      </w:r>
      <w:r w:rsidR="00DE321D" w:rsidRPr="006270DA">
        <w:rPr>
          <w:rFonts w:asciiTheme="minorHAnsi" w:hAnsiTheme="minorHAnsi" w:cstheme="minorHAnsi"/>
        </w:rPr>
        <w:t xml:space="preserve"> του</w:t>
      </w:r>
      <w:r w:rsidR="00737329" w:rsidRPr="006270DA">
        <w:rPr>
          <w:rFonts w:asciiTheme="minorHAnsi" w:hAnsiTheme="minorHAnsi" w:cstheme="minorHAnsi"/>
        </w:rPr>
        <w:t xml:space="preserve"> άρθρου </w:t>
      </w:r>
      <w:r w:rsidR="00DE321D" w:rsidRPr="006270DA">
        <w:rPr>
          <w:rFonts w:asciiTheme="minorHAnsi" w:hAnsiTheme="minorHAnsi" w:cstheme="minorHAnsi"/>
        </w:rPr>
        <w:t>73</w:t>
      </w:r>
      <w:r w:rsidR="00737329" w:rsidRPr="006270DA">
        <w:rPr>
          <w:rFonts w:asciiTheme="minorHAnsi" w:hAnsiTheme="minorHAnsi" w:cstheme="minorHAnsi"/>
        </w:rPr>
        <w:t xml:space="preserve"> </w:t>
      </w:r>
      <w:r w:rsidRPr="006270DA">
        <w:rPr>
          <w:rFonts w:asciiTheme="minorHAnsi" w:hAnsiTheme="minorHAnsi" w:cstheme="minorHAnsi"/>
        </w:rPr>
        <w:t>και</w:t>
      </w:r>
      <w:r w:rsidR="0031767E" w:rsidRPr="006270DA">
        <w:rPr>
          <w:rFonts w:asciiTheme="minorHAnsi" w:hAnsiTheme="minorHAnsi" w:cstheme="minorHAnsi"/>
        </w:rPr>
        <w:t xml:space="preserve"> 74</w:t>
      </w:r>
      <w:r w:rsidR="00CD0D81" w:rsidRPr="006270DA">
        <w:rPr>
          <w:rFonts w:asciiTheme="minorHAnsi" w:hAnsiTheme="minorHAnsi" w:cstheme="minorHAnsi"/>
        </w:rPr>
        <w:t xml:space="preserve"> του ν. 4412/2016 </w:t>
      </w:r>
      <w:r w:rsidR="0031767E" w:rsidRPr="006270DA">
        <w:rPr>
          <w:rFonts w:asciiTheme="minorHAnsi" w:hAnsiTheme="minorHAnsi" w:cstheme="minorHAnsi"/>
        </w:rPr>
        <w:t xml:space="preserve"> και </w:t>
      </w:r>
      <w:r w:rsidRPr="006270DA">
        <w:rPr>
          <w:rFonts w:asciiTheme="minorHAnsi" w:hAnsiTheme="minorHAnsi" w:cstheme="minorHAnsi"/>
        </w:rPr>
        <w:t xml:space="preserve"> β) πληρούν τα σχετικά κριτήρια επιλογής της παρούσης</w:t>
      </w:r>
      <w:r w:rsidR="00665BD8" w:rsidRPr="006270DA">
        <w:rPr>
          <w:rFonts w:asciiTheme="minorHAnsi" w:hAnsiTheme="minorHAnsi" w:cstheme="minorHAnsi"/>
        </w:rPr>
        <w:t xml:space="preserve"> (άρθρο </w:t>
      </w:r>
      <w:r w:rsidR="00CD0D81" w:rsidRPr="006270DA">
        <w:rPr>
          <w:rFonts w:asciiTheme="minorHAnsi" w:hAnsiTheme="minorHAnsi" w:cstheme="minorHAnsi"/>
        </w:rPr>
        <w:t>75 και 78 ν. 4412/2016</w:t>
      </w:r>
      <w:r w:rsidR="00FC244F" w:rsidRPr="006270DA">
        <w:rPr>
          <w:rFonts w:asciiTheme="minorHAnsi" w:hAnsiTheme="minorHAnsi" w:cstheme="minorHAnsi"/>
        </w:rPr>
        <w:t>)</w:t>
      </w:r>
      <w:r w:rsidRPr="006270DA">
        <w:rPr>
          <w:rFonts w:asciiTheme="minorHAnsi" w:hAnsiTheme="minorHAnsi" w:cstheme="minorHAnsi"/>
        </w:rPr>
        <w:t xml:space="preserve">, προσκομίζουν κατά την υποβολή της προσφοράς τους </w:t>
      </w:r>
      <w:r w:rsidRPr="006270DA">
        <w:rPr>
          <w:rFonts w:asciiTheme="minorHAnsi" w:hAnsiTheme="minorHAnsi" w:cstheme="minorHAnsi"/>
          <w:u w:val="single"/>
        </w:rPr>
        <w:t>ως δικαιολογητικό συμμετοχής</w:t>
      </w:r>
      <w:r w:rsidRPr="006270DA">
        <w:rPr>
          <w:rFonts w:asciiTheme="minorHAnsi" w:hAnsiTheme="minorHAnsi" w:cstheme="minorHAnsi"/>
        </w:rPr>
        <w:t xml:space="preserve">, το προβλεπόμενο από το άρθρο 79 παρ. 4 του ν. 4412/2016 Τυποποιημένο Έντυπο Υπεύθυνης Δήλωσης (ΤΕΥΔ) (Β/3698/16-11-2016), σύμφωνα με το </w:t>
      </w:r>
      <w:r w:rsidRPr="006270DA">
        <w:rPr>
          <w:rFonts w:asciiTheme="minorHAnsi" w:hAnsiTheme="minorHAnsi" w:cstheme="minorHAnsi"/>
        </w:rPr>
        <w:lastRenderedPageBreak/>
        <w:t xml:space="preserve">επισυναπτόμενο στην </w:t>
      </w:r>
      <w:r w:rsidRPr="001306AF">
        <w:rPr>
          <w:rFonts w:asciiTheme="minorHAnsi" w:hAnsiTheme="minorHAnsi" w:cstheme="minorHAnsi"/>
        </w:rPr>
        <w:t>παρούσα Παράρτημα</w:t>
      </w:r>
      <w:r w:rsidR="00051F7D" w:rsidRPr="001306AF">
        <w:rPr>
          <w:rFonts w:asciiTheme="minorHAnsi" w:hAnsiTheme="minorHAnsi" w:cstheme="minorHAnsi"/>
        </w:rPr>
        <w:t xml:space="preserve"> </w:t>
      </w:r>
      <w:r w:rsidR="001306AF" w:rsidRPr="001306AF">
        <w:rPr>
          <w:rFonts w:asciiTheme="minorHAnsi" w:hAnsiTheme="minorHAnsi" w:cstheme="minorHAnsi"/>
          <w:lang w:val="en-US"/>
        </w:rPr>
        <w:t>III</w:t>
      </w:r>
      <w:r w:rsidR="00051F7D" w:rsidRPr="001306AF">
        <w:rPr>
          <w:rFonts w:asciiTheme="minorHAnsi" w:hAnsiTheme="minorHAnsi" w:cstheme="minorHAnsi"/>
        </w:rPr>
        <w:t xml:space="preserve">’ </w:t>
      </w:r>
      <w:r w:rsidR="001306AF" w:rsidRPr="001306AF">
        <w:rPr>
          <w:rFonts w:asciiTheme="minorHAnsi" w:hAnsiTheme="minorHAnsi" w:cstheme="minorHAnsi"/>
        </w:rPr>
        <w:t xml:space="preserve">- </w:t>
      </w:r>
      <w:r w:rsidR="00051F7D" w:rsidRPr="001306AF">
        <w:rPr>
          <w:rFonts w:asciiTheme="minorHAnsi" w:hAnsiTheme="minorHAnsi" w:cstheme="minorHAnsi"/>
          <w:i/>
        </w:rPr>
        <w:t>Τυποποιημένο Έντυπο Υπεύθυνης Δήλωσης</w:t>
      </w:r>
      <w:r w:rsidR="00051F7D" w:rsidRPr="00051F7D">
        <w:rPr>
          <w:rFonts w:asciiTheme="minorHAnsi" w:hAnsiTheme="minorHAnsi" w:cstheme="minorHAnsi"/>
          <w:i/>
        </w:rPr>
        <w:t xml:space="preserve"> (ΤΕΥΔ)</w:t>
      </w:r>
      <w:r w:rsidRPr="006270DA">
        <w:rPr>
          <w:rFonts w:asciiTheme="minorHAnsi" w:hAnsiTheme="minorHAnsi" w:cstheme="minorHAnsi"/>
        </w:rPr>
        <w:t xml:space="preserve"> το οποίο αποτελεί ενημερωμένη υπεύθυνη δήλωση, με τις συνέπειες του ν. 1599/1986.</w:t>
      </w:r>
    </w:p>
    <w:p w:rsidR="00DE321D" w:rsidRPr="006270DA" w:rsidRDefault="003100A2" w:rsidP="006270DA">
      <w:pPr>
        <w:spacing w:after="0" w:line="240" w:lineRule="auto"/>
        <w:jc w:val="both"/>
        <w:rPr>
          <w:rFonts w:asciiTheme="minorHAnsi" w:hAnsiTheme="minorHAnsi" w:cstheme="minorHAnsi"/>
          <w:b/>
          <w:bCs/>
          <w:highlight w:val="yellow"/>
        </w:rPr>
      </w:pPr>
      <w:r w:rsidRPr="006270DA">
        <w:rPr>
          <w:rFonts w:asciiTheme="minorHAnsi" w:hAnsiTheme="minorHAnsi" w:cstheme="minorHAnsi"/>
        </w:rPr>
        <w:t>Το ΤΕΥΔ</w:t>
      </w:r>
      <w:r w:rsidRPr="006270DA">
        <w:rPr>
          <w:rStyle w:val="WW-FootnoteReference10"/>
          <w:rFonts w:asciiTheme="minorHAnsi" w:hAnsiTheme="minorHAnsi" w:cstheme="minorHAnsi"/>
        </w:rPr>
        <w:footnoteReference w:id="30"/>
      </w:r>
      <w:r w:rsidR="00DE321D" w:rsidRPr="006270DA">
        <w:rPr>
          <w:rFonts w:asciiTheme="minorHAnsi" w:hAnsiTheme="minorHAnsi" w:cstheme="minorHAnsi"/>
        </w:rPr>
        <w:t>, όπως έχει διαμορφωθεί από την αναθέτουσα αρχή, αποτελεί</w:t>
      </w:r>
      <w:r w:rsidR="00DE321D" w:rsidRPr="006270DA">
        <w:rPr>
          <w:rFonts w:asciiTheme="minorHAnsi" w:hAnsiTheme="minorHAnsi" w:cstheme="minorHAnsi"/>
          <w:bCs/>
        </w:rPr>
        <w:t xml:space="preserve"> </w:t>
      </w:r>
      <w:r w:rsidR="00DE321D" w:rsidRPr="006270DA">
        <w:rPr>
          <w:rFonts w:asciiTheme="minorHAnsi" w:hAnsiTheme="minorHAnsi" w:cstheme="minorHAnsi"/>
        </w:rPr>
        <w:t xml:space="preserve">Υπεύθυνη Δήλωση των οικονομικών φορέων </w:t>
      </w:r>
      <w:r w:rsidR="000304F4" w:rsidRPr="006270DA">
        <w:rPr>
          <w:rFonts w:asciiTheme="minorHAnsi" w:hAnsiTheme="minorHAnsi" w:cstheme="minorHAnsi"/>
        </w:rPr>
        <w:t>προς αντικατάσταση</w:t>
      </w:r>
      <w:r w:rsidR="00DE321D" w:rsidRPr="006270DA">
        <w:rPr>
          <w:rFonts w:asciiTheme="minorHAnsi" w:hAnsiTheme="minorHAnsi" w:cstheme="minorHAnsi"/>
        </w:rPr>
        <w:t xml:space="preserve"> των πιστοποιητικών που εκδίδουν</w:t>
      </w:r>
      <w:r w:rsidR="00DE321D" w:rsidRPr="006270DA">
        <w:rPr>
          <w:rFonts w:asciiTheme="minorHAnsi" w:hAnsiTheme="minorHAnsi" w:cstheme="minorHAnsi"/>
          <w:bCs/>
        </w:rPr>
        <w:t xml:space="preserve"> </w:t>
      </w:r>
      <w:r w:rsidR="00DE321D" w:rsidRPr="006270DA">
        <w:rPr>
          <w:rFonts w:asciiTheme="minorHAnsi" w:hAnsiTheme="minorHAnsi" w:cstheme="minorHAnsi"/>
        </w:rPr>
        <w:t xml:space="preserve">δημόσιες αρχές ή τρίτα μέρη </w:t>
      </w:r>
    </w:p>
    <w:p w:rsidR="00DE321D" w:rsidRPr="006270DA" w:rsidRDefault="00DE321D" w:rsidP="006270DA">
      <w:pPr>
        <w:spacing w:after="0" w:line="240" w:lineRule="auto"/>
        <w:jc w:val="both"/>
        <w:rPr>
          <w:rFonts w:asciiTheme="minorHAnsi" w:hAnsiTheme="minorHAnsi" w:cstheme="minorHAnsi"/>
          <w:bCs/>
        </w:rPr>
      </w:pPr>
      <w:r w:rsidRPr="006270DA">
        <w:rPr>
          <w:rFonts w:asciiTheme="minorHAnsi" w:hAnsiTheme="minorHAnsi" w:cstheme="minorHAnsi"/>
        </w:rPr>
        <w:t>και</w:t>
      </w:r>
      <w:r w:rsidR="003100A2" w:rsidRPr="006270DA">
        <w:rPr>
          <w:rFonts w:asciiTheme="minorHAnsi" w:hAnsiTheme="minorHAnsi" w:cstheme="minorHAnsi"/>
        </w:rPr>
        <w:t xml:space="preserve"> συμπληρώνεται από τους προσφέροντες οικονομικούς φορείς σύμφωνα με τις οδηγίες της Κατευθυντήριας Οδηγίας 15/2016</w:t>
      </w:r>
      <w:r w:rsidR="004F0C61" w:rsidRPr="006270DA">
        <w:rPr>
          <w:rFonts w:asciiTheme="minorHAnsi" w:hAnsiTheme="minorHAnsi" w:cstheme="minorHAnsi"/>
        </w:rPr>
        <w:t xml:space="preserve"> (ΑΔΑ:</w:t>
      </w:r>
      <w:r w:rsidR="003100A2" w:rsidRPr="006270DA">
        <w:rPr>
          <w:rFonts w:asciiTheme="minorHAnsi" w:hAnsiTheme="minorHAnsi" w:cstheme="minorHAnsi"/>
        </w:rPr>
        <w:t xml:space="preserve"> ΩΧ0ΓΟΞΤΒ-ΑΚΗ). </w:t>
      </w:r>
      <w:r w:rsidRPr="006270DA">
        <w:rPr>
          <w:rFonts w:asciiTheme="minorHAnsi" w:hAnsiTheme="minorHAnsi" w:cstheme="minorHAnsi"/>
          <w:u w:val="single"/>
        </w:rPr>
        <w:t>Διατίθεται στους οικονομικούς φορείς ελεύθερα και άμεσα, μέσω της ιστοσελίδας της ΑΑΔΕ</w:t>
      </w:r>
      <w:r w:rsidRPr="006270DA">
        <w:rPr>
          <w:rFonts w:asciiTheme="minorHAnsi" w:hAnsiTheme="minorHAnsi" w:cstheme="minorHAnsi"/>
        </w:rPr>
        <w:t xml:space="preserve"> σε επεξεργάσιμη μορφή), αναρτημένο επικουρικά μαζί με τα λοιπά έγγραφα της σύμβασης για τη διευκόλυνση των οικονομικών φορέων προκειμένου να </w:t>
      </w:r>
      <w:r w:rsidRPr="006270DA">
        <w:rPr>
          <w:rFonts w:asciiTheme="minorHAnsi" w:hAnsiTheme="minorHAnsi" w:cstheme="minorHAnsi"/>
          <w:u w:val="single"/>
        </w:rPr>
        <w:t>το συμπληρώσουν, να το υπογράψουν και το υποβάλουν στην αναθέτουσα αρχή</w:t>
      </w:r>
      <w:r w:rsidRPr="006270DA">
        <w:rPr>
          <w:rFonts w:asciiTheme="minorHAnsi" w:hAnsiTheme="minorHAnsi" w:cstheme="minorHAnsi"/>
        </w:rPr>
        <w:t xml:space="preserve"> </w:t>
      </w:r>
      <w:r w:rsidRPr="006270DA">
        <w:rPr>
          <w:rFonts w:asciiTheme="minorHAnsi" w:hAnsiTheme="minorHAnsi" w:cstheme="minorHAnsi"/>
          <w:bCs/>
        </w:rPr>
        <w:t>σε έντυπη μορφή.</w:t>
      </w:r>
    </w:p>
    <w:p w:rsidR="00DE321D" w:rsidRPr="006270DA" w:rsidRDefault="00DE321D" w:rsidP="006270DA">
      <w:pPr>
        <w:spacing w:after="0" w:line="240" w:lineRule="auto"/>
        <w:jc w:val="both"/>
        <w:rPr>
          <w:rFonts w:asciiTheme="minorHAnsi" w:hAnsiTheme="minorHAnsi" w:cstheme="minorHAnsi"/>
          <w:b/>
        </w:rPr>
      </w:pPr>
      <w:r w:rsidRPr="006270DA">
        <w:rPr>
          <w:rFonts w:asciiTheme="minorHAnsi" w:hAnsiTheme="minorHAnsi" w:cstheme="minorHAnsi"/>
          <w:b/>
          <w:bCs/>
        </w:rPr>
        <w:t>Το ΤΕΥΔ μπορεί να υπογράφεται έως δέκα (10) ημέρες πριν την καταληκτική ημερομηνία υποβολής των προσφορών.</w:t>
      </w:r>
    </w:p>
    <w:p w:rsidR="003100A2" w:rsidRPr="006270DA" w:rsidRDefault="003100A2" w:rsidP="006270DA">
      <w:pPr>
        <w:spacing w:after="0" w:line="240" w:lineRule="auto"/>
        <w:jc w:val="both"/>
        <w:rPr>
          <w:rFonts w:asciiTheme="minorHAnsi" w:hAnsiTheme="minorHAnsi" w:cstheme="minorHAnsi"/>
        </w:rPr>
      </w:pPr>
    </w:p>
    <w:p w:rsidR="006D6C82" w:rsidRPr="006270DA" w:rsidRDefault="006D6C82" w:rsidP="006270DA">
      <w:pPr>
        <w:spacing w:after="0" w:line="240" w:lineRule="auto"/>
        <w:jc w:val="both"/>
        <w:rPr>
          <w:rFonts w:asciiTheme="minorHAnsi" w:hAnsiTheme="minorHAnsi" w:cstheme="minorHAnsi"/>
        </w:rPr>
      </w:pPr>
    </w:p>
    <w:p w:rsidR="003100A2" w:rsidRPr="006270DA" w:rsidRDefault="003100A2"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3100A2" w:rsidRPr="006270DA" w:rsidRDefault="003100A2" w:rsidP="006270DA">
      <w:pPr>
        <w:spacing w:after="0" w:line="240" w:lineRule="auto"/>
        <w:jc w:val="both"/>
        <w:rPr>
          <w:rFonts w:asciiTheme="minorHAnsi" w:hAnsiTheme="minorHAnsi" w:cstheme="minorHAnsi"/>
        </w:rPr>
      </w:pPr>
      <w:r w:rsidRPr="006270DA">
        <w:rPr>
          <w:rFonts w:asciiTheme="minorHAnsi" w:hAnsiTheme="minorHAnsi" w:cstheme="minorHAnsi"/>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3100A2" w:rsidRPr="006270DA" w:rsidRDefault="003100A2" w:rsidP="006270DA">
      <w:pPr>
        <w:spacing w:after="0" w:line="240" w:lineRule="auto"/>
        <w:jc w:val="both"/>
        <w:rPr>
          <w:rFonts w:asciiTheme="minorHAnsi" w:hAnsiTheme="minorHAnsi" w:cstheme="minorHAnsi"/>
        </w:rPr>
      </w:pPr>
      <w:r w:rsidRPr="006270DA">
        <w:rPr>
          <w:rFonts w:asciiTheme="minorHAnsi" w:hAnsiTheme="minorHAnsi" w:cstheme="minorHAnsi"/>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F92ADB" w:rsidRPr="006270DA" w:rsidRDefault="00F92ADB"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6270DA">
        <w:rPr>
          <w:rFonts w:asciiTheme="minorHAnsi" w:hAnsiTheme="minorHAnsi" w:cstheme="minorHAnsi"/>
          <w:b/>
          <w:bCs/>
        </w:rPr>
        <w:t xml:space="preserve">και χωριστό ΤΕΥΔ </w:t>
      </w:r>
      <w:r w:rsidRPr="006270DA">
        <w:rPr>
          <w:rFonts w:asciiTheme="minorHAnsi" w:hAnsiTheme="minorHAnsi" w:cstheme="minorHAnsi"/>
        </w:rPr>
        <w:t>εκ μέρους του/των υπεργολάβου/ων</w:t>
      </w:r>
    </w:p>
    <w:p w:rsidR="006D6C82" w:rsidRPr="006270DA" w:rsidRDefault="004E7176" w:rsidP="006270DA">
      <w:pPr>
        <w:spacing w:after="0" w:line="240" w:lineRule="auto"/>
        <w:jc w:val="both"/>
        <w:rPr>
          <w:rFonts w:asciiTheme="minorHAnsi" w:hAnsiTheme="minorHAnsi" w:cstheme="minorHAnsi"/>
          <w:b/>
          <w:bCs/>
        </w:rPr>
      </w:pPr>
      <w:r w:rsidRPr="006270DA">
        <w:rPr>
          <w:rFonts w:asciiTheme="minorHAnsi" w:hAnsiTheme="minorHAnsi" w:cstheme="minorHAnsi"/>
          <w:b/>
          <w:u w:val="single"/>
          <w:lang w:eastAsia="zh-CN"/>
        </w:rPr>
        <w:t xml:space="preserve">Επισημαίνεται ότι το ΤΕΥΔ </w:t>
      </w:r>
      <w:r w:rsidRPr="006270DA">
        <w:rPr>
          <w:rFonts w:asciiTheme="minorHAnsi" w:hAnsiTheme="minorHAnsi" w:cstheme="minorHAnsi"/>
          <w:b/>
          <w:bCs/>
          <w:u w:val="single"/>
        </w:rPr>
        <w:t>δεν απαιτείται να φέρει θεώρηση γνησίου της υπογραφής</w:t>
      </w:r>
      <w:r w:rsidRPr="006270DA">
        <w:rPr>
          <w:rFonts w:asciiTheme="minorHAnsi" w:hAnsiTheme="minorHAnsi" w:cstheme="minorHAnsi"/>
          <w:b/>
          <w:bCs/>
        </w:rPr>
        <w:t>.</w:t>
      </w:r>
      <w:bookmarkStart w:id="16" w:name="_Toc13731905"/>
    </w:p>
    <w:p w:rsidR="006D6C82" w:rsidRPr="006270DA" w:rsidRDefault="006D6C82" w:rsidP="006270DA">
      <w:pPr>
        <w:spacing w:after="0" w:line="240" w:lineRule="auto"/>
        <w:jc w:val="both"/>
        <w:rPr>
          <w:rFonts w:asciiTheme="minorHAnsi" w:hAnsiTheme="minorHAnsi" w:cstheme="minorHAnsi"/>
          <w:b/>
          <w:bCs/>
        </w:rPr>
      </w:pPr>
    </w:p>
    <w:p w:rsidR="003100A2" w:rsidRPr="006270DA" w:rsidRDefault="004E7176" w:rsidP="006270DA">
      <w:pPr>
        <w:spacing w:after="0" w:line="240" w:lineRule="auto"/>
        <w:jc w:val="both"/>
        <w:rPr>
          <w:rFonts w:asciiTheme="minorHAnsi" w:hAnsiTheme="minorHAnsi" w:cstheme="minorHAnsi"/>
          <w:b/>
          <w:bCs/>
        </w:rPr>
      </w:pPr>
      <w:r w:rsidRPr="006270DA">
        <w:rPr>
          <w:rFonts w:asciiTheme="minorHAnsi" w:hAnsiTheme="minorHAnsi" w:cstheme="minorHAnsi"/>
          <w:b/>
        </w:rPr>
        <w:t xml:space="preserve">6.2 </w:t>
      </w:r>
      <w:r w:rsidR="003100A2" w:rsidRPr="006270DA">
        <w:rPr>
          <w:rFonts w:asciiTheme="minorHAnsi" w:hAnsiTheme="minorHAnsi" w:cstheme="minorHAnsi"/>
          <w:b/>
        </w:rPr>
        <w:t>Αποδεικτικά μέσα</w:t>
      </w:r>
      <w:r w:rsidR="003100A2" w:rsidRPr="006270DA">
        <w:rPr>
          <w:rStyle w:val="FootnoteReference2"/>
          <w:rFonts w:asciiTheme="minorHAnsi" w:hAnsiTheme="minorHAnsi" w:cstheme="minorHAnsi"/>
          <w:i/>
        </w:rPr>
        <w:footnoteReference w:id="31"/>
      </w:r>
      <w:r w:rsidR="003100A2" w:rsidRPr="006270DA">
        <w:rPr>
          <w:rFonts w:asciiTheme="minorHAnsi" w:hAnsiTheme="minorHAnsi" w:cstheme="minorHAnsi"/>
          <w:i/>
        </w:rPr>
        <w:t xml:space="preserve"> </w:t>
      </w:r>
      <w:r w:rsidR="003100A2" w:rsidRPr="006270DA">
        <w:rPr>
          <w:rStyle w:val="ac"/>
          <w:rFonts w:asciiTheme="minorHAnsi" w:hAnsiTheme="minorHAnsi" w:cstheme="minorHAnsi"/>
          <w:i/>
        </w:rPr>
        <w:footnoteReference w:id="32"/>
      </w:r>
      <w:bookmarkEnd w:id="16"/>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bCs/>
        </w:rPr>
        <w:t>Α.</w:t>
      </w:r>
      <w:r w:rsidRPr="006270DA">
        <w:rPr>
          <w:rFonts w:asciiTheme="minorHAnsi" w:hAnsiTheme="minorHAnsi" w:cstheme="minorHAnsi"/>
          <w:bCs/>
        </w:rPr>
        <w:t xml:space="preserve"> Το δικαίωμα συμμετοχής των οικονομικών φορέων και οι όροι και προϋποθέσεις συμμετοχής </w:t>
      </w:r>
      <w:r w:rsidR="00382016" w:rsidRPr="006270DA">
        <w:rPr>
          <w:rFonts w:asciiTheme="minorHAnsi" w:hAnsiTheme="minorHAnsi" w:cstheme="minorHAnsi"/>
          <w:bCs/>
        </w:rPr>
        <w:t>τους</w:t>
      </w:r>
      <w:r w:rsidRPr="006270DA">
        <w:rPr>
          <w:rFonts w:asciiTheme="minorHAnsi" w:hAnsiTheme="minorHAnsi" w:cstheme="minorHAnsi"/>
          <w:bCs/>
        </w:rPr>
        <w:t>,</w:t>
      </w:r>
      <w:r w:rsidR="002D2DBF" w:rsidRPr="006270DA">
        <w:rPr>
          <w:rFonts w:asciiTheme="minorHAnsi" w:hAnsiTheme="minorHAnsi" w:cstheme="minorHAnsi"/>
          <w:bCs/>
        </w:rPr>
        <w:t xml:space="preserve"> όπως ορίζονται στα άρθρα </w:t>
      </w:r>
      <w:r w:rsidR="00CD0D81" w:rsidRPr="006270DA">
        <w:rPr>
          <w:rFonts w:asciiTheme="minorHAnsi" w:hAnsiTheme="minorHAnsi" w:cstheme="minorHAnsi"/>
          <w:bCs/>
        </w:rPr>
        <w:t>25, 73, 74 και 75 ν. 4412/2016</w:t>
      </w:r>
      <w:r w:rsidR="002D2DBF" w:rsidRPr="006270DA">
        <w:rPr>
          <w:rFonts w:asciiTheme="minorHAnsi" w:hAnsiTheme="minorHAnsi" w:cstheme="minorHAnsi"/>
          <w:bCs/>
        </w:rPr>
        <w:t>,</w:t>
      </w:r>
      <w:r w:rsidRPr="006270DA">
        <w:rPr>
          <w:rFonts w:asciiTheme="minorHAnsi" w:hAnsiTheme="minorHAnsi" w:cstheme="minorHAnsi"/>
          <w:bCs/>
        </w:rPr>
        <w:t xml:space="preserve">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w:t>
      </w:r>
      <w:proofErr w:type="spellStart"/>
      <w:r w:rsidRPr="006270DA">
        <w:rPr>
          <w:rFonts w:asciiTheme="minorHAnsi" w:hAnsiTheme="minorHAnsi" w:cstheme="minorHAnsi"/>
          <w:bCs/>
        </w:rPr>
        <w:t>περ</w:t>
      </w:r>
      <w:proofErr w:type="spellEnd"/>
      <w:r w:rsidRPr="006270DA">
        <w:rPr>
          <w:rFonts w:asciiTheme="minorHAnsi" w:hAnsiTheme="minorHAnsi" w:cstheme="minorHAnsi"/>
          <w:bCs/>
        </w:rPr>
        <w:t>. γ του ν. 4412/2016</w:t>
      </w:r>
      <w:r w:rsidRPr="006270DA">
        <w:rPr>
          <w:rStyle w:val="WW-FootnoteReference12"/>
          <w:rFonts w:asciiTheme="minorHAnsi" w:hAnsiTheme="minorHAnsi" w:cstheme="minorHAnsi"/>
          <w:bCs/>
        </w:rPr>
        <w:footnoteReference w:id="33"/>
      </w:r>
      <w:r w:rsidRPr="006270DA">
        <w:rPr>
          <w:rFonts w:asciiTheme="minorHAnsi" w:hAnsiTheme="minorHAnsi" w:cstheme="minorHAnsi"/>
          <w:bCs/>
        </w:rPr>
        <w:t>.</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Cs/>
        </w:rPr>
        <w:t>Στην περίπτωση που προσφέρων οικονομικός φορέας ή ένωση αυτών στηρίζεται στις ικανότητες άλλων φορέων</w:t>
      </w:r>
      <w:r w:rsidR="002D2DBF" w:rsidRPr="006270DA">
        <w:rPr>
          <w:rFonts w:asciiTheme="minorHAnsi" w:hAnsiTheme="minorHAnsi" w:cstheme="minorHAnsi"/>
          <w:bCs/>
        </w:rPr>
        <w:t xml:space="preserve"> (άρθρο </w:t>
      </w:r>
      <w:r w:rsidR="00CD0D81" w:rsidRPr="006270DA">
        <w:rPr>
          <w:rFonts w:asciiTheme="minorHAnsi" w:hAnsiTheme="minorHAnsi" w:cstheme="minorHAnsi"/>
          <w:bCs/>
        </w:rPr>
        <w:t>78</w:t>
      </w:r>
      <w:r w:rsidR="004F0C61" w:rsidRPr="006270DA">
        <w:rPr>
          <w:rFonts w:asciiTheme="minorHAnsi" w:hAnsiTheme="minorHAnsi" w:cstheme="minorHAnsi"/>
          <w:bCs/>
        </w:rPr>
        <w:t xml:space="preserve"> </w:t>
      </w:r>
      <w:r w:rsidR="00CD0D81" w:rsidRPr="006270DA">
        <w:rPr>
          <w:rFonts w:asciiTheme="minorHAnsi" w:hAnsiTheme="minorHAnsi" w:cstheme="minorHAnsi"/>
          <w:bCs/>
        </w:rPr>
        <w:t>ν. 4412/2016</w:t>
      </w:r>
      <w:r w:rsidR="002D2DBF" w:rsidRPr="006270DA">
        <w:rPr>
          <w:rFonts w:asciiTheme="minorHAnsi" w:hAnsiTheme="minorHAnsi" w:cstheme="minorHAnsi"/>
          <w:bCs/>
        </w:rPr>
        <w:t>)</w:t>
      </w:r>
      <w:r w:rsidRPr="006270DA">
        <w:rPr>
          <w:rFonts w:asciiTheme="minorHAnsi" w:hAnsiTheme="minorHAnsi" w:cstheme="minorHAnsi"/>
          <w:bCs/>
        </w:rPr>
        <w:t>,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και ότι πληρούν τα σχετικά κριτήρια επιλογής κατά περίπτωση</w:t>
      </w:r>
      <w:r w:rsidRPr="006270DA">
        <w:rPr>
          <w:rStyle w:val="WW-FootnoteReference9"/>
          <w:rFonts w:asciiTheme="minorHAnsi" w:hAnsiTheme="minorHAnsi" w:cstheme="minorHAnsi"/>
          <w:bCs/>
        </w:rPr>
        <w:footnoteReference w:id="34"/>
      </w:r>
      <w:r w:rsidRPr="006270DA">
        <w:rPr>
          <w:rFonts w:asciiTheme="minorHAnsi" w:hAnsiTheme="minorHAnsi" w:cstheme="minorHAnsi"/>
          <w:bCs/>
        </w:rPr>
        <w:t>.</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Cs/>
        </w:rPr>
        <w:lastRenderedPageBreak/>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w:t>
      </w:r>
      <w:r w:rsidR="009519C6" w:rsidRPr="006270DA">
        <w:rPr>
          <w:rFonts w:asciiTheme="minorHAnsi" w:hAnsiTheme="minorHAnsi" w:cstheme="minorHAnsi"/>
          <w:bCs/>
        </w:rPr>
        <w:t xml:space="preserve">του άρθρου </w:t>
      </w:r>
      <w:r w:rsidR="00CD0D81" w:rsidRPr="006270DA">
        <w:rPr>
          <w:rFonts w:asciiTheme="minorHAnsi" w:hAnsiTheme="minorHAnsi" w:cstheme="minorHAnsi"/>
          <w:bCs/>
        </w:rPr>
        <w:t>73 και 74 ν. 4412/2016</w:t>
      </w:r>
      <w:r w:rsidR="009519C6" w:rsidRPr="006270DA">
        <w:rPr>
          <w:rStyle w:val="ac"/>
          <w:rFonts w:asciiTheme="minorHAnsi" w:hAnsiTheme="minorHAnsi" w:cstheme="minorHAnsi"/>
          <w:bCs/>
        </w:rPr>
        <w:footnoteReference w:id="35"/>
      </w:r>
      <w:r w:rsidRPr="006270DA">
        <w:rPr>
          <w:rFonts w:asciiTheme="minorHAnsi" w:hAnsiTheme="minorHAnsi" w:cstheme="minorHAnsi"/>
          <w:bCs/>
        </w:rPr>
        <w:t>.</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Cs/>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4E7176" w:rsidRPr="006270DA" w:rsidRDefault="004E7176" w:rsidP="006270DA">
      <w:pPr>
        <w:spacing w:after="0" w:line="240" w:lineRule="auto"/>
        <w:jc w:val="both"/>
        <w:rPr>
          <w:rFonts w:asciiTheme="minorHAnsi" w:hAnsiTheme="minorHAnsi" w:cstheme="minorHAnsi"/>
          <w:bCs/>
        </w:rPr>
      </w:pPr>
      <w:r w:rsidRPr="006270DA">
        <w:rPr>
          <w:rFonts w:asciiTheme="minorHAnsi" w:hAnsiTheme="minorHAnsi" w:cstheme="minorHAnsi"/>
          <w:bCs/>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6270DA">
        <w:rPr>
          <w:rStyle w:val="WW-FootnoteReference9"/>
          <w:rFonts w:asciiTheme="minorHAnsi" w:hAnsiTheme="minorHAnsi" w:cstheme="minorHAnsi"/>
          <w:bCs/>
        </w:rPr>
        <w:footnoteReference w:id="36"/>
      </w:r>
      <w:r w:rsidRPr="006270DA">
        <w:rPr>
          <w:rFonts w:asciiTheme="minorHAnsi" w:hAnsiTheme="minorHAnsi" w:cstheme="minorHAnsi"/>
          <w:bCs/>
        </w:rPr>
        <w:t>.</w:t>
      </w:r>
    </w:p>
    <w:p w:rsidR="004E7176" w:rsidRPr="006270DA" w:rsidRDefault="004E7176" w:rsidP="006270DA">
      <w:pPr>
        <w:spacing w:after="0" w:line="240" w:lineRule="auto"/>
        <w:jc w:val="both"/>
        <w:rPr>
          <w:rFonts w:asciiTheme="minorHAnsi" w:hAnsiTheme="minorHAnsi" w:cstheme="minorHAnsi"/>
          <w:b/>
          <w:bCs/>
        </w:rPr>
      </w:pPr>
      <w:r w:rsidRPr="006270DA">
        <w:rPr>
          <w:rFonts w:asciiTheme="minorHAnsi" w:hAnsiTheme="minorHAnsi" w:cstheme="minorHAnsi"/>
          <w:b/>
          <w:bCs/>
        </w:rPr>
        <w:t>Επισημαίνεται ότι γίνονται αποδεκτές:</w:t>
      </w:r>
    </w:p>
    <w:p w:rsidR="004E7176" w:rsidRPr="006270DA" w:rsidRDefault="004E7176" w:rsidP="00BE754B">
      <w:pPr>
        <w:numPr>
          <w:ilvl w:val="0"/>
          <w:numId w:val="4"/>
        </w:numPr>
        <w:suppressAutoHyphens/>
        <w:spacing w:after="0" w:line="240" w:lineRule="auto"/>
        <w:jc w:val="both"/>
        <w:rPr>
          <w:rFonts w:asciiTheme="minorHAnsi" w:hAnsiTheme="minorHAnsi" w:cstheme="minorHAnsi"/>
          <w:b/>
          <w:bCs/>
        </w:rPr>
      </w:pPr>
      <w:r w:rsidRPr="006270DA">
        <w:rPr>
          <w:rFonts w:asciiTheme="minorHAnsi" w:hAnsiTheme="minorHAnsi" w:cstheme="minorHAnsi"/>
          <w:b/>
          <w:bCs/>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4E7176" w:rsidRPr="006270DA" w:rsidRDefault="004E7176" w:rsidP="00BE754B">
      <w:pPr>
        <w:numPr>
          <w:ilvl w:val="0"/>
          <w:numId w:val="4"/>
        </w:numPr>
        <w:suppressAutoHyphens/>
        <w:spacing w:after="0" w:line="240" w:lineRule="auto"/>
        <w:jc w:val="both"/>
        <w:rPr>
          <w:rFonts w:asciiTheme="minorHAnsi" w:hAnsiTheme="minorHAnsi" w:cstheme="minorHAnsi"/>
          <w:b/>
          <w:bCs/>
        </w:rPr>
      </w:pPr>
      <w:r w:rsidRPr="006270DA">
        <w:rPr>
          <w:rFonts w:asciiTheme="minorHAnsi" w:hAnsiTheme="minorHAnsi" w:cstheme="minorHAnsi"/>
          <w:b/>
          <w:bCs/>
        </w:rPr>
        <w:t>οι υπεύθυνες δηλώσεις, εφόσον έχουν συνταχθεί μετά την κοινοποίηση της πρόσκλησης για την υποβολή των δικαιολογητικών</w:t>
      </w:r>
      <w:r w:rsidRPr="006270DA">
        <w:rPr>
          <w:rStyle w:val="ac"/>
          <w:rFonts w:asciiTheme="minorHAnsi" w:hAnsiTheme="minorHAnsi" w:cstheme="minorHAnsi"/>
          <w:b/>
          <w:bCs/>
        </w:rPr>
        <w:footnoteReference w:id="37"/>
      </w:r>
      <w:r w:rsidRPr="006270DA">
        <w:rPr>
          <w:rFonts w:asciiTheme="minorHAnsi" w:hAnsiTheme="minorHAnsi" w:cstheme="minorHAnsi"/>
          <w:b/>
          <w:bCs/>
        </w:rPr>
        <w:t>. Σημειώνεται ότι δεν απαιτείται θεώρηση του γνησίου της υπογραφής τους.</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bCs/>
        </w:rPr>
        <w:t>Β.</w:t>
      </w:r>
      <w:r w:rsidRPr="006270DA">
        <w:rPr>
          <w:rFonts w:asciiTheme="minorHAnsi" w:hAnsiTheme="minorHAnsi" w:cstheme="minorHAnsi"/>
        </w:rPr>
        <w:t xml:space="preserve"> </w:t>
      </w:r>
      <w:r w:rsidRPr="006270DA">
        <w:rPr>
          <w:rFonts w:asciiTheme="minorHAnsi" w:hAnsiTheme="minorHAnsi" w:cstheme="minorHAnsi"/>
          <w:b/>
        </w:rPr>
        <w:t>1.</w:t>
      </w:r>
      <w:r w:rsidRPr="006270DA">
        <w:rPr>
          <w:rFonts w:asciiTheme="minorHAnsi" w:hAnsiTheme="minorHAnsi" w:cstheme="minorHAnsi"/>
        </w:rPr>
        <w:t xml:space="preserve"> Για την απόδειξη της μη συνδρομής των λόγων αποκλεισμού </w:t>
      </w:r>
      <w:r w:rsidR="00D9573F" w:rsidRPr="006270DA">
        <w:rPr>
          <w:rFonts w:asciiTheme="minorHAnsi" w:hAnsiTheme="minorHAnsi" w:cstheme="minorHAnsi"/>
        </w:rPr>
        <w:t xml:space="preserve">του άρθρου 73 ν. 4412/2016 </w:t>
      </w:r>
      <w:r w:rsidRPr="006270DA">
        <w:rPr>
          <w:rFonts w:asciiTheme="minorHAnsi" w:hAnsiTheme="minorHAnsi" w:cstheme="minorHAnsi"/>
        </w:rPr>
        <w:t>οι προσφέροντες οικονομικοί φορείς προσκομίζουν αντίστοιχα τα παρακάτω δικαιολογητικά</w:t>
      </w:r>
      <w:r w:rsidRPr="006270DA">
        <w:rPr>
          <w:rStyle w:val="FootnoteReference2"/>
          <w:rFonts w:asciiTheme="minorHAnsi" w:hAnsiTheme="minorHAnsi" w:cstheme="minorHAnsi"/>
        </w:rPr>
        <w:footnoteReference w:id="38"/>
      </w:r>
      <w:r w:rsidRPr="006270DA">
        <w:rPr>
          <w:rFonts w:asciiTheme="minorHAnsi" w:hAnsiTheme="minorHAnsi" w:cstheme="minorHAnsi"/>
        </w:rPr>
        <w:t>:</w:t>
      </w:r>
    </w:p>
    <w:p w:rsidR="007B447E" w:rsidRPr="006270DA" w:rsidRDefault="004E7176" w:rsidP="006270DA">
      <w:pPr>
        <w:spacing w:after="0" w:line="240" w:lineRule="auto"/>
        <w:jc w:val="both"/>
        <w:rPr>
          <w:rFonts w:asciiTheme="minorHAnsi" w:hAnsiTheme="minorHAnsi" w:cstheme="minorHAnsi"/>
          <w:color w:val="FFFFFF"/>
        </w:rPr>
      </w:pPr>
      <w:r w:rsidRPr="006270DA">
        <w:rPr>
          <w:rFonts w:asciiTheme="minorHAnsi" w:hAnsiTheme="minorHAnsi" w:cstheme="minorHAnsi"/>
          <w:b/>
          <w:bCs/>
        </w:rPr>
        <w:t>α)</w:t>
      </w:r>
      <w:r w:rsidRPr="006270DA">
        <w:rPr>
          <w:rFonts w:asciiTheme="minorHAnsi" w:hAnsiTheme="minorHAnsi" w:cstheme="minorHAnsi"/>
        </w:rPr>
        <w:t xml:space="preserve"> για την παράγραφο </w:t>
      </w:r>
      <w:r w:rsidR="00382016" w:rsidRPr="006270DA">
        <w:rPr>
          <w:rFonts w:asciiTheme="minorHAnsi" w:hAnsiTheme="minorHAnsi" w:cstheme="minorHAnsi"/>
        </w:rPr>
        <w:t xml:space="preserve">1 του αρ. 73 του ν. 4412/2016 </w:t>
      </w:r>
      <w:r w:rsidRPr="006270DA">
        <w:rPr>
          <w:rFonts w:asciiTheme="minorHAnsi" w:hAnsiTheme="minorHAnsi" w:cstheme="minorHAnsi"/>
        </w:rPr>
        <w:t>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7B447E" w:rsidRPr="006270DA">
        <w:rPr>
          <w:rFonts w:asciiTheme="minorHAnsi" w:hAnsiTheme="minorHAnsi" w:cstheme="minorHAnsi"/>
        </w:rPr>
        <w:t xml:space="preserve"> που να έχει εκδοθεί έως τρεις (3) μήνες πριν από την υποβολή του</w:t>
      </w:r>
      <w:r w:rsidRPr="006270DA">
        <w:rPr>
          <w:rFonts w:asciiTheme="minorHAnsi" w:hAnsiTheme="minorHAnsi" w:cstheme="minorHAnsi"/>
        </w:rPr>
        <w:t xml:space="preserve">. </w:t>
      </w:r>
      <w:r w:rsidR="007B447E" w:rsidRPr="006270DA">
        <w:rPr>
          <w:rFonts w:asciiTheme="minorHAnsi" w:hAnsiTheme="minorHAnsi" w:cstheme="minorHAnsi"/>
          <w:color w:val="FFFFFF"/>
        </w:rPr>
        <w:t xml:space="preserve">που </w:t>
      </w:r>
    </w:p>
    <w:p w:rsidR="007B447E"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w:t>
      </w:r>
      <w:r w:rsidR="00923092">
        <w:rPr>
          <w:rFonts w:asciiTheme="minorHAnsi" w:hAnsiTheme="minorHAnsi" w:cstheme="minorHAnsi"/>
        </w:rPr>
        <w:t>.</w:t>
      </w:r>
      <w:r w:rsidRPr="006270DA">
        <w:rPr>
          <w:rFonts w:asciiTheme="minorHAnsi" w:hAnsiTheme="minorHAnsi" w:cstheme="minorHAnsi"/>
        </w:rPr>
        <w:t xml:space="preserve"> </w:t>
      </w:r>
    </w:p>
    <w:p w:rsidR="000566E3" w:rsidRPr="006270DA" w:rsidRDefault="000566E3" w:rsidP="006270DA">
      <w:pPr>
        <w:autoSpaceDE w:val="0"/>
        <w:autoSpaceDN w:val="0"/>
        <w:adjustRightInd w:val="0"/>
        <w:spacing w:after="0" w:line="240" w:lineRule="auto"/>
        <w:rPr>
          <w:rFonts w:asciiTheme="minorHAnsi" w:hAnsiTheme="minorHAnsi" w:cstheme="minorHAnsi"/>
        </w:rPr>
      </w:pPr>
    </w:p>
    <w:p w:rsidR="00776AD4" w:rsidRPr="006270DA" w:rsidRDefault="00776AD4" w:rsidP="006270DA">
      <w:pPr>
        <w:autoSpaceDE w:val="0"/>
        <w:autoSpaceDN w:val="0"/>
        <w:adjustRightInd w:val="0"/>
        <w:spacing w:after="0" w:line="240" w:lineRule="auto"/>
        <w:rPr>
          <w:rFonts w:asciiTheme="minorHAnsi" w:hAnsiTheme="minorHAnsi" w:cstheme="minorHAnsi"/>
        </w:rPr>
      </w:pPr>
      <w:r w:rsidRPr="006270DA">
        <w:rPr>
          <w:rFonts w:asciiTheme="minorHAnsi" w:hAnsiTheme="minorHAnsi" w:cstheme="minorHAnsi"/>
        </w:rPr>
        <w:lastRenderedPageBreak/>
        <w:t>Γίνεται δεκτή η υποβολή χωρίς επικύρωση και μετάφραση λευκού ποινικού μητρώου, που εκδόθηκε από κράτος μέλος της Ε.Ε., υπό τον όρο ότι</w:t>
      </w:r>
      <w:r w:rsidR="000566E3" w:rsidRPr="006270DA">
        <w:rPr>
          <w:rFonts w:asciiTheme="minorHAnsi" w:hAnsiTheme="minorHAnsi" w:cstheme="minorHAnsi"/>
        </w:rPr>
        <w:t xml:space="preserve"> </w:t>
      </w:r>
      <w:r w:rsidRPr="006270DA">
        <w:rPr>
          <w:rFonts w:asciiTheme="minorHAnsi" w:hAnsiTheme="minorHAnsi" w:cstheme="minorHAnsi"/>
        </w:rPr>
        <w:t>εκδόθηκε για πολίτη της Ένωσης από τις αρχές του κράτους μέλους της ιθαγένειάς του, σύμφωνα με τα</w:t>
      </w:r>
      <w:r w:rsidR="000566E3" w:rsidRPr="006270DA">
        <w:rPr>
          <w:rFonts w:asciiTheme="minorHAnsi" w:hAnsiTheme="minorHAnsi" w:cstheme="minorHAnsi"/>
        </w:rPr>
        <w:t xml:space="preserve"> </w:t>
      </w:r>
      <w:r w:rsidRPr="006270DA">
        <w:rPr>
          <w:rFonts w:asciiTheme="minorHAnsi" w:hAnsiTheme="minorHAnsi" w:cstheme="minorHAnsi"/>
        </w:rPr>
        <w:t>προβλεπόμενα στον Κανονισμό ΕΕ 2016/1191</w:t>
      </w:r>
    </w:p>
    <w:p w:rsidR="000566E3" w:rsidRPr="006270DA" w:rsidRDefault="000566E3" w:rsidP="006270DA">
      <w:pPr>
        <w:pStyle w:val="-HTML"/>
        <w:jc w:val="both"/>
        <w:rPr>
          <w:rFonts w:asciiTheme="minorHAnsi" w:hAnsiTheme="minorHAnsi" w:cstheme="minorHAnsi"/>
          <w:b/>
          <w:bCs/>
          <w:sz w:val="22"/>
          <w:szCs w:val="22"/>
        </w:rPr>
      </w:pPr>
    </w:p>
    <w:p w:rsidR="007B447E" w:rsidRPr="006270DA" w:rsidRDefault="004E7176" w:rsidP="006270DA">
      <w:pPr>
        <w:pStyle w:val="-HTML"/>
        <w:jc w:val="both"/>
        <w:rPr>
          <w:rFonts w:asciiTheme="minorHAnsi" w:hAnsiTheme="minorHAnsi" w:cstheme="minorHAnsi"/>
          <w:sz w:val="22"/>
          <w:szCs w:val="22"/>
        </w:rPr>
      </w:pPr>
      <w:r w:rsidRPr="006270DA">
        <w:rPr>
          <w:rFonts w:asciiTheme="minorHAnsi" w:hAnsiTheme="minorHAnsi" w:cstheme="minorHAnsi"/>
          <w:b/>
          <w:bCs/>
          <w:sz w:val="22"/>
          <w:szCs w:val="22"/>
        </w:rPr>
        <w:t>β)</w:t>
      </w:r>
      <w:r w:rsidRPr="006270DA">
        <w:rPr>
          <w:rFonts w:asciiTheme="minorHAnsi" w:hAnsiTheme="minorHAnsi" w:cstheme="minorHAnsi"/>
          <w:sz w:val="22"/>
          <w:szCs w:val="22"/>
        </w:rPr>
        <w:t xml:space="preserve"> για τις π</w:t>
      </w:r>
      <w:r w:rsidR="007B447E" w:rsidRPr="006270DA">
        <w:rPr>
          <w:rFonts w:asciiTheme="minorHAnsi" w:hAnsiTheme="minorHAnsi" w:cstheme="minorHAnsi"/>
          <w:sz w:val="22"/>
          <w:szCs w:val="22"/>
        </w:rPr>
        <w:t>αραγράφους</w:t>
      </w:r>
      <w:r w:rsidRPr="006270DA">
        <w:rPr>
          <w:rFonts w:asciiTheme="minorHAnsi" w:hAnsiTheme="minorHAnsi" w:cstheme="minorHAnsi"/>
          <w:sz w:val="22"/>
          <w:szCs w:val="22"/>
        </w:rPr>
        <w:t xml:space="preserve"> 2</w:t>
      </w:r>
      <w:r w:rsidR="007B447E" w:rsidRPr="006270DA">
        <w:rPr>
          <w:rFonts w:asciiTheme="minorHAnsi" w:hAnsiTheme="minorHAnsi" w:cstheme="minorHAnsi"/>
          <w:sz w:val="22"/>
          <w:szCs w:val="22"/>
        </w:rPr>
        <w:t xml:space="preserve"> </w:t>
      </w:r>
      <w:r w:rsidRPr="006270DA">
        <w:rPr>
          <w:rStyle w:val="WW-FootnoteReference17"/>
          <w:rFonts w:asciiTheme="minorHAnsi" w:hAnsiTheme="minorHAnsi" w:cstheme="minorHAnsi"/>
          <w:sz w:val="22"/>
          <w:szCs w:val="22"/>
        </w:rPr>
        <w:footnoteReference w:id="39"/>
      </w:r>
      <w:r w:rsidR="007B447E" w:rsidRPr="006270DA">
        <w:rPr>
          <w:rFonts w:asciiTheme="minorHAnsi" w:hAnsiTheme="minorHAnsi" w:cstheme="minorHAnsi"/>
          <w:sz w:val="22"/>
          <w:szCs w:val="22"/>
        </w:rPr>
        <w:t xml:space="preserve"> και  </w:t>
      </w:r>
      <w:r w:rsidRPr="006270DA">
        <w:rPr>
          <w:rFonts w:asciiTheme="minorHAnsi" w:hAnsiTheme="minorHAnsi" w:cstheme="minorHAnsi"/>
          <w:sz w:val="22"/>
          <w:szCs w:val="22"/>
        </w:rPr>
        <w:t>4</w:t>
      </w:r>
      <w:r w:rsidRPr="006270DA">
        <w:rPr>
          <w:rStyle w:val="WW-FootnoteReference17"/>
          <w:rFonts w:asciiTheme="minorHAnsi" w:hAnsiTheme="minorHAnsi" w:cstheme="minorHAnsi"/>
          <w:sz w:val="22"/>
          <w:szCs w:val="22"/>
        </w:rPr>
        <w:footnoteReference w:id="40"/>
      </w:r>
      <w:r w:rsidRPr="006270DA">
        <w:rPr>
          <w:rFonts w:asciiTheme="minorHAnsi" w:hAnsiTheme="minorHAnsi" w:cstheme="minorHAnsi"/>
          <w:sz w:val="22"/>
          <w:szCs w:val="22"/>
        </w:rPr>
        <w:t xml:space="preserve"> </w:t>
      </w:r>
      <w:r w:rsidR="007B447E" w:rsidRPr="006270DA">
        <w:rPr>
          <w:rFonts w:asciiTheme="minorHAnsi" w:hAnsiTheme="minorHAnsi" w:cstheme="minorHAnsi"/>
          <w:sz w:val="22"/>
          <w:szCs w:val="22"/>
        </w:rPr>
        <w:t>υπο</w:t>
      </w:r>
      <w:r w:rsidRPr="006270DA">
        <w:rPr>
          <w:rFonts w:asciiTheme="minorHAnsi" w:hAnsiTheme="minorHAnsi" w:cstheme="minorHAnsi"/>
          <w:sz w:val="22"/>
          <w:szCs w:val="22"/>
        </w:rPr>
        <w:t xml:space="preserve">περίπτωση </w:t>
      </w:r>
      <w:proofErr w:type="spellStart"/>
      <w:r w:rsidRPr="006270DA">
        <w:rPr>
          <w:rFonts w:asciiTheme="minorHAnsi" w:hAnsiTheme="minorHAnsi" w:cstheme="minorHAnsi"/>
          <w:sz w:val="22"/>
          <w:szCs w:val="22"/>
        </w:rPr>
        <w:t>β΄</w:t>
      </w:r>
      <w:proofErr w:type="spellEnd"/>
      <w:r w:rsidRPr="006270DA">
        <w:rPr>
          <w:rFonts w:asciiTheme="minorHAnsi" w:hAnsiTheme="minorHAnsi" w:cstheme="minorHAnsi"/>
          <w:sz w:val="22"/>
          <w:szCs w:val="22"/>
        </w:rPr>
        <w:t xml:space="preserve"> </w:t>
      </w:r>
      <w:r w:rsidR="007B447E" w:rsidRPr="006270DA">
        <w:rPr>
          <w:rFonts w:asciiTheme="minorHAnsi" w:hAnsiTheme="minorHAnsi" w:cstheme="minorHAnsi"/>
          <w:sz w:val="22"/>
          <w:szCs w:val="22"/>
        </w:rPr>
        <w:t xml:space="preserve">του άρθρου 73 του ν. 4412/2016 </w:t>
      </w:r>
      <w:r w:rsidRPr="006270DA">
        <w:rPr>
          <w:rFonts w:asciiTheme="minorHAnsi" w:hAnsiTheme="minorHAnsi" w:cstheme="minorHAnsi"/>
          <w:sz w:val="22"/>
          <w:szCs w:val="22"/>
        </w:rPr>
        <w:t>πιστοποιητικό που εκδίδεται από την αρμόδια αρχή του οικείου κράτους - μέλους ή χώρας</w:t>
      </w:r>
      <w:r w:rsidR="007B447E" w:rsidRPr="006270DA">
        <w:rPr>
          <w:rFonts w:asciiTheme="minorHAnsi" w:hAnsiTheme="minorHAnsi" w:cstheme="minorHAnsi"/>
          <w:sz w:val="22"/>
          <w:szCs w:val="22"/>
        </w:rPr>
        <w:t>, που να είναι εν ισχύ κατά το χρόνο υποβολής τους, άλλως, στην περίπτωση που δεν αναφέρεται χρόνος ισχύος, να έχουν εκδοθεί έως τρεις (3) μήνες πριν από την υποβολή του</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Cs/>
        </w:rPr>
        <w:t xml:space="preserve">Ειδικά </w:t>
      </w:r>
      <w:r w:rsidR="007B447E" w:rsidRPr="006270DA">
        <w:rPr>
          <w:rFonts w:asciiTheme="minorHAnsi" w:hAnsiTheme="minorHAnsi" w:cstheme="minorHAnsi"/>
        </w:rPr>
        <w:t>για την περίπτωση α</w:t>
      </w:r>
      <w:r w:rsidRPr="006270DA">
        <w:rPr>
          <w:rFonts w:asciiTheme="minorHAnsi" w:hAnsiTheme="minorHAnsi" w:cstheme="minorHAnsi"/>
        </w:rPr>
        <w:t xml:space="preserve"> της παραγράφου 2.</w:t>
      </w:r>
      <w:r w:rsidR="007B447E" w:rsidRPr="006270DA">
        <w:rPr>
          <w:rFonts w:asciiTheme="minorHAnsi" w:hAnsiTheme="minorHAnsi" w:cstheme="minorHAnsi"/>
        </w:rPr>
        <w:t xml:space="preserve"> του άρθρου 73 του ν. 4412/2016</w:t>
      </w:r>
      <w:r w:rsidRPr="006270DA">
        <w:rPr>
          <w:rFonts w:asciiTheme="minorHAnsi" w:hAnsiTheme="minorHAnsi" w:cstheme="minorHAnsi"/>
        </w:rPr>
        <w:t>,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Pr="006270DA">
        <w:rPr>
          <w:rStyle w:val="WW-EndnoteReference17"/>
          <w:rFonts w:asciiTheme="minorHAnsi" w:hAnsiTheme="minorHAnsi" w:cstheme="minorHAnsi"/>
          <w:bCs/>
          <w:lang w:val="en-US"/>
        </w:rPr>
        <w:footnoteReference w:id="41"/>
      </w:r>
      <w:r w:rsidRPr="006270DA">
        <w:rPr>
          <w:rFonts w:asciiTheme="minorHAnsi" w:hAnsiTheme="minorHAnsi" w:cstheme="minorHAnsi"/>
        </w:rPr>
        <w:t>.</w:t>
      </w:r>
    </w:p>
    <w:p w:rsidR="004E7176" w:rsidRPr="006270DA" w:rsidRDefault="004E7176" w:rsidP="006270DA">
      <w:pPr>
        <w:spacing w:after="0" w:line="240" w:lineRule="auto"/>
        <w:jc w:val="both"/>
        <w:rPr>
          <w:rFonts w:asciiTheme="minorHAnsi" w:hAnsiTheme="minorHAnsi" w:cstheme="minorHAnsi"/>
          <w:b/>
          <w:bCs/>
        </w:rPr>
      </w:pPr>
    </w:p>
    <w:p w:rsidR="0040054C" w:rsidRPr="006270DA" w:rsidRDefault="004E7176" w:rsidP="006270DA">
      <w:pPr>
        <w:pStyle w:val="-HTML"/>
        <w:jc w:val="both"/>
        <w:rPr>
          <w:rFonts w:asciiTheme="minorHAnsi" w:hAnsiTheme="minorHAnsi" w:cstheme="minorHAnsi"/>
          <w:sz w:val="22"/>
          <w:szCs w:val="22"/>
        </w:rPr>
      </w:pPr>
      <w:r w:rsidRPr="006270DA">
        <w:rPr>
          <w:rFonts w:asciiTheme="minorHAnsi" w:hAnsiTheme="minorHAnsi" w:cstheme="minorHAnsi"/>
          <w:b/>
          <w:bCs/>
          <w:sz w:val="22"/>
          <w:szCs w:val="22"/>
        </w:rPr>
        <w:t>γ)</w:t>
      </w:r>
      <w:r w:rsidRPr="006270DA">
        <w:rPr>
          <w:rFonts w:asciiTheme="minorHAnsi" w:hAnsiTheme="minorHAnsi" w:cstheme="minorHAnsi"/>
          <w:sz w:val="22"/>
          <w:szCs w:val="22"/>
        </w:rPr>
        <w:t xml:space="preserve"> </w:t>
      </w:r>
      <w:r w:rsidR="0040054C" w:rsidRPr="006270DA">
        <w:rPr>
          <w:rFonts w:asciiTheme="minorHAnsi" w:hAnsiTheme="minorHAnsi" w:cstheme="minorHAnsi"/>
          <w:color w:val="000000"/>
          <w:sz w:val="22"/>
          <w:szCs w:val="22"/>
        </w:rPr>
        <w:t>γ</w:t>
      </w:r>
      <w:r w:rsidRPr="006270DA">
        <w:rPr>
          <w:rFonts w:asciiTheme="minorHAnsi" w:hAnsiTheme="minorHAnsi" w:cstheme="minorHAnsi"/>
          <w:sz w:val="22"/>
          <w:szCs w:val="22"/>
        </w:rPr>
        <w:t xml:space="preserve">ια </w:t>
      </w:r>
      <w:r w:rsidR="0040054C" w:rsidRPr="006270DA">
        <w:rPr>
          <w:rFonts w:asciiTheme="minorHAnsi" w:hAnsiTheme="minorHAnsi" w:cstheme="minorHAnsi"/>
          <w:sz w:val="22"/>
          <w:szCs w:val="22"/>
        </w:rPr>
        <w:t>την περίπτωση γ της παραγράφου 2. του άρθρου 73 του ν. 4412/2016</w:t>
      </w:r>
      <w:r w:rsidRPr="006270DA">
        <w:rPr>
          <w:rFonts w:asciiTheme="minorHAnsi" w:hAnsiTheme="minorHAnsi" w:cstheme="minorHAnsi"/>
          <w:sz w:val="22"/>
          <w:szCs w:val="22"/>
        </w:rPr>
        <w:t>, πιστοποιητικό από τη Διεύθυνση Προγραμματισμού και Συντονισμού της Επιθεώρησης Εργασιακών Σχέσεων,</w:t>
      </w:r>
      <w:r w:rsidR="0040054C" w:rsidRPr="006270DA">
        <w:rPr>
          <w:rFonts w:asciiTheme="minorHAnsi" w:hAnsiTheme="minorHAnsi" w:cstheme="minorHAnsi"/>
          <w:sz w:val="22"/>
          <w:szCs w:val="22"/>
        </w:rPr>
        <w:t xml:space="preserve"> που να έχουν εκδοθεί έως τρεις (3) μήνες πριν από την υποβολή του</w:t>
      </w:r>
      <w:r w:rsidRPr="006270DA">
        <w:rPr>
          <w:rFonts w:asciiTheme="minorHAnsi" w:hAnsiTheme="minorHAnsi" w:cstheme="minorHAnsi"/>
          <w:sz w:val="22"/>
          <w:szCs w:val="22"/>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Pr="006270DA">
        <w:rPr>
          <w:rFonts w:asciiTheme="minorHAnsi" w:hAnsiTheme="minorHAnsi" w:cstheme="minorHAnsi"/>
          <w:color w:val="FFFFFF"/>
          <w:sz w:val="22"/>
          <w:szCs w:val="22"/>
        </w:rPr>
        <w:t>Μέχρι να καταστεί εφικτή η έκδοση τ</w:t>
      </w:r>
      <w:r w:rsidR="0040054C" w:rsidRPr="006270DA">
        <w:rPr>
          <w:rFonts w:asciiTheme="minorHAnsi" w:hAnsiTheme="minorHAnsi" w:cstheme="minorHAnsi"/>
          <w:sz w:val="22"/>
          <w:szCs w:val="22"/>
        </w:rPr>
        <w:t xml:space="preserve"> Μέχρι να καταστεί εφικτή η έκδοση του πιστοποιητικού που προβλέπεται στην </w:t>
      </w:r>
      <w:hyperlink r:id="rId16" w:anchor="art80_2_c" w:history="1">
        <w:r w:rsidR="0040054C" w:rsidRPr="006270DA">
          <w:rPr>
            <w:rStyle w:val="-"/>
            <w:rFonts w:asciiTheme="minorHAnsi" w:hAnsiTheme="minorHAnsi" w:cstheme="minorHAnsi"/>
            <w:color w:val="auto"/>
            <w:sz w:val="22"/>
            <w:szCs w:val="22"/>
            <w:u w:val="none"/>
          </w:rPr>
          <w:t xml:space="preserve">περίπτωση </w:t>
        </w:r>
        <w:proofErr w:type="spellStart"/>
        <w:r w:rsidR="0040054C" w:rsidRPr="006270DA">
          <w:rPr>
            <w:rStyle w:val="-"/>
            <w:rFonts w:asciiTheme="minorHAnsi" w:hAnsiTheme="minorHAnsi" w:cstheme="minorHAnsi"/>
            <w:color w:val="auto"/>
            <w:sz w:val="22"/>
            <w:szCs w:val="22"/>
            <w:u w:val="none"/>
          </w:rPr>
          <w:t>γ΄</w:t>
        </w:r>
        <w:proofErr w:type="spellEnd"/>
        <w:r w:rsidR="0040054C" w:rsidRPr="006270DA">
          <w:rPr>
            <w:rStyle w:val="-"/>
            <w:rFonts w:asciiTheme="minorHAnsi" w:hAnsiTheme="minorHAnsi" w:cstheme="minorHAnsi"/>
            <w:color w:val="auto"/>
            <w:sz w:val="22"/>
            <w:szCs w:val="22"/>
            <w:u w:val="none"/>
          </w:rPr>
          <w:t xml:space="preserve"> της παραγράφου 2 του άρθρου 80</w:t>
        </w:r>
      </w:hyperlink>
      <w:r w:rsidR="0040054C" w:rsidRPr="006270DA">
        <w:rPr>
          <w:rFonts w:asciiTheme="minorHAnsi" w:hAnsiTheme="minorHAnsi" w:cstheme="minorHAnsi"/>
          <w:sz w:val="22"/>
          <w:szCs w:val="22"/>
        </w:rPr>
        <w:t>,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40054C" w:rsidRPr="006270DA" w:rsidRDefault="0040054C" w:rsidP="006270DA">
      <w:pPr>
        <w:pStyle w:val="-HTML"/>
        <w:jc w:val="both"/>
        <w:rPr>
          <w:rFonts w:asciiTheme="minorHAnsi" w:hAnsiTheme="minorHAnsi" w:cstheme="minorHAnsi"/>
          <w:sz w:val="22"/>
          <w:szCs w:val="22"/>
        </w:rPr>
      </w:pPr>
      <w:r w:rsidRPr="006270DA">
        <w:rPr>
          <w:rFonts w:asciiTheme="minorHAnsi" w:hAnsiTheme="minorHAnsi" w:cstheme="minorHAnsi"/>
          <w:sz w:val="22"/>
          <w:szCs w:val="22"/>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w:t>
      </w:r>
      <w:r w:rsidR="00EF5873" w:rsidRPr="006270DA">
        <w:rPr>
          <w:rFonts w:asciiTheme="minorHAnsi" w:hAnsiTheme="minorHAnsi" w:cstheme="minorHAnsi"/>
          <w:sz w:val="22"/>
          <w:szCs w:val="22"/>
        </w:rPr>
        <w:t xml:space="preserve"> </w:t>
      </w:r>
      <w:r w:rsidRPr="006270DA">
        <w:rPr>
          <w:rFonts w:asciiTheme="minorHAnsi" w:hAnsiTheme="minorHAnsi" w:cstheme="minorHAnsi"/>
          <w:sz w:val="22"/>
          <w:szCs w:val="22"/>
        </w:rPr>
        <w:t xml:space="preserve">1 και 2 </w:t>
      </w:r>
      <w:proofErr w:type="spellStart"/>
      <w:r w:rsidRPr="006270DA">
        <w:rPr>
          <w:rFonts w:asciiTheme="minorHAnsi" w:hAnsiTheme="minorHAnsi" w:cstheme="minorHAnsi"/>
          <w:sz w:val="22"/>
          <w:szCs w:val="22"/>
        </w:rPr>
        <w:t>περ</w:t>
      </w:r>
      <w:proofErr w:type="spellEnd"/>
      <w:r w:rsidRPr="006270DA">
        <w:rPr>
          <w:rFonts w:asciiTheme="minorHAnsi" w:hAnsiTheme="minorHAnsi" w:cstheme="minorHAnsi"/>
          <w:sz w:val="22"/>
          <w:szCs w:val="22"/>
        </w:rPr>
        <w:t xml:space="preserve">. α’ και β’, καθώς και στην </w:t>
      </w:r>
      <w:proofErr w:type="spellStart"/>
      <w:r w:rsidRPr="006270DA">
        <w:rPr>
          <w:rFonts w:asciiTheme="minorHAnsi" w:hAnsiTheme="minorHAnsi" w:cstheme="minorHAnsi"/>
          <w:sz w:val="22"/>
          <w:szCs w:val="22"/>
        </w:rPr>
        <w:t>περ</w:t>
      </w:r>
      <w:proofErr w:type="spellEnd"/>
      <w:r w:rsidRPr="006270DA">
        <w:rPr>
          <w:rFonts w:asciiTheme="minorHAnsi" w:hAnsiTheme="minorHAnsi" w:cstheme="minorHAnsi"/>
          <w:sz w:val="22"/>
          <w:szCs w:val="22"/>
        </w:rPr>
        <w:t xml:space="preserve">. </w:t>
      </w:r>
      <w:proofErr w:type="spellStart"/>
      <w:r w:rsidRPr="006270DA">
        <w:rPr>
          <w:rFonts w:asciiTheme="minorHAnsi" w:hAnsiTheme="minorHAnsi" w:cstheme="minorHAnsi"/>
          <w:sz w:val="22"/>
          <w:szCs w:val="22"/>
        </w:rPr>
        <w:t>β΄</w:t>
      </w:r>
      <w:proofErr w:type="spellEnd"/>
      <w:r w:rsidRPr="006270DA">
        <w:rPr>
          <w:rFonts w:asciiTheme="minorHAnsi" w:hAnsiTheme="minorHAnsi" w:cstheme="minorHAnsi"/>
          <w:sz w:val="22"/>
          <w:szCs w:val="22"/>
        </w:rPr>
        <w:t xml:space="preserve"> της παραγράφου 4 του </w:t>
      </w:r>
      <w:proofErr w:type="spellStart"/>
      <w:r w:rsidRPr="006270DA">
        <w:rPr>
          <w:rFonts w:asciiTheme="minorHAnsi" w:hAnsiTheme="minorHAnsi" w:cstheme="minorHAnsi"/>
          <w:sz w:val="22"/>
          <w:szCs w:val="22"/>
        </w:rPr>
        <w:t>αρθρου</w:t>
      </w:r>
      <w:proofErr w:type="spellEnd"/>
      <w:r w:rsidRPr="006270DA">
        <w:rPr>
          <w:rFonts w:asciiTheme="minorHAnsi" w:hAnsiTheme="minorHAnsi" w:cstheme="minorHAnsi"/>
          <w:sz w:val="22"/>
          <w:szCs w:val="22"/>
        </w:rPr>
        <w:t xml:space="preserve"> 73 του ν. 4412/201</w:t>
      </w:r>
      <w:r w:rsidR="00EF5873" w:rsidRPr="006270DA">
        <w:rPr>
          <w:rFonts w:asciiTheme="minorHAnsi" w:hAnsiTheme="minorHAnsi" w:cstheme="minorHAnsi"/>
          <w:sz w:val="22"/>
          <w:szCs w:val="22"/>
        </w:rPr>
        <w:t>6</w:t>
      </w:r>
      <w:r w:rsidRPr="006270DA">
        <w:rPr>
          <w:rFonts w:asciiTheme="minorHAnsi" w:hAnsiTheme="minorHAnsi" w:cstheme="minorHAnsi"/>
          <w:sz w:val="22"/>
          <w:szCs w:val="22"/>
        </w:rPr>
        <w:t xml:space="preserve">, τα έγγραφα ή τα </w:t>
      </w:r>
      <w:r w:rsidR="00EF5873" w:rsidRPr="006270DA">
        <w:rPr>
          <w:rFonts w:asciiTheme="minorHAnsi" w:hAnsiTheme="minorHAnsi" w:cstheme="minorHAnsi"/>
          <w:sz w:val="22"/>
          <w:szCs w:val="22"/>
        </w:rPr>
        <w:t>πιστοποιητικά</w:t>
      </w:r>
      <w:r w:rsidRPr="006270DA">
        <w:rPr>
          <w:rFonts w:asciiTheme="minorHAnsi" w:hAnsiTheme="minorHAnsi" w:cstheme="minorHAnsi"/>
          <w:sz w:val="22"/>
          <w:szCs w:val="22"/>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40054C" w:rsidRPr="006270DA" w:rsidRDefault="0040054C"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w:t>
      </w:r>
      <w:r w:rsidR="00EF5873" w:rsidRPr="006270DA">
        <w:rPr>
          <w:rFonts w:asciiTheme="minorHAnsi" w:hAnsiTheme="minorHAnsi" w:cstheme="minorHAnsi"/>
        </w:rPr>
        <w:t xml:space="preserve">1 και 2 </w:t>
      </w:r>
      <w:proofErr w:type="spellStart"/>
      <w:r w:rsidR="00EF5873" w:rsidRPr="006270DA">
        <w:rPr>
          <w:rFonts w:asciiTheme="minorHAnsi" w:hAnsiTheme="minorHAnsi" w:cstheme="minorHAnsi"/>
        </w:rPr>
        <w:t>περ</w:t>
      </w:r>
      <w:proofErr w:type="spellEnd"/>
      <w:r w:rsidR="00EF5873" w:rsidRPr="006270DA">
        <w:rPr>
          <w:rFonts w:asciiTheme="minorHAnsi" w:hAnsiTheme="minorHAnsi" w:cstheme="minorHAnsi"/>
        </w:rPr>
        <w:t xml:space="preserve">. α’ και β’, καθώς και στην </w:t>
      </w:r>
      <w:proofErr w:type="spellStart"/>
      <w:r w:rsidR="00EF5873" w:rsidRPr="006270DA">
        <w:rPr>
          <w:rFonts w:asciiTheme="minorHAnsi" w:hAnsiTheme="minorHAnsi" w:cstheme="minorHAnsi"/>
        </w:rPr>
        <w:t>περ</w:t>
      </w:r>
      <w:proofErr w:type="spellEnd"/>
      <w:r w:rsidR="00EF5873" w:rsidRPr="006270DA">
        <w:rPr>
          <w:rFonts w:asciiTheme="minorHAnsi" w:hAnsiTheme="minorHAnsi" w:cstheme="minorHAnsi"/>
        </w:rPr>
        <w:t xml:space="preserve">. </w:t>
      </w:r>
      <w:proofErr w:type="spellStart"/>
      <w:r w:rsidR="00EF5873" w:rsidRPr="006270DA">
        <w:rPr>
          <w:rFonts w:asciiTheme="minorHAnsi" w:hAnsiTheme="minorHAnsi" w:cstheme="minorHAnsi"/>
        </w:rPr>
        <w:t>β΄</w:t>
      </w:r>
      <w:proofErr w:type="spellEnd"/>
      <w:r w:rsidR="00EF5873" w:rsidRPr="006270DA">
        <w:rPr>
          <w:rFonts w:asciiTheme="minorHAnsi" w:hAnsiTheme="minorHAnsi" w:cstheme="minorHAnsi"/>
        </w:rPr>
        <w:t xml:space="preserve"> της παραγράφου 4 του άρθρου 73 του ν. 4412/2016</w:t>
      </w:r>
      <w:r w:rsidRPr="006270DA">
        <w:rPr>
          <w:rFonts w:asciiTheme="minorHAnsi" w:hAnsiTheme="minorHAnsi" w:cstheme="minorHAnsi"/>
        </w:rPr>
        <w:t xml:space="preserve">. Οι επίσημες δηλώσεις καθίστανται διαθέσιμες μέσω του </w:t>
      </w:r>
      <w:proofErr w:type="spellStart"/>
      <w:r w:rsidRPr="006270DA">
        <w:rPr>
          <w:rFonts w:asciiTheme="minorHAnsi" w:hAnsiTheme="minorHAnsi" w:cstheme="minorHAnsi"/>
        </w:rPr>
        <w:t>επιγραμμικού</w:t>
      </w:r>
      <w:proofErr w:type="spellEnd"/>
      <w:r w:rsidRPr="006270DA">
        <w:rPr>
          <w:rFonts w:asciiTheme="minorHAnsi" w:hAnsiTheme="minorHAnsi" w:cstheme="minorHAnsi"/>
        </w:rPr>
        <w:t xml:space="preserve"> αποθετηρίου πιστοποιητικών (</w:t>
      </w:r>
      <w:r w:rsidRPr="006270DA">
        <w:rPr>
          <w:rFonts w:asciiTheme="minorHAnsi" w:hAnsiTheme="minorHAnsi" w:cstheme="minorHAnsi"/>
          <w:lang w:val="en-US"/>
        </w:rPr>
        <w:t>e</w:t>
      </w:r>
      <w:r w:rsidRPr="006270DA">
        <w:rPr>
          <w:rFonts w:asciiTheme="minorHAnsi" w:hAnsiTheme="minorHAnsi" w:cstheme="minorHAnsi"/>
        </w:rPr>
        <w:t>-</w:t>
      </w:r>
      <w:proofErr w:type="spellStart"/>
      <w:r w:rsidRPr="006270DA">
        <w:rPr>
          <w:rFonts w:asciiTheme="minorHAnsi" w:hAnsiTheme="minorHAnsi" w:cstheme="minorHAnsi"/>
          <w:lang w:val="en-US"/>
        </w:rPr>
        <w:t>Certis</w:t>
      </w:r>
      <w:proofErr w:type="spellEnd"/>
      <w:r w:rsidRPr="006270DA">
        <w:rPr>
          <w:rFonts w:asciiTheme="minorHAnsi" w:hAnsiTheme="minorHAnsi" w:cstheme="minorHAnsi"/>
        </w:rPr>
        <w:t>) του άρθρου 81 του ν. 4412/2016.</w:t>
      </w:r>
    </w:p>
    <w:p w:rsidR="004E7176" w:rsidRPr="006270DA" w:rsidRDefault="0040054C" w:rsidP="006270DA">
      <w:pPr>
        <w:spacing w:after="0" w:line="240" w:lineRule="auto"/>
        <w:jc w:val="both"/>
        <w:rPr>
          <w:rFonts w:asciiTheme="minorHAnsi" w:hAnsiTheme="minorHAnsi" w:cstheme="minorHAnsi"/>
          <w:color w:val="FFFFFF"/>
        </w:rPr>
      </w:pPr>
      <w:r w:rsidRPr="006270DA">
        <w:rPr>
          <w:rFonts w:asciiTheme="minorHAnsi" w:hAnsiTheme="minorHAnsi" w:cstheme="minorHAnsi"/>
          <w:b/>
        </w:rPr>
        <w:lastRenderedPageBreak/>
        <w:t>δ)</w:t>
      </w:r>
      <w:r w:rsidRPr="006270DA">
        <w:rPr>
          <w:rFonts w:asciiTheme="minorHAnsi" w:hAnsiTheme="minorHAnsi" w:cstheme="minorHAnsi"/>
        </w:rPr>
        <w:t xml:space="preserve"> Για τις λοιπές π</w:t>
      </w:r>
      <w:r w:rsidR="00EF5873" w:rsidRPr="006270DA">
        <w:rPr>
          <w:rFonts w:asciiTheme="minorHAnsi" w:hAnsiTheme="minorHAnsi" w:cstheme="minorHAnsi"/>
        </w:rPr>
        <w:t xml:space="preserve">εριπτώσεις της παραγράφου </w:t>
      </w:r>
      <w:r w:rsidRPr="006270DA">
        <w:rPr>
          <w:rFonts w:asciiTheme="minorHAnsi" w:hAnsiTheme="minorHAnsi" w:cstheme="minorHAnsi"/>
        </w:rPr>
        <w:t>4</w:t>
      </w:r>
      <w:r w:rsidR="00EF5873" w:rsidRPr="006270DA">
        <w:rPr>
          <w:rFonts w:asciiTheme="minorHAnsi" w:hAnsiTheme="minorHAnsi" w:cstheme="minorHAnsi"/>
        </w:rPr>
        <w:t xml:space="preserve"> του </w:t>
      </w:r>
      <w:proofErr w:type="spellStart"/>
      <w:r w:rsidR="00EF5873" w:rsidRPr="006270DA">
        <w:rPr>
          <w:rFonts w:asciiTheme="minorHAnsi" w:hAnsiTheme="minorHAnsi" w:cstheme="minorHAnsi"/>
        </w:rPr>
        <w:t>αρθρου</w:t>
      </w:r>
      <w:proofErr w:type="spellEnd"/>
      <w:r w:rsidR="00EF5873" w:rsidRPr="006270DA">
        <w:rPr>
          <w:rFonts w:asciiTheme="minorHAnsi" w:hAnsiTheme="minorHAnsi" w:cstheme="minorHAnsi"/>
        </w:rPr>
        <w:t xml:space="preserve"> 73 ν. 4412/20016</w:t>
      </w:r>
      <w:r w:rsidRPr="006270DA">
        <w:rPr>
          <w:rFonts w:asciiTheme="minorHAnsi" w:hAnsiTheme="minorHAnsi" w:cstheme="minorHAnsi"/>
        </w:rPr>
        <w:t xml:space="preserve">, υπεύθυνη δήλωση του προσφέροντος οικονομικού φορέα ότι δεν συντρέχουν στο πρόσωπό του οι οριζόμενοι στην παράγραφο λόγοι </w:t>
      </w:r>
      <w:proofErr w:type="spellStart"/>
      <w:r w:rsidRPr="006270DA">
        <w:rPr>
          <w:rFonts w:asciiTheme="minorHAnsi" w:hAnsiTheme="minorHAnsi" w:cstheme="minorHAnsi"/>
        </w:rPr>
        <w:t>αποκλεισμού</w:t>
      </w:r>
      <w:r w:rsidR="00F23446" w:rsidRPr="006270DA">
        <w:rPr>
          <w:rFonts w:asciiTheme="minorHAnsi" w:hAnsiTheme="minorHAnsi" w:cstheme="minorHAnsi"/>
        </w:rPr>
        <w:t>.</w:t>
      </w:r>
      <w:r w:rsidR="004E7176" w:rsidRPr="006270DA">
        <w:rPr>
          <w:rFonts w:asciiTheme="minorHAnsi" w:hAnsiTheme="minorHAnsi" w:cstheme="minorHAnsi"/>
          <w:color w:val="FFFFFF"/>
        </w:rPr>
        <w:t>παράγραφο</w:t>
      </w:r>
      <w:proofErr w:type="spellEnd"/>
      <w:r w:rsidR="004E7176" w:rsidRPr="006270DA">
        <w:rPr>
          <w:rFonts w:asciiTheme="minorHAnsi" w:hAnsiTheme="minorHAnsi" w:cstheme="minorHAnsi"/>
          <w:color w:val="FFFFFF"/>
        </w:rPr>
        <w:t xml:space="preserve"> λόγοι αποκλεισμού.</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rPr>
        <w:t>ε)</w:t>
      </w:r>
      <w:r w:rsidRPr="006270DA">
        <w:rPr>
          <w:rFonts w:asciiTheme="minorHAnsi" w:hAnsiTheme="minorHAnsi" w:cstheme="minorHAnsi"/>
        </w:rPr>
        <w:t xml:space="preserve"> υπεύθυνη δήλωση του προσφέροντος οικονομικού φορέα ότι δεν έχει εκδοθεί σε βάρος του απόφαση αποκλεισμού, σύμφωνα με το άρθρο 74 του ν. 4412/2016.</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bCs/>
          <w:lang w:val="en-US"/>
        </w:rPr>
        <w:t>B</w:t>
      </w:r>
      <w:r w:rsidRPr="006270DA">
        <w:rPr>
          <w:rFonts w:asciiTheme="minorHAnsi" w:hAnsiTheme="minorHAnsi" w:cstheme="minorHAnsi"/>
          <w:b/>
          <w:bCs/>
        </w:rPr>
        <w:t>. 2.</w:t>
      </w:r>
      <w:r w:rsidRPr="006270DA">
        <w:rPr>
          <w:rFonts w:asciiTheme="minorHAnsi" w:hAnsiTheme="minorHAnsi" w:cstheme="minorHAnsi"/>
        </w:rPr>
        <w:t xml:space="preserve"> </w:t>
      </w:r>
      <w:r w:rsidR="00EF5873" w:rsidRPr="006270DA">
        <w:rPr>
          <w:rFonts w:asciiTheme="minorHAnsi" w:hAnsiTheme="minorHAnsi" w:cstheme="minorHAnsi"/>
        </w:rPr>
        <w:t xml:space="preserve">Για την </w:t>
      </w:r>
      <w:r w:rsidRPr="006270DA">
        <w:rPr>
          <w:rFonts w:asciiTheme="minorHAnsi" w:hAnsiTheme="minorHAnsi" w:cstheme="minorHAnsi"/>
        </w:rPr>
        <w:t xml:space="preserve">απόδειξη καταλληλότητας για την άσκηση επαγγελματικής δραστηριότητας </w:t>
      </w:r>
      <w:r w:rsidR="00C24415" w:rsidRPr="006270DA">
        <w:rPr>
          <w:rFonts w:asciiTheme="minorHAnsi" w:hAnsiTheme="minorHAnsi" w:cstheme="minorHAnsi"/>
        </w:rPr>
        <w:t xml:space="preserve">(άρθρο </w:t>
      </w:r>
      <w:r w:rsidR="000304F4" w:rsidRPr="006270DA">
        <w:rPr>
          <w:rFonts w:asciiTheme="minorHAnsi" w:hAnsiTheme="minorHAnsi" w:cstheme="minorHAnsi"/>
        </w:rPr>
        <w:t>7</w:t>
      </w:r>
      <w:r w:rsidR="00C24415" w:rsidRPr="006270DA">
        <w:rPr>
          <w:rFonts w:asciiTheme="minorHAnsi" w:hAnsiTheme="minorHAnsi" w:cstheme="minorHAnsi"/>
        </w:rPr>
        <w:t xml:space="preserve">5 παρ. </w:t>
      </w:r>
      <w:r w:rsidR="000304F4" w:rsidRPr="006270DA">
        <w:rPr>
          <w:rFonts w:asciiTheme="minorHAnsi" w:hAnsiTheme="minorHAnsi" w:cstheme="minorHAnsi"/>
        </w:rPr>
        <w:t xml:space="preserve">2 </w:t>
      </w:r>
      <w:r w:rsidR="00BA3C4C" w:rsidRPr="006270DA">
        <w:rPr>
          <w:rFonts w:asciiTheme="minorHAnsi" w:hAnsiTheme="minorHAnsi" w:cstheme="minorHAnsi"/>
        </w:rPr>
        <w:t>ν. 4412/2016</w:t>
      </w:r>
      <w:r w:rsidR="00C24415" w:rsidRPr="006270DA">
        <w:rPr>
          <w:rFonts w:asciiTheme="minorHAnsi" w:hAnsiTheme="minorHAnsi" w:cstheme="minorHAnsi"/>
        </w:rPr>
        <w:t xml:space="preserve">) </w:t>
      </w:r>
      <w:r w:rsidRPr="006270DA">
        <w:rPr>
          <w:rFonts w:asciiTheme="minorHAnsi" w:hAnsiTheme="minorHAnsi" w:cstheme="minorHAnsi"/>
        </w:rPr>
        <w:t>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6270DA">
        <w:rPr>
          <w:rStyle w:val="WW-FootnoteReference14"/>
          <w:rFonts w:asciiTheme="minorHAnsi" w:hAnsiTheme="minorHAnsi" w:cstheme="minorHAnsi"/>
        </w:rPr>
        <w:footnoteReference w:id="42"/>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Οι  εγκατεστημένοι στην Ελλάδα οικονομικοί φορείς προσκομίζουν βεβαίωση εγγραφής στο Βιοτεχνικό ή Εμπορι</w:t>
      </w:r>
      <w:r w:rsidR="00F23446" w:rsidRPr="006270DA">
        <w:rPr>
          <w:rFonts w:asciiTheme="minorHAnsi" w:hAnsiTheme="minorHAnsi" w:cstheme="minorHAnsi"/>
        </w:rPr>
        <w:t>κό ή Βιομηχανικό Επιμελητήριο.</w:t>
      </w:r>
    </w:p>
    <w:p w:rsidR="00580F47" w:rsidRPr="006270DA" w:rsidRDefault="004E7176" w:rsidP="006270DA">
      <w:pPr>
        <w:spacing w:after="0" w:line="240" w:lineRule="auto"/>
        <w:jc w:val="both"/>
        <w:rPr>
          <w:rFonts w:asciiTheme="minorHAnsi" w:hAnsiTheme="minorHAnsi" w:cstheme="minorHAnsi"/>
          <w:b/>
          <w:color w:val="FFFFFF"/>
        </w:rPr>
      </w:pPr>
      <w:r w:rsidRPr="006270DA">
        <w:rPr>
          <w:rFonts w:asciiTheme="minorHAnsi" w:hAnsiTheme="minorHAnsi" w:cstheme="minorHAnsi"/>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4E7176" w:rsidRPr="006270DA" w:rsidRDefault="00EF5873" w:rsidP="006270DA">
      <w:pPr>
        <w:spacing w:after="0" w:line="240" w:lineRule="auto"/>
        <w:jc w:val="both"/>
        <w:rPr>
          <w:rFonts w:asciiTheme="minorHAnsi" w:hAnsiTheme="minorHAnsi" w:cstheme="minorHAnsi"/>
          <w:b/>
        </w:rPr>
      </w:pPr>
      <w:r w:rsidRPr="006270DA">
        <w:rPr>
          <w:rFonts w:asciiTheme="minorHAnsi" w:hAnsiTheme="minorHAnsi" w:cstheme="minorHAnsi"/>
          <w:b/>
        </w:rPr>
        <w:t>Επισημαίνεται ότι, τα δικαιολογητικά που αφορούν στην απόδειξη καταλληλότητας για την άσκησ</w:t>
      </w:r>
      <w:r w:rsidR="00F23446" w:rsidRPr="006270DA">
        <w:rPr>
          <w:rFonts w:asciiTheme="minorHAnsi" w:hAnsiTheme="minorHAnsi" w:cstheme="minorHAnsi"/>
          <w:b/>
        </w:rPr>
        <w:t>η επαγγελματικής δραστηριότητας</w:t>
      </w:r>
      <w:r w:rsidRPr="006270DA">
        <w:rPr>
          <w:rFonts w:asciiTheme="minorHAnsi" w:hAnsiTheme="minorHAnsi" w:cstheme="minorHAnsi"/>
          <w:b/>
        </w:rPr>
        <w:t xml:space="preserve"> γίνονται αποδεκτά, εφόσον έχουν εκδοθεί έως τριάντα (30) εργάσιμες ημέρες πριν από την υποβολή τους,</w:t>
      </w:r>
      <w:r w:rsidRPr="006270DA">
        <w:rPr>
          <w:rStyle w:val="ac"/>
          <w:rFonts w:asciiTheme="minorHAnsi" w:hAnsiTheme="minorHAnsi" w:cstheme="minorHAnsi"/>
          <w:b/>
        </w:rPr>
        <w:footnoteReference w:id="43"/>
      </w:r>
      <w:r w:rsidRPr="006270DA">
        <w:rPr>
          <w:rFonts w:asciiTheme="minorHAnsi" w:hAnsiTheme="minorHAnsi" w:cstheme="minorHAnsi"/>
        </w:rPr>
        <w:t xml:space="preserve"> </w:t>
      </w:r>
      <w:r w:rsidRPr="006270DA">
        <w:rPr>
          <w:rFonts w:asciiTheme="minorHAnsi" w:hAnsiTheme="minorHAnsi" w:cstheme="minorHAnsi"/>
          <w:b/>
        </w:rPr>
        <w:t>εκτός αν, σύμφωνα με τις ειδικότερες διατάξεις αυτών, φέρουν συγκεκριμένο χρόνο ισχύος.</w:t>
      </w:r>
    </w:p>
    <w:p w:rsidR="00F23446" w:rsidRPr="006270DA" w:rsidRDefault="00F23446" w:rsidP="006270DA">
      <w:pPr>
        <w:spacing w:after="0" w:line="240" w:lineRule="auto"/>
        <w:jc w:val="both"/>
        <w:rPr>
          <w:rFonts w:asciiTheme="minorHAnsi" w:hAnsiTheme="minorHAnsi" w:cstheme="minorHAnsi"/>
          <w:b/>
          <w:bCs/>
        </w:rPr>
      </w:pP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bCs/>
        </w:rPr>
        <w:t>Β.</w:t>
      </w:r>
      <w:r w:rsidR="00C46CE6">
        <w:rPr>
          <w:rFonts w:asciiTheme="minorHAnsi" w:hAnsiTheme="minorHAnsi" w:cstheme="minorHAnsi"/>
          <w:b/>
          <w:bCs/>
        </w:rPr>
        <w:t>3</w:t>
      </w:r>
      <w:r w:rsidRPr="006270DA">
        <w:rPr>
          <w:rFonts w:asciiTheme="minorHAnsi" w:hAnsiTheme="minorHAnsi" w:cstheme="minorHAnsi"/>
          <w:b/>
          <w:bCs/>
        </w:rPr>
        <w:t xml:space="preserve">. </w:t>
      </w:r>
      <w:r w:rsidRPr="006270DA">
        <w:rPr>
          <w:rFonts w:asciiTheme="minorHAnsi" w:hAnsiTheme="minorHAnsi" w:cstheme="minorHAnsi"/>
        </w:rPr>
        <w:t xml:space="preserve">Για την απόδειξη της τεχνικής ικανότητας </w:t>
      </w:r>
      <w:r w:rsidR="00C24415" w:rsidRPr="006270DA">
        <w:rPr>
          <w:rFonts w:asciiTheme="minorHAnsi" w:hAnsiTheme="minorHAnsi" w:cstheme="minorHAnsi"/>
        </w:rPr>
        <w:t xml:space="preserve">(άρθρο </w:t>
      </w:r>
      <w:r w:rsidR="00BA3C4C" w:rsidRPr="006270DA">
        <w:rPr>
          <w:rFonts w:asciiTheme="minorHAnsi" w:hAnsiTheme="minorHAnsi" w:cstheme="minorHAnsi"/>
        </w:rPr>
        <w:t>7</w:t>
      </w:r>
      <w:r w:rsidR="00C24415" w:rsidRPr="006270DA">
        <w:rPr>
          <w:rFonts w:asciiTheme="minorHAnsi" w:hAnsiTheme="minorHAnsi" w:cstheme="minorHAnsi"/>
        </w:rPr>
        <w:t xml:space="preserve">5 παρ. </w:t>
      </w:r>
      <w:r w:rsidR="00BA3C4C" w:rsidRPr="006270DA">
        <w:rPr>
          <w:rFonts w:asciiTheme="minorHAnsi" w:hAnsiTheme="minorHAnsi" w:cstheme="minorHAnsi"/>
        </w:rPr>
        <w:t>4 ν. 4412/2016</w:t>
      </w:r>
      <w:r w:rsidR="00C24415" w:rsidRPr="006270DA">
        <w:rPr>
          <w:rFonts w:asciiTheme="minorHAnsi" w:hAnsiTheme="minorHAnsi" w:cstheme="minorHAnsi"/>
        </w:rPr>
        <w:t>)</w:t>
      </w:r>
      <w:r w:rsidRPr="006270DA">
        <w:rPr>
          <w:rFonts w:asciiTheme="minorHAnsi" w:hAnsiTheme="minorHAnsi" w:cstheme="minorHAnsi"/>
        </w:rPr>
        <w:t xml:space="preserve"> οι οικονομικοί φορείς προσκομίζουν </w:t>
      </w:r>
      <w:r w:rsidR="00051F7D">
        <w:rPr>
          <w:rFonts w:asciiTheme="minorHAnsi" w:hAnsiTheme="minorHAnsi" w:cstheme="minorHAnsi"/>
          <w:bCs/>
        </w:rPr>
        <w:t>υπεύθυνη δήλωση</w:t>
      </w:r>
      <w:r w:rsidRPr="006270DA">
        <w:rPr>
          <w:rFonts w:asciiTheme="minorHAnsi" w:hAnsiTheme="minorHAnsi" w:cstheme="minorHAnsi"/>
        </w:rPr>
        <w:t xml:space="preserve"> </w:t>
      </w:r>
      <w:r w:rsidRPr="006270DA">
        <w:rPr>
          <w:rStyle w:val="FootnoteReference2"/>
          <w:rFonts w:asciiTheme="minorHAnsi" w:hAnsiTheme="minorHAnsi" w:cstheme="minorHAnsi"/>
        </w:rPr>
        <w:footnoteReference w:id="44"/>
      </w:r>
      <w:r w:rsidR="00AC131B" w:rsidRPr="00AC131B">
        <w:rPr>
          <w:rFonts w:asciiTheme="minorHAnsi" w:hAnsiTheme="minorHAnsi" w:cstheme="minorHAnsi"/>
          <w:bCs/>
        </w:rPr>
        <w:t xml:space="preserve"> </w:t>
      </w:r>
      <w:r w:rsidR="00AC131B">
        <w:rPr>
          <w:rFonts w:asciiTheme="minorHAnsi" w:hAnsiTheme="minorHAnsi" w:cstheme="minorHAnsi"/>
          <w:bCs/>
        </w:rPr>
        <w:t xml:space="preserve">στην οποία να αναγράφουν ότι </w:t>
      </w:r>
      <w:r w:rsidR="00AC131B" w:rsidRPr="006270DA">
        <w:rPr>
          <w:rFonts w:asciiTheme="minorHAnsi" w:hAnsiTheme="minorHAnsi" w:cstheme="minorHAnsi"/>
          <w:bCs/>
        </w:rPr>
        <w:t xml:space="preserve">κατά τη διάρκεια </w:t>
      </w:r>
      <w:r w:rsidR="00AC131B">
        <w:rPr>
          <w:rFonts w:asciiTheme="minorHAnsi" w:hAnsiTheme="minorHAnsi" w:cstheme="minorHAnsi"/>
          <w:bCs/>
        </w:rPr>
        <w:t>τριών τελευταίων ετών</w:t>
      </w:r>
      <w:r w:rsidR="00AC131B" w:rsidRPr="006270DA">
        <w:rPr>
          <w:rFonts w:asciiTheme="minorHAnsi" w:hAnsiTheme="minorHAnsi" w:cstheme="minorHAnsi"/>
          <w:bCs/>
        </w:rPr>
        <w:t xml:space="preserve">, έχουν εκτελέσει τουλάχιστον </w:t>
      </w:r>
      <w:r w:rsidR="00AC131B">
        <w:rPr>
          <w:rFonts w:asciiTheme="minorHAnsi" w:hAnsiTheme="minorHAnsi" w:cstheme="minorHAnsi"/>
          <w:bCs/>
        </w:rPr>
        <w:t xml:space="preserve">δύο </w:t>
      </w:r>
      <w:r w:rsidR="00AC131B" w:rsidRPr="006270DA">
        <w:rPr>
          <w:rFonts w:asciiTheme="minorHAnsi" w:hAnsiTheme="minorHAnsi" w:cstheme="minorHAnsi"/>
        </w:rPr>
        <w:t>συμβάσεις προμηθειών</w:t>
      </w:r>
      <w:r w:rsidR="00AC131B" w:rsidRPr="006270DA">
        <w:rPr>
          <w:rFonts w:asciiTheme="minorHAnsi" w:hAnsiTheme="minorHAnsi" w:cstheme="minorHAnsi"/>
          <w:bCs/>
        </w:rPr>
        <w:t xml:space="preserve">  του συγκεκριμένου τύπου, ύψους</w:t>
      </w:r>
      <w:r w:rsidR="00AC131B">
        <w:rPr>
          <w:rFonts w:asciiTheme="minorHAnsi" w:hAnsiTheme="minorHAnsi" w:cstheme="minorHAnsi"/>
          <w:bCs/>
        </w:rPr>
        <w:t xml:space="preserve"> 30.000,00 ευρώ.</w:t>
      </w:r>
    </w:p>
    <w:p w:rsidR="00F23446" w:rsidRPr="006270DA" w:rsidRDefault="00F23446" w:rsidP="006270DA">
      <w:pPr>
        <w:spacing w:after="0" w:line="240" w:lineRule="auto"/>
        <w:jc w:val="both"/>
        <w:rPr>
          <w:rFonts w:asciiTheme="minorHAnsi" w:hAnsiTheme="minorHAnsi" w:cstheme="minorHAnsi"/>
          <w:b/>
          <w:bCs/>
        </w:rPr>
      </w:pP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bCs/>
        </w:rPr>
        <w:t>Β.</w:t>
      </w:r>
      <w:r w:rsidR="00C46CE6">
        <w:rPr>
          <w:rFonts w:asciiTheme="minorHAnsi" w:hAnsiTheme="minorHAnsi" w:cstheme="minorHAnsi"/>
          <w:b/>
          <w:bCs/>
        </w:rPr>
        <w:t>4</w:t>
      </w:r>
      <w:r w:rsidRPr="006270DA">
        <w:rPr>
          <w:rFonts w:asciiTheme="minorHAnsi" w:hAnsiTheme="minorHAnsi" w:cstheme="minorHAnsi"/>
          <w:b/>
          <w:bCs/>
        </w:rPr>
        <w:t xml:space="preserve">. </w:t>
      </w:r>
      <w:r w:rsidRPr="006270DA">
        <w:rPr>
          <w:rFonts w:asciiTheme="minorHAnsi" w:hAnsiTheme="minorHAnsi" w:cstheme="minorHAnsi"/>
        </w:rPr>
        <w:t xml:space="preserve">Για την απόδειξη της συμμόρφωσής τους με </w:t>
      </w:r>
      <w:r w:rsidRPr="006270DA">
        <w:rPr>
          <w:rFonts w:asciiTheme="minorHAnsi" w:hAnsiTheme="minorHAnsi" w:cstheme="minorHAnsi"/>
          <w:color w:val="000000"/>
        </w:rPr>
        <w:t>πρότυπα διασφάλισης ποιότητας και πρότυπα περιβαλλοντικής διαχείρισης</w:t>
      </w:r>
      <w:r w:rsidRPr="006270DA">
        <w:rPr>
          <w:rFonts w:asciiTheme="minorHAnsi" w:hAnsiTheme="minorHAnsi" w:cstheme="minorHAnsi"/>
        </w:rPr>
        <w:t xml:space="preserve"> οι οικονομικοί φορείς προσκομίζουν </w:t>
      </w:r>
      <w:r w:rsidR="00AC131B">
        <w:rPr>
          <w:rFonts w:asciiTheme="minorHAnsi" w:hAnsiTheme="minorHAnsi" w:cstheme="minorHAnsi"/>
        </w:rPr>
        <w:t>τα αντίστοιχα πιστοποιητικά διασφάλισης ποιότητας</w:t>
      </w:r>
      <w:r w:rsidR="00880714">
        <w:rPr>
          <w:rFonts w:asciiTheme="minorHAnsi" w:hAnsiTheme="minorHAnsi" w:cstheme="minorHAnsi"/>
        </w:rPr>
        <w:t xml:space="preserve"> ή περιβαλλοντικής διαχείρισης</w:t>
      </w:r>
      <w:r w:rsidR="00AC131B">
        <w:rPr>
          <w:rFonts w:asciiTheme="minorHAnsi" w:hAnsiTheme="minorHAnsi" w:cstheme="minorHAnsi"/>
        </w:rPr>
        <w:t>.</w:t>
      </w:r>
      <w:r w:rsidRPr="006270DA">
        <w:rPr>
          <w:rStyle w:val="FootnoteReference2"/>
          <w:rFonts w:asciiTheme="minorHAnsi" w:hAnsiTheme="minorHAnsi" w:cstheme="minorHAnsi"/>
        </w:rPr>
        <w:footnoteReference w:id="45"/>
      </w:r>
    </w:p>
    <w:p w:rsidR="00F23446" w:rsidRPr="006270DA" w:rsidRDefault="00F23446" w:rsidP="006270DA">
      <w:pPr>
        <w:spacing w:after="0" w:line="240" w:lineRule="auto"/>
        <w:jc w:val="both"/>
        <w:rPr>
          <w:rFonts w:asciiTheme="minorHAnsi" w:hAnsiTheme="minorHAnsi" w:cstheme="minorHAnsi"/>
          <w:b/>
          <w:bCs/>
        </w:rPr>
      </w:pP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bCs/>
        </w:rPr>
        <w:t>Β.</w:t>
      </w:r>
      <w:r w:rsidR="00C46CE6">
        <w:rPr>
          <w:rFonts w:asciiTheme="minorHAnsi" w:hAnsiTheme="minorHAnsi" w:cstheme="minorHAnsi"/>
          <w:b/>
          <w:bCs/>
        </w:rPr>
        <w:t>5</w:t>
      </w:r>
      <w:r w:rsidRPr="006270DA">
        <w:rPr>
          <w:rFonts w:asciiTheme="minorHAnsi" w:hAnsiTheme="minorHAnsi" w:cstheme="minorHAnsi"/>
          <w:b/>
          <w:bCs/>
        </w:rPr>
        <w:t>.</w:t>
      </w:r>
      <w:r w:rsidRPr="006270DA">
        <w:rPr>
          <w:rFonts w:asciiTheme="minorHAnsi" w:hAnsiTheme="minorHAnsi" w:cstheme="minorHAnsi"/>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w:t>
      </w:r>
      <w:r w:rsidR="00EF5873" w:rsidRPr="006270DA">
        <w:rPr>
          <w:rFonts w:asciiTheme="minorHAnsi" w:hAnsiTheme="minorHAnsi" w:cstheme="minorHAnsi"/>
        </w:rPr>
        <w:t xml:space="preserve"> το οποίο πρέπει να έχει εκδοθεί έως τριάντα (30) εργάσιμες ημέρες πριν από την υποβολή του</w:t>
      </w:r>
      <w:r w:rsidR="00EF5873" w:rsidRPr="006270DA">
        <w:rPr>
          <w:rStyle w:val="ac"/>
          <w:rFonts w:asciiTheme="minorHAnsi" w:hAnsiTheme="minorHAnsi" w:cstheme="minorHAnsi"/>
        </w:rPr>
        <w:t xml:space="preserve"> </w:t>
      </w:r>
      <w:r w:rsidR="00EF5873" w:rsidRPr="006270DA">
        <w:rPr>
          <w:rStyle w:val="ac"/>
          <w:rFonts w:asciiTheme="minorHAnsi" w:hAnsiTheme="minorHAnsi" w:cstheme="minorHAnsi"/>
        </w:rPr>
        <w:footnoteReference w:id="46"/>
      </w:r>
      <w:r w:rsidR="00EF5873" w:rsidRPr="006270DA">
        <w:rPr>
          <w:rFonts w:asciiTheme="minorHAnsi" w:hAnsiTheme="minorHAnsi" w:cstheme="minorHAnsi"/>
        </w:rPr>
        <w:t>.</w:t>
      </w:r>
      <w:r w:rsidR="00EF5873" w:rsidRPr="006270DA">
        <w:rPr>
          <w:rFonts w:asciiTheme="minorHAnsi" w:hAnsiTheme="minorHAnsi" w:cstheme="minorHAnsi"/>
          <w:color w:val="FFFFFF"/>
        </w:rPr>
        <w:t xml:space="preserve"> </w:t>
      </w:r>
      <w:r w:rsidR="00EF5873" w:rsidRPr="006270DA">
        <w:rPr>
          <w:rFonts w:asciiTheme="minorHAnsi" w:hAnsiTheme="minorHAnsi" w:cstheme="minorHAnsi"/>
        </w:rPr>
        <w:t xml:space="preserve">Στις λοιπές περιπτώσεις </w:t>
      </w:r>
      <w:r w:rsidRPr="006270DA">
        <w:rPr>
          <w:rFonts w:asciiTheme="minorHAnsi" w:hAnsiTheme="minorHAnsi" w:cstheme="minorHAnsi"/>
        </w:rPr>
        <w:t xml:space="preserve">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w:t>
      </w:r>
      <w:r w:rsidRPr="006270DA">
        <w:rPr>
          <w:rFonts w:asciiTheme="minorHAnsi" w:hAnsiTheme="minorHAnsi" w:cstheme="minorHAnsi"/>
        </w:rPr>
        <w:lastRenderedPageBreak/>
        <w:t>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w:t>
      </w:r>
      <w:r w:rsidR="0002648B" w:rsidRPr="006270DA">
        <w:rPr>
          <w:rFonts w:asciiTheme="minorHAnsi" w:hAnsiTheme="minorHAnsi" w:cstheme="minorHAnsi"/>
        </w:rPr>
        <w:t xml:space="preserve"> εφόσον έχει εκδοθεί έως τρεις (3) μήνες πριν από την υποβολή του. Στις λοιπές περιπτώσεις τα κατά περίπτωση </w:t>
      </w:r>
      <w:r w:rsidRPr="006270DA">
        <w:rPr>
          <w:rFonts w:asciiTheme="minorHAnsi" w:hAnsiTheme="minorHAnsi" w:cstheme="minorHAnsi"/>
        </w:rPr>
        <w:t>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4E7176" w:rsidRPr="006270DA" w:rsidRDefault="004E7176" w:rsidP="006270DA">
      <w:pPr>
        <w:spacing w:after="0" w:line="240" w:lineRule="auto"/>
        <w:jc w:val="both"/>
        <w:rPr>
          <w:rFonts w:asciiTheme="minorHAnsi" w:hAnsiTheme="minorHAnsi" w:cstheme="minorHAnsi"/>
          <w:bCs/>
        </w:rPr>
      </w:pPr>
      <w:r w:rsidRPr="006270DA">
        <w:rPr>
          <w:rFonts w:asciiTheme="minorHAnsi" w:hAnsiTheme="minorHAnsi" w:cstheme="minorHAnsi"/>
          <w:bCs/>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4E7176" w:rsidRPr="006270DA" w:rsidRDefault="004E7176" w:rsidP="006270DA">
      <w:pPr>
        <w:spacing w:after="0" w:line="240" w:lineRule="auto"/>
        <w:jc w:val="both"/>
        <w:rPr>
          <w:rFonts w:asciiTheme="minorHAnsi" w:hAnsiTheme="minorHAnsi" w:cstheme="minorHAnsi"/>
          <w:bCs/>
        </w:rPr>
      </w:pPr>
      <w:r w:rsidRPr="006270DA">
        <w:rPr>
          <w:rFonts w:asciiTheme="minorHAnsi" w:hAnsiTheme="minorHAnsi" w:cstheme="minorHAnsi"/>
          <w:bCs/>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F23446" w:rsidRPr="006270DA" w:rsidRDefault="00F23446" w:rsidP="006270DA">
      <w:pPr>
        <w:spacing w:after="0" w:line="240" w:lineRule="auto"/>
        <w:jc w:val="both"/>
        <w:rPr>
          <w:rFonts w:asciiTheme="minorHAnsi" w:hAnsiTheme="minorHAnsi" w:cstheme="minorHAnsi"/>
        </w:rPr>
      </w:pP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bCs/>
        </w:rPr>
        <w:t>Β</w:t>
      </w:r>
      <w:r w:rsidR="00C46CE6">
        <w:rPr>
          <w:rFonts w:asciiTheme="minorHAnsi" w:hAnsiTheme="minorHAnsi" w:cstheme="minorHAnsi"/>
          <w:b/>
          <w:bCs/>
        </w:rPr>
        <w:t>.6</w:t>
      </w:r>
      <w:r w:rsidRPr="006270DA">
        <w:rPr>
          <w:rFonts w:asciiTheme="minorHAnsi" w:hAnsiTheme="minorHAnsi" w:cstheme="minorHAnsi"/>
          <w:b/>
          <w:bCs/>
        </w:rPr>
        <w:t>.</w:t>
      </w:r>
      <w:r w:rsidRPr="006270DA">
        <w:rPr>
          <w:rFonts w:asciiTheme="minorHAnsi" w:hAnsiTheme="minorHAnsi" w:cstheme="minorHAnsi"/>
        </w:rPr>
        <w:t xml:space="preserve"> Οι οικονομικοί φορείς που είναι εγγεγραμμένοι σε επίσημους καταλόγους</w:t>
      </w:r>
      <w:r w:rsidRPr="006270DA">
        <w:rPr>
          <w:rStyle w:val="FootnoteReference2"/>
          <w:rFonts w:asciiTheme="minorHAnsi" w:hAnsiTheme="minorHAnsi" w:cstheme="minorHAnsi"/>
        </w:rPr>
        <w:footnoteReference w:id="47"/>
      </w:r>
      <w:r w:rsidRPr="006270DA">
        <w:rPr>
          <w:rFonts w:asciiTheme="minorHAnsi" w:hAnsiTheme="minorHAnsi" w:cstheme="minorHAnsi"/>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F23446" w:rsidRPr="006270DA" w:rsidRDefault="00F23446" w:rsidP="006270DA">
      <w:pPr>
        <w:spacing w:after="0" w:line="240" w:lineRule="auto"/>
        <w:jc w:val="both"/>
        <w:rPr>
          <w:rFonts w:asciiTheme="minorHAnsi" w:hAnsiTheme="minorHAnsi" w:cstheme="minorHAnsi"/>
        </w:rPr>
      </w:pPr>
    </w:p>
    <w:p w:rsidR="004E7176" w:rsidRPr="006270DA" w:rsidRDefault="004E7176" w:rsidP="006270DA">
      <w:pPr>
        <w:spacing w:after="0" w:line="240" w:lineRule="auto"/>
        <w:jc w:val="both"/>
        <w:rPr>
          <w:rFonts w:asciiTheme="minorHAnsi" w:hAnsiTheme="minorHAnsi" w:cstheme="minorHAnsi"/>
        </w:rPr>
      </w:pPr>
      <w:r w:rsidRPr="006270DA">
        <w:rPr>
          <w:rFonts w:asciiTheme="minorHAnsi" w:hAnsiTheme="minorHAnsi" w:cstheme="minorHAnsi"/>
          <w:b/>
          <w:bCs/>
        </w:rPr>
        <w:t>Β.</w:t>
      </w:r>
      <w:r w:rsidR="00C46CE6">
        <w:rPr>
          <w:rFonts w:asciiTheme="minorHAnsi" w:hAnsiTheme="minorHAnsi" w:cstheme="minorHAnsi"/>
          <w:b/>
          <w:bCs/>
        </w:rPr>
        <w:t>7</w:t>
      </w:r>
      <w:r w:rsidRPr="006270DA">
        <w:rPr>
          <w:rFonts w:asciiTheme="minorHAnsi" w:hAnsiTheme="minorHAnsi" w:cstheme="minorHAnsi"/>
          <w:b/>
          <w:bCs/>
        </w:rPr>
        <w:t>.</w:t>
      </w:r>
      <w:r w:rsidRPr="006270DA">
        <w:rPr>
          <w:rFonts w:asciiTheme="minorHAnsi" w:hAnsiTheme="minorHAnsi" w:cstheme="minorHAnsi"/>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F23446" w:rsidRPr="006270DA" w:rsidRDefault="00F23446" w:rsidP="006270DA">
      <w:pPr>
        <w:spacing w:after="0" w:line="240" w:lineRule="auto"/>
        <w:jc w:val="both"/>
        <w:rPr>
          <w:rFonts w:asciiTheme="minorHAnsi" w:hAnsiTheme="minorHAnsi" w:cstheme="minorHAnsi"/>
        </w:rPr>
      </w:pPr>
    </w:p>
    <w:p w:rsidR="004E7176" w:rsidRPr="006270DA" w:rsidRDefault="00C46CE6" w:rsidP="006270DA">
      <w:pPr>
        <w:spacing w:after="0" w:line="240" w:lineRule="auto"/>
        <w:jc w:val="both"/>
        <w:rPr>
          <w:rFonts w:asciiTheme="minorHAnsi" w:hAnsiTheme="minorHAnsi" w:cstheme="minorHAnsi"/>
          <w:color w:val="000000"/>
        </w:rPr>
      </w:pPr>
      <w:r>
        <w:rPr>
          <w:rFonts w:asciiTheme="minorHAnsi" w:hAnsiTheme="minorHAnsi" w:cstheme="minorHAnsi"/>
          <w:b/>
          <w:bCs/>
        </w:rPr>
        <w:t>Β.8</w:t>
      </w:r>
      <w:r w:rsidR="004E7176" w:rsidRPr="006270DA">
        <w:rPr>
          <w:rFonts w:asciiTheme="minorHAnsi" w:hAnsiTheme="minorHAnsi" w:cstheme="minorHAnsi"/>
          <w:b/>
          <w:bCs/>
        </w:rPr>
        <w:t>.</w:t>
      </w:r>
      <w:r w:rsidR="004E7176" w:rsidRPr="006270DA">
        <w:rPr>
          <w:rFonts w:asciiTheme="minorHAnsi" w:hAnsiTheme="minorHAnsi" w:cstheme="minorHAnsi"/>
        </w:rPr>
        <w:t xml:space="preserve"> </w:t>
      </w:r>
      <w:r w:rsidR="004E7176" w:rsidRPr="006270DA">
        <w:rPr>
          <w:rFonts w:asciiTheme="minorHAnsi" w:hAnsiTheme="minorHAnsi" w:cstheme="minorHAnsi"/>
          <w:color w:val="000000"/>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4E7176" w:rsidRPr="006270DA">
        <w:rPr>
          <w:rStyle w:val="FootnoteReference2"/>
          <w:rFonts w:asciiTheme="minorHAnsi" w:hAnsiTheme="minorHAnsi" w:cstheme="minorHAnsi"/>
          <w:color w:val="000000"/>
        </w:rPr>
        <w:footnoteReference w:id="48"/>
      </w:r>
    </w:p>
    <w:p w:rsidR="004E7176" w:rsidRPr="006270DA" w:rsidRDefault="004E7176" w:rsidP="006270DA">
      <w:pPr>
        <w:spacing w:after="0" w:line="240" w:lineRule="auto"/>
        <w:jc w:val="both"/>
        <w:rPr>
          <w:rFonts w:asciiTheme="minorHAnsi" w:hAnsiTheme="minorHAnsi" w:cstheme="minorHAnsi"/>
          <w:color w:val="000000"/>
        </w:rPr>
      </w:pPr>
    </w:p>
    <w:p w:rsidR="004E7176" w:rsidRPr="006270DA" w:rsidRDefault="00580F47" w:rsidP="006270DA">
      <w:pPr>
        <w:pStyle w:val="20"/>
        <w:spacing w:before="0" w:line="240" w:lineRule="auto"/>
        <w:jc w:val="both"/>
        <w:rPr>
          <w:rFonts w:asciiTheme="minorHAnsi" w:hAnsiTheme="minorHAnsi" w:cstheme="minorHAnsi"/>
          <w:color w:val="auto"/>
          <w:sz w:val="22"/>
          <w:szCs w:val="22"/>
        </w:rPr>
      </w:pPr>
      <w:bookmarkStart w:id="17" w:name="_Toc13731906"/>
      <w:r w:rsidRPr="006270DA">
        <w:rPr>
          <w:rFonts w:asciiTheme="minorHAnsi" w:hAnsiTheme="minorHAnsi" w:cstheme="minorHAnsi"/>
          <w:color w:val="auto"/>
          <w:sz w:val="22"/>
          <w:szCs w:val="22"/>
        </w:rPr>
        <w:t xml:space="preserve">ΑΡΘΡΟ </w:t>
      </w:r>
      <w:r w:rsidR="00A0364E" w:rsidRPr="006270DA">
        <w:rPr>
          <w:rFonts w:asciiTheme="minorHAnsi" w:hAnsiTheme="minorHAnsi" w:cstheme="minorHAnsi"/>
          <w:color w:val="auto"/>
          <w:sz w:val="22"/>
          <w:szCs w:val="22"/>
        </w:rPr>
        <w:t>7</w:t>
      </w:r>
      <w:r w:rsidR="00722CF7" w:rsidRPr="006270DA">
        <w:rPr>
          <w:rFonts w:asciiTheme="minorHAnsi" w:hAnsiTheme="minorHAnsi" w:cstheme="minorHAnsi"/>
          <w:color w:val="auto"/>
          <w:sz w:val="22"/>
          <w:szCs w:val="22"/>
          <w:vertAlign w:val="superscript"/>
        </w:rPr>
        <w:t>ο</w:t>
      </w:r>
      <w:r w:rsidR="00FF7D29" w:rsidRPr="006270DA">
        <w:rPr>
          <w:rFonts w:asciiTheme="minorHAnsi" w:hAnsiTheme="minorHAnsi" w:cstheme="minorHAnsi"/>
          <w:color w:val="auto"/>
          <w:sz w:val="22"/>
          <w:szCs w:val="22"/>
        </w:rPr>
        <w:t>:</w:t>
      </w:r>
      <w:r w:rsidRPr="006270DA">
        <w:rPr>
          <w:rFonts w:asciiTheme="minorHAnsi" w:hAnsiTheme="minorHAnsi" w:cstheme="minorHAnsi"/>
          <w:color w:val="auto"/>
          <w:sz w:val="22"/>
          <w:szCs w:val="22"/>
        </w:rPr>
        <w:t xml:space="preserve"> ΚΡΙΤΗΡΙΑ ΑΝΑΘΕΣΗΣ</w:t>
      </w:r>
      <w:bookmarkEnd w:id="17"/>
      <w:r w:rsidRPr="006270DA">
        <w:rPr>
          <w:rFonts w:asciiTheme="minorHAnsi" w:hAnsiTheme="minorHAnsi" w:cstheme="minorHAnsi"/>
          <w:color w:val="auto"/>
          <w:sz w:val="22"/>
          <w:szCs w:val="22"/>
        </w:rPr>
        <w:t xml:space="preserve">  </w:t>
      </w:r>
    </w:p>
    <w:p w:rsidR="00486771" w:rsidRDefault="00486771" w:rsidP="006270DA">
      <w:pPr>
        <w:spacing w:after="0" w:line="240" w:lineRule="auto"/>
        <w:jc w:val="both"/>
        <w:rPr>
          <w:rFonts w:asciiTheme="minorHAnsi" w:hAnsiTheme="minorHAnsi" w:cstheme="minorHAnsi"/>
        </w:rPr>
      </w:pPr>
    </w:p>
    <w:p w:rsidR="00580F47" w:rsidRPr="006270DA" w:rsidRDefault="00580F47" w:rsidP="006270DA">
      <w:pPr>
        <w:spacing w:after="0" w:line="240" w:lineRule="auto"/>
        <w:jc w:val="both"/>
        <w:rPr>
          <w:rFonts w:asciiTheme="minorHAnsi" w:hAnsiTheme="minorHAnsi" w:cstheme="minorHAnsi"/>
        </w:rPr>
      </w:pPr>
      <w:r w:rsidRPr="006270DA">
        <w:rPr>
          <w:rFonts w:asciiTheme="minorHAnsi" w:hAnsiTheme="minorHAnsi" w:cstheme="minorHAnsi"/>
        </w:rPr>
        <w:t>Κριτήριο ανάθεσης</w:t>
      </w:r>
      <w:r w:rsidRPr="006270DA">
        <w:rPr>
          <w:rStyle w:val="WW-FootnoteReference7"/>
          <w:rFonts w:asciiTheme="minorHAnsi" w:hAnsiTheme="minorHAnsi" w:cstheme="minorHAnsi"/>
        </w:rPr>
        <w:footnoteReference w:id="49"/>
      </w:r>
      <w:r w:rsidRPr="006270DA">
        <w:rPr>
          <w:rFonts w:asciiTheme="minorHAnsi" w:hAnsiTheme="minorHAnsi" w:cstheme="minorHAnsi"/>
        </w:rPr>
        <w:t xml:space="preserve"> της Σύμβασης</w:t>
      </w:r>
      <w:r w:rsidRPr="006270DA">
        <w:rPr>
          <w:rStyle w:val="WW-FootnoteReference7"/>
          <w:rFonts w:asciiTheme="minorHAnsi" w:hAnsiTheme="minorHAnsi" w:cstheme="minorHAnsi"/>
        </w:rPr>
        <w:footnoteReference w:id="50"/>
      </w:r>
      <w:r w:rsidRPr="006270DA">
        <w:rPr>
          <w:rFonts w:asciiTheme="minorHAnsi" w:hAnsiTheme="minorHAnsi" w:cstheme="minorHAnsi"/>
        </w:rPr>
        <w:t xml:space="preserve"> είναι η πλέον συμφέρουσα από οικονομική άποψη προσφορά</w:t>
      </w:r>
      <w:r w:rsidR="00AC131B">
        <w:rPr>
          <w:rFonts w:asciiTheme="minorHAnsi" w:hAnsiTheme="minorHAnsi" w:cstheme="minorHAnsi"/>
        </w:rPr>
        <w:t xml:space="preserve"> </w:t>
      </w:r>
      <w:r w:rsidRPr="006270DA">
        <w:rPr>
          <w:rFonts w:asciiTheme="minorHAnsi" w:hAnsiTheme="minorHAnsi" w:cstheme="minorHAnsi"/>
        </w:rPr>
        <w:t>βάσει τιμής</w:t>
      </w:r>
      <w:r w:rsidR="00AC131B">
        <w:rPr>
          <w:rFonts w:asciiTheme="minorHAnsi" w:hAnsiTheme="minorHAnsi" w:cstheme="minorHAnsi"/>
        </w:rPr>
        <w:t>.</w:t>
      </w:r>
      <w:r w:rsidRPr="006270DA">
        <w:rPr>
          <w:rStyle w:val="WW-FootnoteReference7"/>
          <w:rFonts w:asciiTheme="minorHAnsi" w:hAnsiTheme="minorHAnsi" w:cstheme="minorHAnsi"/>
        </w:rPr>
        <w:footnoteReference w:id="51"/>
      </w:r>
      <w:r w:rsidRPr="006270DA">
        <w:rPr>
          <w:rFonts w:asciiTheme="minorHAnsi" w:hAnsiTheme="minorHAnsi" w:cstheme="minorHAnsi"/>
        </w:rPr>
        <w:t xml:space="preserve"> </w:t>
      </w:r>
    </w:p>
    <w:p w:rsidR="00580F47" w:rsidRPr="006270DA" w:rsidRDefault="00580F47" w:rsidP="006270DA">
      <w:pPr>
        <w:spacing w:after="0" w:line="240" w:lineRule="auto"/>
        <w:jc w:val="both"/>
        <w:rPr>
          <w:rFonts w:asciiTheme="minorHAnsi" w:hAnsiTheme="minorHAnsi" w:cstheme="minorHAnsi"/>
        </w:rPr>
      </w:pPr>
    </w:p>
    <w:p w:rsidR="003856FE" w:rsidRPr="006270DA" w:rsidRDefault="00C50B06" w:rsidP="006270DA">
      <w:pPr>
        <w:spacing w:after="0" w:line="240" w:lineRule="auto"/>
        <w:jc w:val="both"/>
        <w:rPr>
          <w:rFonts w:asciiTheme="minorHAnsi" w:hAnsiTheme="minorHAnsi" w:cstheme="minorHAnsi"/>
          <w:b/>
        </w:rPr>
      </w:pPr>
      <w:bookmarkStart w:id="18" w:name="_Toc483915957"/>
      <w:bookmarkEnd w:id="5"/>
      <w:r w:rsidRPr="006270DA">
        <w:rPr>
          <w:rFonts w:asciiTheme="minorHAnsi" w:hAnsiTheme="minorHAnsi" w:cstheme="minorHAnsi"/>
          <w:b/>
        </w:rPr>
        <w:t>Α</w:t>
      </w:r>
      <w:r w:rsidR="00D019A6" w:rsidRPr="006270DA">
        <w:rPr>
          <w:rFonts w:asciiTheme="minorHAnsi" w:hAnsiTheme="minorHAnsi" w:cstheme="minorHAnsi"/>
          <w:b/>
        </w:rPr>
        <w:t>ΡΘΡΟ 8</w:t>
      </w:r>
      <w:r w:rsidR="00722CF7" w:rsidRPr="006270DA">
        <w:rPr>
          <w:rFonts w:asciiTheme="minorHAnsi" w:hAnsiTheme="minorHAnsi" w:cstheme="minorHAnsi"/>
          <w:b/>
          <w:vertAlign w:val="superscript"/>
        </w:rPr>
        <w:t>ο</w:t>
      </w:r>
      <w:r w:rsidR="00D019A6" w:rsidRPr="006270DA">
        <w:rPr>
          <w:rFonts w:asciiTheme="minorHAnsi" w:hAnsiTheme="minorHAnsi" w:cstheme="minorHAnsi"/>
          <w:b/>
        </w:rPr>
        <w:t>: ΤΟΠΟΣ ΚΑΙ ΧΡΟΝΟΣ ΥΠΟΒΟΛΗΣ ΠΡΟΣΦΟΡΩΝ ΚΑΙ ΔΙΕΝΕΡΓΕΙΑΣ ΔΙΑΓΩΝΙΣΜΟΥ (Άρθρα 96 και 121 του Ν. 4412/2016)</w:t>
      </w:r>
      <w:bookmarkEnd w:id="18"/>
    </w:p>
    <w:p w:rsidR="00486771" w:rsidRDefault="00486771" w:rsidP="006270DA">
      <w:pPr>
        <w:spacing w:after="0" w:line="240" w:lineRule="auto"/>
        <w:jc w:val="both"/>
        <w:rPr>
          <w:rFonts w:asciiTheme="minorHAnsi" w:hAnsiTheme="minorHAnsi" w:cstheme="minorHAnsi"/>
          <w:b/>
        </w:rPr>
      </w:pPr>
    </w:p>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8.1 Τόπος / χρόνος διενέργειας διαγωνισμού.</w:t>
      </w:r>
    </w:p>
    <w:p w:rsidR="00D07261"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Ο διαγωνισμός θα διενεργηθεί στα γραφεία της Διεύθυνσης Προμηθειών και Κτιριακών Υποδομ</w:t>
      </w:r>
      <w:r w:rsidR="00D07261" w:rsidRPr="006270DA">
        <w:rPr>
          <w:rFonts w:asciiTheme="minorHAnsi" w:hAnsiTheme="minorHAnsi" w:cstheme="minorHAnsi"/>
        </w:rPr>
        <w:t xml:space="preserve">ών της </w:t>
      </w:r>
      <w:r w:rsidR="00186361" w:rsidRPr="006270DA">
        <w:rPr>
          <w:rFonts w:asciiTheme="minorHAnsi" w:hAnsiTheme="minorHAnsi" w:cstheme="minorHAnsi"/>
        </w:rPr>
        <w:t>Α.Α.Δ.Ε.</w:t>
      </w:r>
      <w:r w:rsidR="00D07261" w:rsidRPr="006270DA">
        <w:rPr>
          <w:rFonts w:asciiTheme="minorHAnsi" w:hAnsiTheme="minorHAnsi" w:cstheme="minorHAnsi"/>
        </w:rPr>
        <w:t xml:space="preserve">, στη διεύθυνση: </w:t>
      </w:r>
      <w:r w:rsidRPr="006270DA">
        <w:rPr>
          <w:rFonts w:asciiTheme="minorHAnsi" w:hAnsiTheme="minorHAnsi" w:cstheme="minorHAnsi"/>
        </w:rPr>
        <w:t xml:space="preserve">οδός </w:t>
      </w:r>
      <w:r w:rsidRPr="006270DA">
        <w:rPr>
          <w:rFonts w:asciiTheme="minorHAnsi" w:hAnsiTheme="minorHAnsi" w:cstheme="minorHAnsi"/>
          <w:b/>
        </w:rPr>
        <w:t>Ερμού, αριθ. 23-25 (105 63), Αθήνα, 6</w:t>
      </w:r>
      <w:r w:rsidRPr="006270DA">
        <w:rPr>
          <w:rFonts w:asciiTheme="minorHAnsi" w:hAnsiTheme="minorHAnsi" w:cstheme="minorHAnsi"/>
          <w:b/>
          <w:vertAlign w:val="superscript"/>
        </w:rPr>
        <w:t>ος</w:t>
      </w:r>
      <w:r w:rsidRPr="006270DA">
        <w:rPr>
          <w:rFonts w:asciiTheme="minorHAnsi" w:hAnsiTheme="minorHAnsi" w:cstheme="minorHAnsi"/>
        </w:rPr>
        <w:t xml:space="preserve"> όροφος, από την αρμόδια Επιτροπή διενέργειας και αξιολόγησης προσφορών, </w:t>
      </w:r>
      <w:r w:rsidR="00D07261" w:rsidRPr="009C4756">
        <w:rPr>
          <w:rFonts w:asciiTheme="minorHAnsi" w:hAnsiTheme="minorHAnsi" w:cstheme="minorHAnsi"/>
          <w:b/>
        </w:rPr>
        <w:t xml:space="preserve">στις </w:t>
      </w:r>
      <w:r w:rsidR="009C4756" w:rsidRPr="009C4756">
        <w:rPr>
          <w:rFonts w:asciiTheme="minorHAnsi" w:hAnsiTheme="minorHAnsi" w:cstheme="minorHAnsi"/>
          <w:b/>
        </w:rPr>
        <w:t>19/05/2021</w:t>
      </w:r>
      <w:r w:rsidRPr="009C4756">
        <w:rPr>
          <w:rFonts w:asciiTheme="minorHAnsi" w:hAnsiTheme="minorHAnsi" w:cstheme="minorHAnsi"/>
        </w:rPr>
        <w:t xml:space="preserve">, </w:t>
      </w:r>
      <w:r w:rsidRPr="009C4756">
        <w:rPr>
          <w:rFonts w:asciiTheme="minorHAnsi" w:hAnsiTheme="minorHAnsi" w:cstheme="minorHAnsi"/>
          <w:b/>
        </w:rPr>
        <w:t>ημέρα</w:t>
      </w:r>
      <w:r w:rsidR="00D4544D" w:rsidRPr="009C4756">
        <w:rPr>
          <w:rFonts w:asciiTheme="minorHAnsi" w:hAnsiTheme="minorHAnsi" w:cstheme="minorHAnsi"/>
          <w:b/>
        </w:rPr>
        <w:t xml:space="preserve"> </w:t>
      </w:r>
      <w:r w:rsidR="009C4756" w:rsidRPr="009C4756">
        <w:rPr>
          <w:rFonts w:asciiTheme="minorHAnsi" w:hAnsiTheme="minorHAnsi" w:cstheme="minorHAnsi"/>
          <w:b/>
        </w:rPr>
        <w:t>Τετάρτη</w:t>
      </w:r>
      <w:r w:rsidRPr="009C4756">
        <w:rPr>
          <w:rFonts w:asciiTheme="minorHAnsi" w:hAnsiTheme="minorHAnsi" w:cstheme="minorHAnsi"/>
        </w:rPr>
        <w:t xml:space="preserve">, και </w:t>
      </w:r>
      <w:r w:rsidRPr="009C4756">
        <w:rPr>
          <w:rFonts w:asciiTheme="minorHAnsi" w:hAnsiTheme="minorHAnsi" w:cstheme="minorHAnsi"/>
          <w:b/>
        </w:rPr>
        <w:t>ώρα</w:t>
      </w:r>
      <w:r w:rsidRPr="009C4756">
        <w:rPr>
          <w:rFonts w:asciiTheme="minorHAnsi" w:hAnsiTheme="minorHAnsi" w:cstheme="minorHAnsi"/>
        </w:rPr>
        <w:t xml:space="preserve"> </w:t>
      </w:r>
      <w:r w:rsidR="009C4756" w:rsidRPr="009C4756">
        <w:rPr>
          <w:rFonts w:asciiTheme="minorHAnsi" w:hAnsiTheme="minorHAnsi" w:cstheme="minorHAnsi"/>
          <w:b/>
        </w:rPr>
        <w:t>10:00</w:t>
      </w:r>
      <w:r w:rsidR="009C4756">
        <w:rPr>
          <w:rFonts w:asciiTheme="minorHAnsi" w:hAnsiTheme="minorHAnsi" w:cstheme="minorHAnsi"/>
          <w:b/>
          <w:color w:val="FF0000"/>
        </w:rPr>
        <w:t xml:space="preserve"> </w:t>
      </w:r>
      <w:r w:rsidRPr="006270DA">
        <w:rPr>
          <w:rFonts w:asciiTheme="minorHAnsi" w:hAnsiTheme="minorHAnsi" w:cstheme="minorHAnsi"/>
        </w:rPr>
        <w:t>(</w:t>
      </w:r>
      <w:r w:rsidR="00D07261" w:rsidRPr="006270DA">
        <w:rPr>
          <w:rFonts w:asciiTheme="minorHAnsi" w:hAnsiTheme="minorHAnsi" w:cstheme="minorHAnsi"/>
        </w:rPr>
        <w:t xml:space="preserve">ημερομηνία, ημέρα, ώρα – </w:t>
      </w:r>
      <w:r w:rsidRPr="006270DA">
        <w:rPr>
          <w:rFonts w:asciiTheme="minorHAnsi" w:hAnsiTheme="minorHAnsi" w:cstheme="minorHAnsi"/>
        </w:rPr>
        <w:t xml:space="preserve">χρόνος διενέργειας και έναρξης αποσφράγισης του διαγωνισμού). </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 </w:t>
      </w:r>
    </w:p>
    <w:p w:rsidR="003856FE" w:rsidRPr="009C4756"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8.2 Τόπος / χρόνος υποβολής προσφορών.</w:t>
      </w:r>
    </w:p>
    <w:p w:rsidR="003856FE" w:rsidRPr="006270DA" w:rsidRDefault="00D019A6" w:rsidP="006270DA">
      <w:pPr>
        <w:spacing w:after="0" w:line="240" w:lineRule="auto"/>
        <w:jc w:val="both"/>
        <w:rPr>
          <w:rFonts w:asciiTheme="minorHAnsi" w:hAnsiTheme="minorHAnsi" w:cstheme="minorHAnsi"/>
        </w:rPr>
      </w:pPr>
      <w:r w:rsidRPr="009C4756">
        <w:rPr>
          <w:rFonts w:asciiTheme="minorHAnsi" w:hAnsiTheme="minorHAnsi" w:cstheme="minorHAnsi"/>
        </w:rPr>
        <w:t>Οι φάκελοι των προσφορών υποβάλλονται στο γραφείο πρωτοκό</w:t>
      </w:r>
      <w:r w:rsidR="00577C70" w:rsidRPr="009C4756">
        <w:rPr>
          <w:rFonts w:asciiTheme="minorHAnsi" w:hAnsiTheme="minorHAnsi" w:cstheme="minorHAnsi"/>
        </w:rPr>
        <w:t xml:space="preserve">λλου της Διεύθυνσης Προμηθειών </w:t>
      </w:r>
      <w:r w:rsidRPr="009C4756">
        <w:rPr>
          <w:rFonts w:asciiTheme="minorHAnsi" w:hAnsiTheme="minorHAnsi" w:cstheme="minorHAnsi"/>
        </w:rPr>
        <w:t xml:space="preserve">και Κτιριακών Υποδομών, της </w:t>
      </w:r>
      <w:r w:rsidR="00186361" w:rsidRPr="009C4756">
        <w:rPr>
          <w:rFonts w:asciiTheme="minorHAnsi" w:hAnsiTheme="minorHAnsi" w:cstheme="minorHAnsi"/>
        </w:rPr>
        <w:t>Α.Α.Δ.Ε.</w:t>
      </w:r>
      <w:r w:rsidRPr="009C4756">
        <w:rPr>
          <w:rFonts w:asciiTheme="minorHAnsi" w:hAnsiTheme="minorHAnsi" w:cstheme="minorHAnsi"/>
        </w:rPr>
        <w:t xml:space="preserve"> (Ερμού, αριθ. 23-25, Αθήνα, 6</w:t>
      </w:r>
      <w:r w:rsidRPr="009C4756">
        <w:rPr>
          <w:rFonts w:asciiTheme="minorHAnsi" w:hAnsiTheme="minorHAnsi" w:cstheme="minorHAnsi"/>
          <w:vertAlign w:val="superscript"/>
        </w:rPr>
        <w:t>ος</w:t>
      </w:r>
      <w:r w:rsidRPr="009C4756">
        <w:rPr>
          <w:rFonts w:asciiTheme="minorHAnsi" w:hAnsiTheme="minorHAnsi" w:cstheme="minorHAnsi"/>
        </w:rPr>
        <w:t xml:space="preserve"> όροφος), μέχρι </w:t>
      </w:r>
      <w:r w:rsidR="005051DF" w:rsidRPr="009C4756">
        <w:rPr>
          <w:rFonts w:asciiTheme="minorHAnsi" w:hAnsiTheme="minorHAnsi" w:cstheme="minorHAnsi"/>
        </w:rPr>
        <w:t xml:space="preserve">την </w:t>
      </w:r>
      <w:r w:rsidR="009C4756" w:rsidRPr="009C4756">
        <w:rPr>
          <w:rFonts w:asciiTheme="minorHAnsi" w:hAnsiTheme="minorHAnsi" w:cstheme="minorHAnsi"/>
          <w:b/>
        </w:rPr>
        <w:t xml:space="preserve">18/05/2021 </w:t>
      </w:r>
      <w:r w:rsidRPr="009C4756">
        <w:rPr>
          <w:rFonts w:asciiTheme="minorHAnsi" w:hAnsiTheme="minorHAnsi" w:cstheme="minorHAnsi"/>
        </w:rPr>
        <w:t>ημέρα</w:t>
      </w:r>
      <w:r w:rsidR="006C0CCC" w:rsidRPr="009C4756">
        <w:rPr>
          <w:rFonts w:asciiTheme="minorHAnsi" w:hAnsiTheme="minorHAnsi" w:cstheme="minorHAnsi"/>
        </w:rPr>
        <w:t xml:space="preserve"> </w:t>
      </w:r>
      <w:r w:rsidR="009C4756" w:rsidRPr="009C4756">
        <w:rPr>
          <w:rFonts w:asciiTheme="minorHAnsi" w:hAnsiTheme="minorHAnsi" w:cstheme="minorHAnsi"/>
          <w:b/>
        </w:rPr>
        <w:t>Τρίτη</w:t>
      </w:r>
      <w:r w:rsidRPr="009C4756">
        <w:rPr>
          <w:rFonts w:asciiTheme="minorHAnsi" w:hAnsiTheme="minorHAnsi" w:cstheme="minorHAnsi"/>
        </w:rPr>
        <w:t xml:space="preserve">, και ώρα </w:t>
      </w:r>
      <w:r w:rsidR="009C4756" w:rsidRPr="009C4756">
        <w:rPr>
          <w:rFonts w:asciiTheme="minorHAnsi" w:hAnsiTheme="minorHAnsi" w:cstheme="minorHAnsi"/>
          <w:b/>
        </w:rPr>
        <w:t xml:space="preserve">15:00 </w:t>
      </w:r>
      <w:r w:rsidRPr="009C4756">
        <w:rPr>
          <w:rFonts w:asciiTheme="minorHAnsi" w:hAnsiTheme="minorHAnsi" w:cstheme="minorHAnsi"/>
        </w:rPr>
        <w:t xml:space="preserve"> – </w:t>
      </w:r>
      <w:r w:rsidRPr="009C4756">
        <w:rPr>
          <w:rFonts w:asciiTheme="minorHAnsi" w:hAnsiTheme="minorHAnsi" w:cstheme="minorHAnsi"/>
          <w:b/>
        </w:rPr>
        <w:t xml:space="preserve">καταληκτική </w:t>
      </w:r>
      <w:r w:rsidRPr="006270DA">
        <w:rPr>
          <w:rFonts w:asciiTheme="minorHAnsi" w:hAnsiTheme="minorHAnsi" w:cstheme="minorHAnsi"/>
          <w:b/>
        </w:rPr>
        <w:t xml:space="preserve">ημερομηνία υποβολής προσφορών </w:t>
      </w:r>
      <w:r w:rsidRPr="006270DA">
        <w:rPr>
          <w:rFonts w:asciiTheme="minorHAnsi" w:hAnsiTheme="minorHAnsi" w:cstheme="minorHAnsi"/>
        </w:rPr>
        <w:t>κατά τ’ ανωτέρω.</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Οι προσφορές υποβάλλονται:</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rPr>
        <w:t>(α)</w:t>
      </w:r>
      <w:r w:rsidRPr="006270DA">
        <w:rPr>
          <w:rFonts w:asciiTheme="minorHAnsi" w:hAnsiTheme="minorHAnsi" w:cstheme="minorHAnsi"/>
        </w:rPr>
        <w:t xml:space="preserve"> με κατάθεσή τους στο γραφείο πρωτοκόλλου</w:t>
      </w:r>
      <w:r w:rsidR="00577C70" w:rsidRPr="006270DA">
        <w:rPr>
          <w:rFonts w:asciiTheme="minorHAnsi" w:hAnsiTheme="minorHAnsi" w:cstheme="minorHAnsi"/>
        </w:rPr>
        <w:t xml:space="preserve"> της Διεύθυνσης Προμηθειών </w:t>
      </w:r>
      <w:r w:rsidRPr="006270DA">
        <w:rPr>
          <w:rFonts w:asciiTheme="minorHAnsi" w:hAnsiTheme="minorHAnsi" w:cstheme="minorHAnsi"/>
        </w:rPr>
        <w:t xml:space="preserve">και Κτιριακών Υποδομών Προμηθειών της </w:t>
      </w:r>
      <w:r w:rsidR="00186361" w:rsidRPr="006270DA">
        <w:rPr>
          <w:rFonts w:asciiTheme="minorHAnsi" w:hAnsiTheme="minorHAnsi" w:cstheme="minorHAnsi"/>
        </w:rPr>
        <w:t>Α.Α.Δ.Ε.</w:t>
      </w:r>
      <w:r w:rsidRPr="006270DA">
        <w:rPr>
          <w:rFonts w:asciiTheme="minorHAnsi" w:hAnsiTheme="minorHAnsi" w:cstheme="minorHAnsi"/>
        </w:rPr>
        <w:t xml:space="preserve"> είτε </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rPr>
        <w:t>(β)</w:t>
      </w:r>
      <w:r w:rsidRPr="006270DA">
        <w:rPr>
          <w:rFonts w:asciiTheme="minorHAnsi" w:hAnsiTheme="minorHAnsi" w:cstheme="minorHAnsi"/>
        </w:rPr>
        <w:t xml:space="preserve"> με ταχυδρομική αποστολή μέσω συστημένης επιστολής ή με </w:t>
      </w:r>
      <w:proofErr w:type="spellStart"/>
      <w:r w:rsidRPr="006270DA">
        <w:rPr>
          <w:rFonts w:asciiTheme="minorHAnsi" w:hAnsiTheme="minorHAnsi" w:cstheme="minorHAnsi"/>
        </w:rPr>
        <w:t>ταχυμεταφορέα</w:t>
      </w:r>
      <w:proofErr w:type="spellEnd"/>
      <w:r w:rsidRPr="006270DA">
        <w:rPr>
          <w:rFonts w:asciiTheme="minorHAnsi" w:hAnsiTheme="minorHAnsi" w:cstheme="minorHAnsi"/>
        </w:rPr>
        <w:t xml:space="preserve"> (</w:t>
      </w:r>
      <w:r w:rsidRPr="006270DA">
        <w:rPr>
          <w:rFonts w:asciiTheme="minorHAnsi" w:hAnsiTheme="minorHAnsi" w:cstheme="minorHAnsi"/>
          <w:lang w:val="en-US"/>
        </w:rPr>
        <w:t>courier</w:t>
      </w:r>
      <w:r w:rsidR="00577C70" w:rsidRPr="006270DA">
        <w:rPr>
          <w:rFonts w:asciiTheme="minorHAnsi" w:hAnsiTheme="minorHAnsi" w:cstheme="minorHAnsi"/>
        </w:rPr>
        <w:t xml:space="preserve">) προς τη Διεύθυνση Προμηθειών </w:t>
      </w:r>
      <w:r w:rsidRPr="006270DA">
        <w:rPr>
          <w:rFonts w:asciiTheme="minorHAnsi" w:hAnsiTheme="minorHAnsi" w:cstheme="minorHAnsi"/>
        </w:rPr>
        <w:t xml:space="preserve">και Κτιριακών Υποδομών της </w:t>
      </w:r>
      <w:r w:rsidR="00186361" w:rsidRPr="006270DA">
        <w:rPr>
          <w:rFonts w:asciiTheme="minorHAnsi" w:hAnsiTheme="minorHAnsi" w:cstheme="minorHAnsi"/>
        </w:rPr>
        <w:t>Α.Α.Δ.Ε.</w:t>
      </w:r>
      <w:r w:rsidRPr="006270DA">
        <w:rPr>
          <w:rFonts w:asciiTheme="minorHAnsi" w:hAnsiTheme="minorHAnsi" w:cstheme="minorHAnsi"/>
        </w:rPr>
        <w:t>, επί αποδείξει.</w:t>
      </w:r>
    </w:p>
    <w:p w:rsidR="003856FE" w:rsidRPr="006270DA" w:rsidRDefault="003856FE" w:rsidP="006270DA">
      <w:pPr>
        <w:spacing w:after="0" w:line="240" w:lineRule="auto"/>
        <w:jc w:val="both"/>
        <w:rPr>
          <w:rFonts w:asciiTheme="minorHAnsi" w:hAnsiTheme="minorHAnsi" w:cstheme="minorHAnsi"/>
        </w:rPr>
      </w:pPr>
    </w:p>
    <w:p w:rsidR="003856FE"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Σε περίπτωση αποστολής (μέσω ταχυδρομείου ή </w:t>
      </w:r>
      <w:r w:rsidRPr="006270DA">
        <w:rPr>
          <w:rFonts w:asciiTheme="minorHAnsi" w:hAnsiTheme="minorHAnsi" w:cstheme="minorHAnsi"/>
          <w:lang w:val="en-US"/>
        </w:rPr>
        <w:t>courier</w:t>
      </w:r>
      <w:r w:rsidRPr="006270DA">
        <w:rPr>
          <w:rFonts w:asciiTheme="minorHAnsi" w:hAnsiTheme="minorHAnsi" w:cstheme="minorHAnsi"/>
        </w:rPr>
        <w:t xml:space="preserve">) ή κατάθεσης στο πρωτόκολλο, </w:t>
      </w:r>
      <w:r w:rsidRPr="006270DA">
        <w:rPr>
          <w:rFonts w:asciiTheme="minorHAnsi" w:hAnsiTheme="minorHAnsi" w:cstheme="minorHAnsi"/>
          <w:u w:val="single"/>
        </w:rPr>
        <w:t>οι φάκελοι γίνονται δεκτοί εφόσον έχουν πρωτοκολληθεί στο πρωτόκολλο της Διεύθυνσης</w:t>
      </w:r>
      <w:r w:rsidR="00577C70" w:rsidRPr="006270DA">
        <w:rPr>
          <w:rFonts w:asciiTheme="minorHAnsi" w:hAnsiTheme="minorHAnsi" w:cstheme="minorHAnsi"/>
          <w:u w:val="single"/>
        </w:rPr>
        <w:t xml:space="preserve"> Προμηθειών </w:t>
      </w:r>
      <w:r w:rsidRPr="006270DA">
        <w:rPr>
          <w:rFonts w:asciiTheme="minorHAnsi" w:hAnsiTheme="minorHAnsi" w:cstheme="minorHAnsi"/>
          <w:u w:val="single"/>
        </w:rPr>
        <w:t xml:space="preserve">και Κτιριακών Υποδομών </w:t>
      </w:r>
      <w:r w:rsidRPr="006270DA">
        <w:rPr>
          <w:rFonts w:asciiTheme="minorHAnsi" w:hAnsiTheme="minorHAnsi" w:cstheme="minorHAnsi"/>
        </w:rPr>
        <w:t xml:space="preserve">της  </w:t>
      </w:r>
      <w:r w:rsidR="00186361" w:rsidRPr="006270DA">
        <w:rPr>
          <w:rFonts w:asciiTheme="minorHAnsi" w:hAnsiTheme="minorHAnsi" w:cstheme="minorHAnsi"/>
        </w:rPr>
        <w:t>Α.Α.Δ.Ε.</w:t>
      </w:r>
      <w:r w:rsidRPr="006270DA">
        <w:rPr>
          <w:rFonts w:asciiTheme="minorHAnsi" w:hAnsiTheme="minorHAnsi" w:cstheme="minorHAnsi"/>
        </w:rPr>
        <w:t xml:space="preserve"> (Ερμού 23-25, 6</w:t>
      </w:r>
      <w:r w:rsidRPr="006270DA">
        <w:rPr>
          <w:rFonts w:asciiTheme="minorHAnsi" w:hAnsiTheme="minorHAnsi" w:cstheme="minorHAnsi"/>
          <w:vertAlign w:val="superscript"/>
        </w:rPr>
        <w:t>ος</w:t>
      </w:r>
      <w:r w:rsidRPr="006270DA">
        <w:rPr>
          <w:rFonts w:asciiTheme="minorHAnsi" w:hAnsiTheme="minorHAnsi" w:cstheme="minorHAnsi"/>
        </w:rPr>
        <w:t xml:space="preserve"> όροφος), </w:t>
      </w:r>
      <w:r w:rsidRPr="006270DA">
        <w:rPr>
          <w:rFonts w:asciiTheme="minorHAnsi" w:hAnsiTheme="minorHAnsi" w:cstheme="minorHAnsi"/>
          <w:b/>
        </w:rPr>
        <w:t>το αργότερο μέχρι</w:t>
      </w:r>
      <w:r w:rsidRPr="006270DA">
        <w:rPr>
          <w:rFonts w:asciiTheme="minorHAnsi" w:hAnsiTheme="minorHAnsi" w:cstheme="minorHAnsi"/>
        </w:rPr>
        <w:t xml:space="preserve"> </w:t>
      </w:r>
      <w:r w:rsidRPr="006270DA">
        <w:rPr>
          <w:rFonts w:asciiTheme="minorHAnsi" w:hAnsiTheme="minorHAnsi" w:cstheme="minorHAnsi"/>
          <w:b/>
        </w:rPr>
        <w:t>την παραπάνω καταληκτική ημερομηνία και ώρα υποβολής προσφορών</w:t>
      </w:r>
      <w:r w:rsidRPr="006270DA">
        <w:rPr>
          <w:rFonts w:asciiTheme="minorHAnsi" w:hAnsiTheme="minorHAnsi" w:cstheme="minorHAnsi"/>
        </w:rPr>
        <w:t>.</w:t>
      </w:r>
    </w:p>
    <w:p w:rsidR="009C13C6" w:rsidRPr="006270DA" w:rsidRDefault="009C13C6" w:rsidP="006270DA">
      <w:pPr>
        <w:spacing w:after="0" w:line="240" w:lineRule="auto"/>
        <w:jc w:val="both"/>
        <w:rPr>
          <w:rFonts w:asciiTheme="minorHAnsi" w:hAnsiTheme="minorHAnsi" w:cstheme="minorHAnsi"/>
          <w:b/>
        </w:rPr>
      </w:pP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w:t>
      </w:r>
      <w:r w:rsidR="00186361" w:rsidRPr="006270DA">
        <w:rPr>
          <w:rFonts w:asciiTheme="minorHAnsi" w:hAnsiTheme="minorHAnsi" w:cstheme="minorHAnsi"/>
        </w:rPr>
        <w:t>Α.Α.Δ.Ε.</w:t>
      </w:r>
      <w:r w:rsidRPr="006270DA">
        <w:rPr>
          <w:rFonts w:asciiTheme="minorHAnsi" w:hAnsiTheme="minorHAnsi" w:cstheme="minorHAnsi"/>
        </w:rPr>
        <w:t xml:space="preserve">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στην αρμόδια Διεύθυνση της ΑΑΔΕ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εγκαίρως στην Επιτροπή διενέργειας και αξιολόγησης προσφορών του διαγωνισμού.</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Για τυχόν προσφορές που υποβάλλονται εκπρόθεσμα</w:t>
      </w:r>
      <w:r w:rsidR="004F2F14" w:rsidRPr="006270DA">
        <w:rPr>
          <w:rFonts w:asciiTheme="minorHAnsi" w:hAnsiTheme="minorHAnsi" w:cstheme="minorHAnsi"/>
        </w:rPr>
        <w:t xml:space="preserve"> επιστρέφονται χωρίς να αποσφραγιστούν.</w:t>
      </w:r>
      <w:r w:rsidRPr="006270DA">
        <w:rPr>
          <w:rFonts w:asciiTheme="minorHAnsi" w:hAnsiTheme="minorHAnsi" w:cstheme="minorHAnsi"/>
        </w:rPr>
        <w:t xml:space="preserve"> </w:t>
      </w:r>
      <w:r w:rsidR="004F2F14" w:rsidRPr="006270DA">
        <w:rPr>
          <w:rFonts w:asciiTheme="minorHAnsi" w:hAnsiTheme="minorHAnsi" w:cstheme="minorHAnsi"/>
        </w:rPr>
        <w:t>Η</w:t>
      </w:r>
      <w:r w:rsidRPr="006270DA">
        <w:rPr>
          <w:rFonts w:asciiTheme="minorHAnsi" w:hAnsiTheme="minorHAnsi" w:cstheme="minorHAnsi"/>
        </w:rPr>
        <w:t xml:space="preserve"> Επιτροπή Διενέργειας και Αξιολόγησης Προσφορών του Διαγωνισμού σημειώνει στο πρακτικό της την εκπρόθεσμη υποβολή (ακριβή ώρα που παρελήφθη η συστημένη επιστολή από την Διεύθυνση Προμηθειών της ΑΑΔΕ ή ακριβή ώρα που κατατέθηκε στο πρωτόκολλο της Διεύθυνσης Προμηθειών της ΑΑΔΕ) και τις απορρίπτει ως μη κανονικές.</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8.3 Παράταση χρόνου υποβολής προσφορών</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w:t>
      </w:r>
    </w:p>
    <w:p w:rsidR="00582A38" w:rsidRPr="007158A3"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Όταν οι πρόσθετες πληροφορίες δεν έχουν ζητηθεί έγκαιρα ή δεν έχουν σημασία για την προετοιμασία κατάλληλων προσφορών, δεν απαιτείται </w:t>
      </w:r>
      <w:r w:rsidR="00A0364E" w:rsidRPr="006270DA">
        <w:rPr>
          <w:rFonts w:asciiTheme="minorHAnsi" w:hAnsiTheme="minorHAnsi" w:cstheme="minorHAnsi"/>
        </w:rPr>
        <w:t>να παραταθούν οι</w:t>
      </w:r>
      <w:r w:rsidRPr="006270DA">
        <w:rPr>
          <w:rFonts w:asciiTheme="minorHAnsi" w:hAnsiTheme="minorHAnsi" w:cstheme="minorHAnsi"/>
        </w:rPr>
        <w:t xml:space="preserve"> προθεσμίες.</w:t>
      </w:r>
    </w:p>
    <w:p w:rsidR="00697AA2" w:rsidRPr="006270DA" w:rsidRDefault="00697AA2" w:rsidP="006270DA">
      <w:pPr>
        <w:spacing w:after="0" w:line="240" w:lineRule="auto"/>
        <w:jc w:val="both"/>
        <w:rPr>
          <w:rFonts w:asciiTheme="minorHAnsi" w:hAnsiTheme="minorHAnsi" w:cstheme="minorHAnsi"/>
          <w:b/>
        </w:rPr>
      </w:pPr>
    </w:p>
    <w:p w:rsidR="003856FE" w:rsidRPr="006270DA" w:rsidRDefault="00D019A6" w:rsidP="006270DA">
      <w:pPr>
        <w:spacing w:after="0" w:line="240" w:lineRule="auto"/>
        <w:jc w:val="both"/>
        <w:rPr>
          <w:rFonts w:asciiTheme="minorHAnsi" w:hAnsiTheme="minorHAnsi" w:cstheme="minorHAnsi"/>
          <w:b/>
        </w:rPr>
      </w:pPr>
      <w:bookmarkStart w:id="19" w:name="_Toc483915958"/>
      <w:r w:rsidRPr="006270DA">
        <w:rPr>
          <w:rFonts w:asciiTheme="minorHAnsi" w:hAnsiTheme="minorHAnsi" w:cstheme="minorHAnsi"/>
          <w:b/>
        </w:rPr>
        <w:t>ΑΡΘΡΟ 9</w:t>
      </w:r>
      <w:r w:rsidR="00722CF7" w:rsidRPr="006270DA">
        <w:rPr>
          <w:rFonts w:asciiTheme="minorHAnsi" w:hAnsiTheme="minorHAnsi" w:cstheme="minorHAnsi"/>
          <w:b/>
          <w:vertAlign w:val="superscript"/>
        </w:rPr>
        <w:t>ο</w:t>
      </w:r>
      <w:r w:rsidRPr="006270DA">
        <w:rPr>
          <w:rFonts w:asciiTheme="minorHAnsi" w:hAnsiTheme="minorHAnsi" w:cstheme="minorHAnsi"/>
          <w:b/>
        </w:rPr>
        <w:t>: ΤΡΟΠΟΣ ΥΠΟΒΟΛΗΣ ΚΑΙ ΣΥΝΤΑΞΗΣ ΠΡΟΣΦΟΡΩΝ – ΠΕΡΙΕΧΟΜΕΝΟ ΦΑΚΕΛΟΥ ΠΡΟΣΦΟΡΑΣ – ΓΛΩΣΣΑ – ΛΟΙΠΑ ΣΤOIXEIA (Άρθρα  92 έως 96 του Ν. 4412/2016)</w:t>
      </w:r>
      <w:bookmarkEnd w:id="19"/>
    </w:p>
    <w:p w:rsidR="00916E3A" w:rsidRPr="006270DA" w:rsidRDefault="00916E3A" w:rsidP="006270DA">
      <w:pPr>
        <w:spacing w:after="0" w:line="240" w:lineRule="auto"/>
        <w:jc w:val="both"/>
        <w:rPr>
          <w:rFonts w:asciiTheme="minorHAnsi" w:hAnsiTheme="minorHAnsi" w:cstheme="minorHAnsi"/>
          <w:b/>
        </w:rPr>
      </w:pPr>
    </w:p>
    <w:p w:rsidR="00A0364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rPr>
        <w:t xml:space="preserve">9.1 </w:t>
      </w:r>
      <w:r w:rsidR="00A0364E" w:rsidRPr="006270DA">
        <w:rPr>
          <w:rFonts w:asciiTheme="minorHAnsi" w:hAnsiTheme="minorHAnsi" w:cstheme="minorHAnsi"/>
        </w:rPr>
        <w:t>Οι προσφορές υποβάλλονται με βάση τις απαιτήσεις που ορίζονται στο Παράρτημα</w:t>
      </w:r>
      <w:r w:rsidR="00251EC2">
        <w:rPr>
          <w:rFonts w:asciiTheme="minorHAnsi" w:hAnsiTheme="minorHAnsi" w:cstheme="minorHAnsi"/>
        </w:rPr>
        <w:t xml:space="preserve"> </w:t>
      </w:r>
      <w:r w:rsidR="001306AF">
        <w:rPr>
          <w:rFonts w:asciiTheme="minorHAnsi" w:hAnsiTheme="minorHAnsi" w:cstheme="minorHAnsi"/>
        </w:rPr>
        <w:t>Ι</w:t>
      </w:r>
      <w:r w:rsidR="00EA6074">
        <w:rPr>
          <w:rFonts w:asciiTheme="minorHAnsi" w:hAnsiTheme="minorHAnsi" w:cstheme="minorHAnsi"/>
        </w:rPr>
        <w:t>Ι</w:t>
      </w:r>
      <w:r w:rsidR="00251EC2">
        <w:rPr>
          <w:rFonts w:asciiTheme="minorHAnsi" w:hAnsiTheme="minorHAnsi" w:cstheme="minorHAnsi"/>
        </w:rPr>
        <w:t xml:space="preserve">΄ </w:t>
      </w:r>
      <w:r w:rsidR="000A7909" w:rsidRPr="006270DA">
        <w:rPr>
          <w:rFonts w:asciiTheme="minorHAnsi" w:hAnsiTheme="minorHAnsi" w:cstheme="minorHAnsi"/>
        </w:rPr>
        <w:t>Απαιτήσεις-Τεχνικές Προδιαγραφές</w:t>
      </w:r>
      <w:r w:rsidR="000A7909">
        <w:rPr>
          <w:rFonts w:asciiTheme="minorHAnsi" w:hAnsiTheme="minorHAnsi" w:cstheme="minorHAnsi"/>
        </w:rPr>
        <w:t xml:space="preserve"> </w:t>
      </w:r>
      <w:r w:rsidR="00EA6074">
        <w:rPr>
          <w:rFonts w:asciiTheme="minorHAnsi" w:hAnsiTheme="minorHAnsi" w:cstheme="minorHAnsi"/>
        </w:rPr>
        <w:t xml:space="preserve">στο Παράρτημα </w:t>
      </w:r>
      <w:r w:rsidR="00EA6074">
        <w:rPr>
          <w:rFonts w:asciiTheme="minorHAnsi" w:hAnsiTheme="minorHAnsi" w:cstheme="minorHAnsi"/>
          <w:lang w:val="en-US"/>
        </w:rPr>
        <w:t>IV</w:t>
      </w:r>
      <w:r w:rsidR="00EA6074" w:rsidRPr="00EA6074">
        <w:rPr>
          <w:rFonts w:asciiTheme="minorHAnsi" w:hAnsiTheme="minorHAnsi" w:cstheme="minorHAnsi"/>
        </w:rPr>
        <w:t xml:space="preserve"> </w:t>
      </w:r>
      <w:r w:rsidR="00EA6074">
        <w:rPr>
          <w:rFonts w:asciiTheme="minorHAnsi" w:hAnsiTheme="minorHAnsi" w:cstheme="minorHAnsi"/>
        </w:rPr>
        <w:t xml:space="preserve">Έντυπο Τεχνικής Προσφοράς </w:t>
      </w:r>
      <w:r w:rsidR="00251EC2">
        <w:rPr>
          <w:rFonts w:asciiTheme="minorHAnsi" w:hAnsiTheme="minorHAnsi" w:cstheme="minorHAnsi"/>
        </w:rPr>
        <w:t xml:space="preserve">και στο Παράρτημα </w:t>
      </w:r>
      <w:r w:rsidR="001306AF">
        <w:rPr>
          <w:rFonts w:asciiTheme="minorHAnsi" w:hAnsiTheme="minorHAnsi" w:cstheme="minorHAnsi"/>
          <w:lang w:val="en-US"/>
        </w:rPr>
        <w:t>V</w:t>
      </w:r>
      <w:r w:rsidR="00251EC2">
        <w:rPr>
          <w:rFonts w:asciiTheme="minorHAnsi" w:hAnsiTheme="minorHAnsi" w:cstheme="minorHAnsi"/>
        </w:rPr>
        <w:t xml:space="preserve">’ Έντυπο </w:t>
      </w:r>
      <w:r w:rsidR="00EC4EF0">
        <w:rPr>
          <w:rFonts w:asciiTheme="minorHAnsi" w:hAnsiTheme="minorHAnsi" w:cstheme="minorHAnsi"/>
        </w:rPr>
        <w:t>Οικονομικής Προσφοράς</w:t>
      </w:r>
      <w:r w:rsidR="00251EC2">
        <w:rPr>
          <w:rFonts w:asciiTheme="minorHAnsi" w:hAnsiTheme="minorHAnsi" w:cstheme="minorHAnsi"/>
        </w:rPr>
        <w:t xml:space="preserve"> </w:t>
      </w:r>
      <w:r w:rsidR="00A0364E" w:rsidRPr="006270DA">
        <w:rPr>
          <w:rFonts w:asciiTheme="minorHAnsi" w:hAnsiTheme="minorHAnsi" w:cstheme="minorHAnsi"/>
        </w:rPr>
        <w:t>της Διακήρυξης</w:t>
      </w:r>
      <w:r w:rsidR="00251EC2">
        <w:rPr>
          <w:rFonts w:asciiTheme="minorHAnsi" w:hAnsiTheme="minorHAnsi" w:cstheme="minorHAnsi"/>
        </w:rPr>
        <w:t xml:space="preserve">, </w:t>
      </w:r>
      <w:r w:rsidR="00A0364E" w:rsidRPr="006270DA">
        <w:rPr>
          <w:rFonts w:asciiTheme="minorHAnsi" w:hAnsiTheme="minorHAnsi" w:cstheme="minorHAnsi"/>
        </w:rPr>
        <w:t xml:space="preserve">για το σύνολο της </w:t>
      </w:r>
      <w:proofErr w:type="spellStart"/>
      <w:r w:rsidR="00A0364E" w:rsidRPr="006270DA">
        <w:rPr>
          <w:rFonts w:asciiTheme="minorHAnsi" w:hAnsiTheme="minorHAnsi" w:cstheme="minorHAnsi"/>
        </w:rPr>
        <w:t>προκηρυχθείσας</w:t>
      </w:r>
      <w:proofErr w:type="spellEnd"/>
      <w:r w:rsidR="00A0364E" w:rsidRPr="006270DA">
        <w:rPr>
          <w:rFonts w:asciiTheme="minorHAnsi" w:hAnsiTheme="minorHAnsi" w:cstheme="minorHAnsi"/>
        </w:rPr>
        <w:t xml:space="preserve"> ποσότητας της προμήθειας. </w:t>
      </w:r>
    </w:p>
    <w:p w:rsidR="00A0364E" w:rsidRPr="006270DA" w:rsidRDefault="00A0364E" w:rsidP="006270DA">
      <w:pPr>
        <w:spacing w:after="0" w:line="240" w:lineRule="auto"/>
        <w:jc w:val="both"/>
        <w:rPr>
          <w:rFonts w:asciiTheme="minorHAnsi" w:hAnsiTheme="minorHAnsi" w:cstheme="minorHAnsi"/>
        </w:rPr>
      </w:pPr>
      <w:r w:rsidRPr="006270DA">
        <w:rPr>
          <w:rFonts w:asciiTheme="minorHAnsi" w:hAnsiTheme="minorHAnsi" w:cstheme="minorHAnsi"/>
        </w:rPr>
        <w:t>Δεν επιτρέπονται εναλλακτικές προσφορές</w:t>
      </w:r>
      <w:r w:rsidR="00251EC2">
        <w:rPr>
          <w:rFonts w:asciiTheme="minorHAnsi" w:hAnsiTheme="minorHAnsi" w:cstheme="minorHAnsi"/>
        </w:rPr>
        <w:t>.</w:t>
      </w:r>
      <w:r w:rsidRPr="006270DA">
        <w:rPr>
          <w:rFonts w:asciiTheme="minorHAnsi" w:hAnsiTheme="minorHAnsi" w:cstheme="minorHAnsi"/>
        </w:rPr>
        <w:t xml:space="preserve"> </w:t>
      </w:r>
      <w:r w:rsidRPr="006270DA">
        <w:rPr>
          <w:rStyle w:val="ac"/>
          <w:rFonts w:asciiTheme="minorHAnsi" w:hAnsiTheme="minorHAnsi" w:cstheme="minorHAnsi"/>
        </w:rPr>
        <w:footnoteReference w:id="52"/>
      </w:r>
    </w:p>
    <w:p w:rsidR="00A0364E" w:rsidRDefault="00A0364E" w:rsidP="006270DA">
      <w:pPr>
        <w:spacing w:after="0" w:line="240" w:lineRule="auto"/>
        <w:jc w:val="both"/>
        <w:rPr>
          <w:rFonts w:asciiTheme="minorHAnsi" w:hAnsiTheme="minorHAnsi" w:cstheme="minorHAnsi"/>
          <w:color w:val="000000"/>
          <w:lang w:eastAsia="el-GR"/>
        </w:rPr>
      </w:pPr>
      <w:r w:rsidRPr="006270DA">
        <w:rPr>
          <w:rFonts w:asciiTheme="minorHAnsi" w:hAnsiTheme="minorHAnsi" w:cstheme="minorHAnsi"/>
          <w:color w:val="000000"/>
          <w:lang w:eastAsia="el-GR"/>
        </w:rPr>
        <w:t>Η ένωση οικονομικών φορέων υποβάλλει κοινή προσφορά, η οποία υπογράφεται υποχρεωτικά</w:t>
      </w:r>
      <w:r w:rsidRPr="006270DA">
        <w:rPr>
          <w:rFonts w:asciiTheme="minorHAnsi" w:hAnsiTheme="minorHAnsi" w:cstheme="minorHAnsi"/>
        </w:rPr>
        <w:t xml:space="preserve"> </w:t>
      </w:r>
      <w:r w:rsidRPr="006270DA">
        <w:rPr>
          <w:rFonts w:asciiTheme="minorHAnsi" w:hAnsiTheme="minorHAnsi" w:cstheme="minorHAnsi"/>
          <w:color w:val="000000"/>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6270DA">
        <w:rPr>
          <w:rStyle w:val="WW-FootnoteReference7"/>
          <w:rFonts w:asciiTheme="minorHAnsi" w:hAnsiTheme="minorHAnsi" w:cstheme="minorHAnsi"/>
          <w:color w:val="000000"/>
          <w:lang w:eastAsia="el-GR"/>
        </w:rPr>
        <w:footnoteReference w:id="53"/>
      </w:r>
      <w:r w:rsidRPr="006270DA">
        <w:rPr>
          <w:rFonts w:asciiTheme="minorHAnsi" w:hAnsiTheme="minorHAnsi" w:cstheme="minorHAnsi"/>
          <w:color w:val="000000"/>
          <w:lang w:eastAsia="el-GR"/>
        </w:rPr>
        <w:t>.</w:t>
      </w:r>
    </w:p>
    <w:p w:rsidR="00A0364E" w:rsidRPr="006270DA" w:rsidRDefault="00A0364E" w:rsidP="006270DA">
      <w:pPr>
        <w:spacing w:after="0" w:line="240" w:lineRule="auto"/>
        <w:jc w:val="both"/>
        <w:rPr>
          <w:rFonts w:asciiTheme="minorHAnsi" w:hAnsiTheme="minorHAnsi" w:cstheme="minorHAnsi"/>
          <w:b/>
        </w:rPr>
      </w:pP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προσφορές, </w:t>
      </w:r>
      <w:r w:rsidRPr="006270DA">
        <w:rPr>
          <w:rFonts w:asciiTheme="minorHAnsi" w:hAnsiTheme="minorHAnsi" w:cstheme="minorHAnsi"/>
          <w:b/>
          <w:bCs/>
        </w:rPr>
        <w:t xml:space="preserve">με ποινή απόρριψης </w:t>
      </w:r>
      <w:r w:rsidRPr="006270DA">
        <w:rPr>
          <w:rFonts w:asciiTheme="minorHAnsi" w:hAnsiTheme="minorHAnsi" w:cstheme="minorHAnsi"/>
        </w:rPr>
        <w:t xml:space="preserve">υποβάλλονται μέσα σε </w:t>
      </w:r>
      <w:r w:rsidRPr="006270DA">
        <w:rPr>
          <w:rFonts w:asciiTheme="minorHAnsi" w:hAnsiTheme="minorHAnsi" w:cstheme="minorHAnsi"/>
          <w:b/>
          <w:bCs/>
        </w:rPr>
        <w:t xml:space="preserve">σφραγισμένο φάκελο </w:t>
      </w:r>
      <w:r w:rsidRPr="006270DA">
        <w:rPr>
          <w:rFonts w:asciiTheme="minorHAnsi" w:hAnsiTheme="minorHAnsi" w:cstheme="minorHAnsi"/>
        </w:rPr>
        <w:t>(κυρίως φάκελος προσφοράς), στον οποίο πρέπει να αναγράφονται ευκρινώς τα ακόλουθα:</w:t>
      </w:r>
    </w:p>
    <w:p w:rsidR="00FF5904" w:rsidRPr="006270DA" w:rsidRDefault="00FF5904" w:rsidP="006270DA">
      <w:pPr>
        <w:spacing w:after="0" w:line="240" w:lineRule="auto"/>
        <w:jc w:val="both"/>
        <w:rPr>
          <w:rFonts w:asciiTheme="minorHAnsi" w:hAnsiTheme="minorHAnsi" w:cstheme="minorHAnsi"/>
        </w:rPr>
      </w:pPr>
    </w:p>
    <w:p w:rsidR="003856FE" w:rsidRPr="006270DA" w:rsidRDefault="003856FE" w:rsidP="006270DA">
      <w:pPr>
        <w:spacing w:after="0" w:line="240" w:lineRule="auto"/>
        <w:jc w:val="both"/>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3C04DC" w:rsidRPr="006270DA" w:rsidTr="003856FE">
        <w:trPr>
          <w:jc w:val="center"/>
        </w:trPr>
        <w:tc>
          <w:tcPr>
            <w:tcW w:w="8522" w:type="dxa"/>
          </w:tcPr>
          <w:p w:rsidR="003856FE" w:rsidRPr="006270DA" w:rsidRDefault="00D019A6" w:rsidP="005B44A9">
            <w:pPr>
              <w:spacing w:after="0" w:line="240" w:lineRule="auto"/>
              <w:jc w:val="center"/>
              <w:rPr>
                <w:rFonts w:asciiTheme="minorHAnsi" w:hAnsiTheme="minorHAnsi" w:cstheme="minorHAnsi"/>
                <w:b/>
              </w:rPr>
            </w:pPr>
            <w:r w:rsidRPr="006270DA">
              <w:rPr>
                <w:rFonts w:asciiTheme="minorHAnsi" w:hAnsiTheme="minorHAnsi" w:cstheme="minorHAnsi"/>
                <w:b/>
              </w:rPr>
              <w:t>ΦΑΚΕΛΟΣ ΠΡΟΣΦΟΡΑΣ ΓΙΑ ΔΙΑΓΩΝΙΣΜΟ</w:t>
            </w:r>
          </w:p>
        </w:tc>
      </w:tr>
      <w:tr w:rsidR="003C04DC" w:rsidRPr="006270DA" w:rsidTr="003856FE">
        <w:trPr>
          <w:jc w:val="center"/>
        </w:trPr>
        <w:tc>
          <w:tcPr>
            <w:tcW w:w="8522" w:type="dxa"/>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ΑΝΑΘΕΤΟΥΣΑ ΑΡΧΗ: «ΑΝΕΞΑΡΤΗΤΗ ΑΡΧΗ ΔΗΜΟΣΙΩΝ ΕΣΟΔΩΝ, </w:t>
            </w:r>
          </w:p>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ΓΕΝΙΚΗ ΔΙΕΥΘΥΝΣΗ ΟΙΚΟΝΟΜΙΚΩΝ ΥΠΗΡΕΣΙΩΝ </w:t>
            </w:r>
            <w:r w:rsidR="00186361" w:rsidRPr="006270DA">
              <w:rPr>
                <w:rFonts w:asciiTheme="minorHAnsi" w:hAnsiTheme="minorHAnsi" w:cstheme="minorHAnsi"/>
                <w:b/>
              </w:rPr>
              <w:t>Α.Α.Δ.Ε.</w:t>
            </w:r>
            <w:r w:rsidRPr="006270DA">
              <w:rPr>
                <w:rFonts w:asciiTheme="minorHAnsi" w:hAnsiTheme="minorHAnsi" w:cstheme="minorHAnsi"/>
                <w:b/>
              </w:rPr>
              <w:t xml:space="preserve">, </w:t>
            </w:r>
          </w:p>
          <w:p w:rsidR="003856FE" w:rsidRPr="006270DA" w:rsidRDefault="008E5D75"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ΔΙΕΥΘΥΝΣΗ ΠΡΟΜΗΘΕΙΩΝ </w:t>
            </w:r>
            <w:r w:rsidR="00D019A6" w:rsidRPr="006270DA">
              <w:rPr>
                <w:rFonts w:asciiTheme="minorHAnsi" w:hAnsiTheme="minorHAnsi" w:cstheme="minorHAnsi"/>
                <w:b/>
              </w:rPr>
              <w:t xml:space="preserve">ΚΑΙ ΚΤΙΡΙΑΚΩΝ ΥΠΟΔΟΜΩΝ, ΤΜΗΜΑ Α’ – </w:t>
            </w:r>
            <w:r w:rsidRPr="006270DA">
              <w:rPr>
                <w:rFonts w:asciiTheme="minorHAnsi" w:hAnsiTheme="minorHAnsi" w:cstheme="minorHAnsi"/>
                <w:b/>
              </w:rPr>
              <w:t xml:space="preserve">ΕΚΤΕΛΕΣΗΣ </w:t>
            </w:r>
            <w:r w:rsidR="00D019A6" w:rsidRPr="006270DA">
              <w:rPr>
                <w:rFonts w:asciiTheme="minorHAnsi" w:hAnsiTheme="minorHAnsi" w:cstheme="minorHAnsi"/>
                <w:b/>
              </w:rPr>
              <w:t>ΠΡΟΜΗΘΕΙΩΝ ». Ερμού 23-25, 105 63 ΑΘΗΝΑ</w:t>
            </w:r>
          </w:p>
        </w:tc>
      </w:tr>
      <w:tr w:rsidR="003C04DC" w:rsidRPr="006270DA" w:rsidTr="003856FE">
        <w:trPr>
          <w:jc w:val="center"/>
        </w:trPr>
        <w:tc>
          <w:tcPr>
            <w:tcW w:w="8522" w:type="dxa"/>
          </w:tcPr>
          <w:p w:rsidR="003856FE" w:rsidRPr="006270DA" w:rsidRDefault="00D019A6" w:rsidP="006270DA">
            <w:pPr>
              <w:spacing w:after="0" w:line="240" w:lineRule="auto"/>
              <w:jc w:val="both"/>
              <w:rPr>
                <w:rFonts w:asciiTheme="minorHAnsi" w:hAnsiTheme="minorHAnsi" w:cstheme="minorHAnsi"/>
                <w:b/>
                <w:bCs/>
              </w:rPr>
            </w:pPr>
            <w:r w:rsidRPr="006270DA">
              <w:rPr>
                <w:rFonts w:asciiTheme="minorHAnsi" w:hAnsiTheme="minorHAnsi" w:cstheme="minorHAnsi"/>
                <w:b/>
                <w:bCs/>
              </w:rPr>
              <w:t xml:space="preserve">ΔΙΑΚΗΡΥΞΗ ΣΥΝΟΠΤΙΚΟΥ ΔΙΑΓΩΝΙΣΜΟΥ ΓΙΑ ΤΗΝ ΠΡΟΜΗΘΕΙΑ </w:t>
            </w:r>
            <w:r w:rsidR="00EE37D0" w:rsidRPr="006270DA">
              <w:rPr>
                <w:rFonts w:asciiTheme="minorHAnsi" w:hAnsiTheme="minorHAnsi" w:cstheme="minorHAnsi"/>
                <w:b/>
                <w:bCs/>
              </w:rPr>
              <w:t xml:space="preserve"> ………………………………………………………………………………….</w:t>
            </w:r>
            <w:r w:rsidRPr="006270DA">
              <w:rPr>
                <w:rFonts w:asciiTheme="minorHAnsi" w:hAnsiTheme="minorHAnsi" w:cstheme="minorHAnsi"/>
                <w:b/>
                <w:bCs/>
              </w:rPr>
              <w:t xml:space="preserve"> </w:t>
            </w:r>
          </w:p>
        </w:tc>
      </w:tr>
      <w:tr w:rsidR="003C04DC" w:rsidRPr="006270DA" w:rsidTr="003856FE">
        <w:trPr>
          <w:jc w:val="center"/>
        </w:trPr>
        <w:tc>
          <w:tcPr>
            <w:tcW w:w="8522" w:type="dxa"/>
          </w:tcPr>
          <w:p w:rsidR="003856FE" w:rsidRPr="006270DA" w:rsidRDefault="00D019A6" w:rsidP="009C13C6">
            <w:pPr>
              <w:spacing w:after="0" w:line="240" w:lineRule="auto"/>
              <w:jc w:val="both"/>
              <w:rPr>
                <w:rFonts w:asciiTheme="minorHAnsi" w:hAnsiTheme="minorHAnsi" w:cstheme="minorHAnsi"/>
                <w:b/>
              </w:rPr>
            </w:pPr>
            <w:r w:rsidRPr="006270DA">
              <w:rPr>
                <w:rFonts w:asciiTheme="minorHAnsi" w:hAnsiTheme="minorHAnsi" w:cstheme="minorHAnsi"/>
                <w:b/>
              </w:rPr>
              <w:t>Η ΠΡΟΣΦΟΡΑ</w:t>
            </w:r>
            <w:r w:rsidR="00251EC2">
              <w:rPr>
                <w:rFonts w:asciiTheme="minorHAnsi" w:hAnsiTheme="minorHAnsi" w:cstheme="minorHAnsi"/>
                <w:b/>
              </w:rPr>
              <w:t xml:space="preserve"> ΑΦΟΡΑ </w:t>
            </w:r>
            <w:r w:rsidR="009B62CC">
              <w:rPr>
                <w:rFonts w:asciiTheme="minorHAnsi" w:hAnsiTheme="minorHAnsi" w:cstheme="minorHAnsi"/>
                <w:b/>
              </w:rPr>
              <w:t xml:space="preserve">ΟΛΑ </w:t>
            </w:r>
            <w:r w:rsidR="00251EC2">
              <w:rPr>
                <w:rFonts w:asciiTheme="minorHAnsi" w:hAnsiTheme="minorHAnsi" w:cstheme="minorHAnsi"/>
                <w:b/>
              </w:rPr>
              <w:t>ΤΑ ΕΙΔΗ</w:t>
            </w:r>
          </w:p>
        </w:tc>
      </w:tr>
      <w:tr w:rsidR="003C04DC" w:rsidRPr="006270DA" w:rsidTr="003856FE">
        <w:trPr>
          <w:jc w:val="center"/>
        </w:trPr>
        <w:tc>
          <w:tcPr>
            <w:tcW w:w="8522" w:type="dxa"/>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ΚΑΤΑΛΗΚΤΙΚΗ ΗΜΕΡΟΜΗΝΙΑ ΥΠΟΒΟΛΗΣ ΠΡΟΣΦΟΡΩΝ </w:t>
            </w:r>
            <w:r w:rsidR="00C31A56" w:rsidRPr="006270DA">
              <w:rPr>
                <w:rFonts w:asciiTheme="minorHAnsi" w:hAnsiTheme="minorHAnsi" w:cstheme="minorHAnsi"/>
                <w:b/>
              </w:rPr>
              <w:t xml:space="preserve">: </w:t>
            </w:r>
            <w:r w:rsidR="00EE37D0" w:rsidRPr="006270DA">
              <w:rPr>
                <w:rFonts w:asciiTheme="minorHAnsi" w:hAnsiTheme="minorHAnsi" w:cstheme="minorHAnsi"/>
                <w:b/>
              </w:rPr>
              <w:t>………………</w:t>
            </w:r>
            <w:r w:rsidRPr="006270DA">
              <w:rPr>
                <w:rFonts w:asciiTheme="minorHAnsi" w:hAnsiTheme="minorHAnsi" w:cstheme="minorHAnsi"/>
                <w:b/>
              </w:rPr>
              <w:t xml:space="preserve"> ΩΡΑ: </w:t>
            </w:r>
            <w:r w:rsidR="00EE37D0" w:rsidRPr="006270DA">
              <w:rPr>
                <w:rFonts w:asciiTheme="minorHAnsi" w:hAnsiTheme="minorHAnsi" w:cstheme="minorHAnsi"/>
                <w:b/>
              </w:rPr>
              <w:t>………..</w:t>
            </w:r>
            <w:r w:rsidRPr="006270DA">
              <w:rPr>
                <w:rFonts w:asciiTheme="minorHAnsi" w:hAnsiTheme="minorHAnsi" w:cstheme="minorHAnsi"/>
                <w:b/>
              </w:rPr>
              <w:t xml:space="preserve"> </w:t>
            </w:r>
          </w:p>
        </w:tc>
      </w:tr>
      <w:tr w:rsidR="003C04DC" w:rsidRPr="006270DA" w:rsidTr="003856FE">
        <w:trPr>
          <w:jc w:val="center"/>
        </w:trPr>
        <w:tc>
          <w:tcPr>
            <w:tcW w:w="8522" w:type="dxa"/>
          </w:tcPr>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«Να μην ανοιχθεί από την ταχυδρομική υπηρεσία ή τη γραμματεία»</w:t>
            </w:r>
          </w:p>
        </w:tc>
      </w:tr>
    </w:tbl>
    <w:p w:rsidR="00FF5904" w:rsidRPr="006270DA" w:rsidRDefault="00FF5904" w:rsidP="006270DA">
      <w:pPr>
        <w:spacing w:after="0" w:line="240" w:lineRule="auto"/>
        <w:jc w:val="both"/>
        <w:rPr>
          <w:rFonts w:asciiTheme="minorHAnsi" w:hAnsiTheme="minorHAnsi" w:cstheme="minorHAnsi"/>
          <w:b/>
        </w:rPr>
      </w:pP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rPr>
        <w:t>ΕΠΙΣΗΜΑΝΣΗ:</w:t>
      </w:r>
      <w:r w:rsidRPr="006270DA">
        <w:rPr>
          <w:rFonts w:asciiTheme="minorHAnsi" w:hAnsiTheme="minorHAnsi" w:cstheme="minorHAnsi"/>
        </w:rPr>
        <w:t xml:space="preserve"> </w:t>
      </w:r>
    </w:p>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Οι υποβαλλόμενες προσφορές θα πρέπει να είναι υπογεγραμμένες από τον διαγωνιζόμενο  - προσφέροντα ή το νόμιμο εκπρόσωπό του,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A0364E" w:rsidRPr="006270DA" w:rsidRDefault="009C13C6" w:rsidP="006270DA">
      <w:pPr>
        <w:spacing w:after="0" w:line="240" w:lineRule="auto"/>
        <w:jc w:val="both"/>
        <w:rPr>
          <w:rFonts w:asciiTheme="minorHAnsi" w:hAnsiTheme="minorHAnsi" w:cstheme="minorHAnsi"/>
          <w:b/>
        </w:rPr>
      </w:pPr>
      <w:r>
        <w:rPr>
          <w:rFonts w:asciiTheme="minorHAnsi" w:hAnsiTheme="minorHAnsi" w:cstheme="minorHAnsi"/>
          <w:b/>
        </w:rPr>
        <w:t>Η αξιολόγηση των προσφορών θα γίνει από την Επιτροπή ανά είδος.</w:t>
      </w:r>
    </w:p>
    <w:p w:rsidR="00A0364E" w:rsidRPr="006270DA" w:rsidRDefault="00A0364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u w:val="single"/>
        </w:rPr>
      </w:pPr>
      <w:r w:rsidRPr="006270DA">
        <w:rPr>
          <w:rFonts w:asciiTheme="minorHAnsi" w:hAnsiTheme="minorHAnsi" w:cstheme="minorHAnsi"/>
          <w:b/>
        </w:rPr>
        <w:t>9.2</w:t>
      </w:r>
      <w:r w:rsidRPr="006270DA">
        <w:rPr>
          <w:rFonts w:asciiTheme="minorHAnsi" w:hAnsiTheme="minorHAnsi" w:cstheme="minorHAnsi"/>
          <w:b/>
        </w:rPr>
        <w:tab/>
      </w:r>
      <w:r w:rsidRPr="006270DA">
        <w:rPr>
          <w:rFonts w:asciiTheme="minorHAnsi" w:hAnsiTheme="minorHAnsi" w:cstheme="minorHAnsi"/>
          <w:u w:val="single"/>
        </w:rPr>
        <w:t>Ο κύριος φάκελος κάθε προσφοράς περιέχει τα ακόλουθα:</w:t>
      </w:r>
    </w:p>
    <w:p w:rsidR="005B44A9"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α) Ξεχωριστό σφραγισμένο </w:t>
      </w:r>
      <w:r w:rsidRPr="006270DA">
        <w:rPr>
          <w:rFonts w:asciiTheme="minorHAnsi" w:hAnsiTheme="minorHAnsi" w:cstheme="minorHAnsi"/>
        </w:rPr>
        <w:t xml:space="preserve">φάκελο, με την ένδειξη </w:t>
      </w:r>
      <w:r w:rsidRPr="006270DA">
        <w:rPr>
          <w:rFonts w:asciiTheme="minorHAnsi" w:hAnsiTheme="minorHAnsi" w:cstheme="minorHAnsi"/>
          <w:b/>
        </w:rPr>
        <w:t xml:space="preserve">«Δικαιολογητικά συμμετοχής </w:t>
      </w:r>
    </w:p>
    <w:p w:rsidR="003856FE" w:rsidRPr="006270DA" w:rsidRDefault="005B44A9" w:rsidP="006270DA">
      <w:pPr>
        <w:spacing w:after="0" w:line="240" w:lineRule="auto"/>
        <w:jc w:val="both"/>
        <w:rPr>
          <w:rFonts w:asciiTheme="minorHAnsi" w:hAnsiTheme="minorHAnsi" w:cstheme="minorHAnsi"/>
        </w:rPr>
      </w:pPr>
      <w:r>
        <w:rPr>
          <w:rFonts w:asciiTheme="minorHAnsi" w:hAnsiTheme="minorHAnsi" w:cstheme="minorHAnsi"/>
          <w:b/>
        </w:rPr>
        <w:t>β)</w:t>
      </w:r>
      <w:r w:rsidRPr="005B44A9">
        <w:rPr>
          <w:rFonts w:asciiTheme="minorHAnsi" w:hAnsiTheme="minorHAnsi" w:cstheme="minorHAnsi"/>
          <w:b/>
        </w:rPr>
        <w:t xml:space="preserve"> </w:t>
      </w:r>
      <w:r w:rsidRPr="006270DA">
        <w:rPr>
          <w:rFonts w:asciiTheme="minorHAnsi" w:hAnsiTheme="minorHAnsi" w:cstheme="minorHAnsi"/>
          <w:b/>
        </w:rPr>
        <w:t xml:space="preserve">Ξεχωριστό σφραγισμένο </w:t>
      </w:r>
      <w:r w:rsidRPr="006270DA">
        <w:rPr>
          <w:rFonts w:asciiTheme="minorHAnsi" w:hAnsiTheme="minorHAnsi" w:cstheme="minorHAnsi"/>
        </w:rPr>
        <w:t>φάκελο, με την ένδειξη</w:t>
      </w:r>
      <w:r w:rsidR="00D019A6" w:rsidRPr="006270DA">
        <w:rPr>
          <w:rFonts w:asciiTheme="minorHAnsi" w:hAnsiTheme="minorHAnsi" w:cstheme="minorHAnsi"/>
          <w:b/>
        </w:rPr>
        <w:t xml:space="preserve"> </w:t>
      </w:r>
      <w:r>
        <w:rPr>
          <w:rFonts w:asciiTheme="minorHAnsi" w:hAnsiTheme="minorHAnsi" w:cstheme="minorHAnsi"/>
          <w:b/>
        </w:rPr>
        <w:t>«</w:t>
      </w:r>
      <w:r w:rsidR="00D019A6" w:rsidRPr="006270DA">
        <w:rPr>
          <w:rFonts w:asciiTheme="minorHAnsi" w:hAnsiTheme="minorHAnsi" w:cstheme="minorHAnsi"/>
          <w:b/>
        </w:rPr>
        <w:t>Τεχνική Προσφορά»</w:t>
      </w:r>
      <w:r>
        <w:rPr>
          <w:rFonts w:asciiTheme="minorHAnsi" w:hAnsiTheme="minorHAnsi" w:cstheme="minorHAnsi"/>
          <w:b/>
        </w:rPr>
        <w:t xml:space="preserve">. </w:t>
      </w:r>
      <w:r>
        <w:rPr>
          <w:rFonts w:asciiTheme="minorHAnsi" w:hAnsiTheme="minorHAnsi" w:cstheme="minorHAnsi"/>
        </w:rPr>
        <w:t>Αν τα τεχνικά στοιχεία της προσφοράς δεν είναι δυνατόν, λόγω μεγάλου όγκου, να τοποθετηθούν στον κυρίως φάκελο, τότε αυτά προσκομίζονται χωριστά και ακολουθούν τον κυρίως φάκελο με τις ίδιες ενδείξεις.</w:t>
      </w:r>
      <w:r w:rsidR="00D019A6" w:rsidRPr="006270DA">
        <w:rPr>
          <w:rFonts w:asciiTheme="minorHAnsi" w:hAnsiTheme="minorHAnsi" w:cstheme="minorHAnsi"/>
        </w:rPr>
        <w:t xml:space="preserve"> </w:t>
      </w:r>
    </w:p>
    <w:p w:rsidR="003856FE" w:rsidRPr="006270DA" w:rsidRDefault="005B44A9" w:rsidP="006270DA">
      <w:pPr>
        <w:spacing w:after="0" w:line="240" w:lineRule="auto"/>
        <w:jc w:val="both"/>
        <w:rPr>
          <w:rFonts w:asciiTheme="minorHAnsi" w:hAnsiTheme="minorHAnsi" w:cstheme="minorHAnsi"/>
        </w:rPr>
      </w:pPr>
      <w:r>
        <w:rPr>
          <w:rFonts w:asciiTheme="minorHAnsi" w:hAnsiTheme="minorHAnsi" w:cstheme="minorHAnsi"/>
          <w:b/>
        </w:rPr>
        <w:t>γ</w:t>
      </w:r>
      <w:r w:rsidR="00D019A6" w:rsidRPr="006270DA">
        <w:rPr>
          <w:rFonts w:asciiTheme="minorHAnsi" w:hAnsiTheme="minorHAnsi" w:cstheme="minorHAnsi"/>
          <w:b/>
        </w:rPr>
        <w:t>) Ξεχωριστό σφραγισμένο</w:t>
      </w:r>
      <w:r w:rsidR="00D019A6" w:rsidRPr="006270DA">
        <w:rPr>
          <w:rFonts w:asciiTheme="minorHAnsi" w:hAnsiTheme="minorHAnsi" w:cstheme="minorHAnsi"/>
        </w:rPr>
        <w:t xml:space="preserve"> φάκελο, με την ένδειξη </w:t>
      </w:r>
      <w:r w:rsidR="00D019A6" w:rsidRPr="006270DA">
        <w:rPr>
          <w:rFonts w:asciiTheme="minorHAnsi" w:hAnsiTheme="minorHAnsi" w:cstheme="minorHAnsi"/>
          <w:b/>
        </w:rPr>
        <w:t>«Οικονομική Προσφορά»</w:t>
      </w:r>
      <w:r w:rsidR="00D019A6" w:rsidRPr="006270DA">
        <w:rPr>
          <w:rFonts w:asciiTheme="minorHAnsi" w:hAnsiTheme="minorHAnsi" w:cstheme="minorHAnsi"/>
        </w:rPr>
        <w:t xml:space="preserve"> ο οποίος περιέχει το έντυπο  της οικονομικής προσφοράς, σύμφωνα με το Παράρτημα </w:t>
      </w:r>
      <w:r w:rsidR="001306AF">
        <w:rPr>
          <w:rFonts w:asciiTheme="minorHAnsi" w:hAnsiTheme="minorHAnsi" w:cstheme="minorHAnsi"/>
          <w:lang w:val="en-US"/>
        </w:rPr>
        <w:t>V</w:t>
      </w:r>
      <w:r w:rsidR="00EC4EF0">
        <w:rPr>
          <w:rFonts w:asciiTheme="minorHAnsi" w:hAnsiTheme="minorHAnsi" w:cstheme="minorHAnsi"/>
        </w:rPr>
        <w:t>’ - Έντυπο Οικονομικής Προσφοράς</w:t>
      </w:r>
      <w:r w:rsidR="00D019A6" w:rsidRPr="006270DA">
        <w:rPr>
          <w:rFonts w:asciiTheme="minorHAnsi" w:hAnsiTheme="minorHAnsi" w:cstheme="minorHAnsi"/>
        </w:rPr>
        <w:t xml:space="preserve"> της παρούσας. </w:t>
      </w:r>
    </w:p>
    <w:p w:rsidR="003856FE" w:rsidRPr="006270DA" w:rsidRDefault="00D019A6" w:rsidP="006270DA">
      <w:pPr>
        <w:spacing w:after="0" w:line="240" w:lineRule="auto"/>
        <w:jc w:val="both"/>
        <w:rPr>
          <w:rFonts w:asciiTheme="minorHAnsi" w:hAnsiTheme="minorHAnsi" w:cstheme="minorHAnsi"/>
          <w:b/>
          <w:u w:val="single"/>
        </w:rPr>
      </w:pPr>
      <w:r w:rsidRPr="006270DA">
        <w:rPr>
          <w:rFonts w:asciiTheme="minorHAnsi" w:hAnsiTheme="minorHAnsi" w:cstheme="minorHAnsi"/>
          <w:b/>
          <w:u w:val="single"/>
        </w:rPr>
        <w:t xml:space="preserve">Οι ως άνω ξεχωριστοί σφραγισμένοι φάκελοι φέρουν επίσης τις ενδείξεις του κυρίως φακέλου. </w:t>
      </w:r>
    </w:p>
    <w:p w:rsidR="003856FE" w:rsidRPr="006270DA" w:rsidRDefault="003856FE" w:rsidP="006270DA">
      <w:pPr>
        <w:spacing w:after="0" w:line="240" w:lineRule="auto"/>
        <w:jc w:val="both"/>
        <w:rPr>
          <w:rFonts w:asciiTheme="minorHAnsi" w:hAnsiTheme="minorHAnsi" w:cstheme="minorHAnsi"/>
          <w:b/>
          <w:u w:val="single"/>
        </w:rPr>
      </w:pPr>
    </w:p>
    <w:p w:rsidR="003856FE" w:rsidRPr="006270DA" w:rsidRDefault="00D019A6" w:rsidP="006270DA">
      <w:pPr>
        <w:spacing w:after="0" w:line="240" w:lineRule="auto"/>
        <w:jc w:val="both"/>
        <w:rPr>
          <w:rFonts w:asciiTheme="minorHAnsi" w:hAnsiTheme="minorHAnsi" w:cstheme="minorHAnsi"/>
          <w:b/>
          <w:u w:val="single"/>
        </w:rPr>
      </w:pPr>
      <w:r w:rsidRPr="006270DA">
        <w:rPr>
          <w:rFonts w:asciiTheme="minorHAnsi" w:hAnsiTheme="minorHAnsi" w:cstheme="minorHAnsi"/>
          <w:b/>
          <w:u w:val="single"/>
        </w:rPr>
        <w:t>Αντίτυπα προσφορών</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Το περιεχόμενο των φακέλων (Δικαιολογητικά Συμμετοχής και Τεχνική Πρόσφορα, Οικονομική Προσφορά) του κυρίως ΦΑΚΕΛΟΥ ΠΡΟΣΦΟΡΑΣ πρέπει να υποβληθεί σε </w:t>
      </w:r>
      <w:r w:rsidRPr="006270DA">
        <w:rPr>
          <w:rFonts w:asciiTheme="minorHAnsi" w:hAnsiTheme="minorHAnsi" w:cstheme="minorHAnsi"/>
          <w:b/>
        </w:rPr>
        <w:t>δυο (2) αντίτυπα</w:t>
      </w:r>
      <w:r w:rsidRPr="006270DA">
        <w:rPr>
          <w:rFonts w:asciiTheme="minorHAnsi" w:hAnsiTheme="minorHAnsi" w:cstheme="minorHAnsi"/>
        </w:rPr>
        <w:t>. Σε ένα από αυτά τα δυο (2) αντίτυπα και στην πρώτη του σελίδα, θα γράφεται η λέξη «ΠΡΩΤΟΤΥΠΟ» και αυτό θα είναι επικρατέστερο του άλλου αντίτυπου, σε περίπτωση διαφοράς μεταξύ τους.</w:t>
      </w:r>
    </w:p>
    <w:p w:rsidR="003856FE" w:rsidRPr="006270DA" w:rsidRDefault="003856FE" w:rsidP="006270DA">
      <w:pPr>
        <w:spacing w:after="0" w:line="240" w:lineRule="auto"/>
        <w:jc w:val="both"/>
        <w:rPr>
          <w:rFonts w:asciiTheme="minorHAnsi" w:hAnsiTheme="minorHAnsi" w:cstheme="minorHAnsi"/>
          <w:strike/>
        </w:rPr>
      </w:pPr>
    </w:p>
    <w:p w:rsidR="003856FE" w:rsidRPr="006270DA" w:rsidRDefault="00D019A6" w:rsidP="006270DA">
      <w:pPr>
        <w:spacing w:after="0" w:line="240" w:lineRule="auto"/>
        <w:jc w:val="both"/>
        <w:rPr>
          <w:rFonts w:asciiTheme="minorHAnsi" w:hAnsiTheme="minorHAnsi" w:cstheme="minorHAnsi"/>
          <w:b/>
          <w:bCs/>
          <w:u w:val="single"/>
        </w:rPr>
      </w:pPr>
      <w:r w:rsidRPr="006270DA">
        <w:rPr>
          <w:rFonts w:asciiTheme="minorHAnsi" w:hAnsiTheme="minorHAnsi" w:cstheme="minorHAnsi"/>
          <w:b/>
          <w:bCs/>
          <w:u w:val="single"/>
        </w:rPr>
        <w:t>9.3 Περιεχόμενο επί μέρους φακέλων</w:t>
      </w:r>
    </w:p>
    <w:p w:rsidR="003856FE" w:rsidRPr="006270DA" w:rsidRDefault="003856FE" w:rsidP="006270DA">
      <w:pPr>
        <w:spacing w:after="0" w:line="240" w:lineRule="auto"/>
        <w:jc w:val="both"/>
        <w:rPr>
          <w:rFonts w:asciiTheme="minorHAnsi" w:hAnsiTheme="minorHAnsi" w:cstheme="minorHAnsi"/>
          <w:b/>
          <w:bCs/>
          <w:u w:val="single"/>
        </w:rPr>
      </w:pPr>
    </w:p>
    <w:p w:rsidR="003856FE" w:rsidRPr="006270DA" w:rsidRDefault="00D019A6" w:rsidP="006270DA">
      <w:pPr>
        <w:spacing w:after="0" w:line="240" w:lineRule="auto"/>
        <w:jc w:val="both"/>
        <w:rPr>
          <w:rFonts w:asciiTheme="minorHAnsi" w:hAnsiTheme="minorHAnsi" w:cstheme="minorHAnsi"/>
          <w:iCs/>
          <w:u w:val="single"/>
        </w:rPr>
      </w:pPr>
      <w:r w:rsidRPr="006270DA">
        <w:rPr>
          <w:rFonts w:asciiTheme="minorHAnsi" w:hAnsiTheme="minorHAnsi" w:cstheme="minorHAnsi"/>
          <w:b/>
          <w:bCs/>
          <w:u w:val="single"/>
        </w:rPr>
        <w:t xml:space="preserve">Α. </w:t>
      </w:r>
      <w:r w:rsidRPr="006270DA">
        <w:rPr>
          <w:rFonts w:asciiTheme="minorHAnsi" w:hAnsiTheme="minorHAnsi" w:cstheme="minorHAnsi"/>
          <w:u w:val="single"/>
        </w:rPr>
        <w:t>Φάκελος «</w:t>
      </w:r>
      <w:r w:rsidRPr="006270DA">
        <w:rPr>
          <w:rFonts w:asciiTheme="minorHAnsi" w:hAnsiTheme="minorHAnsi" w:cstheme="minorHAnsi"/>
          <w:b/>
          <w:bCs/>
          <w:u w:val="single"/>
        </w:rPr>
        <w:t xml:space="preserve">Δικαιολογητικά Συμμετοχής» </w:t>
      </w:r>
      <w:r w:rsidRPr="006270DA">
        <w:rPr>
          <w:rFonts w:asciiTheme="minorHAnsi" w:hAnsiTheme="minorHAnsi" w:cstheme="minorHAnsi"/>
          <w:iCs/>
          <w:u w:val="single"/>
        </w:rPr>
        <w:t>(</w:t>
      </w:r>
      <w:proofErr w:type="spellStart"/>
      <w:r w:rsidR="00254784" w:rsidRPr="006270DA">
        <w:rPr>
          <w:rFonts w:asciiTheme="minorHAnsi" w:hAnsiTheme="minorHAnsi" w:cstheme="minorHAnsi"/>
          <w:iCs/>
          <w:u w:val="single"/>
        </w:rPr>
        <w:t>Άρ</w:t>
      </w:r>
      <w:proofErr w:type="spellEnd"/>
      <w:r w:rsidR="00254784" w:rsidRPr="006270DA">
        <w:rPr>
          <w:rFonts w:asciiTheme="minorHAnsi" w:hAnsiTheme="minorHAnsi" w:cstheme="minorHAnsi"/>
          <w:iCs/>
          <w:u w:val="single"/>
        </w:rPr>
        <w:t xml:space="preserve">. </w:t>
      </w:r>
      <w:r w:rsidRPr="006270DA">
        <w:rPr>
          <w:rFonts w:asciiTheme="minorHAnsi" w:hAnsiTheme="minorHAnsi" w:cstheme="minorHAnsi"/>
          <w:iCs/>
          <w:u w:val="single"/>
        </w:rPr>
        <w:t>93</w:t>
      </w:r>
      <w:r w:rsidR="00254784" w:rsidRPr="006270DA">
        <w:rPr>
          <w:rFonts w:asciiTheme="minorHAnsi" w:hAnsiTheme="minorHAnsi" w:cstheme="minorHAnsi"/>
          <w:iCs/>
          <w:u w:val="single"/>
        </w:rPr>
        <w:t xml:space="preserve"> </w:t>
      </w:r>
      <w:r w:rsidR="004C5D89">
        <w:rPr>
          <w:rFonts w:asciiTheme="minorHAnsi" w:hAnsiTheme="minorHAnsi" w:cstheme="minorHAnsi"/>
          <w:iCs/>
          <w:u w:val="single"/>
        </w:rPr>
        <w:t>ν</w:t>
      </w:r>
      <w:r w:rsidRPr="006270DA">
        <w:rPr>
          <w:rFonts w:asciiTheme="minorHAnsi" w:hAnsiTheme="minorHAnsi" w:cstheme="minorHAnsi"/>
          <w:iCs/>
          <w:u w:val="single"/>
        </w:rPr>
        <w:t>.4412/2016)</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Ο φάκελος «</w:t>
      </w:r>
      <w:r w:rsidRPr="006270DA">
        <w:rPr>
          <w:rFonts w:asciiTheme="minorHAnsi" w:hAnsiTheme="minorHAnsi" w:cstheme="minorHAnsi"/>
          <w:b/>
          <w:bCs/>
        </w:rPr>
        <w:t xml:space="preserve">Δικαιολογητικά Συμμετοχής και Τεχνική Προσφορά» </w:t>
      </w:r>
      <w:r w:rsidRPr="006270DA">
        <w:rPr>
          <w:rFonts w:asciiTheme="minorHAnsi" w:hAnsiTheme="minorHAnsi" w:cstheme="minorHAnsi"/>
        </w:rPr>
        <w:t>περιέχει τα εξής:</w:t>
      </w:r>
    </w:p>
    <w:p w:rsidR="003856FE" w:rsidRPr="006270DA" w:rsidRDefault="00F510DE" w:rsidP="006270DA">
      <w:pPr>
        <w:spacing w:after="0" w:line="240" w:lineRule="auto"/>
        <w:jc w:val="both"/>
        <w:rPr>
          <w:rFonts w:asciiTheme="minorHAnsi" w:hAnsiTheme="minorHAnsi" w:cstheme="minorHAnsi"/>
        </w:rPr>
      </w:pPr>
      <w:r w:rsidRPr="006270DA">
        <w:rPr>
          <w:rFonts w:asciiTheme="minorHAnsi" w:hAnsiTheme="minorHAnsi" w:cstheme="minorHAnsi"/>
          <w:b/>
          <w:bCs/>
        </w:rPr>
        <w:t>1.</w:t>
      </w:r>
      <w:r w:rsidR="004C5D89">
        <w:rPr>
          <w:rFonts w:asciiTheme="minorHAnsi" w:hAnsiTheme="minorHAnsi" w:cstheme="minorHAnsi"/>
          <w:b/>
          <w:bCs/>
        </w:rPr>
        <w:t xml:space="preserve"> Φάκελος</w:t>
      </w:r>
      <w:r w:rsidRPr="006270DA">
        <w:rPr>
          <w:rFonts w:asciiTheme="minorHAnsi" w:hAnsiTheme="minorHAnsi" w:cstheme="minorHAnsi"/>
          <w:b/>
          <w:bCs/>
        </w:rPr>
        <w:t xml:space="preserve"> </w:t>
      </w:r>
      <w:r w:rsidR="00D019A6" w:rsidRPr="006270DA">
        <w:rPr>
          <w:rFonts w:asciiTheme="minorHAnsi" w:hAnsiTheme="minorHAnsi" w:cstheme="minorHAnsi"/>
          <w:b/>
          <w:bCs/>
        </w:rPr>
        <w:t>Δικαιολογητικά συμμετοχής</w:t>
      </w:r>
    </w:p>
    <w:p w:rsidR="000560EA"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bCs/>
        </w:rPr>
        <w:t xml:space="preserve">Ι. </w:t>
      </w:r>
      <w:r w:rsidRPr="006270DA">
        <w:rPr>
          <w:rFonts w:asciiTheme="minorHAnsi" w:hAnsiTheme="minorHAnsi" w:cstheme="minorHAnsi"/>
        </w:rPr>
        <w:t xml:space="preserve">το </w:t>
      </w:r>
      <w:r w:rsidRPr="006270DA">
        <w:rPr>
          <w:rFonts w:asciiTheme="minorHAnsi" w:hAnsiTheme="minorHAnsi" w:cstheme="minorHAnsi"/>
          <w:b/>
        </w:rPr>
        <w:t>ΤΕΥΔ</w:t>
      </w:r>
      <w:r w:rsidRPr="006270DA">
        <w:rPr>
          <w:rFonts w:asciiTheme="minorHAnsi" w:hAnsiTheme="minorHAnsi" w:cstheme="minorHAnsi"/>
        </w:rPr>
        <w:t xml:space="preserve"> [πρωτότυπο και αντίγραφο] συμπληρωμένο και υπογεγραμ</w:t>
      </w:r>
      <w:r w:rsidR="000560EA" w:rsidRPr="006270DA">
        <w:rPr>
          <w:rFonts w:asciiTheme="minorHAnsi" w:hAnsiTheme="minorHAnsi" w:cstheme="minorHAnsi"/>
        </w:rPr>
        <w:t>μένο</w:t>
      </w:r>
      <w:r w:rsidRPr="006270DA">
        <w:rPr>
          <w:rFonts w:asciiTheme="minorHAnsi" w:hAnsiTheme="minorHAnsi" w:cstheme="minorHAnsi"/>
        </w:rPr>
        <w:t>.</w:t>
      </w:r>
    </w:p>
    <w:p w:rsidR="000560EA" w:rsidRPr="006270DA" w:rsidRDefault="000560EA" w:rsidP="006270DA">
      <w:pPr>
        <w:spacing w:after="0" w:line="240" w:lineRule="auto"/>
        <w:jc w:val="both"/>
        <w:rPr>
          <w:rFonts w:asciiTheme="minorHAnsi" w:hAnsiTheme="minorHAnsi" w:cstheme="minorHAnsi"/>
          <w:b/>
        </w:rPr>
      </w:pPr>
      <w:r w:rsidRPr="006270DA">
        <w:rPr>
          <w:rFonts w:asciiTheme="minorHAnsi" w:hAnsiTheme="minorHAnsi" w:cstheme="minorHAnsi"/>
          <w:b/>
          <w:bCs/>
        </w:rPr>
        <w:t>Το ΤΕΥΔ μπορεί να υπογράφεται έως δέκα (10) ημέρες πριν την καταληκτική ημερομηνία υποβολής των προσφορών.</w:t>
      </w:r>
    </w:p>
    <w:p w:rsidR="000560EA" w:rsidRPr="006270DA" w:rsidRDefault="000560EA" w:rsidP="006270DA">
      <w:pPr>
        <w:spacing w:after="0" w:line="240" w:lineRule="auto"/>
        <w:jc w:val="both"/>
        <w:rPr>
          <w:rFonts w:asciiTheme="minorHAnsi" w:hAnsiTheme="minorHAnsi" w:cstheme="minorHAnsi"/>
        </w:rPr>
      </w:pPr>
    </w:p>
    <w:p w:rsidR="003856FE" w:rsidRPr="004C5D89" w:rsidRDefault="004C5D89" w:rsidP="006270DA">
      <w:pPr>
        <w:spacing w:after="0" w:line="240" w:lineRule="auto"/>
        <w:jc w:val="both"/>
        <w:rPr>
          <w:rFonts w:asciiTheme="minorHAnsi" w:hAnsiTheme="minorHAnsi" w:cstheme="minorHAnsi"/>
          <w:u w:val="single"/>
        </w:rPr>
      </w:pPr>
      <w:r w:rsidRPr="004C5D89">
        <w:rPr>
          <w:rFonts w:asciiTheme="minorHAnsi" w:hAnsiTheme="minorHAnsi" w:cstheme="minorHAnsi"/>
          <w:b/>
          <w:u w:val="single"/>
        </w:rPr>
        <w:t>Β</w:t>
      </w:r>
      <w:r w:rsidR="000560EA" w:rsidRPr="004C5D89">
        <w:rPr>
          <w:rFonts w:asciiTheme="minorHAnsi" w:hAnsiTheme="minorHAnsi" w:cstheme="minorHAnsi"/>
          <w:u w:val="single"/>
        </w:rPr>
        <w:t xml:space="preserve">. </w:t>
      </w:r>
      <w:r w:rsidR="000304F4" w:rsidRPr="004C5D89">
        <w:rPr>
          <w:rFonts w:asciiTheme="minorHAnsi" w:hAnsiTheme="minorHAnsi" w:cstheme="minorHAnsi"/>
          <w:b/>
          <w:u w:val="single"/>
        </w:rPr>
        <w:t>Φάκελος Τεχνικής Προσφοράς</w:t>
      </w:r>
      <w:r w:rsidR="000911CA" w:rsidRPr="004C5D89">
        <w:rPr>
          <w:rFonts w:asciiTheme="minorHAnsi" w:hAnsiTheme="minorHAnsi" w:cstheme="minorHAnsi"/>
          <w:u w:val="single"/>
        </w:rPr>
        <w:t xml:space="preserve"> </w:t>
      </w:r>
      <w:r w:rsidR="000560EA" w:rsidRPr="004C5D89">
        <w:rPr>
          <w:rFonts w:asciiTheme="minorHAnsi" w:hAnsiTheme="minorHAnsi" w:cstheme="minorHAnsi"/>
          <w:u w:val="single"/>
        </w:rPr>
        <w:t xml:space="preserve"> (</w:t>
      </w:r>
      <w:r w:rsidR="00DF2127" w:rsidRPr="004C5D89">
        <w:rPr>
          <w:rFonts w:asciiTheme="minorHAnsi" w:hAnsiTheme="minorHAnsi" w:cstheme="minorHAnsi"/>
          <w:u w:val="single"/>
        </w:rPr>
        <w:t>αρ. 94 ν.4412/2016</w:t>
      </w:r>
      <w:r w:rsidR="000560EA" w:rsidRPr="004C5D89">
        <w:rPr>
          <w:rFonts w:asciiTheme="minorHAnsi" w:hAnsiTheme="minorHAnsi" w:cstheme="minorHAnsi"/>
          <w:u w:val="single"/>
        </w:rPr>
        <w:t>)</w:t>
      </w:r>
    </w:p>
    <w:p w:rsidR="003856FE" w:rsidRPr="006270DA" w:rsidRDefault="00D019A6" w:rsidP="006270DA">
      <w:pPr>
        <w:spacing w:after="0" w:line="240" w:lineRule="auto"/>
        <w:jc w:val="both"/>
        <w:rPr>
          <w:rFonts w:asciiTheme="minorHAnsi" w:hAnsiTheme="minorHAnsi" w:cstheme="minorHAnsi"/>
          <w:b/>
          <w:bCs/>
        </w:rPr>
      </w:pPr>
      <w:r w:rsidRPr="006270DA">
        <w:rPr>
          <w:rFonts w:asciiTheme="minorHAnsi" w:hAnsiTheme="minorHAnsi" w:cstheme="minorHAnsi"/>
          <w:b/>
          <w:bCs/>
        </w:rPr>
        <w:t>Έγγραφα αναφορικά με την Τεχνική προσφορά</w:t>
      </w:r>
    </w:p>
    <w:p w:rsidR="000560EA" w:rsidRPr="006270DA" w:rsidRDefault="005332F9" w:rsidP="006270DA">
      <w:pPr>
        <w:spacing w:after="0" w:line="240" w:lineRule="auto"/>
        <w:jc w:val="both"/>
        <w:rPr>
          <w:rFonts w:asciiTheme="minorHAnsi" w:hAnsiTheme="minorHAnsi" w:cstheme="minorHAnsi"/>
        </w:rPr>
      </w:pPr>
      <w:r w:rsidRPr="006270DA">
        <w:rPr>
          <w:rFonts w:asciiTheme="minorHAnsi" w:hAnsiTheme="minorHAnsi" w:cstheme="minorHAnsi"/>
          <w:lang w:val="en-US"/>
        </w:rPr>
        <w:t>H</w:t>
      </w:r>
      <w:r w:rsidRPr="006270DA">
        <w:rPr>
          <w:rFonts w:asciiTheme="minorHAnsi" w:hAnsiTheme="minorHAnsi" w:cstheme="minorHAnsi"/>
        </w:rPr>
        <w:t xml:space="preserve"> τεχνική προσφορά θα πρέπει να καλύπτει όλες τις απαιτήσεις και τις προδιαγραφές που έχουν τεθεί με το κεφάλαιο “Απαιτήσεις-Τεχνικές Προδιαγραφές” του </w:t>
      </w:r>
      <w:r w:rsidR="000A7909" w:rsidRPr="006270DA">
        <w:rPr>
          <w:rFonts w:asciiTheme="minorHAnsi" w:hAnsiTheme="minorHAnsi" w:cstheme="minorHAnsi"/>
        </w:rPr>
        <w:t xml:space="preserve">Παραρτήματος </w:t>
      </w:r>
      <w:r w:rsidR="00D14806">
        <w:rPr>
          <w:rFonts w:asciiTheme="minorHAnsi" w:hAnsiTheme="minorHAnsi" w:cstheme="minorHAnsi"/>
          <w:lang w:val="en-US"/>
        </w:rPr>
        <w:t>I</w:t>
      </w:r>
      <w:r w:rsidR="00EA6074">
        <w:rPr>
          <w:rFonts w:asciiTheme="minorHAnsi" w:hAnsiTheme="minorHAnsi" w:cstheme="minorHAnsi"/>
        </w:rPr>
        <w:t>Ι</w:t>
      </w:r>
      <w:r w:rsidR="000A7909" w:rsidRPr="006270DA">
        <w:rPr>
          <w:rFonts w:asciiTheme="minorHAnsi" w:hAnsiTheme="minorHAnsi" w:cstheme="minorHAnsi"/>
        </w:rPr>
        <w:t>’</w:t>
      </w:r>
      <w:r w:rsidR="000A7909">
        <w:rPr>
          <w:rFonts w:asciiTheme="minorHAnsi" w:hAnsiTheme="minorHAnsi" w:cstheme="minorHAnsi"/>
        </w:rPr>
        <w:t xml:space="preserve"> </w:t>
      </w:r>
      <w:r w:rsidRPr="006270DA">
        <w:rPr>
          <w:rFonts w:asciiTheme="minorHAnsi" w:hAnsiTheme="minorHAnsi" w:cstheme="minorHAnsi"/>
        </w:rPr>
        <w:t>της Διακήρυξης</w:t>
      </w:r>
      <w:r w:rsidR="00EA6074">
        <w:rPr>
          <w:rFonts w:asciiTheme="minorHAnsi" w:hAnsiTheme="minorHAnsi" w:cstheme="minorHAnsi"/>
        </w:rPr>
        <w:t>,</w:t>
      </w:r>
      <w:r w:rsidRPr="006270DA">
        <w:rPr>
          <w:rFonts w:asciiTheme="minorHAnsi" w:hAnsiTheme="minorHAnsi" w:cstheme="minorHAnsi"/>
        </w:rPr>
        <w:t xml:space="preserve"> περιγράφοντας ακριβώς πώς οι συγκεκριμένες απαιτήσεις και προδιαγραφές πληρούνται. </w:t>
      </w:r>
    </w:p>
    <w:p w:rsidR="005332F9" w:rsidRPr="006270DA" w:rsidRDefault="005332F9" w:rsidP="006270DA">
      <w:pPr>
        <w:spacing w:after="0" w:line="240" w:lineRule="auto"/>
        <w:jc w:val="both"/>
        <w:rPr>
          <w:rFonts w:asciiTheme="minorHAnsi" w:hAnsiTheme="minorHAnsi" w:cstheme="minorHAnsi"/>
        </w:rPr>
      </w:pPr>
      <w:r w:rsidRPr="006270DA">
        <w:rPr>
          <w:rFonts w:asciiTheme="minorHAnsi" w:hAnsiTheme="minorHAnsi" w:cstheme="minorHAnsi"/>
        </w:rPr>
        <w:t>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6270DA">
        <w:rPr>
          <w:rStyle w:val="WW-FootnoteReference9"/>
          <w:rFonts w:asciiTheme="minorHAnsi" w:hAnsiTheme="minorHAnsi" w:cstheme="minorHAnsi"/>
        </w:rPr>
        <w:footnoteReference w:id="54"/>
      </w:r>
      <w:r w:rsidRPr="006270DA">
        <w:rPr>
          <w:rFonts w:asciiTheme="minorHAnsi" w:hAnsiTheme="minorHAnsi" w:cstheme="minorHAnsi"/>
        </w:rPr>
        <w:t xml:space="preserve"> </w:t>
      </w:r>
      <w:r w:rsidRPr="006270DA">
        <w:rPr>
          <w:rStyle w:val="WW-FootnoteReference9"/>
          <w:rFonts w:asciiTheme="minorHAnsi" w:hAnsiTheme="minorHAnsi" w:cstheme="minorHAnsi"/>
        </w:rPr>
        <w:footnoteReference w:id="55"/>
      </w:r>
      <w:r w:rsidRPr="006270DA">
        <w:rPr>
          <w:rStyle w:val="WW-FootnoteReference9"/>
          <w:rFonts w:asciiTheme="minorHAnsi" w:hAnsiTheme="minorHAnsi" w:cstheme="minorHAnsi"/>
        </w:rPr>
        <w:t>.</w:t>
      </w:r>
      <w:r w:rsidRPr="006270DA">
        <w:rPr>
          <w:rFonts w:asciiTheme="minorHAnsi" w:hAnsiTheme="minorHAnsi" w:cstheme="minorHAnsi"/>
        </w:rPr>
        <w:t xml:space="preserve"> </w:t>
      </w:r>
    </w:p>
    <w:p w:rsidR="005332F9" w:rsidRDefault="005332F9" w:rsidP="006270DA">
      <w:pPr>
        <w:spacing w:after="0" w:line="240" w:lineRule="auto"/>
        <w:jc w:val="both"/>
        <w:rPr>
          <w:rFonts w:asciiTheme="minorHAnsi" w:hAnsiTheme="minorHAnsi" w:cstheme="minorHAnsi"/>
        </w:rPr>
      </w:pPr>
      <w:r w:rsidRPr="006270DA">
        <w:rPr>
          <w:rFonts w:asciiTheme="minorHAnsi" w:hAnsiTheme="minorHAnsi" w:cstheme="minorHAns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sidRPr="006270DA">
        <w:rPr>
          <w:rStyle w:val="WW-FootnoteReference9"/>
          <w:rFonts w:asciiTheme="minorHAnsi" w:hAnsiTheme="minorHAnsi" w:cstheme="minorHAnsi"/>
        </w:rPr>
        <w:footnoteReference w:id="56"/>
      </w:r>
      <w:r w:rsidRPr="006270DA">
        <w:rPr>
          <w:rFonts w:asciiTheme="minorHAnsi" w:hAnsiTheme="minorHAnsi" w:cstheme="minorHAnsi"/>
        </w:rPr>
        <w:t>.</w:t>
      </w:r>
    </w:p>
    <w:p w:rsidR="002058AE" w:rsidRPr="002F202F" w:rsidRDefault="002058AE" w:rsidP="002058AE">
      <w:pPr>
        <w:spacing w:after="120" w:line="240" w:lineRule="auto"/>
        <w:jc w:val="both"/>
        <w:rPr>
          <w:rFonts w:asciiTheme="minorHAnsi" w:hAnsiTheme="minorHAnsi" w:cstheme="minorHAnsi"/>
          <w:u w:val="single"/>
          <w:lang w:eastAsia="el-GR"/>
        </w:rPr>
      </w:pPr>
      <w:r w:rsidRPr="002F202F">
        <w:rPr>
          <w:rFonts w:asciiTheme="minorHAnsi" w:hAnsiTheme="minorHAnsi" w:cstheme="minorHAnsi"/>
          <w:u w:val="single"/>
          <w:lang w:eastAsia="el-GR"/>
        </w:rPr>
        <w:t xml:space="preserve">Κάθε υποψήφιος προμηθευτής υποχρεούται να υποβάλλει μαζί με την τεχνική προσφορά </w:t>
      </w:r>
      <w:r w:rsidRPr="002F202F">
        <w:rPr>
          <w:rFonts w:asciiTheme="minorHAnsi" w:hAnsiTheme="minorHAnsi" w:cstheme="minorHAnsi"/>
          <w:b/>
          <w:u w:val="single"/>
          <w:lang w:eastAsia="el-GR"/>
        </w:rPr>
        <w:t xml:space="preserve">υπεύθυνη δήλωση </w:t>
      </w:r>
      <w:r w:rsidRPr="002F202F">
        <w:rPr>
          <w:rFonts w:asciiTheme="minorHAnsi" w:hAnsiTheme="minorHAnsi" w:cstheme="minorHAnsi"/>
          <w:u w:val="single"/>
          <w:lang w:eastAsia="el-GR"/>
        </w:rPr>
        <w:t>όπου θα δηλώνει ότι:</w:t>
      </w:r>
    </w:p>
    <w:p w:rsidR="002058AE" w:rsidRPr="00E84214" w:rsidRDefault="002058AE" w:rsidP="002058AE">
      <w:pPr>
        <w:spacing w:after="120" w:line="240" w:lineRule="auto"/>
        <w:jc w:val="both"/>
        <w:rPr>
          <w:rFonts w:asciiTheme="minorHAnsi" w:hAnsiTheme="minorHAnsi" w:cstheme="minorHAnsi"/>
          <w:lang w:eastAsia="el-GR"/>
        </w:rPr>
      </w:pPr>
      <w:r w:rsidRPr="00E84214">
        <w:rPr>
          <w:rFonts w:asciiTheme="minorHAnsi" w:hAnsiTheme="minorHAnsi" w:cstheme="minorHAnsi"/>
          <w:lang w:eastAsia="el-GR"/>
        </w:rPr>
        <w:t xml:space="preserve">α) έλαβε γνώση και συμμορφώνεται με όλους τους όρους των προδιαγραφών στο σύνολό τους χωρίς καμία μεταβολή,   </w:t>
      </w:r>
    </w:p>
    <w:p w:rsidR="002058AE" w:rsidRDefault="002058AE" w:rsidP="002058AE">
      <w:pPr>
        <w:spacing w:after="120" w:line="240" w:lineRule="auto"/>
        <w:jc w:val="both"/>
        <w:rPr>
          <w:rFonts w:asciiTheme="minorHAnsi" w:hAnsiTheme="minorHAnsi" w:cstheme="minorHAnsi"/>
          <w:lang w:eastAsia="el-GR"/>
        </w:rPr>
      </w:pPr>
      <w:r w:rsidRPr="00E84214">
        <w:rPr>
          <w:rFonts w:asciiTheme="minorHAnsi" w:hAnsiTheme="minorHAnsi" w:cstheme="minorHAnsi"/>
          <w:lang w:eastAsia="el-GR"/>
        </w:rPr>
        <w:t>β) εγγυάται ότι θα αντικαταστήσει όση ποσότητα του προϊόντος κριθεί ως ακατάλληλη με δικό του προσωπικό, μέσα και δαπάνες.</w:t>
      </w:r>
    </w:p>
    <w:p w:rsidR="002058AE" w:rsidRPr="0035169E" w:rsidRDefault="002058AE" w:rsidP="002058AE">
      <w:pPr>
        <w:spacing w:after="0" w:line="240" w:lineRule="auto"/>
        <w:jc w:val="both"/>
        <w:rPr>
          <w:rFonts w:asciiTheme="minorHAnsi" w:hAnsiTheme="minorHAnsi" w:cstheme="minorHAnsi"/>
          <w:b/>
          <w:u w:val="single"/>
          <w:lang w:eastAsia="el-GR"/>
        </w:rPr>
      </w:pPr>
      <w:r w:rsidRPr="00E84214">
        <w:rPr>
          <w:rFonts w:asciiTheme="minorHAnsi" w:hAnsiTheme="minorHAnsi" w:cstheme="minorHAnsi"/>
          <w:b/>
          <w:u w:val="single"/>
          <w:lang w:eastAsia="el-GR"/>
        </w:rPr>
        <w:t xml:space="preserve">Ο προσφέρων θα πρέπει να προσκομίσει υποχρεωτικά δείγματα των προσφερόμενων ειδών, στα οποία θα αναγράφεται υποχρεωτικά (σε αυτοκόλλητο), η επωνυμία και ο αντίστοιχος αύξων αριθμός του είδους που παρουσιάζεται στο Παράρτημα </w:t>
      </w:r>
      <w:r>
        <w:rPr>
          <w:rFonts w:asciiTheme="minorHAnsi" w:hAnsiTheme="minorHAnsi" w:cstheme="minorHAnsi"/>
          <w:b/>
          <w:u w:val="single"/>
          <w:lang w:val="en-US" w:eastAsia="el-GR"/>
        </w:rPr>
        <w:t>IV</w:t>
      </w:r>
      <w:r w:rsidRPr="00E84214">
        <w:rPr>
          <w:rFonts w:asciiTheme="minorHAnsi" w:hAnsiTheme="minorHAnsi" w:cstheme="minorHAnsi"/>
          <w:b/>
          <w:u w:val="single"/>
          <w:lang w:eastAsia="el-GR"/>
        </w:rPr>
        <w:t>. Τα εν λόγω δείγματα θα του επιστραφούν  μετά την ολοκλήρωση του διαγωνισμού, από το</w:t>
      </w:r>
      <w:r>
        <w:rPr>
          <w:rFonts w:asciiTheme="minorHAnsi" w:hAnsiTheme="minorHAnsi" w:cstheme="minorHAnsi"/>
          <w:b/>
          <w:u w:val="single"/>
          <w:lang w:eastAsia="el-GR"/>
        </w:rPr>
        <w:t>υς χώρους της Δ/νσης Προμηθειών</w:t>
      </w:r>
      <w:r w:rsidRPr="00E84214">
        <w:rPr>
          <w:rFonts w:asciiTheme="minorHAnsi" w:hAnsiTheme="minorHAnsi" w:cstheme="minorHAnsi"/>
          <w:b/>
          <w:u w:val="single"/>
          <w:lang w:eastAsia="el-GR"/>
        </w:rPr>
        <w:t xml:space="preserve"> &amp; Κτιριακών Υποδομών της </w:t>
      </w:r>
      <w:r w:rsidRPr="0035169E">
        <w:rPr>
          <w:rFonts w:asciiTheme="minorHAnsi" w:hAnsiTheme="minorHAnsi" w:cstheme="minorHAnsi"/>
          <w:b/>
          <w:u w:val="single"/>
          <w:lang w:eastAsia="el-GR"/>
        </w:rPr>
        <w:t>Α.Α.Δ.Ε. επί της Ερμού 23 – 25 (6ος Όροφος) Αθήνα Τ.Κ. 105 63.</w:t>
      </w:r>
    </w:p>
    <w:p w:rsidR="002058AE" w:rsidRPr="0035169E" w:rsidRDefault="002058AE" w:rsidP="002058AE">
      <w:pPr>
        <w:spacing w:after="0" w:line="240" w:lineRule="auto"/>
        <w:jc w:val="both"/>
        <w:rPr>
          <w:rFonts w:asciiTheme="minorHAnsi" w:hAnsiTheme="minorHAnsi" w:cstheme="minorHAnsi"/>
          <w:b/>
          <w:u w:val="single"/>
          <w:lang w:eastAsia="el-GR"/>
        </w:rPr>
      </w:pPr>
      <w:r w:rsidRPr="0035169E">
        <w:rPr>
          <w:rFonts w:asciiTheme="minorHAnsi" w:hAnsiTheme="minorHAnsi" w:cstheme="minorHAnsi"/>
          <w:b/>
          <w:u w:val="single"/>
          <w:lang w:eastAsia="el-GR"/>
        </w:rPr>
        <w:t xml:space="preserve">Για το </w:t>
      </w:r>
      <w:r>
        <w:rPr>
          <w:rFonts w:asciiTheme="minorHAnsi" w:hAnsiTheme="minorHAnsi" w:cstheme="minorHAnsi"/>
          <w:b/>
          <w:u w:val="single"/>
          <w:lang w:eastAsia="el-GR"/>
        </w:rPr>
        <w:t xml:space="preserve">είδος με α/α 18 (Σετ σφουγγαρίσματος τροχήλατο) μπορεί να προσκομιστεί τεχνικό φυλλάδιο του επίσημου αντιπροσώπου, στο οποίο θα αναφέρεται με σαφήνεια και με ευκρίνεια η ζητούμενη τεχνική προδιαγραφή.  </w:t>
      </w:r>
    </w:p>
    <w:p w:rsidR="002058AE" w:rsidRPr="006270DA" w:rsidRDefault="002058AE" w:rsidP="002058AE">
      <w:pPr>
        <w:pStyle w:val="20"/>
        <w:spacing w:before="0" w:line="240" w:lineRule="auto"/>
        <w:jc w:val="both"/>
        <w:rPr>
          <w:rFonts w:asciiTheme="minorHAnsi" w:hAnsiTheme="minorHAnsi" w:cstheme="minorHAnsi"/>
          <w:bCs w:val="0"/>
          <w:color w:val="auto"/>
          <w:sz w:val="22"/>
          <w:szCs w:val="22"/>
        </w:rPr>
      </w:pPr>
    </w:p>
    <w:p w:rsidR="003856FE" w:rsidRPr="006270DA" w:rsidRDefault="003856FE" w:rsidP="006270DA">
      <w:pPr>
        <w:spacing w:after="0" w:line="240" w:lineRule="auto"/>
        <w:jc w:val="both"/>
        <w:rPr>
          <w:rFonts w:asciiTheme="minorHAnsi" w:hAnsiTheme="minorHAnsi" w:cstheme="minorHAnsi"/>
          <w:highlight w:val="yellow"/>
        </w:rPr>
      </w:pPr>
    </w:p>
    <w:p w:rsidR="003856FE" w:rsidRPr="006270DA" w:rsidRDefault="004C5D89" w:rsidP="006270DA">
      <w:pPr>
        <w:spacing w:after="0" w:line="240" w:lineRule="auto"/>
        <w:jc w:val="both"/>
        <w:rPr>
          <w:rFonts w:asciiTheme="minorHAnsi" w:hAnsiTheme="minorHAnsi" w:cstheme="minorHAnsi"/>
          <w:iCs/>
          <w:u w:val="single"/>
        </w:rPr>
      </w:pPr>
      <w:r>
        <w:rPr>
          <w:rFonts w:asciiTheme="minorHAnsi" w:hAnsiTheme="minorHAnsi" w:cstheme="minorHAnsi"/>
          <w:b/>
          <w:u w:val="single"/>
        </w:rPr>
        <w:t>Γ</w:t>
      </w:r>
      <w:r w:rsidR="00D019A6" w:rsidRPr="006270DA">
        <w:rPr>
          <w:rFonts w:asciiTheme="minorHAnsi" w:hAnsiTheme="minorHAnsi" w:cstheme="minorHAnsi"/>
          <w:b/>
          <w:u w:val="single"/>
        </w:rPr>
        <w:t xml:space="preserve">. Φάκελος  </w:t>
      </w:r>
      <w:r w:rsidR="00D019A6" w:rsidRPr="006270DA">
        <w:rPr>
          <w:rFonts w:asciiTheme="minorHAnsi" w:hAnsiTheme="minorHAnsi" w:cstheme="minorHAnsi"/>
          <w:b/>
          <w:bCs/>
          <w:u w:val="single"/>
        </w:rPr>
        <w:t xml:space="preserve">Οικονομικής προσφοράς </w:t>
      </w:r>
      <w:r w:rsidR="00D019A6" w:rsidRPr="006270DA">
        <w:rPr>
          <w:rFonts w:asciiTheme="minorHAnsi" w:hAnsiTheme="minorHAnsi" w:cstheme="minorHAnsi"/>
          <w:iCs/>
          <w:u w:val="single"/>
        </w:rPr>
        <w:t xml:space="preserve">(Άρθρο 95 </w:t>
      </w:r>
      <w:r w:rsidR="00DF2127" w:rsidRPr="006270DA">
        <w:rPr>
          <w:rFonts w:asciiTheme="minorHAnsi" w:hAnsiTheme="minorHAnsi" w:cstheme="minorHAnsi"/>
          <w:iCs/>
          <w:u w:val="single"/>
        </w:rPr>
        <w:t>ν</w:t>
      </w:r>
      <w:r w:rsidR="00D019A6" w:rsidRPr="006270DA">
        <w:rPr>
          <w:rFonts w:asciiTheme="minorHAnsi" w:hAnsiTheme="minorHAnsi" w:cstheme="minorHAnsi"/>
          <w:iCs/>
          <w:u w:val="single"/>
        </w:rPr>
        <w:t>.4412/2016)</w:t>
      </w:r>
    </w:p>
    <w:p w:rsidR="00533EF4" w:rsidRDefault="005332F9"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Οικονομική Προσφορά συντάσσεται με βάση το αναγραφόμενο στην παρούσα κριτήριο ανάθεσης </w:t>
      </w:r>
      <w:r w:rsidR="00A335CB">
        <w:rPr>
          <w:rFonts w:asciiTheme="minorHAnsi" w:hAnsiTheme="minorHAnsi" w:cstheme="minorHAnsi"/>
        </w:rPr>
        <w:t xml:space="preserve">(η πλέον συμφέρουσα από οικονομική άποψη προσφορά, βάσει της συνολικά χαμηλότερης </w:t>
      </w:r>
      <w:r w:rsidR="000D628E">
        <w:rPr>
          <w:rFonts w:asciiTheme="minorHAnsi" w:hAnsiTheme="minorHAnsi" w:cstheme="minorHAnsi"/>
        </w:rPr>
        <w:t>τιμής προ ΦΠΑ)</w:t>
      </w:r>
      <w:r w:rsidR="000D628E">
        <w:rPr>
          <w:rFonts w:asciiTheme="minorHAnsi" w:hAnsiTheme="minorHAnsi" w:cstheme="minorHAnsi"/>
          <w:i/>
          <w:color w:val="5B9BD5"/>
        </w:rPr>
        <w:t>,</w:t>
      </w:r>
      <w:r w:rsidRPr="006270DA">
        <w:rPr>
          <w:rFonts w:asciiTheme="minorHAnsi" w:hAnsiTheme="minorHAnsi" w:cstheme="minorHAnsi"/>
        </w:rPr>
        <w:t xml:space="preserve"> όπως ορίζεται κατωτέρω </w:t>
      </w:r>
      <w:r w:rsidRPr="006270DA">
        <w:rPr>
          <w:rFonts w:asciiTheme="minorHAnsi" w:hAnsiTheme="minorHAnsi" w:cstheme="minorHAnsi"/>
          <w:i/>
          <w:lang w:eastAsia="el-GR"/>
        </w:rPr>
        <w:t>ή</w:t>
      </w:r>
      <w:r w:rsidRPr="006270DA">
        <w:rPr>
          <w:rFonts w:asciiTheme="minorHAnsi" w:hAnsiTheme="minorHAnsi" w:cstheme="minorHAnsi"/>
        </w:rPr>
        <w:t xml:space="preserve"> σύμφωνα με τα οριζόμενα στο Παράρτημα </w:t>
      </w:r>
      <w:r w:rsidR="001306AF">
        <w:rPr>
          <w:rFonts w:asciiTheme="minorHAnsi" w:hAnsiTheme="minorHAnsi" w:cstheme="minorHAnsi"/>
          <w:lang w:val="en-US"/>
        </w:rPr>
        <w:t>V</w:t>
      </w:r>
      <w:r w:rsidR="000D628E">
        <w:rPr>
          <w:rFonts w:asciiTheme="minorHAnsi" w:hAnsiTheme="minorHAnsi" w:cstheme="minorHAnsi"/>
        </w:rPr>
        <w:t xml:space="preserve">΄- Έντυπο Οικονομικής Προσφοράς </w:t>
      </w:r>
      <w:r w:rsidRPr="006270DA">
        <w:rPr>
          <w:rFonts w:asciiTheme="minorHAnsi" w:hAnsiTheme="minorHAnsi" w:cstheme="minorHAnsi"/>
        </w:rPr>
        <w:t>της διακήρυξης</w:t>
      </w:r>
      <w:r w:rsidR="00533EF4">
        <w:rPr>
          <w:rFonts w:asciiTheme="minorHAnsi" w:hAnsiTheme="minorHAnsi" w:cstheme="minorHAnsi"/>
        </w:rPr>
        <w:t>.</w:t>
      </w:r>
    </w:p>
    <w:p w:rsidR="005332F9" w:rsidRPr="006270DA" w:rsidRDefault="005332F9" w:rsidP="006270DA">
      <w:pPr>
        <w:spacing w:after="0" w:line="240" w:lineRule="auto"/>
        <w:jc w:val="both"/>
        <w:rPr>
          <w:rFonts w:asciiTheme="minorHAnsi" w:hAnsiTheme="minorHAnsi" w:cstheme="minorHAnsi"/>
        </w:rPr>
      </w:pPr>
      <w:r w:rsidRPr="006270DA">
        <w:rPr>
          <w:rFonts w:asciiTheme="minorHAnsi" w:hAnsiTheme="minorHAnsi" w:cstheme="minorHAnsi"/>
          <w:lang w:eastAsia="el-GR"/>
        </w:rPr>
        <w:t xml:space="preserve">Η τιμή του προς προμήθεια υλικού δίνεται  σε ευρώ ανά </w:t>
      </w:r>
      <w:r w:rsidR="001306AF">
        <w:rPr>
          <w:rFonts w:asciiTheme="minorHAnsi" w:hAnsiTheme="minorHAnsi" w:cstheme="minorHAnsi"/>
          <w:lang w:eastAsia="el-GR"/>
        </w:rPr>
        <w:t>είδος</w:t>
      </w:r>
      <w:r w:rsidRPr="006270DA">
        <w:rPr>
          <w:rFonts w:asciiTheme="minorHAnsi" w:hAnsiTheme="minorHAnsi" w:cstheme="minorHAnsi"/>
          <w:lang w:eastAsia="el-GR"/>
        </w:rPr>
        <w:t>.</w:t>
      </w:r>
      <w:r w:rsidRPr="006270DA">
        <w:rPr>
          <w:rStyle w:val="WW-FootnoteReference2"/>
          <w:rFonts w:asciiTheme="minorHAnsi" w:hAnsiTheme="minorHAnsi" w:cstheme="minorHAnsi"/>
          <w:lang w:eastAsia="el-GR"/>
        </w:rPr>
        <w:t xml:space="preserve"> </w:t>
      </w:r>
      <w:r w:rsidRPr="006270DA">
        <w:rPr>
          <w:rStyle w:val="WW-FootnoteReference2"/>
          <w:rFonts w:asciiTheme="minorHAnsi" w:hAnsiTheme="minorHAnsi" w:cstheme="minorHAnsi"/>
          <w:lang w:eastAsia="el-GR"/>
        </w:rPr>
        <w:footnoteReference w:id="57"/>
      </w:r>
    </w:p>
    <w:p w:rsidR="009C378F" w:rsidRPr="006270DA" w:rsidRDefault="009C378F" w:rsidP="006270DA">
      <w:pPr>
        <w:spacing w:after="0" w:line="240" w:lineRule="auto"/>
        <w:jc w:val="both"/>
        <w:rPr>
          <w:rFonts w:asciiTheme="minorHAnsi" w:hAnsiTheme="minorHAnsi" w:cstheme="minorHAnsi"/>
          <w:highlight w:val="yellow"/>
        </w:rPr>
      </w:pPr>
    </w:p>
    <w:p w:rsidR="005332F9" w:rsidRPr="006270DA" w:rsidRDefault="005332F9" w:rsidP="006270DA">
      <w:pPr>
        <w:spacing w:after="0" w:line="240" w:lineRule="auto"/>
        <w:jc w:val="both"/>
        <w:rPr>
          <w:rFonts w:asciiTheme="minorHAnsi" w:hAnsiTheme="minorHAnsi" w:cstheme="minorHAnsi"/>
        </w:rPr>
      </w:pPr>
      <w:r w:rsidRPr="006270DA">
        <w:rPr>
          <w:rFonts w:asciiTheme="minorHAnsi" w:hAnsiTheme="minorHAnsi" w:cstheme="minorHAnsi"/>
          <w:b/>
          <w:bCs/>
        </w:rPr>
        <w:lastRenderedPageBreak/>
        <w:t>Η οικονομική</w:t>
      </w:r>
      <w:r w:rsidRPr="006270DA">
        <w:rPr>
          <w:rFonts w:asciiTheme="minorHAnsi" w:hAnsiTheme="minorHAnsi" w:cstheme="minorHAnsi"/>
        </w:rPr>
        <w:t xml:space="preserve"> </w:t>
      </w:r>
      <w:r w:rsidRPr="006270DA">
        <w:rPr>
          <w:rFonts w:asciiTheme="minorHAnsi" w:hAnsiTheme="minorHAnsi" w:cstheme="minorHAnsi"/>
          <w:b/>
          <w:bCs/>
        </w:rPr>
        <w:t xml:space="preserve">προσφορά υπογράφεται </w:t>
      </w:r>
      <w:r w:rsidRPr="006270DA">
        <w:rPr>
          <w:rFonts w:asciiTheme="minorHAnsi" w:hAnsiTheme="minorHAnsi" w:cstheme="minorHAnsi"/>
        </w:rPr>
        <w:t xml:space="preserve">κατά περίπτωση από τον προσφέροντα ή τον/τους αρμόδιο/ους νόμιμο/ -ους εκπρόσωπο/ -ους του σε περίπτωση νομικού προσώπου </w:t>
      </w:r>
      <w:r w:rsidRPr="006270DA">
        <w:rPr>
          <w:rFonts w:asciiTheme="minorHAnsi" w:hAnsiTheme="minorHAnsi" w:cstheme="minorHAnsi"/>
          <w:b/>
          <w:u w:val="single"/>
        </w:rPr>
        <w:t>και σε περίπτωση ένωσης είτε από όλους τους φορείς που την αποτελούν είτε από τον κοινό εκπρόσωπό τους</w:t>
      </w:r>
      <w:r w:rsidRPr="006270DA">
        <w:rPr>
          <w:rFonts w:asciiTheme="minorHAnsi" w:hAnsiTheme="minorHAnsi" w:cstheme="minorHAnsi"/>
        </w:rPr>
        <w:t>.</w:t>
      </w:r>
      <w:r w:rsidRPr="006270DA">
        <w:rPr>
          <w:rFonts w:asciiTheme="minorHAnsi" w:hAnsiTheme="minorHAnsi" w:cstheme="minorHAnsi"/>
          <w:b/>
        </w:rPr>
        <w:t xml:space="preserve"> </w:t>
      </w:r>
    </w:p>
    <w:p w:rsidR="005332F9" w:rsidRPr="006270DA" w:rsidRDefault="005332F9" w:rsidP="006270DA">
      <w:pPr>
        <w:spacing w:after="0" w:line="240" w:lineRule="auto"/>
        <w:jc w:val="both"/>
        <w:rPr>
          <w:rFonts w:asciiTheme="minorHAnsi" w:hAnsiTheme="minorHAnsi" w:cstheme="minorHAnsi"/>
          <w:b/>
        </w:rPr>
      </w:pPr>
    </w:p>
    <w:p w:rsidR="005332F9" w:rsidRPr="006270DA" w:rsidRDefault="00A7011F"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Στην προσφερόμενη τιμή περιλαμβάνεται κάθε δαπάνη του αναδόχου για την εκτέλεση της προμήθειας (ενδεικτικά: κάθε είδους αμοιβές ή αποζημιώσεις τρίτων, τυχόν έξοδα αποθήκευσης, μεταφοράς και παράδοσης κλπ.) </w:t>
      </w:r>
      <w:r w:rsidR="003F273D" w:rsidRPr="006270DA">
        <w:rPr>
          <w:rFonts w:asciiTheme="minorHAnsi" w:hAnsiTheme="minorHAnsi" w:cstheme="minorHAnsi"/>
        </w:rPr>
        <w:t xml:space="preserve"> </w:t>
      </w:r>
    </w:p>
    <w:p w:rsidR="00DA5A7F" w:rsidRPr="006270DA" w:rsidRDefault="00DA5A7F" w:rsidP="006270DA">
      <w:pPr>
        <w:spacing w:after="0" w:line="240" w:lineRule="auto"/>
        <w:jc w:val="both"/>
        <w:rPr>
          <w:rFonts w:asciiTheme="minorHAnsi" w:hAnsiTheme="minorHAnsi" w:cstheme="minorHAnsi"/>
          <w:highlight w:val="yellow"/>
        </w:rPr>
      </w:pPr>
    </w:p>
    <w:p w:rsidR="005332F9" w:rsidRPr="006270DA" w:rsidRDefault="005332F9" w:rsidP="006270DA">
      <w:pPr>
        <w:spacing w:after="0" w:line="240" w:lineRule="auto"/>
        <w:jc w:val="both"/>
        <w:rPr>
          <w:rFonts w:asciiTheme="minorHAnsi" w:hAnsiTheme="minorHAnsi" w:cstheme="minorHAnsi"/>
        </w:rPr>
      </w:pPr>
      <w:r w:rsidRPr="006270DA">
        <w:rPr>
          <w:rFonts w:asciiTheme="minorHAnsi" w:hAnsiTheme="minorHAnsi" w:cstheme="minorHAnsi"/>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r w:rsidRPr="006270DA">
        <w:rPr>
          <w:rStyle w:val="WW-FootnoteReference9"/>
          <w:rFonts w:asciiTheme="minorHAnsi" w:hAnsiTheme="minorHAnsi" w:cstheme="minorHAnsi"/>
          <w:lang w:eastAsia="el-GR"/>
        </w:rPr>
        <w:footnoteReference w:id="58"/>
      </w:r>
      <w:r w:rsidRPr="006270DA">
        <w:rPr>
          <w:rStyle w:val="WW-FootnoteReference9"/>
          <w:rFonts w:asciiTheme="minorHAnsi" w:hAnsiTheme="minorHAnsi" w:cstheme="minorHAnsi"/>
          <w:lang w:eastAsia="el-GR"/>
        </w:rPr>
        <w:t>.</w:t>
      </w:r>
    </w:p>
    <w:p w:rsidR="005332F9" w:rsidRPr="006270DA" w:rsidRDefault="005332F9"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υπέρ τρίτων κρατήσεις υπόκεινται στο εκάστοτε ισχύον αναλογικό τέλος χαρτοσήμου </w:t>
      </w:r>
      <w:r w:rsidR="00533EF4">
        <w:rPr>
          <w:rFonts w:asciiTheme="minorHAnsi" w:hAnsiTheme="minorHAnsi" w:cstheme="minorHAnsi"/>
        </w:rPr>
        <w:t>3</w:t>
      </w:r>
      <w:r w:rsidRPr="006270DA">
        <w:rPr>
          <w:rFonts w:asciiTheme="minorHAnsi" w:hAnsiTheme="minorHAnsi" w:cstheme="minorHAnsi"/>
        </w:rPr>
        <w:t xml:space="preserve">% και στην επ’ αυτού εισφορά υπέρ ΟΓΑ </w:t>
      </w:r>
      <w:r w:rsidR="00533EF4">
        <w:rPr>
          <w:rFonts w:asciiTheme="minorHAnsi" w:hAnsiTheme="minorHAnsi" w:cstheme="minorHAnsi"/>
        </w:rPr>
        <w:t>20</w:t>
      </w:r>
      <w:r w:rsidRPr="006270DA">
        <w:rPr>
          <w:rFonts w:asciiTheme="minorHAnsi" w:hAnsiTheme="minorHAnsi" w:cstheme="minorHAnsi"/>
        </w:rPr>
        <w:t>%.</w:t>
      </w:r>
    </w:p>
    <w:p w:rsidR="005332F9" w:rsidRPr="006270DA" w:rsidRDefault="005332F9" w:rsidP="006270DA">
      <w:pPr>
        <w:spacing w:after="0" w:line="240" w:lineRule="auto"/>
        <w:jc w:val="both"/>
        <w:rPr>
          <w:rFonts w:asciiTheme="minorHAnsi" w:hAnsiTheme="minorHAnsi" w:cstheme="minorHAnsi"/>
          <w:i/>
          <w:color w:val="5B9BD5"/>
        </w:rPr>
      </w:pPr>
      <w:r w:rsidRPr="006270DA">
        <w:rPr>
          <w:rFonts w:asciiTheme="minorHAnsi" w:hAnsiTheme="minorHAnsi" w:cstheme="minorHAnsi"/>
        </w:rPr>
        <w:t>Οι προσφερόμενες τιμές είναι σταθερές καθ’ όλη τη διάρκεια της σύμβασης και δεν αναπροσαρμόζονται</w:t>
      </w:r>
      <w:r w:rsidR="00533EF4">
        <w:rPr>
          <w:rFonts w:asciiTheme="minorHAnsi" w:hAnsiTheme="minorHAnsi" w:cstheme="minorHAnsi"/>
        </w:rPr>
        <w:t>.</w:t>
      </w:r>
      <w:r w:rsidRPr="006270DA">
        <w:rPr>
          <w:rFonts w:asciiTheme="minorHAnsi" w:hAnsiTheme="minorHAnsi" w:cstheme="minorHAnsi"/>
        </w:rPr>
        <w:t xml:space="preserve"> </w:t>
      </w:r>
    </w:p>
    <w:p w:rsidR="004F34F8" w:rsidRPr="006270DA" w:rsidRDefault="005332F9" w:rsidP="006270DA">
      <w:pPr>
        <w:spacing w:after="0" w:line="240" w:lineRule="auto"/>
        <w:jc w:val="both"/>
        <w:rPr>
          <w:rFonts w:asciiTheme="minorHAnsi" w:hAnsiTheme="minorHAnsi" w:cstheme="minorHAnsi"/>
        </w:rPr>
      </w:pPr>
      <w:r w:rsidRPr="006270DA">
        <w:rPr>
          <w:rFonts w:asciiTheme="minorHAnsi" w:hAnsiTheme="minorHAnsi" w:cstheme="minorHAnsi"/>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r w:rsidRPr="006270DA">
        <w:rPr>
          <w:rStyle w:val="WW-FootnoteReference9"/>
          <w:rFonts w:asciiTheme="minorHAnsi" w:hAnsiTheme="minorHAnsi" w:cstheme="minorHAnsi"/>
        </w:rPr>
        <w:footnoteReference w:id="59"/>
      </w:r>
      <w:r w:rsidRPr="006270DA">
        <w:rPr>
          <w:rFonts w:asciiTheme="minorHAnsi" w:hAnsiTheme="minorHAnsi" w:cstheme="minorHAnsi"/>
        </w:rPr>
        <w:t xml:space="preserve"> στο κεφάλαιο </w:t>
      </w:r>
      <w:r w:rsidR="000E25FC">
        <w:rPr>
          <w:rFonts w:asciiTheme="minorHAnsi" w:hAnsiTheme="minorHAnsi" w:cstheme="minorHAnsi"/>
        </w:rPr>
        <w:t xml:space="preserve">1 </w:t>
      </w:r>
      <w:r w:rsidRPr="006270DA">
        <w:rPr>
          <w:rFonts w:asciiTheme="minorHAnsi" w:hAnsiTheme="minorHAnsi" w:cstheme="minorHAnsi"/>
        </w:rPr>
        <w:t xml:space="preserve">του Παραρτήματος </w:t>
      </w:r>
      <w:r w:rsidR="00EA6074">
        <w:rPr>
          <w:rFonts w:asciiTheme="minorHAnsi" w:hAnsiTheme="minorHAnsi" w:cstheme="minorHAnsi"/>
          <w:lang w:val="en-US"/>
        </w:rPr>
        <w:t>I</w:t>
      </w:r>
      <w:r w:rsidR="00EA6074">
        <w:rPr>
          <w:rFonts w:asciiTheme="minorHAnsi" w:hAnsiTheme="minorHAnsi" w:cstheme="minorHAnsi"/>
        </w:rPr>
        <w:t>Ι</w:t>
      </w:r>
      <w:r w:rsidR="000E25FC">
        <w:rPr>
          <w:rFonts w:asciiTheme="minorHAnsi" w:hAnsiTheme="minorHAnsi" w:cstheme="minorHAnsi"/>
        </w:rPr>
        <w:t xml:space="preserve">’ – Απαιτήσεις – Τεχνικές Προδιαγραφές </w:t>
      </w:r>
      <w:r w:rsidRPr="006270DA">
        <w:rPr>
          <w:rFonts w:asciiTheme="minorHAnsi" w:hAnsiTheme="minorHAnsi" w:cstheme="minorHAnsi"/>
        </w:rPr>
        <w:t xml:space="preserve">της παρούσας διακήρυξης. </w:t>
      </w:r>
    </w:p>
    <w:p w:rsidR="003856FE" w:rsidRPr="006270DA" w:rsidRDefault="003856FE" w:rsidP="006270DA">
      <w:pPr>
        <w:spacing w:after="0" w:line="240" w:lineRule="auto"/>
        <w:jc w:val="both"/>
        <w:rPr>
          <w:rFonts w:asciiTheme="minorHAnsi" w:hAnsiTheme="minorHAnsi" w:cstheme="minorHAnsi"/>
        </w:rPr>
      </w:pPr>
    </w:p>
    <w:p w:rsidR="00DE44CB" w:rsidRPr="006270DA" w:rsidRDefault="00FF7D29" w:rsidP="006270DA">
      <w:pPr>
        <w:pStyle w:val="3"/>
        <w:spacing w:before="0" w:line="240" w:lineRule="auto"/>
        <w:jc w:val="both"/>
        <w:rPr>
          <w:rFonts w:asciiTheme="minorHAnsi" w:eastAsia="Calibri" w:hAnsiTheme="minorHAnsi" w:cstheme="minorHAnsi"/>
          <w:b w:val="0"/>
          <w:bCs w:val="0"/>
          <w:color w:val="auto"/>
        </w:rPr>
      </w:pPr>
      <w:bookmarkStart w:id="20" w:name="_Toc13731917"/>
      <w:r w:rsidRPr="006270DA">
        <w:rPr>
          <w:rFonts w:asciiTheme="minorHAnsi" w:eastAsia="Calibri" w:hAnsiTheme="minorHAnsi" w:cstheme="minorHAnsi"/>
          <w:bCs w:val="0"/>
          <w:color w:val="auto"/>
        </w:rPr>
        <w:t xml:space="preserve">9.4 </w:t>
      </w:r>
      <w:r w:rsidR="00DE44CB" w:rsidRPr="006270DA">
        <w:rPr>
          <w:rFonts w:asciiTheme="minorHAnsi" w:eastAsia="Calibri" w:hAnsiTheme="minorHAnsi" w:cstheme="minorHAnsi"/>
          <w:bCs w:val="0"/>
          <w:color w:val="auto"/>
        </w:rPr>
        <w:t>Χρόνος ισχύος των προσφορών</w:t>
      </w:r>
      <w:r w:rsidR="00DE44CB" w:rsidRPr="006270DA">
        <w:rPr>
          <w:rFonts w:asciiTheme="minorHAnsi" w:eastAsia="Calibri" w:hAnsiTheme="minorHAnsi" w:cstheme="minorHAnsi"/>
          <w:b w:val="0"/>
          <w:bCs w:val="0"/>
          <w:color w:val="auto"/>
          <w:vertAlign w:val="superscript"/>
        </w:rPr>
        <w:footnoteReference w:id="60"/>
      </w:r>
      <w:bookmarkEnd w:id="20"/>
      <w:r w:rsidR="00DE44CB" w:rsidRPr="006270DA">
        <w:rPr>
          <w:rFonts w:asciiTheme="minorHAnsi" w:eastAsia="Calibri" w:hAnsiTheme="minorHAnsi" w:cstheme="minorHAnsi"/>
          <w:b w:val="0"/>
          <w:bCs w:val="0"/>
          <w:color w:val="auto"/>
        </w:rPr>
        <w:t xml:space="preserve">  </w:t>
      </w:r>
    </w:p>
    <w:p w:rsidR="00DE44CB" w:rsidRPr="006270DA" w:rsidRDefault="00DE44CB"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υποβαλλόμενες προσφορές ισχύουν και δεσμεύουν τους οικονομικούς φορείς για διάστημα </w:t>
      </w:r>
      <w:r w:rsidR="000E25FC">
        <w:rPr>
          <w:rFonts w:asciiTheme="minorHAnsi" w:hAnsiTheme="minorHAnsi" w:cstheme="minorHAnsi"/>
        </w:rPr>
        <w:t>δύο (2)</w:t>
      </w:r>
      <w:r w:rsidRPr="006270DA">
        <w:rPr>
          <w:rFonts w:asciiTheme="minorHAnsi" w:hAnsiTheme="minorHAnsi" w:cstheme="minorHAnsi"/>
        </w:rPr>
        <w:t xml:space="preserve"> μηνών από την επόμενη της διενέργειας του διαγωνισμού</w:t>
      </w:r>
      <w:r w:rsidR="000E25FC">
        <w:rPr>
          <w:rFonts w:asciiTheme="minorHAnsi" w:hAnsiTheme="minorHAnsi" w:cstheme="minorHAnsi"/>
        </w:rPr>
        <w:t xml:space="preserve">. </w:t>
      </w:r>
    </w:p>
    <w:p w:rsidR="00DE44CB" w:rsidRPr="006270DA" w:rsidRDefault="00DE44CB" w:rsidP="006270DA">
      <w:pPr>
        <w:spacing w:after="0" w:line="240" w:lineRule="auto"/>
        <w:jc w:val="both"/>
        <w:rPr>
          <w:rFonts w:asciiTheme="minorHAnsi" w:hAnsiTheme="minorHAnsi" w:cstheme="minorHAnsi"/>
        </w:rPr>
      </w:pPr>
      <w:r w:rsidRPr="006270DA">
        <w:rPr>
          <w:rFonts w:asciiTheme="minorHAnsi" w:hAnsiTheme="minorHAnsi" w:cstheme="minorHAnsi"/>
        </w:rPr>
        <w:t>Προσφορά η οποία ορίζει χρόνο ισχύος μικρότερο από τον ανωτέρω προβλεπόμενο απορρίπτεται.</w:t>
      </w:r>
    </w:p>
    <w:p w:rsidR="00DE44CB" w:rsidRPr="006270DA" w:rsidRDefault="00DE44CB" w:rsidP="006270DA">
      <w:pPr>
        <w:spacing w:after="0" w:line="240" w:lineRule="auto"/>
        <w:jc w:val="both"/>
        <w:rPr>
          <w:rFonts w:asciiTheme="minorHAnsi" w:hAnsiTheme="minorHAnsi" w:cstheme="minorHAnsi"/>
        </w:rPr>
      </w:pPr>
      <w:r w:rsidRPr="006270DA">
        <w:rPr>
          <w:rFonts w:asciiTheme="minorHAnsi" w:hAnsiTheme="minorHAnsi" w:cstheme="minorHAnsi"/>
        </w:rPr>
        <w:t>Η ισχύς της προσφοράς μπορεί να παρατείνεται εγγράφως, εφόσον τούτο ζητηθεί από την αναθέτο</w:t>
      </w:r>
      <w:r w:rsidR="003F273D" w:rsidRPr="006270DA">
        <w:rPr>
          <w:rFonts w:asciiTheme="minorHAnsi" w:hAnsiTheme="minorHAnsi" w:cstheme="minorHAnsi"/>
        </w:rPr>
        <w:t>υσα αρχή, πριν από τη λήξη της</w:t>
      </w:r>
      <w:r w:rsidRPr="006270DA">
        <w:rPr>
          <w:rFonts w:asciiTheme="minorHAnsi" w:hAnsiTheme="minorHAnsi" w:cstheme="minorHAnsi"/>
        </w:rPr>
        <w:t>, κατ' ανώτατο όριο για χρονικό διάστημα ίσο με την προβλεπόμενη ως άνω αρχική διάρκεια.</w:t>
      </w:r>
    </w:p>
    <w:p w:rsidR="00DE44CB" w:rsidRPr="006270DA" w:rsidRDefault="00DE44CB" w:rsidP="006270DA">
      <w:pPr>
        <w:spacing w:after="0" w:line="240" w:lineRule="auto"/>
        <w:jc w:val="both"/>
        <w:rPr>
          <w:rFonts w:asciiTheme="minorHAnsi" w:hAnsiTheme="minorHAnsi" w:cstheme="minorHAnsi"/>
        </w:rPr>
      </w:pPr>
      <w:r w:rsidRPr="006270DA">
        <w:rPr>
          <w:rFonts w:asciiTheme="minorHAnsi" w:hAnsiTheme="minorHAnsi" w:cstheme="minorHAnsi"/>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w:t>
      </w:r>
      <w:r w:rsidR="00CE0176" w:rsidRPr="006270DA">
        <w:rPr>
          <w:rFonts w:asciiTheme="minorHAnsi" w:hAnsiTheme="minorHAnsi" w:cstheme="minorHAnsi"/>
        </w:rPr>
        <w:t xml:space="preserve"> </w:t>
      </w:r>
      <w:r w:rsidRPr="006270DA">
        <w:rPr>
          <w:rFonts w:asciiTheme="minorHAnsi" w:hAnsiTheme="minorHAnsi" w:cstheme="minorHAnsi"/>
        </w:rPr>
        <w:t>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E44CB" w:rsidRPr="006270DA" w:rsidRDefault="00DE44CB" w:rsidP="006270DA">
      <w:pPr>
        <w:spacing w:after="0" w:line="240" w:lineRule="auto"/>
        <w:jc w:val="both"/>
        <w:rPr>
          <w:rFonts w:asciiTheme="minorHAnsi" w:hAnsiTheme="minorHAnsi" w:cstheme="minorHAnsi"/>
        </w:rPr>
      </w:pPr>
      <w:r w:rsidRPr="006270DA">
        <w:rPr>
          <w:rFonts w:asciiTheme="minorHAnsi" w:hAnsiTheme="minorHAnsi" w:cstheme="minorHAnsi"/>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DE44CB" w:rsidRPr="006270DA" w:rsidRDefault="00DE44CB" w:rsidP="006270DA">
      <w:pPr>
        <w:spacing w:after="0" w:line="240" w:lineRule="auto"/>
        <w:jc w:val="both"/>
        <w:rPr>
          <w:rFonts w:asciiTheme="minorHAnsi" w:hAnsiTheme="minorHAnsi" w:cstheme="minorHAnsi"/>
        </w:rPr>
      </w:pPr>
    </w:p>
    <w:p w:rsidR="00DE44CB" w:rsidRPr="006270DA" w:rsidRDefault="00DE44CB"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lang w:eastAsia="el-GR"/>
        </w:rPr>
      </w:pPr>
      <w:r w:rsidRPr="006270DA">
        <w:rPr>
          <w:rFonts w:asciiTheme="minorHAnsi" w:hAnsiTheme="minorHAnsi" w:cstheme="minorHAnsi"/>
          <w:b/>
          <w:lang w:eastAsia="el-GR"/>
        </w:rPr>
        <w:t>9.</w:t>
      </w:r>
      <w:r w:rsidR="004877D9" w:rsidRPr="006270DA">
        <w:rPr>
          <w:rFonts w:asciiTheme="minorHAnsi" w:hAnsiTheme="minorHAnsi" w:cstheme="minorHAnsi"/>
          <w:b/>
          <w:lang w:eastAsia="el-GR"/>
        </w:rPr>
        <w:t>5</w:t>
      </w:r>
      <w:r w:rsidRPr="006270DA">
        <w:rPr>
          <w:rFonts w:asciiTheme="minorHAnsi" w:hAnsiTheme="minorHAnsi" w:cstheme="minorHAnsi"/>
          <w:b/>
          <w:lang w:eastAsia="el-GR"/>
        </w:rPr>
        <w:t xml:space="preserve"> Λόγοι απόρριψης προσφορών </w:t>
      </w:r>
      <w:r w:rsidRPr="006270DA">
        <w:rPr>
          <w:rFonts w:asciiTheme="minorHAnsi" w:hAnsiTheme="minorHAnsi" w:cstheme="minorHAnsi"/>
          <w:i/>
          <w:lang w:eastAsia="el-GR"/>
        </w:rPr>
        <w:t>(Αρ. 91 του ν. 4412/2016)</w:t>
      </w:r>
      <w:r w:rsidRPr="006270DA">
        <w:rPr>
          <w:rFonts w:asciiTheme="minorHAnsi" w:hAnsiTheme="minorHAnsi" w:cstheme="minorHAnsi"/>
          <w:b/>
          <w:lang w:eastAsia="el-GR"/>
        </w:rPr>
        <w:t xml:space="preserve"> </w:t>
      </w:r>
    </w:p>
    <w:p w:rsidR="00E448CF" w:rsidRPr="006270DA" w:rsidRDefault="00E448CF" w:rsidP="006270DA">
      <w:pPr>
        <w:spacing w:after="0" w:line="240" w:lineRule="auto"/>
        <w:jc w:val="both"/>
        <w:rPr>
          <w:rFonts w:asciiTheme="minorHAnsi" w:hAnsiTheme="minorHAnsi" w:cstheme="minorHAnsi"/>
        </w:rPr>
      </w:pPr>
      <w:r w:rsidRPr="006270DA">
        <w:rPr>
          <w:rFonts w:asciiTheme="minorHAnsi" w:hAnsiTheme="minorHAnsi" w:cstheme="minorHAnsi"/>
          <w:lang w:val="en-US"/>
        </w:rPr>
        <w:t>H</w:t>
      </w:r>
      <w:r w:rsidRPr="006270DA">
        <w:rPr>
          <w:rFonts w:asciiTheme="minorHAnsi" w:hAnsiTheme="minorHAnsi" w:cstheme="minorHAnsi"/>
        </w:rPr>
        <w:t xml:space="preserve"> αναθέτουσα αρχή με βάση τα αποτελέσματα του ελέγχου και της αξιολόγησης των προσφορών, απορρίπτει, σε κάθε περίπτωση, προσφορά:</w:t>
      </w:r>
    </w:p>
    <w:p w:rsidR="00E448CF" w:rsidRPr="006270DA" w:rsidRDefault="00E448CF"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α) η οποία δεν υποβάλλεται εμπρόθεσμα, με τον τρόπο και με το περιεχόμενο που </w:t>
      </w:r>
      <w:r w:rsidR="000E25FC" w:rsidRPr="006270DA">
        <w:rPr>
          <w:rFonts w:asciiTheme="minorHAnsi" w:hAnsiTheme="minorHAnsi" w:cstheme="minorHAnsi"/>
        </w:rPr>
        <w:t>ορίζεται</w:t>
      </w:r>
      <w:r w:rsidR="009D5BF3" w:rsidRPr="006270DA">
        <w:rPr>
          <w:rFonts w:asciiTheme="minorHAnsi" w:hAnsiTheme="minorHAnsi" w:cstheme="minorHAnsi"/>
        </w:rPr>
        <w:t xml:space="preserve"> στην παρούσα</w:t>
      </w:r>
      <w:r w:rsidRPr="006270DA">
        <w:rPr>
          <w:rStyle w:val="WW-FootnoteReference7"/>
          <w:rFonts w:asciiTheme="minorHAnsi" w:hAnsiTheme="minorHAnsi" w:cstheme="minorHAnsi"/>
        </w:rPr>
        <w:footnoteReference w:id="61"/>
      </w:r>
      <w:r w:rsidR="008D6D64">
        <w:rPr>
          <w:rFonts w:asciiTheme="minorHAnsi" w:hAnsiTheme="minorHAnsi" w:cstheme="minorHAnsi"/>
        </w:rPr>
        <w:t>,</w:t>
      </w:r>
      <w:r w:rsidRPr="006270DA">
        <w:rPr>
          <w:rFonts w:asciiTheme="minorHAnsi" w:hAnsiTheme="minorHAnsi" w:cstheme="minorHAnsi"/>
        </w:rPr>
        <w:t xml:space="preserve"> </w:t>
      </w:r>
    </w:p>
    <w:p w:rsidR="00E448CF" w:rsidRPr="006270DA" w:rsidRDefault="00E448CF" w:rsidP="006270DA">
      <w:pPr>
        <w:spacing w:after="0" w:line="240" w:lineRule="auto"/>
        <w:jc w:val="both"/>
        <w:rPr>
          <w:rFonts w:asciiTheme="minorHAnsi" w:hAnsiTheme="minorHAnsi" w:cstheme="minorHAnsi"/>
        </w:rPr>
      </w:pPr>
      <w:r w:rsidRPr="006270DA">
        <w:rPr>
          <w:rFonts w:asciiTheme="minorHAnsi" w:hAnsiTheme="minorHAnsi" w:cstheme="minorHAnsi"/>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w:t>
      </w:r>
      <w:r w:rsidR="009E3321" w:rsidRPr="006270DA">
        <w:rPr>
          <w:rFonts w:asciiTheme="minorHAnsi" w:hAnsiTheme="minorHAnsi" w:cstheme="minorHAnsi"/>
        </w:rPr>
        <w:t xml:space="preserve"> της</w:t>
      </w:r>
      <w:r w:rsidRPr="006270DA">
        <w:rPr>
          <w:rFonts w:asciiTheme="minorHAnsi" w:hAnsiTheme="minorHAnsi" w:cstheme="minorHAnsi"/>
        </w:rPr>
        <w:t>,</w:t>
      </w:r>
    </w:p>
    <w:p w:rsidR="00E448CF" w:rsidRPr="006270DA" w:rsidRDefault="00E448CF" w:rsidP="006270DA">
      <w:pPr>
        <w:spacing w:after="0" w:line="240" w:lineRule="auto"/>
        <w:jc w:val="both"/>
        <w:rPr>
          <w:rFonts w:asciiTheme="minorHAnsi" w:hAnsiTheme="minorHAnsi" w:cstheme="minorHAnsi"/>
        </w:rPr>
      </w:pPr>
      <w:r w:rsidRPr="006270DA">
        <w:rPr>
          <w:rFonts w:asciiTheme="minorHAnsi" w:hAnsiTheme="minorHAnsi" w:cstheme="minorHAnsi"/>
        </w:rPr>
        <w:lastRenderedPageBreak/>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w:t>
      </w:r>
      <w:r w:rsidR="003F273D" w:rsidRPr="006270DA">
        <w:rPr>
          <w:rFonts w:asciiTheme="minorHAnsi" w:hAnsiTheme="minorHAnsi" w:cstheme="minorHAnsi"/>
        </w:rPr>
        <w:t>αναθέτουσα αρχή σύμφωνα με</w:t>
      </w:r>
      <w:r w:rsidRPr="006270DA">
        <w:rPr>
          <w:rFonts w:asciiTheme="minorHAnsi" w:hAnsiTheme="minorHAnsi" w:cstheme="minorHAnsi"/>
        </w:rPr>
        <w:t xml:space="preserve"> το άρθρο 102 του ν. 4412/2016,</w:t>
      </w:r>
    </w:p>
    <w:p w:rsidR="00E448CF" w:rsidRPr="006270DA" w:rsidRDefault="00904A25" w:rsidP="006270DA">
      <w:pPr>
        <w:spacing w:after="0" w:line="240" w:lineRule="auto"/>
        <w:jc w:val="both"/>
        <w:rPr>
          <w:rFonts w:asciiTheme="minorHAnsi" w:hAnsiTheme="minorHAnsi" w:cstheme="minorHAnsi"/>
        </w:rPr>
      </w:pPr>
      <w:r>
        <w:rPr>
          <w:rFonts w:asciiTheme="minorHAnsi" w:hAnsiTheme="minorHAnsi" w:cstheme="minorHAnsi"/>
        </w:rPr>
        <w:t>δ</w:t>
      </w:r>
      <w:r w:rsidR="00E448CF" w:rsidRPr="006270DA">
        <w:rPr>
          <w:rFonts w:asciiTheme="minorHAnsi" w:hAnsiTheme="minorHAnsi" w:cstheme="minorHAnsi"/>
        </w:rPr>
        <w:t>) η οποία είναι υπό αίρεση,</w:t>
      </w:r>
    </w:p>
    <w:p w:rsidR="00E448CF" w:rsidRPr="006270DA" w:rsidRDefault="00904A25" w:rsidP="006270DA">
      <w:pPr>
        <w:spacing w:after="0" w:line="240" w:lineRule="auto"/>
        <w:jc w:val="both"/>
        <w:rPr>
          <w:rFonts w:asciiTheme="minorHAnsi" w:hAnsiTheme="minorHAnsi" w:cstheme="minorHAnsi"/>
        </w:rPr>
      </w:pPr>
      <w:r>
        <w:rPr>
          <w:rFonts w:asciiTheme="minorHAnsi" w:hAnsiTheme="minorHAnsi" w:cstheme="minorHAnsi"/>
        </w:rPr>
        <w:t>ε</w:t>
      </w:r>
      <w:r w:rsidR="00E448CF" w:rsidRPr="006270DA">
        <w:rPr>
          <w:rFonts w:asciiTheme="minorHAnsi" w:hAnsiTheme="minorHAnsi" w:cstheme="minorHAnsi"/>
        </w:rPr>
        <w:t>)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4877D9" w:rsidRPr="006270DA" w:rsidRDefault="004877D9" w:rsidP="006270DA">
      <w:pPr>
        <w:spacing w:after="0" w:line="240" w:lineRule="auto"/>
        <w:jc w:val="both"/>
        <w:rPr>
          <w:rFonts w:asciiTheme="minorHAnsi" w:hAnsiTheme="minorHAnsi" w:cstheme="minorHAnsi"/>
          <w:b/>
          <w:highlight w:val="green"/>
          <w:lang w:eastAsia="el-GR"/>
        </w:rPr>
      </w:pPr>
    </w:p>
    <w:p w:rsidR="004877D9" w:rsidRPr="006270DA" w:rsidRDefault="004877D9" w:rsidP="006270DA">
      <w:pPr>
        <w:spacing w:after="0" w:line="240" w:lineRule="auto"/>
        <w:jc w:val="both"/>
        <w:rPr>
          <w:rFonts w:asciiTheme="minorHAnsi" w:hAnsiTheme="minorHAnsi" w:cstheme="minorHAnsi"/>
          <w:b/>
          <w:lang w:eastAsia="el-GR"/>
        </w:rPr>
      </w:pPr>
      <w:r w:rsidRPr="006270DA">
        <w:rPr>
          <w:rFonts w:asciiTheme="minorHAnsi" w:hAnsiTheme="minorHAnsi" w:cstheme="minorHAnsi"/>
          <w:b/>
          <w:lang w:eastAsia="el-GR"/>
        </w:rPr>
        <w:t xml:space="preserve">9.6 Γλώσσα </w:t>
      </w:r>
    </w:p>
    <w:p w:rsidR="004877D9" w:rsidRPr="006270DA" w:rsidRDefault="004877D9"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Οι προσφορές και τα περιλαμβανόμενα σε αυτές στοιχεία και δικαιολογητικά καθώς και κάθε άλλο έγγραφο της διαδικασίας, όπως και τυχόν ενστάσεις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00F06AC8" w:rsidRPr="006270DA">
        <w:rPr>
          <w:rStyle w:val="ac"/>
          <w:rFonts w:asciiTheme="minorHAnsi" w:hAnsiTheme="minorHAnsi" w:cstheme="minorHAnsi"/>
          <w:lang w:eastAsia="el-GR"/>
        </w:rPr>
        <w:footnoteReference w:id="62"/>
      </w:r>
      <w:r w:rsidRPr="006270DA">
        <w:rPr>
          <w:rFonts w:asciiTheme="minorHAnsi" w:hAnsiTheme="minorHAnsi" w:cstheme="minorHAnsi"/>
          <w:lang w:eastAsia="el-GR"/>
        </w:rPr>
        <w:t>.</w:t>
      </w:r>
    </w:p>
    <w:p w:rsidR="004877D9" w:rsidRPr="006270DA" w:rsidRDefault="004877D9" w:rsidP="006270DA">
      <w:pPr>
        <w:spacing w:after="0" w:line="240" w:lineRule="auto"/>
        <w:jc w:val="both"/>
        <w:rPr>
          <w:rFonts w:asciiTheme="minorHAnsi" w:hAnsiTheme="minorHAnsi" w:cstheme="minorHAnsi"/>
          <w:highlight w:val="green"/>
          <w:lang w:eastAsia="el-GR"/>
        </w:rPr>
      </w:pPr>
    </w:p>
    <w:p w:rsidR="004877D9" w:rsidRPr="006270DA" w:rsidRDefault="004877D9" w:rsidP="006270DA">
      <w:pPr>
        <w:spacing w:after="0" w:line="240" w:lineRule="auto"/>
        <w:jc w:val="both"/>
        <w:rPr>
          <w:rFonts w:asciiTheme="minorHAnsi" w:hAnsiTheme="minorHAnsi" w:cstheme="minorHAnsi"/>
          <w:highlight w:val="green"/>
        </w:rPr>
      </w:pPr>
    </w:p>
    <w:p w:rsidR="004877D9" w:rsidRPr="006270DA" w:rsidRDefault="004877D9" w:rsidP="006270DA">
      <w:pPr>
        <w:spacing w:after="0" w:line="240" w:lineRule="auto"/>
        <w:jc w:val="both"/>
        <w:rPr>
          <w:rFonts w:asciiTheme="minorHAnsi" w:hAnsiTheme="minorHAnsi" w:cstheme="minorHAnsi"/>
          <w:b/>
          <w:bCs/>
        </w:rPr>
      </w:pPr>
      <w:r w:rsidRPr="006270DA">
        <w:rPr>
          <w:rFonts w:asciiTheme="minorHAnsi" w:hAnsiTheme="minorHAnsi" w:cstheme="minorHAnsi"/>
          <w:b/>
          <w:bCs/>
        </w:rPr>
        <w:t>9.</w:t>
      </w:r>
      <w:r w:rsidR="00AD25C6" w:rsidRPr="006270DA">
        <w:rPr>
          <w:rFonts w:asciiTheme="minorHAnsi" w:hAnsiTheme="minorHAnsi" w:cstheme="minorHAnsi"/>
          <w:b/>
          <w:bCs/>
        </w:rPr>
        <w:t xml:space="preserve">7 </w:t>
      </w:r>
      <w:r w:rsidRPr="006270DA">
        <w:rPr>
          <w:rFonts w:asciiTheme="minorHAnsi" w:hAnsiTheme="minorHAnsi" w:cstheme="minorHAnsi"/>
          <w:b/>
          <w:bCs/>
        </w:rPr>
        <w:t>Λοιπά στοιχεία</w:t>
      </w:r>
    </w:p>
    <w:p w:rsidR="004877D9" w:rsidRPr="006270DA" w:rsidRDefault="004877D9" w:rsidP="006270DA">
      <w:pPr>
        <w:pStyle w:val="-HTML"/>
        <w:jc w:val="both"/>
        <w:rPr>
          <w:rFonts w:asciiTheme="minorHAnsi" w:hAnsiTheme="minorHAnsi" w:cstheme="minorHAnsi"/>
          <w:sz w:val="22"/>
          <w:szCs w:val="22"/>
          <w:lang w:eastAsia="el-GR"/>
        </w:rPr>
      </w:pPr>
      <w:r w:rsidRPr="006270DA">
        <w:rPr>
          <w:rFonts w:asciiTheme="minorHAnsi" w:hAnsiTheme="minorHAnsi" w:cstheme="minorHAnsi"/>
          <w:sz w:val="22"/>
          <w:szCs w:val="22"/>
          <w:lang w:eastAsia="el-GR"/>
        </w:rPr>
        <w:t>Όλες οι προσφορές υπογράφονται</w:t>
      </w:r>
      <w:r w:rsidR="00B62E0B" w:rsidRPr="006270DA">
        <w:rPr>
          <w:rFonts w:asciiTheme="minorHAnsi" w:hAnsiTheme="minorHAnsi" w:cstheme="minorHAnsi"/>
          <w:sz w:val="22"/>
          <w:szCs w:val="22"/>
          <w:lang w:eastAsia="el-GR"/>
        </w:rPr>
        <w:t xml:space="preserve"> και μονογράφονται ανά φύλλο</w:t>
      </w:r>
      <w:r w:rsidRPr="006270DA">
        <w:rPr>
          <w:rFonts w:asciiTheme="minorHAnsi" w:hAnsiTheme="minorHAnsi" w:cstheme="minorHAnsi"/>
          <w:sz w:val="22"/>
          <w:szCs w:val="22"/>
          <w:lang w:eastAsia="el-GR"/>
        </w:rPr>
        <w:t xml:space="preserve"> </w:t>
      </w:r>
      <w:r w:rsidR="00B62E0B" w:rsidRPr="006270DA">
        <w:rPr>
          <w:rFonts w:asciiTheme="minorHAnsi" w:hAnsiTheme="minorHAnsi" w:cstheme="minorHAnsi"/>
          <w:sz w:val="22"/>
          <w:szCs w:val="22"/>
          <w:lang w:eastAsia="el-GR"/>
        </w:rPr>
        <w:t xml:space="preserve">από τον οικονομικό φορέα ή, σε περίπτωση νομικών προσώπων, </w:t>
      </w:r>
      <w:r w:rsidRPr="006270DA">
        <w:rPr>
          <w:rFonts w:asciiTheme="minorHAnsi" w:hAnsiTheme="minorHAnsi" w:cstheme="minorHAnsi"/>
          <w:sz w:val="22"/>
          <w:szCs w:val="22"/>
          <w:lang w:eastAsia="el-GR"/>
        </w:rPr>
        <w:t>από τον νόμιμο εκπρόσωπο ή νομίμως εξουσιοδοτημένο προς τούτο πρόσωπο.</w:t>
      </w:r>
    </w:p>
    <w:p w:rsidR="0000781D" w:rsidRPr="006270DA" w:rsidRDefault="004877D9" w:rsidP="006270DA">
      <w:pPr>
        <w:pStyle w:val="-HTML"/>
        <w:jc w:val="both"/>
        <w:rPr>
          <w:rFonts w:asciiTheme="minorHAnsi" w:hAnsiTheme="minorHAnsi" w:cstheme="minorHAnsi"/>
          <w:sz w:val="22"/>
          <w:szCs w:val="22"/>
          <w:lang w:eastAsia="el-GR"/>
        </w:rPr>
      </w:pPr>
      <w:r w:rsidRPr="006270DA">
        <w:rPr>
          <w:rFonts w:asciiTheme="minorHAnsi" w:hAnsiTheme="minorHAnsi" w:cstheme="minorHAnsi"/>
          <w:sz w:val="22"/>
          <w:szCs w:val="22"/>
          <w:lang w:eastAsia="el-GR"/>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w:t>
      </w:r>
      <w:r w:rsidR="00D52E8D" w:rsidRPr="006270DA">
        <w:rPr>
          <w:rFonts w:asciiTheme="minorHAnsi" w:hAnsiTheme="minorHAnsi" w:cstheme="minorHAnsi"/>
          <w:sz w:val="22"/>
          <w:szCs w:val="22"/>
          <w:lang w:eastAsia="el-GR"/>
        </w:rPr>
        <w:t xml:space="preserve">(συμπεριλαμβανομένης της κατανομής αμοιβής μεταξύ τους)  </w:t>
      </w:r>
      <w:r w:rsidRPr="006270DA">
        <w:rPr>
          <w:rFonts w:asciiTheme="minorHAnsi" w:hAnsiTheme="minorHAnsi" w:cstheme="minorHAnsi"/>
          <w:sz w:val="22"/>
          <w:szCs w:val="22"/>
          <w:lang w:eastAsia="el-GR"/>
        </w:rPr>
        <w:t>του κάθε μέλους της ένωσης, καθώς και ο εκπρόσωπος/συντονιστής αυτής.</w:t>
      </w:r>
    </w:p>
    <w:p w:rsidR="0000781D" w:rsidRPr="006270DA" w:rsidRDefault="0000781D" w:rsidP="00627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lang w:eastAsia="el-GR"/>
        </w:rPr>
      </w:pPr>
      <w:r w:rsidRPr="006270DA">
        <w:rPr>
          <w:rFonts w:asciiTheme="minorHAnsi" w:eastAsia="Times New Roman" w:hAnsiTheme="minorHAnsi" w:cstheme="minorHAnsi"/>
          <w:lang w:eastAsia="el-GR"/>
        </w:rPr>
        <w:t xml:space="preserve">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 </w:t>
      </w:r>
    </w:p>
    <w:p w:rsidR="004877D9" w:rsidRPr="006270DA" w:rsidRDefault="004877D9" w:rsidP="006270DA">
      <w:pPr>
        <w:spacing w:after="0" w:line="240" w:lineRule="auto"/>
        <w:jc w:val="both"/>
        <w:rPr>
          <w:rFonts w:asciiTheme="minorHAnsi" w:hAnsiTheme="minorHAnsi" w:cstheme="minorHAnsi"/>
          <w:lang w:eastAsia="el-GR"/>
        </w:rPr>
      </w:pPr>
      <w:r w:rsidRPr="006270DA">
        <w:rPr>
          <w:rFonts w:asciiTheme="minorHAnsi" w:hAnsiTheme="minorHAnsi" w:cstheme="minorHAnsi"/>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4877D9" w:rsidRPr="006270DA" w:rsidRDefault="004877D9" w:rsidP="006270DA">
      <w:pPr>
        <w:spacing w:after="0" w:line="240" w:lineRule="auto"/>
        <w:jc w:val="both"/>
        <w:rPr>
          <w:rFonts w:asciiTheme="minorHAnsi" w:hAnsiTheme="minorHAnsi" w:cstheme="minorHAnsi"/>
        </w:rPr>
      </w:pPr>
      <w:r w:rsidRPr="006270DA">
        <w:rPr>
          <w:rFonts w:asciiTheme="minorHAnsi" w:hAnsiTheme="minorHAnsi" w:cstheme="minorHAnsi"/>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4877D9" w:rsidRPr="006270DA" w:rsidRDefault="004877D9"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Σε περίπτωση που παρουσιαστούν ασάφειες ή ήσσονος σημασίας ατέλειες ή επουσιώδεις παραλείψεις ή πρόδηλα τυπικά ή υπολογιστ</w:t>
      </w:r>
      <w:r w:rsidR="00647557">
        <w:rPr>
          <w:rFonts w:asciiTheme="minorHAnsi" w:hAnsiTheme="minorHAnsi" w:cstheme="minorHAnsi"/>
          <w:lang w:eastAsia="el-GR"/>
        </w:rPr>
        <w:t>ικά σφάλματα, η Αναθέτουσα Αρχή</w:t>
      </w:r>
      <w:r w:rsidRPr="006270DA">
        <w:rPr>
          <w:rFonts w:asciiTheme="minorHAnsi" w:hAnsiTheme="minorHAnsi" w:cstheme="minorHAnsi"/>
          <w:lang w:eastAsia="el-GR"/>
        </w:rPr>
        <w:t xml:space="preserve"> μπορεί να καλέσει εγγράφως τους προσφέροντες να τα διευκρινίσουν, εντό</w:t>
      </w:r>
      <w:r w:rsidR="00647557">
        <w:rPr>
          <w:rFonts w:asciiTheme="minorHAnsi" w:hAnsiTheme="minorHAnsi" w:cstheme="minorHAnsi"/>
          <w:lang w:eastAsia="el-GR"/>
        </w:rPr>
        <w:t>ς ευλόγου χρονικού διαστήματος,</w:t>
      </w:r>
      <w:r w:rsidRPr="006270DA">
        <w:rPr>
          <w:rFonts w:asciiTheme="minorHAnsi" w:hAnsiTheme="minorHAnsi" w:cstheme="minorHAnsi"/>
          <w:lang w:eastAsia="el-GR"/>
        </w:rPr>
        <w:t xml:space="preserve"> σύμφωνα με το άρθρο 102 παρ. 4 του </w:t>
      </w:r>
      <w:r w:rsidR="00647557">
        <w:rPr>
          <w:rFonts w:asciiTheme="minorHAnsi" w:hAnsiTheme="minorHAnsi" w:cstheme="minorHAnsi"/>
          <w:lang w:eastAsia="el-GR"/>
        </w:rPr>
        <w:t>ν</w:t>
      </w:r>
      <w:r w:rsidRPr="006270DA">
        <w:rPr>
          <w:rFonts w:asciiTheme="minorHAnsi" w:hAnsiTheme="minorHAnsi" w:cstheme="minorHAnsi"/>
          <w:lang w:eastAsia="el-GR"/>
        </w:rPr>
        <w:t>.4412/2016.</w:t>
      </w:r>
    </w:p>
    <w:p w:rsidR="004877D9" w:rsidRPr="006270DA" w:rsidRDefault="004877D9" w:rsidP="006270DA">
      <w:pPr>
        <w:spacing w:after="0" w:line="240" w:lineRule="auto"/>
        <w:jc w:val="both"/>
        <w:rPr>
          <w:rFonts w:asciiTheme="minorHAnsi" w:hAnsiTheme="minorHAnsi" w:cstheme="minorHAnsi"/>
        </w:rPr>
      </w:pPr>
      <w:r w:rsidRPr="006270DA">
        <w:rPr>
          <w:rFonts w:asciiTheme="minorHAnsi" w:hAnsiTheme="minorHAnsi" w:cstheme="minorHAnsi"/>
        </w:rPr>
        <w:t>Η Αναθέτουσα Αρχή διατηρεί το δικαίωμα να ζητήσει από τους συμμετέχοντες στοιχεία απαραίτητα για την τεκμηρίωση των προσφερομένων τιμών, οι δε προμηθευτές υποχρεούνται να τα παρέχουν.</w:t>
      </w:r>
    </w:p>
    <w:p w:rsidR="003856FE" w:rsidRDefault="003856FE" w:rsidP="006270DA">
      <w:pPr>
        <w:spacing w:after="0" w:line="240" w:lineRule="auto"/>
        <w:jc w:val="both"/>
        <w:rPr>
          <w:rFonts w:asciiTheme="minorHAnsi" w:hAnsiTheme="minorHAnsi" w:cstheme="minorHAnsi"/>
          <w:b/>
          <w:bCs/>
        </w:rPr>
      </w:pPr>
    </w:p>
    <w:p w:rsidR="00C91F7A" w:rsidRPr="006270DA" w:rsidRDefault="00C91F7A" w:rsidP="006270DA">
      <w:pPr>
        <w:spacing w:after="0" w:line="240" w:lineRule="auto"/>
        <w:jc w:val="both"/>
        <w:rPr>
          <w:rFonts w:asciiTheme="minorHAnsi" w:hAnsiTheme="minorHAnsi" w:cstheme="minorHAnsi"/>
          <w:b/>
          <w:bCs/>
        </w:rPr>
      </w:pPr>
    </w:p>
    <w:p w:rsidR="003856FE" w:rsidRPr="006270DA" w:rsidRDefault="00D019A6" w:rsidP="006270DA">
      <w:pPr>
        <w:spacing w:after="0" w:line="240" w:lineRule="auto"/>
        <w:jc w:val="both"/>
        <w:rPr>
          <w:rFonts w:asciiTheme="minorHAnsi" w:hAnsiTheme="minorHAnsi" w:cstheme="minorHAnsi"/>
          <w:b/>
        </w:rPr>
      </w:pPr>
      <w:bookmarkStart w:id="21" w:name="_Toc483915959"/>
      <w:r w:rsidRPr="006270DA">
        <w:rPr>
          <w:rFonts w:asciiTheme="minorHAnsi" w:hAnsiTheme="minorHAnsi" w:cstheme="minorHAnsi"/>
          <w:b/>
          <w:bCs/>
        </w:rPr>
        <w:t>ΑΡΘΡΟ 10</w:t>
      </w:r>
      <w:r w:rsidR="00FF7D29" w:rsidRPr="006270DA">
        <w:rPr>
          <w:rFonts w:asciiTheme="minorHAnsi" w:hAnsiTheme="minorHAnsi" w:cstheme="minorHAnsi"/>
          <w:b/>
          <w:bCs/>
          <w:vertAlign w:val="superscript"/>
        </w:rPr>
        <w:t>ο</w:t>
      </w:r>
      <w:r w:rsidRPr="006270DA">
        <w:rPr>
          <w:rFonts w:asciiTheme="minorHAnsi" w:hAnsiTheme="minorHAnsi" w:cstheme="minorHAnsi"/>
          <w:b/>
          <w:bCs/>
        </w:rPr>
        <w:t xml:space="preserve">: ΑΠΟΣΦΡΑΓΙΣΗ ΚΑΙ ΑΞΙΟΛΟΓΗΣΗ ΠΡΟΣΦΟΡΩΝ </w:t>
      </w:r>
      <w:bookmarkEnd w:id="21"/>
    </w:p>
    <w:p w:rsidR="003856FE" w:rsidRPr="006270DA" w:rsidRDefault="00D019A6" w:rsidP="006270DA">
      <w:pPr>
        <w:spacing w:after="0" w:line="240" w:lineRule="auto"/>
        <w:jc w:val="both"/>
        <w:rPr>
          <w:rFonts w:asciiTheme="minorHAnsi" w:hAnsiTheme="minorHAnsi" w:cstheme="minorHAnsi"/>
          <w:b/>
          <w:bCs/>
        </w:rPr>
      </w:pPr>
      <w:r w:rsidRPr="006270DA">
        <w:rPr>
          <w:rFonts w:asciiTheme="minorHAnsi" w:hAnsiTheme="minorHAnsi" w:cstheme="minorHAnsi"/>
          <w:b/>
          <w:bCs/>
        </w:rPr>
        <w:t>10.1  Έναρξη διαδικασίας</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Επιτροπή διενέργειας του διαγωνισμού προβαίνει στην έναρξη της διαδικασίας αποσφράγισης των προσφορών την ημερομηνία και ώρα  που ορίζεται στα άρθρα της παρούσας. </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w:t>
      </w:r>
      <w:r w:rsidRPr="006270DA">
        <w:rPr>
          <w:rFonts w:asciiTheme="minorHAnsi" w:hAnsiTheme="minorHAnsi" w:cstheme="minorHAnsi"/>
        </w:rPr>
        <w:lastRenderedPageBreak/>
        <w:t>στοιχείων που υποβλήθηκαν από αυτούς. Οι παριστάμενοι στην διαδικασία επιδεικνύουν αστυνομική ταυτότητα ή άλλο ισοδύναμο έγγραφο ταυτοποίησης, καθώς και παραστατικό εκπροσώπησης.</w:t>
      </w:r>
    </w:p>
    <w:p w:rsidR="003856FE" w:rsidRDefault="003856FE" w:rsidP="006270DA">
      <w:pPr>
        <w:spacing w:after="0" w:line="240" w:lineRule="auto"/>
        <w:jc w:val="both"/>
        <w:rPr>
          <w:rFonts w:asciiTheme="minorHAnsi" w:hAnsiTheme="minorHAnsi" w:cstheme="minorHAnsi"/>
        </w:rPr>
      </w:pPr>
    </w:p>
    <w:p w:rsidR="00486771" w:rsidRPr="006270DA" w:rsidRDefault="00486771"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bCs/>
        </w:rPr>
      </w:pPr>
      <w:r w:rsidRPr="006270DA">
        <w:rPr>
          <w:rFonts w:asciiTheme="minorHAnsi" w:hAnsiTheme="minorHAnsi" w:cstheme="minorHAnsi"/>
          <w:b/>
          <w:bCs/>
        </w:rPr>
        <w:t>10.2 Τα επιμέρους στάδια έχουν ως εξής :</w:t>
      </w:r>
    </w:p>
    <w:p w:rsidR="003856FE" w:rsidRPr="006270DA" w:rsidRDefault="00D019A6" w:rsidP="006270DA">
      <w:pPr>
        <w:spacing w:after="0" w:line="240" w:lineRule="auto"/>
        <w:jc w:val="both"/>
        <w:rPr>
          <w:rFonts w:asciiTheme="minorHAnsi" w:hAnsiTheme="minorHAnsi" w:cstheme="minorHAnsi"/>
          <w:b/>
          <w:lang w:eastAsia="el-GR"/>
        </w:rPr>
      </w:pPr>
      <w:r w:rsidRPr="006270DA">
        <w:rPr>
          <w:rFonts w:asciiTheme="minorHAnsi" w:hAnsiTheme="minorHAnsi" w:cstheme="minorHAnsi"/>
          <w:b/>
          <w:lang w:eastAsia="el-GR"/>
        </w:rPr>
        <w:t>Α. Αποσφράγιση κυρίως φακέλου, φακέλου δικαιολογητικών συμμετοχής &amp; τεχνικής προσφοράς</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Αποσφραγίζεται ο κυρίως φάκελος προσφοράς, ο φάκελος των δικαιολογητικών συμμετοχής και τεχνικής προσφοράς, μονογράφονται δε και σφραγίζονται από την Επιτροπή όλα τα δικαιολογητικά που υποβάλλονται κατά το στάδιο αυτό και η τεχνική προσφορά, ανά φύλλο. </w:t>
      </w:r>
      <w:r w:rsidRPr="006270DA">
        <w:rPr>
          <w:rFonts w:asciiTheme="minorHAnsi" w:hAnsiTheme="minorHAnsi" w:cstheme="minorHAnsi"/>
          <w:lang w:eastAsia="el-GR"/>
        </w:rPr>
        <w:t xml:space="preserve">Η Επιτροπή Διαγωνισμού σε κλειστή συνεδρίαση, </w:t>
      </w:r>
      <w:r w:rsidRPr="006270DA">
        <w:rPr>
          <w:rFonts w:asciiTheme="minorHAnsi" w:hAnsiTheme="minorHAnsi" w:cstheme="minorHAnsi"/>
        </w:rPr>
        <w:t xml:space="preserve">καταχωρεί όσους υπέβαλαν προσφορές, καθώς και τα υποβληθέντα δικαιολογητικά αυτών και τα αποτελέσματα του ελέγχου αυτών σε </w:t>
      </w:r>
      <w:r w:rsidRPr="006270DA">
        <w:rPr>
          <w:rFonts w:asciiTheme="minorHAnsi" w:hAnsiTheme="minorHAnsi" w:cstheme="minorHAnsi"/>
          <w:u w:val="single"/>
        </w:rPr>
        <w:t>πρακτικό</w:t>
      </w:r>
      <w:r w:rsidRPr="006270DA">
        <w:rPr>
          <w:rFonts w:asciiTheme="minorHAnsi" w:hAnsiTheme="minorHAnsi" w:cstheme="minorHAnsi"/>
        </w:rPr>
        <w:t>,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w:t>
      </w:r>
      <w:r w:rsidR="008D6A37" w:rsidRPr="006270DA">
        <w:rPr>
          <w:rFonts w:asciiTheme="minorHAnsi" w:eastAsia="Times New Roman" w:hAnsiTheme="minorHAnsi" w:cstheme="minorHAnsi"/>
          <w:lang w:eastAsia="el-GR"/>
        </w:rPr>
        <w:t xml:space="preserve"> τοποθετούνται σε ένα νέο φάκελο ο οποίος επίσης σφραγίζεται και υπογράφεται από το ίδιο όργανο και φυλάσσεται</w:t>
      </w:r>
      <w:r w:rsidRPr="006270DA">
        <w:rPr>
          <w:rFonts w:asciiTheme="minorHAnsi" w:hAnsiTheme="minorHAnsi" w:cstheme="minorHAnsi"/>
        </w:rPr>
        <w:t>, προκειμένου να αποσφραγισθούν αφού ολοκληρωθεί η αξιολόγηση των δικαιολογητικών συμμετοχής και των τεχνικών προσφορών.</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rPr>
      </w:pPr>
      <w:r w:rsidRPr="006270DA">
        <w:rPr>
          <w:rFonts w:asciiTheme="minorHAnsi" w:hAnsiTheme="minorHAnsi" w:cstheme="minorHAnsi"/>
          <w:b/>
        </w:rPr>
        <w:t xml:space="preserve">Β. Αξιολόγηση δικαιολογητικών </w:t>
      </w:r>
      <w:r w:rsidRPr="006270DA">
        <w:rPr>
          <w:rFonts w:asciiTheme="minorHAnsi" w:hAnsiTheme="minorHAnsi" w:cstheme="minorHAnsi"/>
          <w:b/>
          <w:lang w:eastAsia="el-GR"/>
        </w:rPr>
        <w:t xml:space="preserve">συμμετοχής </w:t>
      </w:r>
      <w:r w:rsidRPr="006270DA">
        <w:rPr>
          <w:rFonts w:asciiTheme="minorHAnsi" w:hAnsiTheme="minorHAnsi" w:cstheme="minorHAnsi"/>
          <w:b/>
        </w:rPr>
        <w:t>και τεχνικής προσφοράς</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Στη συνέχεια </w:t>
      </w:r>
      <w:r w:rsidRPr="006270DA">
        <w:rPr>
          <w:rFonts w:asciiTheme="minorHAnsi" w:hAnsiTheme="minorHAnsi" w:cstheme="minorHAnsi"/>
          <w:lang w:eastAsia="el-GR"/>
        </w:rPr>
        <w:t>σε κλειστή συνεδρίαση,</w:t>
      </w:r>
      <w:r w:rsidRPr="006270DA">
        <w:rPr>
          <w:rFonts w:asciiTheme="minorHAnsi" w:hAnsiTheme="minorHAnsi" w:cstheme="minorHAnsi"/>
        </w:rPr>
        <w:t xml:space="preserve"> η Επιτροπή διενέργειας του διαγωνισμού προβαίνει στην αξιολόγηση των δικαιολογητικών </w:t>
      </w:r>
      <w:r w:rsidRPr="006270DA">
        <w:rPr>
          <w:rFonts w:asciiTheme="minorHAnsi" w:hAnsiTheme="minorHAnsi" w:cstheme="minorHAnsi"/>
          <w:lang w:eastAsia="el-GR"/>
        </w:rPr>
        <w:t>συμμετοχής και</w:t>
      </w:r>
      <w:r w:rsidRPr="006270DA">
        <w:rPr>
          <w:rFonts w:asciiTheme="minorHAnsi" w:hAnsiTheme="minorHAnsi" w:cstheme="minorHAnsi"/>
          <w:b/>
          <w:lang w:eastAsia="el-GR"/>
        </w:rPr>
        <w:t xml:space="preserve"> </w:t>
      </w:r>
      <w:r w:rsidR="008013EB" w:rsidRPr="006270DA">
        <w:rPr>
          <w:rFonts w:asciiTheme="minorHAnsi" w:hAnsiTheme="minorHAnsi" w:cstheme="minorHAnsi"/>
          <w:kern w:val="1"/>
        </w:rPr>
        <w:t>μόνο των τεχνικών προσφορών των προσφερόντων, των οποίων τα δικαιολογητικά συμμετοχής έκρινε πλήρη</w:t>
      </w:r>
      <w:r w:rsidR="00F30DFF" w:rsidRPr="006270DA">
        <w:rPr>
          <w:rFonts w:asciiTheme="minorHAnsi" w:hAnsiTheme="minorHAnsi" w:cstheme="minorHAnsi"/>
          <w:kern w:val="1"/>
        </w:rPr>
        <w:t xml:space="preserve"> </w:t>
      </w:r>
      <w:r w:rsidRPr="006270DA">
        <w:rPr>
          <w:rFonts w:asciiTheme="minorHAnsi" w:hAnsiTheme="minorHAnsi" w:cstheme="minorHAnsi"/>
        </w:rPr>
        <w:t>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lang w:eastAsia="el-GR"/>
        </w:rPr>
      </w:pPr>
      <w:r w:rsidRPr="006270DA">
        <w:rPr>
          <w:rFonts w:asciiTheme="minorHAnsi" w:hAnsiTheme="minorHAnsi" w:cstheme="minorHAnsi"/>
          <w:b/>
          <w:lang w:eastAsia="el-GR"/>
        </w:rPr>
        <w:t xml:space="preserve">Γ. Αποσφράγιση οικονομικών προσφορών </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ημέρα και ώρα που θα ορίσει η Επιτροπή και θα γνωστοποιήσει στους συμμετέχοντες. Εν συνεχεία, η Επιτροπή Διαγωνισμού,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συντάσσοντας το σχετικό πρακτικό. </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Για όσες προσφορές δεν κρίθηκαν αποδεκτές κατά τα προηγούμενα ως άνω στάδια Α) και Β), οι φάκελοι της οικονομικής προσφοράς </w:t>
      </w:r>
      <w:r w:rsidRPr="006270DA">
        <w:rPr>
          <w:rFonts w:asciiTheme="minorHAnsi" w:hAnsiTheme="minorHAnsi" w:cstheme="minorHAnsi"/>
          <w:u w:val="single"/>
        </w:rPr>
        <w:t>δεν αποσφραγίζονται</w:t>
      </w:r>
      <w:r w:rsidRPr="006270DA">
        <w:rPr>
          <w:rFonts w:asciiTheme="minorHAnsi" w:hAnsiTheme="minorHAnsi" w:cstheme="minorHAnsi"/>
        </w:rPr>
        <w:t>, αλλά κρατούνται μέχρι την λήξη της διαδικασίας και επιστρέφονται στους προσφέροντες.</w:t>
      </w:r>
    </w:p>
    <w:p w:rsidR="003856FE" w:rsidRPr="006270DA" w:rsidRDefault="003856FE" w:rsidP="006270DA">
      <w:pPr>
        <w:spacing w:after="0" w:line="240" w:lineRule="auto"/>
        <w:jc w:val="both"/>
        <w:rPr>
          <w:rFonts w:asciiTheme="minorHAnsi" w:hAnsiTheme="minorHAnsi" w:cstheme="minorHAnsi"/>
        </w:rPr>
      </w:pPr>
    </w:p>
    <w:p w:rsidR="002935C7" w:rsidRPr="006270DA" w:rsidRDefault="002935C7" w:rsidP="006270DA">
      <w:pPr>
        <w:spacing w:after="0" w:line="240" w:lineRule="auto"/>
        <w:jc w:val="both"/>
        <w:rPr>
          <w:rFonts w:asciiTheme="minorHAnsi" w:hAnsiTheme="minorHAnsi" w:cstheme="minorHAnsi"/>
        </w:rPr>
      </w:pPr>
      <w:r w:rsidRPr="006270DA">
        <w:rPr>
          <w:rFonts w:asciiTheme="minorHAnsi" w:hAnsiTheme="minorHAnsi" w:cstheme="minorHAnsi"/>
        </w:rPr>
        <w:t>Ισότιμες προσφορές</w:t>
      </w:r>
    </w:p>
    <w:p w:rsidR="002935C7" w:rsidRPr="006270DA" w:rsidRDefault="002935C7" w:rsidP="006270DA">
      <w:pPr>
        <w:spacing w:after="0" w:line="240" w:lineRule="auto"/>
        <w:jc w:val="both"/>
        <w:rPr>
          <w:rFonts w:asciiTheme="minorHAnsi" w:hAnsiTheme="minorHAnsi" w:cstheme="minorHAnsi"/>
        </w:rPr>
      </w:pPr>
      <w:r w:rsidRPr="006270DA">
        <w:rPr>
          <w:rFonts w:asciiTheme="minorHAnsi" w:hAnsiTheme="minorHAnsi" w:cstheme="minorHAnsi"/>
        </w:rPr>
        <w:t>Σε περίπτωση πο</w:t>
      </w:r>
      <w:r w:rsidR="00CC31B2" w:rsidRPr="006270DA">
        <w:rPr>
          <w:rFonts w:asciiTheme="minorHAnsi" w:hAnsiTheme="minorHAnsi" w:cstheme="minorHAnsi"/>
        </w:rPr>
        <w:t>υ προκύψουν ισότιμες προσφορές,</w:t>
      </w:r>
      <w:r w:rsidRPr="006270DA">
        <w:rPr>
          <w:rFonts w:asciiTheme="minorHAnsi" w:hAnsiTheme="minorHAnsi" w:cstheme="minorHAnsi"/>
        </w:rPr>
        <w:t xml:space="preserve">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διενέργειας και αξιολόγησης προσφορών και παρουσία αυτών των οικονομικών φορέων και το αποτέλεσμα καταγράφεται στο πρακτικό. Επισημαίνεται ότι τα αποτελέσματα της κλήρωσης ενσωματώνονται στην ως κατωτέρω ενιαία απόφαση.</w:t>
      </w:r>
    </w:p>
    <w:p w:rsidR="002935C7" w:rsidRPr="006270DA" w:rsidRDefault="002935C7" w:rsidP="006270DA">
      <w:pPr>
        <w:spacing w:after="0" w:line="240" w:lineRule="auto"/>
        <w:jc w:val="both"/>
        <w:rPr>
          <w:rFonts w:asciiTheme="minorHAnsi" w:hAnsiTheme="minorHAnsi" w:cstheme="minorHAnsi"/>
        </w:rPr>
      </w:pPr>
    </w:p>
    <w:p w:rsidR="000D7E17" w:rsidRPr="006270DA" w:rsidRDefault="000D7E17" w:rsidP="006270DA">
      <w:pPr>
        <w:spacing w:after="0" w:line="240" w:lineRule="auto"/>
        <w:jc w:val="both"/>
        <w:textAlignment w:val="baseline"/>
        <w:rPr>
          <w:rFonts w:asciiTheme="minorHAnsi" w:hAnsiTheme="minorHAnsi" w:cstheme="minorHAnsi"/>
          <w:kern w:val="1"/>
        </w:rPr>
      </w:pPr>
      <w:r w:rsidRPr="006270DA">
        <w:rPr>
          <w:rFonts w:asciiTheme="minorHAnsi" w:hAnsiTheme="minorHAnsi" w:cstheme="minorHAnsi"/>
          <w:kern w:val="1"/>
        </w:rPr>
        <w:t>Ασυνήθιστα χαμηλές προσφορές</w:t>
      </w:r>
    </w:p>
    <w:p w:rsidR="000D7E17" w:rsidRPr="006270DA" w:rsidRDefault="000D7E17" w:rsidP="006270DA">
      <w:pPr>
        <w:spacing w:after="0" w:line="240" w:lineRule="auto"/>
        <w:jc w:val="both"/>
        <w:textAlignment w:val="baseline"/>
        <w:rPr>
          <w:rFonts w:asciiTheme="minorHAnsi" w:hAnsiTheme="minorHAnsi" w:cstheme="minorHAnsi"/>
        </w:rPr>
      </w:pPr>
      <w:r w:rsidRPr="006270DA">
        <w:rPr>
          <w:rFonts w:asciiTheme="minorHAnsi" w:hAnsiTheme="minorHAnsi" w:cstheme="minorHAnsi"/>
          <w:kern w:val="1"/>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737869" w:rsidRPr="006270DA" w:rsidRDefault="00737869" w:rsidP="006270DA">
      <w:pPr>
        <w:spacing w:after="0" w:line="240" w:lineRule="auto"/>
        <w:jc w:val="both"/>
        <w:textAlignment w:val="baseline"/>
        <w:rPr>
          <w:rFonts w:asciiTheme="minorHAnsi" w:hAnsiTheme="minorHAnsi" w:cstheme="minorHAnsi"/>
        </w:rPr>
      </w:pPr>
    </w:p>
    <w:p w:rsidR="003F48F1" w:rsidRPr="006270DA" w:rsidRDefault="0003765C" w:rsidP="006270DA">
      <w:pPr>
        <w:spacing w:after="0" w:line="240" w:lineRule="auto"/>
        <w:jc w:val="both"/>
        <w:textAlignment w:val="baseline"/>
        <w:rPr>
          <w:rFonts w:asciiTheme="minorHAnsi" w:hAnsiTheme="minorHAnsi" w:cstheme="minorHAnsi"/>
          <w:b/>
          <w:bCs/>
          <w:kern w:val="1"/>
          <w:lang w:eastAsia="el-GR"/>
        </w:rPr>
      </w:pPr>
      <w:r w:rsidRPr="006270DA">
        <w:rPr>
          <w:rFonts w:asciiTheme="minorHAnsi" w:hAnsiTheme="minorHAnsi" w:cstheme="minorHAnsi"/>
          <w:kern w:val="1"/>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w:t>
      </w:r>
      <w:r w:rsidRPr="006270DA">
        <w:rPr>
          <w:rFonts w:asciiTheme="minorHAnsi" w:hAnsiTheme="minorHAnsi" w:cstheme="minorHAnsi"/>
          <w:kern w:val="1"/>
        </w:rPr>
        <w:lastRenderedPageBreak/>
        <w:t>από την κοινοποίηση της σχετικής πρόσκλησης. Στην περίπτωση αυτή εφαρμόζονται τα άρθρα 88 και 89 ν. 4412/2016.</w:t>
      </w:r>
      <w:r w:rsidRPr="006270DA">
        <w:rPr>
          <w:rFonts w:asciiTheme="minorHAnsi" w:hAnsiTheme="minorHAnsi" w:cstheme="minorHAnsi"/>
          <w:i/>
          <w:iCs/>
          <w:color w:val="5B9BD5"/>
          <w:kern w:val="1"/>
          <w:lang w:eastAsia="el-GR"/>
        </w:rPr>
        <w:t xml:space="preserve"> </w:t>
      </w:r>
    </w:p>
    <w:p w:rsidR="003F48F1" w:rsidRDefault="003F48F1" w:rsidP="006270DA">
      <w:pPr>
        <w:spacing w:after="0" w:line="240" w:lineRule="auto"/>
        <w:jc w:val="both"/>
        <w:rPr>
          <w:rFonts w:asciiTheme="minorHAnsi" w:hAnsiTheme="minorHAnsi" w:cstheme="minorHAnsi"/>
          <w:b/>
          <w:lang w:eastAsia="el-GR"/>
        </w:rPr>
      </w:pPr>
    </w:p>
    <w:p w:rsidR="00486771" w:rsidRDefault="00486771" w:rsidP="006270DA">
      <w:pPr>
        <w:spacing w:after="0" w:line="240" w:lineRule="auto"/>
        <w:jc w:val="both"/>
        <w:rPr>
          <w:rFonts w:asciiTheme="minorHAnsi" w:hAnsiTheme="minorHAnsi" w:cstheme="minorHAnsi"/>
          <w:b/>
          <w:lang w:eastAsia="el-GR"/>
        </w:rPr>
      </w:pPr>
    </w:p>
    <w:p w:rsidR="00486771" w:rsidRPr="006270DA" w:rsidRDefault="00486771" w:rsidP="006270DA">
      <w:pPr>
        <w:spacing w:after="0" w:line="240" w:lineRule="auto"/>
        <w:jc w:val="both"/>
        <w:rPr>
          <w:rFonts w:asciiTheme="minorHAnsi" w:hAnsiTheme="minorHAnsi" w:cstheme="minorHAnsi"/>
          <w:b/>
          <w:lang w:eastAsia="el-GR"/>
        </w:rPr>
      </w:pPr>
    </w:p>
    <w:p w:rsidR="003856FE" w:rsidRPr="006270DA" w:rsidRDefault="00D019A6" w:rsidP="006270DA">
      <w:pPr>
        <w:spacing w:after="0" w:line="240" w:lineRule="auto"/>
        <w:jc w:val="both"/>
        <w:rPr>
          <w:rFonts w:asciiTheme="minorHAnsi" w:hAnsiTheme="minorHAnsi" w:cstheme="minorHAnsi"/>
          <w:b/>
          <w:lang w:eastAsia="el-GR"/>
        </w:rPr>
      </w:pPr>
      <w:r w:rsidRPr="006270DA">
        <w:rPr>
          <w:rFonts w:asciiTheme="minorHAnsi" w:hAnsiTheme="minorHAnsi" w:cstheme="minorHAnsi"/>
          <w:b/>
          <w:lang w:eastAsia="el-GR"/>
        </w:rPr>
        <w:t>10.3 Έγκριση πρακτικών</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Τα πρακτικά με τα αποτελέσματα των ανωτέρω σταδίων επικυρώνονται σύμφωνα με το άρθρο 100 του Ν. 4412/16 με απόφαση της αναθέτουσας αρχής η οποία κοινοποιείται με επιμέλεια αυτής στους προσφέροντες</w:t>
      </w:r>
      <w:r w:rsidR="002935C7" w:rsidRPr="006270DA">
        <w:rPr>
          <w:rFonts w:asciiTheme="minorHAnsi" w:hAnsiTheme="minorHAnsi" w:cstheme="minorHAnsi"/>
        </w:rPr>
        <w:t xml:space="preserve"> </w:t>
      </w:r>
      <w:r w:rsidR="002935C7" w:rsidRPr="006270DA">
        <w:rPr>
          <w:rFonts w:asciiTheme="minorHAnsi" w:hAnsiTheme="minorHAnsi" w:cstheme="minorHAnsi"/>
          <w:lang w:eastAsia="zh-CN"/>
        </w:rPr>
        <w:t>μαζί με αντίγραφο των πρακτικών της διαδικασίας ελέγχου και αξιολόγησης των προσφορών του αντίστοιχου σταδίου</w:t>
      </w:r>
      <w:r w:rsidRPr="006270DA">
        <w:rPr>
          <w:rFonts w:asciiTheme="minorHAnsi" w:hAnsiTheme="minorHAnsi" w:cstheme="minorHAnsi"/>
        </w:rPr>
        <w:t xml:space="preserve">. Κατά της ανωτέρω απόφασης χωρεί </w:t>
      </w:r>
      <w:r w:rsidRPr="006270DA">
        <w:rPr>
          <w:rFonts w:asciiTheme="minorHAnsi" w:hAnsiTheme="minorHAnsi" w:cstheme="minorHAnsi"/>
          <w:b/>
          <w:bCs/>
        </w:rPr>
        <w:t>ένσταση</w:t>
      </w:r>
      <w:r w:rsidRPr="006270DA">
        <w:rPr>
          <w:rFonts w:asciiTheme="minorHAnsi" w:hAnsiTheme="minorHAnsi" w:cstheme="minorHAnsi"/>
        </w:rPr>
        <w:t>, σύμφωνα με το άρθρο 127 του Ν.4412/2016.</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Επισημαίνεται ότι:</w:t>
      </w:r>
    </w:p>
    <w:p w:rsidR="003856FE" w:rsidRPr="006270DA" w:rsidRDefault="00E01239"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Η</w:t>
      </w:r>
      <w:r w:rsidR="00D019A6" w:rsidRPr="006270DA">
        <w:rPr>
          <w:rFonts w:asciiTheme="minorHAnsi" w:hAnsiTheme="minorHAnsi" w:cstheme="minorHAnsi"/>
          <w:lang w:eastAsia="el-GR"/>
        </w:rPr>
        <w:t xml:space="preserve"> υποβολή μόνο μίας προσφοράς δεν αποτελεί κώλυμα για τη συνέχιση της διαδικασίας του διαγωνισμού και την ανάθεση της σύμβασης. </w:t>
      </w:r>
    </w:p>
    <w:p w:rsidR="00E448CF" w:rsidRPr="006270DA" w:rsidRDefault="00E448CF" w:rsidP="006270DA">
      <w:pPr>
        <w:spacing w:after="0" w:line="240" w:lineRule="auto"/>
        <w:jc w:val="both"/>
        <w:rPr>
          <w:rFonts w:asciiTheme="minorHAnsi" w:hAnsiTheme="minorHAnsi" w:cstheme="minorHAnsi"/>
          <w:lang w:eastAsia="el-GR"/>
        </w:rPr>
      </w:pPr>
    </w:p>
    <w:p w:rsidR="00E448CF" w:rsidRPr="006270DA" w:rsidRDefault="00CC31B2" w:rsidP="006270DA">
      <w:pPr>
        <w:spacing w:after="0" w:line="240" w:lineRule="auto"/>
        <w:jc w:val="both"/>
        <w:rPr>
          <w:rFonts w:asciiTheme="minorHAnsi" w:hAnsiTheme="minorHAnsi" w:cstheme="minorHAnsi"/>
          <w:b/>
          <w:lang w:eastAsia="el-GR"/>
        </w:rPr>
      </w:pPr>
      <w:r w:rsidRPr="006270DA">
        <w:rPr>
          <w:rFonts w:asciiTheme="minorHAnsi" w:hAnsiTheme="minorHAnsi" w:cstheme="minorHAnsi"/>
          <w:b/>
          <w:lang w:eastAsia="el-GR"/>
        </w:rPr>
        <w:t>10</w:t>
      </w:r>
      <w:r w:rsidR="00E448CF" w:rsidRPr="006270DA">
        <w:rPr>
          <w:rFonts w:asciiTheme="minorHAnsi" w:hAnsiTheme="minorHAnsi" w:cstheme="minorHAnsi"/>
          <w:b/>
          <w:lang w:eastAsia="el-GR"/>
        </w:rPr>
        <w:t>.</w:t>
      </w:r>
      <w:r w:rsidRPr="006270DA">
        <w:rPr>
          <w:rFonts w:asciiTheme="minorHAnsi" w:hAnsiTheme="minorHAnsi" w:cstheme="minorHAnsi"/>
          <w:b/>
          <w:lang w:eastAsia="el-GR"/>
        </w:rPr>
        <w:t>4</w:t>
      </w:r>
      <w:r w:rsidR="00E448CF" w:rsidRPr="006270DA">
        <w:rPr>
          <w:rFonts w:asciiTheme="minorHAnsi" w:hAnsiTheme="minorHAnsi" w:cstheme="minorHAnsi"/>
          <w:b/>
          <w:lang w:eastAsia="el-GR"/>
        </w:rPr>
        <w:t xml:space="preserve"> Ανάδειξη προσωρινού Αναδόχου</w:t>
      </w:r>
    </w:p>
    <w:p w:rsidR="00E448CF" w:rsidRPr="006270DA" w:rsidRDefault="00C56651" w:rsidP="006270DA">
      <w:pPr>
        <w:spacing w:after="0" w:line="240" w:lineRule="auto"/>
        <w:jc w:val="both"/>
        <w:rPr>
          <w:rFonts w:asciiTheme="minorHAnsi" w:hAnsiTheme="minorHAnsi" w:cstheme="minorHAnsi"/>
        </w:rPr>
      </w:pPr>
      <w:r w:rsidRPr="006270DA">
        <w:rPr>
          <w:rFonts w:asciiTheme="minorHAnsi" w:hAnsiTheme="minorHAnsi" w:cstheme="minorHAnsi"/>
          <w:lang w:eastAsia="el-GR"/>
        </w:rPr>
        <w:t>Προσωρινός Ανάδοχος αναδεικνύεται ο οικονομικός φορέας με την πλέον συμφέρουσα από οικονομική άποψη προσφορά</w:t>
      </w:r>
      <w:r w:rsidRPr="006270DA">
        <w:rPr>
          <w:rFonts w:asciiTheme="minorHAnsi" w:hAnsiTheme="minorHAnsi" w:cstheme="minorHAnsi"/>
        </w:rPr>
        <w:t xml:space="preserve"> βάσει των ειδικότερων κριτηρίων ανάθεσης όπως έχουν οριστεί στην παρούσα</w:t>
      </w:r>
      <w:r w:rsidRPr="006270DA">
        <w:rPr>
          <w:rFonts w:asciiTheme="minorHAnsi" w:hAnsiTheme="minorHAnsi" w:cstheme="minorHAnsi"/>
          <w:lang w:eastAsia="el-GR"/>
        </w:rPr>
        <w:t>.</w:t>
      </w:r>
    </w:p>
    <w:p w:rsidR="00E448CF" w:rsidRPr="006270DA" w:rsidRDefault="00E448CF" w:rsidP="006270DA">
      <w:pPr>
        <w:spacing w:after="0" w:line="240" w:lineRule="auto"/>
        <w:jc w:val="both"/>
        <w:rPr>
          <w:rFonts w:asciiTheme="minorHAnsi" w:hAnsiTheme="minorHAnsi" w:cstheme="minorHAnsi"/>
          <w:highlight w:val="yellow"/>
        </w:rPr>
      </w:pPr>
      <w:r w:rsidRPr="006270DA">
        <w:rPr>
          <w:rFonts w:asciiTheme="minorHAnsi" w:hAnsiTheme="minorHAnsi" w:cstheme="minorHAnsi"/>
          <w:highlight w:val="yellow"/>
        </w:rPr>
        <w:t xml:space="preserve"> </w:t>
      </w:r>
    </w:p>
    <w:p w:rsidR="003856FE" w:rsidRPr="006270DA" w:rsidRDefault="003856FE" w:rsidP="006270DA">
      <w:pPr>
        <w:spacing w:after="0" w:line="240" w:lineRule="auto"/>
        <w:jc w:val="both"/>
        <w:rPr>
          <w:rFonts w:asciiTheme="minorHAnsi" w:hAnsiTheme="minorHAnsi" w:cstheme="minorHAnsi"/>
          <w:lang w:eastAsia="el-GR"/>
        </w:rPr>
      </w:pPr>
    </w:p>
    <w:p w:rsidR="003856FE" w:rsidRPr="006270DA" w:rsidRDefault="00D019A6" w:rsidP="006270DA">
      <w:pPr>
        <w:spacing w:after="0" w:line="240" w:lineRule="auto"/>
        <w:jc w:val="both"/>
        <w:rPr>
          <w:rFonts w:asciiTheme="minorHAnsi" w:hAnsiTheme="minorHAnsi" w:cstheme="minorHAnsi"/>
          <w:b/>
          <w:lang w:eastAsia="el-GR"/>
        </w:rPr>
      </w:pPr>
      <w:bookmarkStart w:id="22" w:name="_Toc483915960"/>
      <w:r w:rsidRPr="006270DA">
        <w:rPr>
          <w:rFonts w:asciiTheme="minorHAnsi" w:hAnsiTheme="minorHAnsi" w:cstheme="minorHAnsi"/>
          <w:b/>
          <w:lang w:eastAsia="el-GR"/>
        </w:rPr>
        <w:t>ΑΡΘΡΟ 11</w:t>
      </w:r>
      <w:r w:rsidR="00600219" w:rsidRPr="006270DA">
        <w:rPr>
          <w:rFonts w:asciiTheme="minorHAnsi" w:hAnsiTheme="minorHAnsi" w:cstheme="minorHAnsi"/>
          <w:b/>
          <w:vertAlign w:val="superscript"/>
          <w:lang w:eastAsia="el-GR"/>
        </w:rPr>
        <w:t>ο</w:t>
      </w:r>
      <w:r w:rsidRPr="006270DA">
        <w:rPr>
          <w:rFonts w:asciiTheme="minorHAnsi" w:hAnsiTheme="minorHAnsi" w:cstheme="minorHAnsi"/>
          <w:b/>
          <w:lang w:eastAsia="el-GR"/>
        </w:rPr>
        <w:t xml:space="preserve">: ΠΡΟΣΚΛΗΣΗ ΓΙΑ ΥΠΟΒΟΛΗ ΔΙΚΑΙΟΛΟΓΗΤΙΚΩΝ ΚΑΤΑΚΥΡΩΣΗΣ  (Άρθρο 103 του </w:t>
      </w:r>
      <w:r w:rsidR="009E1493" w:rsidRPr="006270DA">
        <w:rPr>
          <w:rFonts w:asciiTheme="minorHAnsi" w:hAnsiTheme="minorHAnsi" w:cstheme="minorHAnsi"/>
          <w:b/>
          <w:lang w:eastAsia="el-GR"/>
        </w:rPr>
        <w:t>ν</w:t>
      </w:r>
      <w:r w:rsidRPr="006270DA">
        <w:rPr>
          <w:rFonts w:asciiTheme="minorHAnsi" w:hAnsiTheme="minorHAnsi" w:cstheme="minorHAnsi"/>
          <w:b/>
          <w:lang w:eastAsia="el-GR"/>
        </w:rPr>
        <w:t>.4412/2016)</w:t>
      </w:r>
      <w:bookmarkEnd w:id="22"/>
    </w:p>
    <w:p w:rsidR="00600219" w:rsidRPr="006270DA" w:rsidRDefault="00D019A6" w:rsidP="006270DA">
      <w:pPr>
        <w:spacing w:after="0" w:line="240" w:lineRule="auto"/>
        <w:jc w:val="both"/>
        <w:rPr>
          <w:rFonts w:asciiTheme="minorHAnsi" w:hAnsiTheme="minorHAnsi" w:cstheme="minorHAnsi"/>
          <w:bCs/>
        </w:rPr>
      </w:pPr>
      <w:r w:rsidRPr="006270DA">
        <w:rPr>
          <w:rFonts w:asciiTheme="minorHAnsi" w:hAnsiTheme="minorHAnsi" w:cstheme="minorHAnsi"/>
          <w:b/>
          <w:bCs/>
          <w:lang w:eastAsia="el-GR"/>
        </w:rPr>
        <w:t xml:space="preserve">11.1 </w:t>
      </w:r>
      <w:r w:rsidRPr="006270DA">
        <w:rPr>
          <w:rFonts w:asciiTheme="minorHAnsi" w:hAnsiTheme="minorHAnsi" w:cstheme="minorHAnsi"/>
          <w:lang w:eastAsia="el-GR"/>
        </w:rPr>
        <w:t>Μετά την</w:t>
      </w:r>
      <w:r w:rsidR="00BD080A" w:rsidRPr="00BD080A">
        <w:rPr>
          <w:rFonts w:asciiTheme="minorHAnsi" w:hAnsiTheme="minorHAnsi" w:cstheme="minorHAnsi"/>
          <w:lang w:eastAsia="el-GR"/>
        </w:rPr>
        <w:t xml:space="preserve"> </w:t>
      </w:r>
      <w:r w:rsidR="00BD080A">
        <w:rPr>
          <w:rFonts w:asciiTheme="minorHAnsi" w:hAnsiTheme="minorHAnsi" w:cstheme="minorHAnsi"/>
          <w:lang w:eastAsia="el-GR"/>
        </w:rPr>
        <w:t>αξιολόγηση των προσφορών</w:t>
      </w:r>
      <w:r w:rsidRPr="006270DA">
        <w:rPr>
          <w:rFonts w:asciiTheme="minorHAnsi" w:hAnsiTheme="minorHAnsi" w:cstheme="minorHAnsi"/>
        </w:rPr>
        <w:t>, η Αναθέτουσα Αρχή ειδοποιεί εγγράφως τον προσφέροντα στον οποίο πρόκειται να γίνει η κατακύρωση («</w:t>
      </w:r>
      <w:r w:rsidRPr="006270DA">
        <w:rPr>
          <w:rFonts w:asciiTheme="minorHAnsi" w:hAnsiTheme="minorHAnsi" w:cstheme="minorHAnsi"/>
          <w:b/>
        </w:rPr>
        <w:t>προσωρινό ανάδοχο</w:t>
      </w:r>
      <w:r w:rsidR="00CC31B2" w:rsidRPr="006270DA">
        <w:rPr>
          <w:rFonts w:asciiTheme="minorHAnsi" w:hAnsiTheme="minorHAnsi" w:cstheme="minorHAnsi"/>
        </w:rPr>
        <w:t>»)</w:t>
      </w:r>
      <w:r w:rsidR="00722314" w:rsidRPr="006270DA">
        <w:rPr>
          <w:rFonts w:asciiTheme="minorHAnsi" w:hAnsiTheme="minorHAnsi" w:cstheme="minorHAnsi"/>
        </w:rPr>
        <w:t>,</w:t>
      </w:r>
      <w:r w:rsidRPr="006270DA">
        <w:rPr>
          <w:rFonts w:asciiTheme="minorHAnsi" w:hAnsiTheme="minorHAnsi" w:cstheme="minorHAnsi"/>
        </w:rPr>
        <w:t xml:space="preserve"> </w:t>
      </w:r>
      <w:r w:rsidR="00722314" w:rsidRPr="006270DA">
        <w:rPr>
          <w:rFonts w:asciiTheme="minorHAnsi" w:hAnsiTheme="minorHAnsi" w:cstheme="minorHAnsi"/>
        </w:rPr>
        <w:t>και τον καλεί</w:t>
      </w:r>
      <w:r w:rsidR="00CB7E0C" w:rsidRPr="006270DA">
        <w:rPr>
          <w:rFonts w:asciiTheme="minorHAnsi" w:hAnsiTheme="minorHAnsi" w:cstheme="minorHAnsi"/>
          <w:b/>
        </w:rPr>
        <w:t xml:space="preserve"> να υποβάλει </w:t>
      </w:r>
      <w:r w:rsidR="00CB7E0C" w:rsidRPr="006270DA">
        <w:rPr>
          <w:rFonts w:asciiTheme="minorHAnsi" w:hAnsiTheme="minorHAnsi" w:cstheme="minorHAnsi"/>
          <w:b/>
          <w:bCs/>
          <w:u w:val="single"/>
        </w:rPr>
        <w:t>εντός προθεσμίας, δέκα (10) ημερών</w:t>
      </w:r>
      <w:r w:rsidR="00CB7E0C" w:rsidRPr="006270DA">
        <w:rPr>
          <w:rFonts w:asciiTheme="minorHAnsi" w:hAnsiTheme="minorHAnsi" w:cstheme="minorHAnsi"/>
          <w:b/>
          <w:bCs/>
        </w:rPr>
        <w:t xml:space="preserve"> από την κοινοποίηση της σχετικής έγγραφης ειδοποίησης σε αυτόν</w:t>
      </w:r>
      <w:r w:rsidRPr="006270DA">
        <w:rPr>
          <w:rFonts w:asciiTheme="minorHAnsi" w:hAnsiTheme="minorHAnsi" w:cstheme="minorHAnsi"/>
        </w:rPr>
        <w:t xml:space="preserve">, τα αποδεικτικά έγγραφα νομιμοποίησης και τα </w:t>
      </w:r>
      <w:r w:rsidRPr="006270DA">
        <w:rPr>
          <w:rFonts w:asciiTheme="minorHAnsi" w:hAnsiTheme="minorHAnsi" w:cstheme="minorHAnsi"/>
          <w:bCs/>
        </w:rPr>
        <w:t>πρωτότυπα ή αντίγραφα που εκδίδονται, σύμφωνα με τις διατάξεις του άρθρου 1 του ν. 4250/2014 (Α΄ 74) όλων των δικαιολογητικών του άρθρου 80</w:t>
      </w:r>
      <w:r w:rsidR="00695E10" w:rsidRPr="006270DA">
        <w:rPr>
          <w:rFonts w:asciiTheme="minorHAnsi" w:hAnsiTheme="minorHAnsi" w:cstheme="minorHAnsi"/>
          <w:bCs/>
        </w:rPr>
        <w:t xml:space="preserve"> του </w:t>
      </w:r>
      <w:r w:rsidR="009E1493" w:rsidRPr="006270DA">
        <w:rPr>
          <w:rFonts w:asciiTheme="minorHAnsi" w:hAnsiTheme="minorHAnsi" w:cstheme="minorHAnsi"/>
          <w:bCs/>
        </w:rPr>
        <w:t>ν</w:t>
      </w:r>
      <w:r w:rsidR="00695E10" w:rsidRPr="006270DA">
        <w:rPr>
          <w:rFonts w:asciiTheme="minorHAnsi" w:hAnsiTheme="minorHAnsi" w:cstheme="minorHAnsi"/>
          <w:bCs/>
        </w:rPr>
        <w:t>. 4412/2016</w:t>
      </w:r>
      <w:r w:rsidRPr="006270DA">
        <w:rPr>
          <w:rFonts w:asciiTheme="minorHAnsi" w:hAnsiTheme="minorHAnsi" w:cstheme="minorHAnsi"/>
          <w:bCs/>
        </w:rPr>
        <w:t>, όπως καθορίζονται ειδικότερα στα έγγραφα της σύμβασης, ως αποδεικτικά στοιχεία για τη μη συνδρομή των λόγων αποκλεισμού των άρθρων 73 και 74</w:t>
      </w:r>
      <w:r w:rsidR="00695E10" w:rsidRPr="006270DA">
        <w:rPr>
          <w:rFonts w:asciiTheme="minorHAnsi" w:hAnsiTheme="minorHAnsi" w:cstheme="minorHAnsi"/>
          <w:bCs/>
        </w:rPr>
        <w:t xml:space="preserve"> του </w:t>
      </w:r>
      <w:r w:rsidR="009E1493" w:rsidRPr="006270DA">
        <w:rPr>
          <w:rFonts w:asciiTheme="minorHAnsi" w:hAnsiTheme="minorHAnsi" w:cstheme="minorHAnsi"/>
          <w:bCs/>
        </w:rPr>
        <w:t>ν</w:t>
      </w:r>
      <w:r w:rsidR="00695E10" w:rsidRPr="006270DA">
        <w:rPr>
          <w:rFonts w:asciiTheme="minorHAnsi" w:hAnsiTheme="minorHAnsi" w:cstheme="minorHAnsi"/>
          <w:bCs/>
        </w:rPr>
        <w:t>. 4412/2016</w:t>
      </w:r>
      <w:r w:rsidRPr="006270DA">
        <w:rPr>
          <w:rFonts w:asciiTheme="minorHAnsi" w:hAnsiTheme="minorHAnsi" w:cstheme="minorHAnsi"/>
          <w:bCs/>
        </w:rPr>
        <w:t>, καθώς και για την πλήρωση των κριτηρίων ποιοτικής επιλογής τ</w:t>
      </w:r>
      <w:r w:rsidR="001C5189" w:rsidRPr="006270DA">
        <w:rPr>
          <w:rFonts w:asciiTheme="minorHAnsi" w:hAnsiTheme="minorHAnsi" w:cstheme="minorHAnsi"/>
          <w:bCs/>
        </w:rPr>
        <w:t>ου</w:t>
      </w:r>
      <w:r w:rsidRPr="006270DA">
        <w:rPr>
          <w:rFonts w:asciiTheme="minorHAnsi" w:hAnsiTheme="minorHAnsi" w:cstheme="minorHAnsi"/>
          <w:bCs/>
        </w:rPr>
        <w:t xml:space="preserve"> άρθρ</w:t>
      </w:r>
      <w:r w:rsidR="001C5189" w:rsidRPr="006270DA">
        <w:rPr>
          <w:rFonts w:asciiTheme="minorHAnsi" w:hAnsiTheme="minorHAnsi" w:cstheme="minorHAnsi"/>
          <w:bCs/>
        </w:rPr>
        <w:t>ου</w:t>
      </w:r>
      <w:r w:rsidRPr="006270DA">
        <w:rPr>
          <w:rFonts w:asciiTheme="minorHAnsi" w:hAnsiTheme="minorHAnsi" w:cstheme="minorHAnsi"/>
          <w:bCs/>
        </w:rPr>
        <w:t xml:space="preserve"> 75 </w:t>
      </w:r>
      <w:r w:rsidR="00790B2A" w:rsidRPr="006270DA">
        <w:rPr>
          <w:rFonts w:asciiTheme="minorHAnsi" w:hAnsiTheme="minorHAnsi" w:cstheme="minorHAnsi"/>
          <w:bCs/>
        </w:rPr>
        <w:t xml:space="preserve">του </w:t>
      </w:r>
      <w:r w:rsidR="009E1493" w:rsidRPr="006270DA">
        <w:rPr>
          <w:rFonts w:asciiTheme="minorHAnsi" w:hAnsiTheme="minorHAnsi" w:cstheme="minorHAnsi"/>
          <w:bCs/>
        </w:rPr>
        <w:t>ν</w:t>
      </w:r>
      <w:r w:rsidR="00790B2A" w:rsidRPr="006270DA">
        <w:rPr>
          <w:rFonts w:asciiTheme="minorHAnsi" w:hAnsiTheme="minorHAnsi" w:cstheme="minorHAnsi"/>
          <w:bCs/>
        </w:rPr>
        <w:t>. 4412/2016</w:t>
      </w:r>
      <w:r w:rsidRPr="006270DA">
        <w:rPr>
          <w:rFonts w:asciiTheme="minorHAnsi" w:hAnsiTheme="minorHAnsi" w:cstheme="minorHAnsi"/>
          <w:bCs/>
        </w:rPr>
        <w:t xml:space="preserve"> και των λοιπών όρων και δικαιολογητικών </w:t>
      </w:r>
      <w:r w:rsidR="006D3B5A" w:rsidRPr="006270DA">
        <w:rPr>
          <w:rFonts w:asciiTheme="minorHAnsi" w:hAnsiTheme="minorHAnsi" w:cstheme="minorHAnsi"/>
          <w:bCs/>
        </w:rPr>
        <w:t>που προβλέπονται με την παρούσα</w:t>
      </w:r>
      <w:r w:rsidRPr="006270DA">
        <w:rPr>
          <w:rFonts w:asciiTheme="minorHAnsi" w:hAnsiTheme="minorHAnsi" w:cstheme="minorHAnsi"/>
          <w:bCs/>
        </w:rPr>
        <w:t xml:space="preserve">. </w:t>
      </w:r>
    </w:p>
    <w:p w:rsidR="003856FE" w:rsidRPr="006270DA" w:rsidRDefault="00D019A6" w:rsidP="00487B7D">
      <w:pPr>
        <w:shd w:val="clear" w:color="auto" w:fill="FFFFFF" w:themeFill="background1"/>
        <w:spacing w:after="0" w:line="240" w:lineRule="auto"/>
        <w:jc w:val="both"/>
        <w:rPr>
          <w:rFonts w:asciiTheme="minorHAnsi" w:hAnsiTheme="minorHAnsi" w:cstheme="minorHAnsi"/>
        </w:rPr>
      </w:pPr>
      <w:r w:rsidRPr="006270DA">
        <w:rPr>
          <w:rFonts w:asciiTheme="minorHAnsi" w:hAnsiTheme="minorHAnsi" w:cstheme="minorHAnsi"/>
        </w:rPr>
        <w:t>Τα δικαιολογητικά υποβάλλονται εμπρόθεσμα στην Αναθέτουσα Αρχή σε σφραγισμένο φάκελο</w:t>
      </w:r>
      <w:r w:rsidRPr="00487B7D">
        <w:rPr>
          <w:rFonts w:asciiTheme="minorHAnsi" w:hAnsiTheme="minorHAnsi" w:cstheme="minorHAnsi"/>
        </w:rPr>
        <w:t xml:space="preserve">, </w:t>
      </w:r>
      <w:r w:rsidRPr="00487B7D">
        <w:rPr>
          <w:rFonts w:asciiTheme="minorHAnsi" w:hAnsiTheme="minorHAnsi" w:cstheme="minorHAnsi"/>
          <w:highlight w:val="lightGray"/>
          <w:lang w:eastAsia="el-GR"/>
        </w:rPr>
        <w:t>σε δυο (2) αντίτυπα, στο ένα εκ των οποίων θα γράφεται η λέξη «ΠΡΩΤΟΤΥΠΟ» στην πρώτη σελίδα (το οποίο και υπερισχύει έναντι του έτερου – ΑΝΤΙΓΡΑΦΟΥ)</w:t>
      </w:r>
      <w:r w:rsidRPr="00487B7D">
        <w:rPr>
          <w:rFonts w:asciiTheme="minorHAnsi" w:hAnsiTheme="minorHAnsi" w:cstheme="minorHAnsi"/>
          <w:shd w:val="clear" w:color="auto" w:fill="FFFFFF" w:themeFill="background1"/>
          <w:lang w:eastAsia="el-GR"/>
        </w:rPr>
        <w:t xml:space="preserve">. </w:t>
      </w:r>
      <w:r w:rsidRPr="00487B7D">
        <w:rPr>
          <w:rFonts w:asciiTheme="minorHAnsi" w:hAnsiTheme="minorHAnsi" w:cstheme="minorHAnsi"/>
          <w:shd w:val="clear" w:color="auto" w:fill="FFFFFF" w:themeFill="background1"/>
        </w:rPr>
        <w:t xml:space="preserve"> </w:t>
      </w:r>
      <w:r w:rsidRPr="006270DA">
        <w:rPr>
          <w:rFonts w:asciiTheme="minorHAnsi" w:hAnsiTheme="minorHAnsi" w:cstheme="minorHAnsi"/>
        </w:rPr>
        <w:t>Ο σχετικός φάκελος παραδίδεται στην αρμόδια επιτροπή.</w:t>
      </w:r>
    </w:p>
    <w:p w:rsidR="003856FE" w:rsidRPr="006270DA" w:rsidRDefault="00600219" w:rsidP="006270DA">
      <w:pPr>
        <w:spacing w:after="0" w:line="240" w:lineRule="auto"/>
        <w:jc w:val="both"/>
        <w:rPr>
          <w:rFonts w:asciiTheme="minorHAnsi" w:hAnsiTheme="minorHAnsi" w:cstheme="minorHAnsi"/>
        </w:rPr>
      </w:pPr>
      <w:r w:rsidRPr="006270DA">
        <w:rPr>
          <w:rFonts w:asciiTheme="minorHAnsi" w:hAnsiTheme="minorHAnsi" w:cstheme="minorHAnsi"/>
        </w:rPr>
        <w:t>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6270DA">
        <w:rPr>
          <w:rStyle w:val="ac"/>
          <w:rFonts w:asciiTheme="minorHAnsi" w:hAnsiTheme="minorHAnsi" w:cstheme="minorHAnsi"/>
        </w:rPr>
        <w:footnoteReference w:id="63"/>
      </w:r>
      <w:r w:rsidRPr="006270DA">
        <w:rPr>
          <w:rFonts w:asciiTheme="minorHAnsi" w:hAnsiTheme="minorHAnsi" w:cstheme="minorHAnsi"/>
        </w:rPr>
        <w:t>. Όταν υπογράφονται από τον ίδιο φέρουν ηλεκτρονική υπογραφή.</w:t>
      </w:r>
    </w:p>
    <w:p w:rsidR="00600219" w:rsidRPr="006270DA" w:rsidRDefault="00600219" w:rsidP="006270DA">
      <w:pPr>
        <w:spacing w:after="0" w:line="240" w:lineRule="auto"/>
        <w:jc w:val="both"/>
        <w:rPr>
          <w:rFonts w:asciiTheme="minorHAnsi" w:hAnsiTheme="minorHAnsi" w:cstheme="minorHAnsi"/>
        </w:rPr>
      </w:pPr>
    </w:p>
    <w:p w:rsidR="0068185A"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bCs/>
        </w:rPr>
        <w:t xml:space="preserve">11.2 </w:t>
      </w:r>
      <w:r w:rsidRPr="006270DA">
        <w:rPr>
          <w:rFonts w:asciiTheme="minorHAnsi" w:hAnsiTheme="minorHAnsi" w:cstheme="minorHAnsi"/>
        </w:rPr>
        <w:t xml:space="preserve">Αν δεν προσκομισθούν τα παραπάνω δικαιολογητικά ή υπάρχουν ελλείψεις σε αυτά που υποβλήθηκαν </w:t>
      </w:r>
      <w:r w:rsidR="0068185A" w:rsidRPr="006270DA">
        <w:rPr>
          <w:rFonts w:asciiTheme="minorHAnsi" w:hAnsiTheme="minorHAnsi" w:cstheme="minorHAnsi"/>
        </w:rPr>
        <w:t xml:space="preserve">και ο προσωρινός ανάδοχος υποβάλλει εντός </w:t>
      </w:r>
      <w:r w:rsidR="001F2DA6" w:rsidRPr="006270DA">
        <w:rPr>
          <w:rFonts w:asciiTheme="minorHAnsi" w:hAnsiTheme="minorHAnsi" w:cstheme="minorHAnsi"/>
        </w:rPr>
        <w:t>της άνω</w:t>
      </w:r>
      <w:r w:rsidR="0068185A" w:rsidRPr="006270DA">
        <w:rPr>
          <w:rFonts w:asciiTheme="minorHAnsi" w:hAnsiTheme="minorHAnsi" w:cstheme="minorHAnsi"/>
        </w:rPr>
        <w:t xml:space="preserve"> προθεσμίας των δέκα (10) ημερών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r w:rsidR="00354161" w:rsidRPr="006270DA">
        <w:rPr>
          <w:rFonts w:asciiTheme="minorHAnsi" w:hAnsiTheme="minorHAnsi" w:cstheme="minorHAnsi"/>
        </w:rPr>
        <w:t>.</w:t>
      </w:r>
    </w:p>
    <w:p w:rsidR="00600219" w:rsidRPr="006270DA" w:rsidRDefault="00600219"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Το παρόν εφαρμόζεται και στις περιπτώσεις που η </w:t>
      </w:r>
      <w:r w:rsidR="00326111" w:rsidRPr="006270DA">
        <w:rPr>
          <w:rFonts w:asciiTheme="minorHAnsi" w:hAnsiTheme="minorHAnsi" w:cstheme="minorHAnsi"/>
        </w:rPr>
        <w:t>Α.Α.Δ.Ε.</w:t>
      </w:r>
      <w:r w:rsidRPr="006270DA">
        <w:rPr>
          <w:rFonts w:asciiTheme="minorHAnsi" w:hAnsiTheme="minorHAnsi" w:cstheme="minorHAnsi"/>
        </w:rPr>
        <w:t xml:space="preserve">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6270DA">
        <w:rPr>
          <w:rFonts w:asciiTheme="minorHAnsi" w:hAnsiTheme="minorHAnsi" w:cstheme="minorHAnsi"/>
        </w:rPr>
        <w:t>κατ΄</w:t>
      </w:r>
      <w:proofErr w:type="spellEnd"/>
      <w:r w:rsidRPr="006270DA">
        <w:rPr>
          <w:rFonts w:asciiTheme="minorHAnsi" w:hAnsiTheme="minorHAnsi" w:cstheme="minorHAnsi"/>
        </w:rPr>
        <w:t xml:space="preserve"> εφαρμογή της διάταξης του άρθρου 79 παρ. 5 </w:t>
      </w:r>
      <w:proofErr w:type="spellStart"/>
      <w:r w:rsidRPr="006270DA">
        <w:rPr>
          <w:rFonts w:asciiTheme="minorHAnsi" w:hAnsiTheme="minorHAnsi" w:cstheme="minorHAnsi"/>
        </w:rPr>
        <w:t>εδαφ</w:t>
      </w:r>
      <w:proofErr w:type="spellEnd"/>
      <w:r w:rsidRPr="006270DA">
        <w:rPr>
          <w:rFonts w:asciiTheme="minorHAnsi" w:hAnsiTheme="minorHAnsi" w:cstheme="minorHAnsi"/>
        </w:rPr>
        <w:t>. α’ του ν. 4412/2016, τηρουμένων των αρχών της ίσης μεταχείρισης και της διαφάνειας.</w:t>
      </w:r>
      <w:r w:rsidRPr="006270DA">
        <w:rPr>
          <w:rStyle w:val="ac"/>
          <w:rFonts w:asciiTheme="minorHAnsi" w:hAnsiTheme="minorHAnsi" w:cstheme="minorHAnsi"/>
        </w:rPr>
        <w:footnoteReference w:id="64"/>
      </w:r>
    </w:p>
    <w:p w:rsidR="00600219" w:rsidRPr="006270DA" w:rsidRDefault="00600219" w:rsidP="006270DA">
      <w:pPr>
        <w:spacing w:after="0" w:line="240" w:lineRule="auto"/>
        <w:jc w:val="both"/>
        <w:rPr>
          <w:rFonts w:asciiTheme="minorHAnsi" w:hAnsiTheme="minorHAnsi" w:cstheme="minorHAnsi"/>
        </w:rPr>
      </w:pPr>
      <w:r w:rsidRPr="006270DA">
        <w:rPr>
          <w:rFonts w:asciiTheme="minorHAnsi" w:hAnsiTheme="minorHAnsi" w:cstheme="minorHAnsi"/>
        </w:rPr>
        <w:lastRenderedPageBreak/>
        <w:t>Όσοι δεν έχουν αποκλειστεί οριστικά</w:t>
      </w:r>
      <w:r w:rsidRPr="006270DA">
        <w:rPr>
          <w:rStyle w:val="ac"/>
          <w:rFonts w:asciiTheme="minorHAnsi" w:hAnsiTheme="minorHAnsi" w:cstheme="minorHAnsi"/>
        </w:rPr>
        <w:footnoteReference w:id="65"/>
      </w:r>
      <w:r w:rsidRPr="006270DA">
        <w:rPr>
          <w:rFonts w:asciiTheme="minorHAnsi" w:hAnsiTheme="minorHAnsi" w:cstheme="minorHAnsi"/>
        </w:rPr>
        <w:t xml:space="preserve"> λαμβάνουν γνώση των παραπάνω δικαιολογητικών που κατατέθηκαν.</w:t>
      </w:r>
    </w:p>
    <w:p w:rsidR="00600219" w:rsidRPr="006270DA" w:rsidRDefault="00600219" w:rsidP="006270DA">
      <w:pPr>
        <w:spacing w:after="0" w:line="240" w:lineRule="auto"/>
        <w:jc w:val="both"/>
        <w:rPr>
          <w:rFonts w:asciiTheme="minorHAnsi" w:hAnsiTheme="minorHAnsi" w:cstheme="minorHAnsi"/>
        </w:rPr>
      </w:pP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bCs/>
        </w:rPr>
        <w:t xml:space="preserve">11.3 </w:t>
      </w:r>
      <w:r w:rsidRPr="006270DA">
        <w:rPr>
          <w:rFonts w:asciiTheme="minorHAnsi" w:hAnsiTheme="minorHAnsi" w:cstheme="minorHAnsi"/>
        </w:rPr>
        <w:t xml:space="preserve">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προβλεπόμενων λόγων αποκλεισμού ή η πλήρωση μιας ή περισσότερων από τις απαιτήσεις των κριτηρίων ποιοτικής επιλογής – απαιτήσεων συμμετοχής κλπ., τότε </w:t>
      </w:r>
      <w:r w:rsidR="0065013F" w:rsidRPr="006270DA">
        <w:rPr>
          <w:rFonts w:asciiTheme="minorHAnsi" w:hAnsiTheme="minorHAnsi" w:cstheme="minorHAnsi"/>
          <w:b/>
        </w:rPr>
        <w:t>απορρίπτεται η προσφορά</w:t>
      </w:r>
      <w:r w:rsidRPr="006270DA">
        <w:rPr>
          <w:rFonts w:asciiTheme="minorHAnsi" w:hAnsiTheme="minorHAnsi" w:cstheme="minorHAnsi"/>
        </w:rPr>
        <w:t xml:space="preserve"> του προσωρινού αναδόχου κι εφαρμόζονται, κατά περίπτωση, οι διατάξεις των παρ. 3 έως 5 του άρθρου 103 του </w:t>
      </w:r>
      <w:r w:rsidR="00BD080A">
        <w:rPr>
          <w:rFonts w:asciiTheme="minorHAnsi" w:hAnsiTheme="minorHAnsi" w:cstheme="minorHAnsi"/>
        </w:rPr>
        <w:t>ν</w:t>
      </w:r>
      <w:r w:rsidRPr="006270DA">
        <w:rPr>
          <w:rFonts w:asciiTheme="minorHAnsi" w:hAnsiTheme="minorHAnsi" w:cstheme="minorHAnsi"/>
        </w:rPr>
        <w:t xml:space="preserve">. 4412/2016, η κατακύρωση γίνεται στον προσφέροντα που υπέβαλε την αμέσως </w:t>
      </w:r>
      <w:r w:rsidR="0065013F" w:rsidRPr="006270DA">
        <w:rPr>
          <w:rFonts w:asciiTheme="minorHAnsi" w:hAnsiTheme="minorHAnsi" w:cstheme="minorHAnsi"/>
          <w:b/>
        </w:rPr>
        <w:t>επόμενη πλέον συμφέρουσα από οικονομική άποψη προσφορά βάσει των ειδικότερων κριτηρίων ανάθεσης όπως είχαν οριστεί στα έγγραφα της σύμβασης</w:t>
      </w:r>
      <w:r w:rsidRPr="006270DA">
        <w:rPr>
          <w:rFonts w:asciiTheme="minorHAnsi" w:hAnsiTheme="minorHAnsi" w:cstheme="minorHAnsi"/>
        </w:rPr>
        <w:t>, χωρίς να λαμβάνεται υπόψη η προσφορά του προσφέροντος που απορρίφθηκε. Αν κανένας από τους προσφέροντες</w:t>
      </w:r>
      <w:r w:rsidR="00735B74" w:rsidRPr="006270DA">
        <w:rPr>
          <w:rFonts w:asciiTheme="minorHAnsi" w:hAnsiTheme="minorHAnsi" w:cstheme="minorHAnsi"/>
          <w:lang w:eastAsia="zh-CN"/>
        </w:rPr>
        <w:t xml:space="preserve">, αντίστοιχα, </w:t>
      </w:r>
      <w:r w:rsidR="0005561E" w:rsidRPr="006270DA">
        <w:rPr>
          <w:rFonts w:asciiTheme="minorHAnsi" w:hAnsiTheme="minorHAnsi" w:cstheme="minorHAnsi"/>
          <w:lang w:eastAsia="zh-CN"/>
        </w:rPr>
        <w:t xml:space="preserve"> δεν υποβάλλει</w:t>
      </w:r>
      <w:r w:rsidR="00735B74" w:rsidRPr="006270DA">
        <w:rPr>
          <w:rFonts w:asciiTheme="minorHAnsi" w:hAnsiTheme="minorHAnsi" w:cstheme="minorHAnsi"/>
          <w:lang w:eastAsia="zh-CN"/>
        </w:rPr>
        <w:t xml:space="preserve"> αληθή ή ακριβή δήλωση ή δεν προσκομίζει ένα ή περισσότερα από τα απαιτούμενα έγγραφα και δικαιολογητικά ή</w:t>
      </w:r>
      <w:r w:rsidRPr="006270DA">
        <w:rPr>
          <w:rFonts w:asciiTheme="minorHAnsi" w:hAnsiTheme="minorHAnsi" w:cstheme="minorHAnsi"/>
        </w:rPr>
        <w:t xml:space="preserve"> δεν αποδείξει ότι πληροί τα κριτήρια ποιοτικής επιλογής, η διαδικασία ματαιώνεται</w:t>
      </w:r>
      <w:r w:rsidR="00F0133B" w:rsidRPr="006270DA">
        <w:rPr>
          <w:rFonts w:asciiTheme="minorHAnsi" w:hAnsiTheme="minorHAnsi" w:cstheme="minorHAnsi"/>
        </w:rPr>
        <w:t>.</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bCs/>
        </w:rPr>
        <w:t xml:space="preserve">11.4 </w:t>
      </w:r>
      <w:r w:rsidRPr="006270DA">
        <w:rPr>
          <w:rFonts w:asciiTheme="minorHAnsi" w:hAnsiTheme="minorHAnsi" w:cstheme="minorHAnsi"/>
        </w:rPr>
        <w:t xml:space="preserve">Η διαδικασία ελέγχου των παραπάνω δικαιολογητικών ολοκληρώνεται με τη σύνταξη πρακτικού από την αρμόδια </w:t>
      </w:r>
      <w:r w:rsidR="00722314" w:rsidRPr="006270DA">
        <w:rPr>
          <w:rFonts w:asciiTheme="minorHAnsi" w:hAnsiTheme="minorHAnsi" w:cstheme="minorHAnsi"/>
        </w:rPr>
        <w:t>Ε</w:t>
      </w:r>
      <w:r w:rsidRPr="006270DA">
        <w:rPr>
          <w:rFonts w:asciiTheme="minorHAnsi" w:hAnsiTheme="minorHAnsi" w:cstheme="minorHAnsi"/>
        </w:rPr>
        <w:t>πιτροπή</w:t>
      </w:r>
      <w:r w:rsidR="007876B3" w:rsidRPr="006270DA">
        <w:rPr>
          <w:rFonts w:asciiTheme="minorHAnsi" w:hAnsiTheme="minorHAnsi" w:cstheme="minorHAnsi"/>
        </w:rPr>
        <w:t xml:space="preserve"> </w:t>
      </w:r>
      <w:r w:rsidR="00F0133B" w:rsidRPr="006270DA">
        <w:rPr>
          <w:rFonts w:asciiTheme="minorHAnsi" w:hAnsiTheme="minorHAnsi" w:cstheme="minorHAnsi"/>
        </w:rPr>
        <w:t>του Διαγωνισμού</w:t>
      </w:r>
      <w:r w:rsidR="0005561E" w:rsidRPr="006270DA">
        <w:rPr>
          <w:rFonts w:asciiTheme="minorHAnsi" w:hAnsiTheme="minorHAnsi" w:cstheme="minorHAnsi"/>
        </w:rPr>
        <w:t>,</w:t>
      </w:r>
      <w:r w:rsidR="00F0133B" w:rsidRPr="006270DA">
        <w:rPr>
          <w:rFonts w:asciiTheme="minorHAnsi" w:hAnsiTheme="minorHAnsi" w:cstheme="minorHAnsi"/>
        </w:rPr>
        <w:t xml:space="preserve"> </w:t>
      </w:r>
      <w:r w:rsidRPr="006270DA">
        <w:rPr>
          <w:rFonts w:asciiTheme="minorHAnsi" w:hAnsiTheme="minorHAnsi" w:cstheme="minorHAnsi"/>
        </w:rPr>
        <w:t xml:space="preserve"> </w:t>
      </w:r>
      <w:r w:rsidR="00735B74" w:rsidRPr="006270DA">
        <w:rPr>
          <w:rFonts w:asciiTheme="minorHAnsi" w:hAnsiTheme="minorHAnsi" w:cstheme="minorHAnsi"/>
          <w:lang w:eastAsia="zh-CN"/>
        </w:rPr>
        <w:t xml:space="preserve">στο οποίο αναγράφεται η τυχόν συμπλήρωση δικαιολογητικών κατά τα οριζόμενα ανωτέρω στο άρθρο 11.2 της παρούσας </w:t>
      </w:r>
      <w:r w:rsidRPr="006270DA">
        <w:rPr>
          <w:rFonts w:asciiTheme="minorHAnsi" w:hAnsiTheme="minorHAnsi" w:cstheme="minorHAnsi"/>
        </w:rPr>
        <w:t>και τη διαβίβαση του φακέλου στο αποφαινόμενο όργανο της αναθέτουσας αρχής για τη λήψη απόφασης είτε</w:t>
      </w:r>
      <w:r w:rsidR="00584BEF" w:rsidRPr="006270DA">
        <w:rPr>
          <w:rFonts w:asciiTheme="minorHAnsi" w:hAnsiTheme="minorHAnsi" w:cstheme="minorHAnsi"/>
        </w:rPr>
        <w:t xml:space="preserve"> για την</w:t>
      </w:r>
      <w:r w:rsidRPr="006270DA">
        <w:rPr>
          <w:rFonts w:asciiTheme="minorHAnsi" w:hAnsiTheme="minorHAnsi" w:cstheme="minorHAnsi"/>
        </w:rPr>
        <w:t xml:space="preserve"> </w:t>
      </w:r>
      <w:r w:rsidR="00584BEF" w:rsidRPr="006270DA">
        <w:rPr>
          <w:rFonts w:asciiTheme="minorHAnsi" w:hAnsiTheme="minorHAnsi" w:cstheme="minorHAnsi"/>
        </w:rPr>
        <w:t xml:space="preserve">κατακύρωση της σύμβασης είτε </w:t>
      </w:r>
      <w:r w:rsidRPr="006270DA">
        <w:rPr>
          <w:rFonts w:asciiTheme="minorHAnsi" w:hAnsiTheme="minorHAnsi" w:cstheme="minorHAnsi"/>
        </w:rPr>
        <w:t xml:space="preserve">για τη ματαίωση της διαδικασίας. Τα αποτελέσματα του ελέγχου των παραπάνω δικαιολογητικών, επικυρώνονται με την απόφαση κατακύρωσης του άρθρου 105 του </w:t>
      </w:r>
      <w:r w:rsidR="001A0047">
        <w:rPr>
          <w:rFonts w:asciiTheme="minorHAnsi" w:hAnsiTheme="minorHAnsi" w:cstheme="minorHAnsi"/>
        </w:rPr>
        <w:t>ν</w:t>
      </w:r>
      <w:r w:rsidRPr="006270DA">
        <w:rPr>
          <w:rFonts w:asciiTheme="minorHAnsi" w:hAnsiTheme="minorHAnsi" w:cstheme="minorHAnsi"/>
        </w:rPr>
        <w:t>. 4412/2016.</w:t>
      </w:r>
    </w:p>
    <w:p w:rsidR="00F147AB" w:rsidRPr="006270DA" w:rsidRDefault="00F147AB" w:rsidP="006270DA">
      <w:pPr>
        <w:spacing w:after="0" w:line="240" w:lineRule="auto"/>
        <w:jc w:val="both"/>
        <w:rPr>
          <w:rFonts w:asciiTheme="minorHAnsi" w:hAnsiTheme="minorHAnsi" w:cstheme="minorHAnsi"/>
        </w:rPr>
      </w:pPr>
    </w:p>
    <w:p w:rsidR="00F147AB" w:rsidRPr="006270DA" w:rsidRDefault="00F147AB"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w:t>
      </w:r>
      <w:r w:rsidR="00DD7815" w:rsidRPr="006270DA">
        <w:rPr>
          <w:rFonts w:asciiTheme="minorHAnsi" w:hAnsiTheme="minorHAnsi" w:cstheme="minorHAnsi"/>
        </w:rPr>
        <w:t>σύμφωνα με την παράγραφο 1 του άρθρου 105 του ν. 4412/2016</w:t>
      </w:r>
      <w:r w:rsidRPr="006270DA">
        <w:rPr>
          <w:rFonts w:asciiTheme="minorHAnsi" w:hAnsiTheme="minorHAnsi" w:cstheme="minorHAnsi"/>
        </w:rPr>
        <w:t xml:space="preserve">. </w:t>
      </w:r>
    </w:p>
    <w:p w:rsidR="003856FE" w:rsidRPr="006270DA" w:rsidRDefault="003856FE" w:rsidP="006270DA">
      <w:pPr>
        <w:spacing w:after="0" w:line="240" w:lineRule="auto"/>
        <w:jc w:val="both"/>
        <w:rPr>
          <w:rFonts w:asciiTheme="minorHAnsi" w:hAnsiTheme="minorHAnsi" w:cstheme="minorHAnsi"/>
        </w:rPr>
      </w:pP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rPr>
      </w:pPr>
      <w:bookmarkStart w:id="23" w:name="_Toc483915962"/>
      <w:r w:rsidRPr="006270DA">
        <w:rPr>
          <w:rFonts w:asciiTheme="minorHAnsi" w:hAnsiTheme="minorHAnsi" w:cstheme="minorHAnsi"/>
          <w:b/>
        </w:rPr>
        <w:t>ΑΡΘΡΟ 1</w:t>
      </w:r>
      <w:r w:rsidR="00DD7815" w:rsidRPr="006270DA">
        <w:rPr>
          <w:rFonts w:asciiTheme="minorHAnsi" w:hAnsiTheme="minorHAnsi" w:cstheme="minorHAnsi"/>
          <w:b/>
        </w:rPr>
        <w:t>2</w:t>
      </w:r>
      <w:r w:rsidR="00FF7D29" w:rsidRPr="006270DA">
        <w:rPr>
          <w:rFonts w:asciiTheme="minorHAnsi" w:hAnsiTheme="minorHAnsi" w:cstheme="minorHAnsi"/>
          <w:b/>
          <w:vertAlign w:val="superscript"/>
        </w:rPr>
        <w:t>ο</w:t>
      </w:r>
      <w:r w:rsidRPr="006270DA">
        <w:rPr>
          <w:rFonts w:asciiTheme="minorHAnsi" w:hAnsiTheme="minorHAnsi" w:cstheme="minorHAnsi"/>
          <w:b/>
        </w:rPr>
        <w:t>: ΚΑΤΑΚΥΡΩΣΗ – ΣΥΝΑΨΗ ΣΥΜΒΑΣΗΣ</w:t>
      </w:r>
      <w:r w:rsidR="00FB3EF0" w:rsidRPr="006270DA">
        <w:rPr>
          <w:rFonts w:asciiTheme="minorHAnsi" w:hAnsiTheme="minorHAnsi" w:cstheme="minorHAnsi"/>
          <w:b/>
        </w:rPr>
        <w:t xml:space="preserve"> </w:t>
      </w:r>
      <w:r w:rsidRPr="006270DA">
        <w:rPr>
          <w:rFonts w:asciiTheme="minorHAnsi" w:hAnsiTheme="minorHAnsi" w:cstheme="minorHAnsi"/>
          <w:b/>
        </w:rPr>
        <w:t xml:space="preserve">(Άρθρα 104-105 του </w:t>
      </w:r>
      <w:r w:rsidR="00BD080A">
        <w:rPr>
          <w:rFonts w:asciiTheme="minorHAnsi" w:hAnsiTheme="minorHAnsi" w:cstheme="minorHAnsi"/>
          <w:b/>
        </w:rPr>
        <w:t>ν</w:t>
      </w:r>
      <w:r w:rsidRPr="006270DA">
        <w:rPr>
          <w:rFonts w:asciiTheme="minorHAnsi" w:hAnsiTheme="minorHAnsi" w:cstheme="minorHAnsi"/>
          <w:b/>
        </w:rPr>
        <w:t>.4412/2016)</w:t>
      </w:r>
      <w:bookmarkEnd w:id="23"/>
    </w:p>
    <w:p w:rsidR="003856FE" w:rsidRPr="006270DA" w:rsidRDefault="003856FE" w:rsidP="006270DA">
      <w:pPr>
        <w:spacing w:after="0" w:line="240" w:lineRule="auto"/>
        <w:jc w:val="both"/>
        <w:rPr>
          <w:rFonts w:asciiTheme="minorHAnsi" w:hAnsiTheme="minorHAnsi" w:cstheme="minorHAnsi"/>
          <w:b/>
          <w:bCs/>
        </w:rPr>
      </w:pP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bCs/>
        </w:rPr>
        <w:t>1</w:t>
      </w:r>
      <w:r w:rsidR="00DD7815" w:rsidRPr="006270DA">
        <w:rPr>
          <w:rFonts w:asciiTheme="minorHAnsi" w:hAnsiTheme="minorHAnsi" w:cstheme="minorHAnsi"/>
          <w:b/>
          <w:bCs/>
        </w:rPr>
        <w:t>2</w:t>
      </w:r>
      <w:r w:rsidRPr="006270DA">
        <w:rPr>
          <w:rFonts w:asciiTheme="minorHAnsi" w:hAnsiTheme="minorHAnsi" w:cstheme="minorHAnsi"/>
          <w:b/>
          <w:bCs/>
        </w:rPr>
        <w:t xml:space="preserve">.1 </w:t>
      </w:r>
      <w:r w:rsidRPr="006270DA">
        <w:rPr>
          <w:rFonts w:asciiTheme="minorHAnsi" w:hAnsiTheme="minorHAnsi" w:cstheme="minorHAnsi"/>
          <w:bCs/>
        </w:rPr>
        <w:t>Η αναθέτουσα αρχή διατηρεί το δικαίωμα κατακύρωσης του αποτελέσματος του διαγωνισμού.</w:t>
      </w:r>
      <w:r w:rsidRPr="006270DA">
        <w:rPr>
          <w:rFonts w:asciiTheme="minorHAnsi" w:hAnsiTheme="minorHAnsi" w:cstheme="minorHAnsi"/>
          <w:b/>
          <w:bCs/>
        </w:rPr>
        <w:t xml:space="preserve"> </w:t>
      </w:r>
      <w:r w:rsidRPr="006270DA">
        <w:rPr>
          <w:rFonts w:asciiTheme="minorHAnsi" w:hAnsiTheme="minorHAnsi" w:cstheme="minorHAnsi"/>
        </w:rP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w:t>
      </w:r>
      <w:r w:rsidR="00B31A8E" w:rsidRPr="006270DA">
        <w:rPr>
          <w:rFonts w:asciiTheme="minorHAnsi" w:hAnsiTheme="minorHAnsi" w:cstheme="minorHAnsi"/>
        </w:rPr>
        <w:t xml:space="preserve">που δεν έχει αποκλειστεί οριστικά  </w:t>
      </w:r>
      <w:r w:rsidRPr="006270DA">
        <w:rPr>
          <w:rFonts w:asciiTheme="minorHAnsi" w:hAnsiTheme="minorHAnsi" w:cstheme="minorHAnsi"/>
        </w:rPr>
        <w:t xml:space="preserve">του αντίστοιχου τμήματος εκτός από τον αντίστοιχο προσωρινό ανάδοχο με κάθε πρόσφορο τρόπο, όπως με τηλεομοιοτυπία, ηλεκτρονικό ταχυδρομείο κ.λπ. επί αποδείξει. Κατά της απόφασης αυτής χωρεί </w:t>
      </w:r>
      <w:r w:rsidRPr="006270DA">
        <w:rPr>
          <w:rFonts w:asciiTheme="minorHAnsi" w:hAnsiTheme="minorHAnsi" w:cstheme="minorHAnsi"/>
          <w:b/>
          <w:bCs/>
        </w:rPr>
        <w:t xml:space="preserve">ένσταση </w:t>
      </w:r>
      <w:r w:rsidR="00DD7815" w:rsidRPr="006270DA">
        <w:rPr>
          <w:rFonts w:asciiTheme="minorHAnsi" w:hAnsiTheme="minorHAnsi" w:cstheme="minorHAnsi"/>
        </w:rPr>
        <w:t>του άρθρου 127 του ν. 4412/16</w:t>
      </w:r>
      <w:r w:rsidR="00CB7E0C" w:rsidRPr="006270DA">
        <w:rPr>
          <w:rFonts w:asciiTheme="minorHAnsi" w:hAnsiTheme="minorHAnsi" w:cstheme="minorHAnsi"/>
        </w:rPr>
        <w:t>.</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bCs/>
        </w:rPr>
        <w:t>1</w:t>
      </w:r>
      <w:r w:rsidR="00B55E64" w:rsidRPr="006270DA">
        <w:rPr>
          <w:rFonts w:asciiTheme="minorHAnsi" w:hAnsiTheme="minorHAnsi" w:cstheme="minorHAnsi"/>
          <w:b/>
          <w:bCs/>
        </w:rPr>
        <w:t>2</w:t>
      </w:r>
      <w:r w:rsidRPr="006270DA">
        <w:rPr>
          <w:rFonts w:asciiTheme="minorHAnsi" w:hAnsiTheme="minorHAnsi" w:cstheme="minorHAnsi"/>
          <w:b/>
          <w:bCs/>
        </w:rPr>
        <w:t xml:space="preserve">.2 </w:t>
      </w:r>
      <w:r w:rsidRPr="006270DA">
        <w:rPr>
          <w:rFonts w:asciiTheme="minorHAnsi" w:hAnsiTheme="minorHAnsi" w:cstheme="minorHAnsi"/>
        </w:rPr>
        <w:t xml:space="preserve">Μετά την επέλευση των εννόμων αποτελεσμάτων της απόφασης κατακύρωσης, κατά τα οριζόμενα στο άρθρο 105 του </w:t>
      </w:r>
      <w:r w:rsidR="001A0047">
        <w:rPr>
          <w:rFonts w:asciiTheme="minorHAnsi" w:hAnsiTheme="minorHAnsi" w:cstheme="minorHAnsi"/>
        </w:rPr>
        <w:t>ν</w:t>
      </w:r>
      <w:r w:rsidRPr="006270DA">
        <w:rPr>
          <w:rFonts w:asciiTheme="minorHAnsi" w:hAnsiTheme="minorHAnsi" w:cstheme="minorHAnsi"/>
        </w:rPr>
        <w:t xml:space="preserve">. 4412/2016, η αναθέτουσα αρχή προσκαλεί τον ανάδοχο να προσέλθει για την υπογραφή του συμφωνητικού, </w:t>
      </w:r>
      <w:r w:rsidRPr="006270DA">
        <w:rPr>
          <w:rFonts w:asciiTheme="minorHAnsi" w:hAnsiTheme="minorHAnsi" w:cstheme="minorHAnsi"/>
          <w:b/>
          <w:bCs/>
        </w:rPr>
        <w:t xml:space="preserve">θέτοντάς του προθεσμία η οποία ορίζεται στη σχετική πρόσκληση και δεν μπορεί να υπερβαίνει τις είκοσι (20) ημέρες </w:t>
      </w:r>
      <w:r w:rsidRPr="006270DA">
        <w:rPr>
          <w:rFonts w:asciiTheme="minorHAnsi" w:hAnsiTheme="minorHAnsi" w:cstheme="minorHAnsi"/>
        </w:rPr>
        <w:t xml:space="preserve">από την κοινοποίηση της σχετικής έγγραφης ειδικής πρόσκλησης, </w:t>
      </w:r>
      <w:r w:rsidRPr="006270DA">
        <w:rPr>
          <w:rFonts w:asciiTheme="minorHAnsi" w:hAnsiTheme="minorHAnsi" w:cstheme="minorHAnsi"/>
          <w:b/>
        </w:rPr>
        <w:t>προσκομίζοντας εγγύηση καλής εκτέλεσης</w:t>
      </w:r>
      <w:r w:rsidRPr="006270DA">
        <w:rPr>
          <w:rFonts w:asciiTheme="minorHAnsi" w:hAnsiTheme="minorHAnsi" w:cstheme="minorHAnsi"/>
        </w:rPr>
        <w:t xml:space="preserve">, τυχόν </w:t>
      </w:r>
      <w:proofErr w:type="spellStart"/>
      <w:r w:rsidRPr="006270DA">
        <w:rPr>
          <w:rFonts w:asciiTheme="minorHAnsi" w:hAnsiTheme="minorHAnsi" w:cstheme="minorHAnsi"/>
        </w:rPr>
        <w:t>επικαιροποιημένα</w:t>
      </w:r>
      <w:proofErr w:type="spellEnd"/>
      <w:r w:rsidRPr="006270DA">
        <w:rPr>
          <w:rFonts w:asciiTheme="minorHAnsi" w:hAnsiTheme="minorHAnsi" w:cstheme="minorHAnsi"/>
        </w:rPr>
        <w:t xml:space="preserve"> τα δικαιολογητικά κατακύρωσης (εφόσον υφίσταται αλλαγή) καθώς και τα νομιμοποιητικά έγγραφα του υπογράφοντος τη σύμβαση – αν πρόκειται για άλλο πρόσωπο από το νόμιμο εκπρόσωπο.</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
          <w:bCs/>
        </w:rPr>
        <w:t>1</w:t>
      </w:r>
      <w:r w:rsidR="00B55E64" w:rsidRPr="006270DA">
        <w:rPr>
          <w:rFonts w:asciiTheme="minorHAnsi" w:hAnsiTheme="minorHAnsi" w:cstheme="minorHAnsi"/>
          <w:b/>
          <w:bCs/>
        </w:rPr>
        <w:t>2</w:t>
      </w:r>
      <w:r w:rsidRPr="006270DA">
        <w:rPr>
          <w:rFonts w:asciiTheme="minorHAnsi" w:hAnsiTheme="minorHAnsi" w:cstheme="minorHAnsi"/>
          <w:b/>
          <w:bCs/>
        </w:rPr>
        <w:t xml:space="preserve">.3 </w:t>
      </w:r>
      <w:r w:rsidRPr="006270DA">
        <w:rPr>
          <w:rFonts w:asciiTheme="minorHAnsi" w:hAnsiTheme="minorHAnsi" w:cstheme="minorHAnsi"/>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w:t>
      </w:r>
      <w:r w:rsidR="00B31A8E" w:rsidRPr="006270DA">
        <w:rPr>
          <w:rFonts w:asciiTheme="minorHAnsi" w:hAnsiTheme="minorHAnsi" w:cstheme="minorHAnsi"/>
        </w:rPr>
        <w:t xml:space="preserve">, ακολουθείται η διαδικασία του άρθρο 103 του </w:t>
      </w:r>
      <w:r w:rsidR="001A0047">
        <w:rPr>
          <w:rFonts w:asciiTheme="minorHAnsi" w:hAnsiTheme="minorHAnsi" w:cstheme="minorHAnsi"/>
        </w:rPr>
        <w:t>ν</w:t>
      </w:r>
      <w:r w:rsidR="00B31A8E" w:rsidRPr="006270DA">
        <w:rPr>
          <w:rFonts w:asciiTheme="minorHAnsi" w:hAnsiTheme="minorHAnsi" w:cstheme="minorHAnsi"/>
        </w:rPr>
        <w:t>. 4412/2016</w:t>
      </w:r>
      <w:r w:rsidRPr="006270DA">
        <w:rPr>
          <w:rFonts w:asciiTheme="minorHAnsi" w:hAnsiTheme="minorHAnsi" w:cstheme="minorHAnsi"/>
        </w:rPr>
        <w:t xml:space="preserve"> και η κατακύρωση γίνεται στον προσφέροντα που υπέβαλε την αμέσως επόμενη πλέον συμφέρουσα από οικονομική άποψη προσφορά. </w:t>
      </w:r>
      <w:r w:rsidRPr="006270DA">
        <w:rPr>
          <w:rFonts w:asciiTheme="minorHAnsi" w:hAnsiTheme="minorHAnsi" w:cstheme="minorHAnsi"/>
        </w:rPr>
        <w:lastRenderedPageBreak/>
        <w:t xml:space="preserve">Αν κανένας από τους προσφέροντες δεν προσέλθει για την υπογραφή του συμφωνητικού, η </w:t>
      </w:r>
      <w:r w:rsidR="00B55E64" w:rsidRPr="006270DA">
        <w:rPr>
          <w:rFonts w:asciiTheme="minorHAnsi" w:hAnsiTheme="minorHAnsi" w:cstheme="minorHAnsi"/>
        </w:rPr>
        <w:t>διαδικασία ανάθεσης ματαιώνεται</w:t>
      </w:r>
      <w:r w:rsidRPr="006270DA">
        <w:rPr>
          <w:rFonts w:asciiTheme="minorHAnsi" w:hAnsiTheme="minorHAnsi" w:cstheme="minorHAnsi"/>
        </w:rPr>
        <w:t xml:space="preserve">, σύμφωνα με την περίπτωση β' της παραγράφου 1 του άρθρου 106 του </w:t>
      </w:r>
      <w:r w:rsidR="001A0047">
        <w:rPr>
          <w:rFonts w:asciiTheme="minorHAnsi" w:hAnsiTheme="minorHAnsi" w:cstheme="minorHAnsi"/>
        </w:rPr>
        <w:t>ν</w:t>
      </w:r>
      <w:r w:rsidRPr="006270DA">
        <w:rPr>
          <w:rFonts w:asciiTheme="minorHAnsi" w:hAnsiTheme="minorHAnsi" w:cstheme="minorHAnsi"/>
        </w:rPr>
        <w:t>.4412/16.</w:t>
      </w:r>
    </w:p>
    <w:p w:rsidR="00486771" w:rsidRDefault="00486771" w:rsidP="006270DA">
      <w:pPr>
        <w:spacing w:after="0" w:line="240" w:lineRule="auto"/>
        <w:jc w:val="both"/>
        <w:rPr>
          <w:rFonts w:asciiTheme="minorHAnsi" w:hAnsiTheme="minorHAnsi" w:cstheme="minorHAnsi"/>
        </w:rPr>
      </w:pPr>
    </w:p>
    <w:p w:rsidR="00486771" w:rsidRPr="002058AE" w:rsidRDefault="00486771"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rPr>
      </w:pPr>
      <w:bookmarkStart w:id="24" w:name="_Toc483915963"/>
      <w:r w:rsidRPr="006270DA">
        <w:rPr>
          <w:rFonts w:asciiTheme="minorHAnsi" w:hAnsiTheme="minorHAnsi" w:cstheme="minorHAnsi"/>
          <w:b/>
          <w:bCs/>
        </w:rPr>
        <w:t>ΑΡΘΡΟ 1</w:t>
      </w:r>
      <w:r w:rsidR="00B55E64" w:rsidRPr="006270DA">
        <w:rPr>
          <w:rFonts w:asciiTheme="minorHAnsi" w:hAnsiTheme="minorHAnsi" w:cstheme="minorHAnsi"/>
          <w:b/>
          <w:bCs/>
        </w:rPr>
        <w:t>3</w:t>
      </w:r>
      <w:r w:rsidR="004457FE" w:rsidRPr="006270DA">
        <w:rPr>
          <w:rFonts w:asciiTheme="minorHAnsi" w:hAnsiTheme="minorHAnsi" w:cstheme="minorHAnsi"/>
          <w:b/>
          <w:bCs/>
          <w:vertAlign w:val="superscript"/>
        </w:rPr>
        <w:t>ο</w:t>
      </w:r>
      <w:r w:rsidRPr="006270DA">
        <w:rPr>
          <w:rFonts w:asciiTheme="minorHAnsi" w:hAnsiTheme="minorHAnsi" w:cstheme="minorHAnsi"/>
          <w:b/>
          <w:bCs/>
        </w:rPr>
        <w:t xml:space="preserve">: ΕΝΣΤΑΣΕΙΣ  </w:t>
      </w:r>
      <w:r w:rsidRPr="006270DA">
        <w:rPr>
          <w:rFonts w:asciiTheme="minorHAnsi" w:hAnsiTheme="minorHAnsi" w:cstheme="minorHAnsi"/>
          <w:b/>
        </w:rPr>
        <w:t>(Άρθρο 127  του Ν.4412/2016)</w:t>
      </w:r>
      <w:bookmarkEnd w:id="24"/>
    </w:p>
    <w:p w:rsidR="003856FE" w:rsidRPr="006270DA" w:rsidRDefault="003856FE" w:rsidP="006270DA">
      <w:pPr>
        <w:spacing w:after="0" w:line="240" w:lineRule="auto"/>
        <w:jc w:val="both"/>
        <w:rPr>
          <w:rFonts w:asciiTheme="minorHAnsi" w:hAnsiTheme="minorHAnsi" w:cstheme="minorHAnsi"/>
        </w:rPr>
      </w:pPr>
    </w:p>
    <w:p w:rsidR="00E96FE5"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Σε περίπτωση ένστασης κατά πράξης </w:t>
      </w:r>
      <w:r w:rsidR="00E65FF1" w:rsidRPr="006270DA">
        <w:rPr>
          <w:rFonts w:asciiTheme="minorHAnsi" w:hAnsiTheme="minorHAnsi" w:cstheme="minorHAnsi"/>
        </w:rPr>
        <w:t xml:space="preserve">ή παράλειψης </w:t>
      </w:r>
      <w:r w:rsidRPr="006270DA">
        <w:rPr>
          <w:rFonts w:asciiTheme="minorHAnsi" w:hAnsiTheme="minorHAnsi" w:cstheme="minorHAnsi"/>
        </w:rPr>
        <w:t>της αναθέτουσας αρχής, η προθεσμία άσκησής της είναι πέντε (5) ημέρες από την κοινοποίηση της προσβαλλόμενης πράξης στον ενδιαφερόμενο οικονομικό φορέα</w:t>
      </w:r>
      <w:r w:rsidR="00E65FF1" w:rsidRPr="006270DA">
        <w:rPr>
          <w:rFonts w:asciiTheme="minorHAnsi" w:hAnsiTheme="minorHAnsi" w:cstheme="minorHAnsi"/>
        </w:rPr>
        <w:t xml:space="preserve"> ή από τη συντέλεση της  παράλειψης </w:t>
      </w:r>
      <w:r w:rsidRPr="006270DA">
        <w:rPr>
          <w:rFonts w:asciiTheme="minorHAnsi" w:hAnsiTheme="minorHAnsi" w:cstheme="minorHAnsi"/>
        </w:rPr>
        <w:t>.</w:t>
      </w:r>
    </w:p>
    <w:p w:rsidR="003856FE" w:rsidRPr="006454EB" w:rsidRDefault="00D019A6" w:rsidP="006270DA">
      <w:pPr>
        <w:spacing w:after="0" w:line="240" w:lineRule="auto"/>
        <w:jc w:val="both"/>
        <w:rPr>
          <w:rFonts w:asciiTheme="minorHAnsi" w:hAnsiTheme="minorHAnsi" w:cstheme="minorHAnsi"/>
        </w:rPr>
      </w:pPr>
      <w:r w:rsidRPr="006270DA">
        <w:rPr>
          <w:rFonts w:asciiTheme="minorHAnsi" w:hAnsiTheme="minorHAnsi" w:cstheme="minorHAnsi"/>
          <w:bCs/>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3856FE" w:rsidRPr="006270DA" w:rsidRDefault="003856FE"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Cs/>
        </w:rPr>
      </w:pPr>
      <w:r w:rsidRPr="006270DA">
        <w:rPr>
          <w:rFonts w:asciiTheme="minorHAnsi" w:hAnsiTheme="minorHAnsi" w:cstheme="minorHAnsi"/>
          <w:bCs/>
        </w:rPr>
        <w:t>Η ένσταση υποβάλλεται ενώπιον της αναθέτουσας αρχής, η οποία αποφασίζει, σύμφωνα με τα οριζόμενα και στο άρθρο 221</w:t>
      </w:r>
      <w:r w:rsidR="001065A7" w:rsidRPr="006270DA">
        <w:rPr>
          <w:rFonts w:asciiTheme="minorHAnsi" w:hAnsiTheme="minorHAnsi" w:cstheme="minorHAnsi"/>
        </w:rPr>
        <w:t xml:space="preserve"> του </w:t>
      </w:r>
      <w:r w:rsidR="009E1493" w:rsidRPr="006270DA">
        <w:rPr>
          <w:rFonts w:asciiTheme="minorHAnsi" w:hAnsiTheme="minorHAnsi" w:cstheme="minorHAnsi"/>
        </w:rPr>
        <w:t>ν</w:t>
      </w:r>
      <w:r w:rsidR="001065A7" w:rsidRPr="006270DA">
        <w:rPr>
          <w:rFonts w:asciiTheme="minorHAnsi" w:hAnsiTheme="minorHAnsi" w:cstheme="minorHAnsi"/>
        </w:rPr>
        <w:t>. 4412/2016</w:t>
      </w:r>
      <w:r w:rsidRPr="006270DA">
        <w:rPr>
          <w:rFonts w:asciiTheme="minorHAnsi" w:hAnsiTheme="minorHAnsi" w:cstheme="minorHAnsi"/>
          <w:bCs/>
        </w:rPr>
        <w:t>,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rsidR="003856FE" w:rsidRPr="006270DA" w:rsidRDefault="00E65FF1" w:rsidP="006270DA">
      <w:pPr>
        <w:spacing w:after="0" w:line="240" w:lineRule="auto"/>
        <w:jc w:val="both"/>
        <w:rPr>
          <w:rFonts w:asciiTheme="minorHAnsi" w:hAnsiTheme="minorHAnsi" w:cstheme="minorHAnsi"/>
          <w:bCs/>
        </w:rPr>
      </w:pPr>
      <w:r w:rsidRPr="006270DA">
        <w:rPr>
          <w:rFonts w:asciiTheme="minorHAnsi" w:hAnsiTheme="minorHAnsi" w:cstheme="minorHAnsi"/>
          <w:bCs/>
        </w:rPr>
        <w:t xml:space="preserve">Κατά τα λοιπά ισχύουν τα προβλεπόμενα στις παραγράφους 4 και 5 του άρθρου 127 του ν. 4412/2016. </w:t>
      </w:r>
    </w:p>
    <w:p w:rsidR="004457FE" w:rsidRPr="006270DA" w:rsidRDefault="004457FE" w:rsidP="006270DA">
      <w:pPr>
        <w:spacing w:after="0" w:line="240" w:lineRule="auto"/>
        <w:jc w:val="both"/>
        <w:rPr>
          <w:rFonts w:asciiTheme="minorHAnsi" w:hAnsiTheme="minorHAnsi" w:cstheme="minorHAnsi"/>
        </w:rPr>
      </w:pPr>
    </w:p>
    <w:p w:rsidR="004457FE" w:rsidRPr="006270DA" w:rsidRDefault="004457FE" w:rsidP="006270DA">
      <w:pPr>
        <w:pStyle w:val="20"/>
        <w:spacing w:before="0" w:line="240" w:lineRule="auto"/>
        <w:jc w:val="both"/>
        <w:rPr>
          <w:rFonts w:asciiTheme="minorHAnsi" w:hAnsiTheme="minorHAnsi" w:cstheme="minorHAnsi"/>
          <w:color w:val="auto"/>
          <w:sz w:val="22"/>
          <w:szCs w:val="22"/>
        </w:rPr>
      </w:pPr>
      <w:bookmarkStart w:id="25" w:name="_Toc483915964"/>
      <w:r w:rsidRPr="006270DA">
        <w:rPr>
          <w:rFonts w:asciiTheme="minorHAnsi" w:hAnsiTheme="minorHAnsi" w:cstheme="minorHAnsi"/>
          <w:bCs w:val="0"/>
          <w:color w:val="auto"/>
          <w:sz w:val="22"/>
          <w:szCs w:val="22"/>
        </w:rPr>
        <w:t>ΑΡΘΡΟ 14</w:t>
      </w:r>
      <w:r w:rsidRPr="006270DA">
        <w:rPr>
          <w:rFonts w:asciiTheme="minorHAnsi" w:hAnsiTheme="minorHAnsi" w:cstheme="minorHAnsi"/>
          <w:bCs w:val="0"/>
          <w:color w:val="auto"/>
          <w:sz w:val="22"/>
          <w:szCs w:val="22"/>
          <w:vertAlign w:val="superscript"/>
        </w:rPr>
        <w:t>ο</w:t>
      </w:r>
      <w:r w:rsidRPr="006270DA">
        <w:rPr>
          <w:rFonts w:asciiTheme="minorHAnsi" w:hAnsiTheme="minorHAnsi" w:cstheme="minorHAnsi"/>
          <w:bCs w:val="0"/>
          <w:color w:val="auto"/>
          <w:sz w:val="22"/>
          <w:szCs w:val="22"/>
        </w:rPr>
        <w:t>:</w:t>
      </w:r>
      <w:r w:rsidR="00FF7D29" w:rsidRPr="006270DA">
        <w:rPr>
          <w:rFonts w:asciiTheme="minorHAnsi" w:hAnsiTheme="minorHAnsi" w:cstheme="minorHAnsi"/>
          <w:bCs w:val="0"/>
          <w:color w:val="auto"/>
          <w:sz w:val="22"/>
          <w:szCs w:val="22"/>
        </w:rPr>
        <w:t xml:space="preserve"> </w:t>
      </w:r>
      <w:r w:rsidRPr="006270DA">
        <w:rPr>
          <w:rFonts w:asciiTheme="minorHAnsi" w:hAnsiTheme="minorHAnsi" w:cstheme="minorHAnsi"/>
          <w:color w:val="auto"/>
          <w:sz w:val="22"/>
          <w:szCs w:val="22"/>
        </w:rPr>
        <w:t>ΜΑΤΑΙΩΣΗ ΔΙΑΔΙΚΑΣΙΑΣ</w:t>
      </w:r>
    </w:p>
    <w:p w:rsidR="004457FE" w:rsidRPr="006270DA" w:rsidRDefault="004457FE" w:rsidP="006270DA">
      <w:pPr>
        <w:spacing w:after="0" w:line="240" w:lineRule="auto"/>
        <w:jc w:val="both"/>
        <w:rPr>
          <w:rFonts w:asciiTheme="minorHAnsi" w:hAnsiTheme="minorHAnsi" w:cstheme="minorHAnsi"/>
        </w:rPr>
      </w:pPr>
    </w:p>
    <w:p w:rsidR="004457FE" w:rsidRPr="006270DA" w:rsidRDefault="004457FE" w:rsidP="006270DA">
      <w:pPr>
        <w:spacing w:after="0" w:line="240" w:lineRule="auto"/>
        <w:jc w:val="both"/>
        <w:rPr>
          <w:rFonts w:asciiTheme="minorHAnsi" w:hAnsiTheme="minorHAnsi" w:cstheme="minorHAnsi"/>
          <w:b/>
          <w:bCs/>
        </w:rPr>
      </w:pPr>
      <w:r w:rsidRPr="006270DA">
        <w:rPr>
          <w:rFonts w:asciiTheme="minorHAnsi" w:hAnsiTheme="minorHAnsi" w:cstheme="minorHAnsi"/>
        </w:rPr>
        <w:t xml:space="preserve">Η αναθέτουσα αρχή ματαιώνει ή δύναται να ματαιώσει εν </w:t>
      </w:r>
      <w:proofErr w:type="spellStart"/>
      <w:r w:rsidRPr="006270DA">
        <w:rPr>
          <w:rFonts w:asciiTheme="minorHAnsi" w:hAnsiTheme="minorHAnsi" w:cstheme="minorHAnsi"/>
        </w:rPr>
        <w:t>όλω</w:t>
      </w:r>
      <w:proofErr w:type="spellEnd"/>
      <w:r w:rsidRPr="006270DA">
        <w:rPr>
          <w:rFonts w:asciiTheme="minorHAnsi" w:hAnsiTheme="minorHAnsi" w:cstheme="minorHAnsi"/>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rsidR="004457FE" w:rsidRPr="006270DA" w:rsidRDefault="004457FE" w:rsidP="006270DA">
      <w:pPr>
        <w:spacing w:after="0" w:line="240" w:lineRule="auto"/>
        <w:jc w:val="both"/>
        <w:rPr>
          <w:rFonts w:asciiTheme="minorHAnsi" w:hAnsiTheme="minorHAnsi" w:cstheme="minorHAnsi"/>
          <w:b/>
          <w:bCs/>
        </w:rPr>
      </w:pPr>
    </w:p>
    <w:p w:rsidR="003856FE" w:rsidRPr="006270DA" w:rsidRDefault="00D019A6" w:rsidP="006270DA">
      <w:pPr>
        <w:pStyle w:val="af8"/>
        <w:rPr>
          <w:rFonts w:asciiTheme="minorHAnsi" w:hAnsiTheme="minorHAnsi" w:cstheme="minorHAnsi"/>
          <w:b/>
        </w:rPr>
      </w:pPr>
      <w:r w:rsidRPr="006270DA">
        <w:rPr>
          <w:rFonts w:asciiTheme="minorHAnsi" w:hAnsiTheme="minorHAnsi" w:cstheme="minorHAnsi"/>
          <w:b/>
          <w:bCs/>
        </w:rPr>
        <w:t>ΑΡΘΡΟ 1</w:t>
      </w:r>
      <w:r w:rsidR="00B3386B" w:rsidRPr="006270DA">
        <w:rPr>
          <w:rFonts w:asciiTheme="minorHAnsi" w:hAnsiTheme="minorHAnsi" w:cstheme="minorHAnsi"/>
          <w:b/>
          <w:bCs/>
        </w:rPr>
        <w:t>5</w:t>
      </w:r>
      <w:r w:rsidR="00FF7D29" w:rsidRPr="006270DA">
        <w:rPr>
          <w:rFonts w:asciiTheme="minorHAnsi" w:hAnsiTheme="minorHAnsi" w:cstheme="minorHAnsi"/>
          <w:b/>
          <w:bCs/>
          <w:vertAlign w:val="superscript"/>
        </w:rPr>
        <w:t>ο</w:t>
      </w:r>
      <w:r w:rsidRPr="006270DA">
        <w:rPr>
          <w:rFonts w:asciiTheme="minorHAnsi" w:hAnsiTheme="minorHAnsi" w:cstheme="minorHAnsi"/>
          <w:b/>
          <w:bCs/>
        </w:rPr>
        <w:t xml:space="preserve">: ΕΓΓΥΗΣΕΙΣ </w:t>
      </w:r>
      <w:r w:rsidRPr="006270DA">
        <w:rPr>
          <w:rFonts w:asciiTheme="minorHAnsi" w:hAnsiTheme="minorHAnsi" w:cstheme="minorHAnsi"/>
          <w:b/>
        </w:rPr>
        <w:t>(Άρθρο 72 Ν.4412/2016)</w:t>
      </w:r>
      <w:bookmarkEnd w:id="25"/>
    </w:p>
    <w:p w:rsidR="005B7CB2" w:rsidRPr="006270DA" w:rsidRDefault="005B7CB2" w:rsidP="006270DA">
      <w:pPr>
        <w:spacing w:after="0" w:line="240" w:lineRule="auto"/>
        <w:jc w:val="both"/>
        <w:rPr>
          <w:rFonts w:asciiTheme="minorHAnsi" w:hAnsiTheme="minorHAnsi" w:cstheme="minorHAnsi"/>
          <w:b/>
        </w:rPr>
      </w:pPr>
      <w:r w:rsidRPr="006270DA">
        <w:rPr>
          <w:rFonts w:asciiTheme="minorHAnsi" w:hAnsiTheme="minorHAnsi" w:cstheme="minorHAnsi"/>
          <w:b/>
        </w:rPr>
        <w:t>15.1 Εγγύηση καλής εκτέλεσης</w:t>
      </w:r>
      <w:r w:rsidR="00AF549C" w:rsidRPr="006270DA">
        <w:rPr>
          <w:rFonts w:asciiTheme="minorHAnsi" w:hAnsiTheme="minorHAnsi" w:cstheme="minorHAnsi"/>
          <w:b/>
        </w:rPr>
        <w:t xml:space="preserve"> </w:t>
      </w:r>
    </w:p>
    <w:p w:rsidR="005B7CB2" w:rsidRPr="006270DA" w:rsidRDefault="005B7CB2" w:rsidP="006270DA">
      <w:pPr>
        <w:spacing w:after="0" w:line="240" w:lineRule="auto"/>
        <w:jc w:val="both"/>
        <w:rPr>
          <w:rFonts w:asciiTheme="minorHAnsi" w:hAnsiTheme="minorHAnsi" w:cstheme="minorHAnsi"/>
          <w:bCs/>
        </w:rPr>
      </w:pPr>
    </w:p>
    <w:p w:rsidR="00AF549C" w:rsidRPr="006270DA" w:rsidRDefault="00AF549C"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Εγγύηση καλής εκτέλεσης: </w:t>
      </w:r>
    </w:p>
    <w:p w:rsidR="00AF549C" w:rsidRPr="006270DA" w:rsidRDefault="00AF549C"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AF549C" w:rsidRPr="006270DA" w:rsidRDefault="004457FE"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εγγύηση καλής εκτέλεσης, προκειμένου να γίνει αποδεκτή , πρέπει να περιλαμβάνει κατ' ελάχιστον τα αναφερόμενα στην παράγραφο 4 του άρθρου 72 </w:t>
      </w:r>
      <w:r w:rsidR="005E0D6C" w:rsidRPr="006270DA">
        <w:rPr>
          <w:rFonts w:asciiTheme="minorHAnsi" w:hAnsiTheme="minorHAnsi" w:cstheme="minorHAnsi"/>
        </w:rPr>
        <w:t>του ν. 4412/2016</w:t>
      </w:r>
      <w:r w:rsidR="000304F4" w:rsidRPr="006270DA">
        <w:rPr>
          <w:rFonts w:asciiTheme="minorHAnsi" w:hAnsiTheme="minorHAnsi" w:cstheme="minorHAnsi"/>
        </w:rPr>
        <w:t xml:space="preserve"> </w:t>
      </w:r>
      <w:r w:rsidRPr="006270DA">
        <w:rPr>
          <w:rFonts w:asciiTheme="minorHAnsi" w:hAnsiTheme="minorHAnsi" w:cstheme="minorHAnsi"/>
        </w:rPr>
        <w:t xml:space="preserve">στοιχεία της παρούσας και επιπλέον τον αριθμό και τον τίτλο της σχετικής σύμβασης ή </w:t>
      </w:r>
      <w:r w:rsidR="006822F7">
        <w:rPr>
          <w:rFonts w:asciiTheme="minorHAnsi" w:hAnsiTheme="minorHAnsi" w:cstheme="minorHAnsi"/>
        </w:rPr>
        <w:t xml:space="preserve">συμπληρώνεται το Υπόδειγμα Εγγυητικής Επιστολής Καλής Εκτέλεσης. </w:t>
      </w:r>
      <w:r w:rsidRPr="006270DA">
        <w:rPr>
          <w:rFonts w:asciiTheme="minorHAnsi" w:hAnsiTheme="minorHAnsi" w:cstheme="minorHAnsi"/>
        </w:rPr>
        <w:t>Το περιεχόμενό της είναι σύμφωνο με το υπόδειγμα που περιλαμβάνεται στο Παράρτημα</w:t>
      </w:r>
      <w:r w:rsidR="006822F7">
        <w:rPr>
          <w:rFonts w:asciiTheme="minorHAnsi" w:hAnsiTheme="minorHAnsi" w:cstheme="minorHAnsi"/>
        </w:rPr>
        <w:t xml:space="preserve"> Δ’</w:t>
      </w:r>
      <w:r w:rsidRPr="006270DA">
        <w:rPr>
          <w:rFonts w:asciiTheme="minorHAnsi" w:hAnsiTheme="minorHAnsi" w:cstheme="minorHAnsi"/>
        </w:rPr>
        <w:t xml:space="preserve"> της Διακήρυξης και τα οριζόμενα στο άρθρο 72 του ν. 4412/2016.</w:t>
      </w:r>
      <w:r w:rsidR="005B7CB2" w:rsidRPr="006270DA">
        <w:rPr>
          <w:rFonts w:asciiTheme="minorHAnsi" w:hAnsiTheme="minorHAnsi" w:cstheme="minorHAnsi"/>
          <w:bCs/>
        </w:rPr>
        <w:t>Τα γραμμάτια σύστασης χρηματικής παρακαταθήκης του Ταμείου Παρακαταθηκών και Δανείων, για την παροχή εγγυήσεων καλής εκτέλεσης (</w:t>
      </w:r>
      <w:proofErr w:type="spellStart"/>
      <w:r w:rsidR="005B7CB2" w:rsidRPr="006270DA">
        <w:rPr>
          <w:rFonts w:asciiTheme="minorHAnsi" w:hAnsiTheme="minorHAnsi" w:cstheme="minorHAnsi"/>
          <w:bCs/>
        </w:rPr>
        <w:t>εγγυοδοτική</w:t>
      </w:r>
      <w:proofErr w:type="spellEnd"/>
      <w:r w:rsidR="005B7CB2" w:rsidRPr="006270DA">
        <w:rPr>
          <w:rFonts w:asciiTheme="minorHAnsi" w:hAnsiTheme="minorHAnsi" w:cstheme="minorHAnsi"/>
          <w:bCs/>
        </w:rPr>
        <w:t xml:space="preserve"> παρακαταθήκη) συστήνονται σύμφωνα με την ειδική νομοθεσία που διέπει αυτό και ειδικότερα βάσει του άρθρου 4 του </w:t>
      </w:r>
      <w:proofErr w:type="spellStart"/>
      <w:r w:rsidR="005B7CB2" w:rsidRPr="006270DA">
        <w:rPr>
          <w:rFonts w:asciiTheme="minorHAnsi" w:hAnsiTheme="minorHAnsi" w:cstheme="minorHAnsi"/>
          <w:bCs/>
        </w:rPr>
        <w:t>π.δ</w:t>
      </w:r>
      <w:proofErr w:type="spellEnd"/>
      <w:r w:rsidR="005B7CB2" w:rsidRPr="006270DA">
        <w:rPr>
          <w:rFonts w:asciiTheme="minorHAnsi" w:hAnsiTheme="minorHAnsi" w:cstheme="minorHAnsi"/>
          <w:bCs/>
        </w:rPr>
        <w:t xml:space="preserve">. της 30 Δεκεμβρίου 1926/3 Ιανουαρίου 1927 (“Περί συστάσεως και αποδόσεως παρακαταθηκών και καταθέσεων παρά τω </w:t>
      </w:r>
      <w:proofErr w:type="spellStart"/>
      <w:r w:rsidR="005B7CB2" w:rsidRPr="006270DA">
        <w:rPr>
          <w:rFonts w:asciiTheme="minorHAnsi" w:hAnsiTheme="minorHAnsi" w:cstheme="minorHAnsi"/>
          <w:bCs/>
        </w:rPr>
        <w:t>Ταμείω</w:t>
      </w:r>
      <w:proofErr w:type="spellEnd"/>
      <w:r w:rsidR="005B7CB2" w:rsidRPr="006270DA">
        <w:rPr>
          <w:rFonts w:asciiTheme="minorHAnsi" w:hAnsiTheme="minorHAnsi" w:cstheme="minorHAnsi"/>
          <w:bCs/>
        </w:rPr>
        <w:t xml:space="preserve"> Παρακαταθηκών και Δανείων”). Σχετικά πρότυπα/υποδείγματα δελτίων σύστασης χρηματικών </w:t>
      </w:r>
      <w:proofErr w:type="spellStart"/>
      <w:r w:rsidR="005B7CB2" w:rsidRPr="006270DA">
        <w:rPr>
          <w:rFonts w:asciiTheme="minorHAnsi" w:hAnsiTheme="minorHAnsi" w:cstheme="minorHAnsi"/>
          <w:bCs/>
        </w:rPr>
        <w:t>εγγυοδοτικών</w:t>
      </w:r>
      <w:proofErr w:type="spellEnd"/>
      <w:r w:rsidR="005B7CB2" w:rsidRPr="006270DA">
        <w:rPr>
          <w:rFonts w:asciiTheme="minorHAnsi" w:hAnsiTheme="minorHAnsi" w:cstheme="minorHAnsi"/>
          <w:bCs/>
        </w:rPr>
        <w:t xml:space="preserve"> παρακαταθηκών υπάρχουν στον </w:t>
      </w:r>
      <w:proofErr w:type="spellStart"/>
      <w:r w:rsidR="005B7CB2" w:rsidRPr="006270DA">
        <w:rPr>
          <w:rFonts w:asciiTheme="minorHAnsi" w:hAnsiTheme="minorHAnsi" w:cstheme="minorHAnsi"/>
          <w:bCs/>
        </w:rPr>
        <w:t>ιστότοπο</w:t>
      </w:r>
      <w:proofErr w:type="spellEnd"/>
      <w:r w:rsidR="005B7CB2" w:rsidRPr="006270DA">
        <w:rPr>
          <w:rFonts w:asciiTheme="minorHAnsi" w:hAnsiTheme="minorHAnsi" w:cstheme="minorHAnsi"/>
          <w:bCs/>
        </w:rPr>
        <w:t xml:space="preserve"> του Ταμείου Παρακαταθηκών και Δανείων. </w:t>
      </w:r>
    </w:p>
    <w:p w:rsidR="00AF549C" w:rsidRPr="006270DA" w:rsidRDefault="00AF549C" w:rsidP="006270DA">
      <w:pPr>
        <w:spacing w:after="0" w:line="240" w:lineRule="auto"/>
        <w:jc w:val="both"/>
        <w:rPr>
          <w:rFonts w:asciiTheme="minorHAnsi" w:hAnsiTheme="minorHAnsi" w:cstheme="minorHAnsi"/>
        </w:rPr>
      </w:pPr>
      <w:r w:rsidRPr="006270DA">
        <w:rPr>
          <w:rFonts w:asciiTheme="minorHAnsi" w:hAnsiTheme="minorHAnsi" w:cstheme="minorHAnsi"/>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DE79F4">
        <w:rPr>
          <w:rFonts w:asciiTheme="minorHAnsi" w:hAnsiTheme="minorHAnsi" w:cstheme="minorHAnsi"/>
        </w:rPr>
        <w:t>.</w:t>
      </w:r>
    </w:p>
    <w:p w:rsidR="00AF549C" w:rsidRPr="006270DA" w:rsidRDefault="00AF549C" w:rsidP="006270DA">
      <w:pPr>
        <w:pStyle w:val="-HTML"/>
        <w:jc w:val="both"/>
        <w:rPr>
          <w:rFonts w:asciiTheme="minorHAnsi" w:hAnsiTheme="minorHAnsi" w:cstheme="minorHAnsi"/>
          <w:sz w:val="22"/>
          <w:szCs w:val="22"/>
        </w:rPr>
      </w:pPr>
    </w:p>
    <w:p w:rsidR="00AF549C" w:rsidRPr="006270DA" w:rsidRDefault="00AF549C"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AF549C" w:rsidRPr="006270DA" w:rsidRDefault="00AF549C"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Η εγγύηση καλής εκτέλεσης καταπίπτει σε περίπτωση παράβασης των όρων της σύμβασης, όπως αυτή ειδικότερα ορίζει. </w:t>
      </w:r>
    </w:p>
    <w:p w:rsidR="00AF549C" w:rsidRPr="006270DA" w:rsidRDefault="00AF549C" w:rsidP="006270DA">
      <w:pPr>
        <w:spacing w:after="0" w:line="240" w:lineRule="auto"/>
        <w:jc w:val="both"/>
        <w:rPr>
          <w:rFonts w:asciiTheme="minorHAnsi" w:hAnsiTheme="minorHAnsi" w:cstheme="minorHAnsi"/>
        </w:rPr>
      </w:pPr>
      <w:r w:rsidRPr="006270DA">
        <w:rPr>
          <w:rFonts w:asciiTheme="minorHAnsi" w:hAnsiTheme="minorHAnsi" w:cstheme="minorHAnsi"/>
        </w:rPr>
        <w:t>Η εγγύηση καλής εκτέλεσης επιστρέφ</w:t>
      </w:r>
      <w:r w:rsidR="006822F7">
        <w:rPr>
          <w:rFonts w:asciiTheme="minorHAnsi" w:hAnsiTheme="minorHAnsi" w:cstheme="minorHAnsi"/>
        </w:rPr>
        <w:t>εται</w:t>
      </w:r>
      <w:r w:rsidRPr="006270DA">
        <w:rPr>
          <w:rFonts w:asciiTheme="minorHAnsi" w:hAnsiTheme="minorHAnsi" w:cstheme="minorHAnsi"/>
        </w:rPr>
        <w:t xml:space="preserve"> στο σύνολό τ</w:t>
      </w:r>
      <w:r w:rsidR="006822F7">
        <w:rPr>
          <w:rFonts w:asciiTheme="minorHAnsi" w:hAnsiTheme="minorHAnsi" w:cstheme="minorHAnsi"/>
        </w:rPr>
        <w:t>ης</w:t>
      </w:r>
      <w:r w:rsidRPr="006270DA">
        <w:rPr>
          <w:rFonts w:asciiTheme="minorHAnsi" w:hAnsiTheme="minorHAnsi" w:cstheme="minorHAnsi"/>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w:t>
      </w:r>
      <w:r w:rsidR="006822F7">
        <w:rPr>
          <w:rFonts w:asciiTheme="minorHAnsi" w:hAnsiTheme="minorHAnsi" w:cstheme="minorHAnsi"/>
        </w:rPr>
        <w:t>ης</w:t>
      </w:r>
      <w:r w:rsidRPr="006270DA">
        <w:rPr>
          <w:rFonts w:asciiTheme="minorHAnsi" w:hAnsiTheme="minorHAnsi" w:cstheme="minorHAnsi"/>
        </w:rPr>
        <w:t xml:space="preserve"> ως άνω εγγ</w:t>
      </w:r>
      <w:r w:rsidR="006822F7">
        <w:rPr>
          <w:rFonts w:asciiTheme="minorHAnsi" w:hAnsiTheme="minorHAnsi" w:cstheme="minorHAnsi"/>
        </w:rPr>
        <w:t>ύησης</w:t>
      </w:r>
      <w:r w:rsidRPr="006270DA">
        <w:rPr>
          <w:rFonts w:asciiTheme="minorHAnsi" w:hAnsiTheme="minorHAnsi" w:cstheme="minorHAnsi"/>
        </w:rPr>
        <w:t xml:space="preserve"> γίνεται μετά την αντιμετώπιση των παρατηρήσεων και του εκπροθέσμου. </w:t>
      </w:r>
    </w:p>
    <w:p w:rsidR="00AF549C" w:rsidRPr="006270DA" w:rsidRDefault="00AF549C" w:rsidP="006270DA">
      <w:pPr>
        <w:pStyle w:val="-HTML"/>
        <w:jc w:val="both"/>
        <w:rPr>
          <w:rFonts w:asciiTheme="minorHAnsi" w:hAnsiTheme="minorHAnsi" w:cstheme="minorHAnsi"/>
          <w:sz w:val="22"/>
          <w:szCs w:val="22"/>
        </w:rPr>
      </w:pPr>
    </w:p>
    <w:p w:rsidR="003856FE" w:rsidRPr="006270DA" w:rsidRDefault="00D019A6" w:rsidP="006270DA">
      <w:pPr>
        <w:pStyle w:val="-HTML"/>
        <w:jc w:val="both"/>
        <w:rPr>
          <w:rFonts w:asciiTheme="minorHAnsi" w:eastAsiaTheme="minorHAnsi" w:hAnsiTheme="minorHAnsi" w:cstheme="minorHAnsi"/>
          <w:sz w:val="22"/>
          <w:szCs w:val="22"/>
        </w:rPr>
      </w:pPr>
      <w:r w:rsidRPr="006270DA">
        <w:rPr>
          <w:rFonts w:asciiTheme="minorHAnsi" w:hAnsiTheme="minorHAnsi" w:cstheme="minorHAnsi"/>
          <w:sz w:val="22"/>
          <w:szCs w:val="22"/>
        </w:rPr>
        <w:t xml:space="preserve">Ο </w:t>
      </w:r>
      <w:r w:rsidRPr="006270DA">
        <w:rPr>
          <w:rFonts w:asciiTheme="minorHAnsi" w:hAnsiTheme="minorHAnsi" w:cstheme="minorHAnsi"/>
          <w:b/>
          <w:sz w:val="22"/>
          <w:szCs w:val="22"/>
        </w:rPr>
        <w:t>χρόνος ισχύος</w:t>
      </w:r>
      <w:r w:rsidRPr="006270DA">
        <w:rPr>
          <w:rFonts w:asciiTheme="minorHAnsi" w:hAnsiTheme="minorHAnsi" w:cstheme="minorHAnsi"/>
          <w:sz w:val="22"/>
          <w:szCs w:val="22"/>
        </w:rPr>
        <w:t xml:space="preserve"> της εγγύησης καλής εκτέλεσης πρέπει να είναι τουλάχιστον κατά </w:t>
      </w:r>
      <w:r w:rsidR="00160609">
        <w:rPr>
          <w:rFonts w:asciiTheme="minorHAnsi" w:hAnsiTheme="minorHAnsi" w:cstheme="minorHAnsi"/>
          <w:sz w:val="22"/>
          <w:szCs w:val="22"/>
        </w:rPr>
        <w:t>δύο μήνες</w:t>
      </w:r>
      <w:r w:rsidR="00A85E5F" w:rsidRPr="006270DA">
        <w:rPr>
          <w:rStyle w:val="ac"/>
          <w:rFonts w:asciiTheme="minorHAnsi" w:eastAsiaTheme="minorHAnsi" w:hAnsiTheme="minorHAnsi" w:cstheme="minorHAnsi"/>
          <w:sz w:val="22"/>
          <w:szCs w:val="22"/>
        </w:rPr>
        <w:footnoteReference w:id="66"/>
      </w:r>
      <w:r w:rsidRPr="006270DA">
        <w:rPr>
          <w:rFonts w:asciiTheme="minorHAnsi" w:hAnsiTheme="minorHAnsi" w:cstheme="minorHAnsi"/>
          <w:sz w:val="22"/>
          <w:szCs w:val="22"/>
        </w:rPr>
        <w:t xml:space="preserve"> μεγαλύτερος από το συμβατικό χρόνο.</w:t>
      </w:r>
    </w:p>
    <w:p w:rsidR="003856FE" w:rsidRPr="006270DA" w:rsidRDefault="00D019A6"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Σε περίπτωση ανάθεσης της σύμβασης σε ένωση, όλα τα μέλη της ευθύνονται έναντι της </w:t>
      </w:r>
      <w:r w:rsidR="00186361" w:rsidRPr="006270DA">
        <w:rPr>
          <w:rFonts w:asciiTheme="minorHAnsi" w:hAnsiTheme="minorHAnsi" w:cstheme="minorHAnsi"/>
        </w:rPr>
        <w:t>Α.Α.Δ.Ε</w:t>
      </w:r>
      <w:r w:rsidR="00FE609C" w:rsidRPr="006270DA">
        <w:rPr>
          <w:rFonts w:asciiTheme="minorHAnsi" w:hAnsiTheme="minorHAnsi" w:cstheme="minorHAnsi"/>
        </w:rPr>
        <w:t>.</w:t>
      </w:r>
      <w:r w:rsidRPr="006270DA">
        <w:rPr>
          <w:rFonts w:asciiTheme="minorHAnsi" w:hAnsiTheme="minorHAnsi" w:cstheme="minorHAnsi"/>
        </w:rPr>
        <w:t xml:space="preserve"> αλληλέγγυα και εις </w:t>
      </w:r>
      <w:proofErr w:type="spellStart"/>
      <w:r w:rsidRPr="006270DA">
        <w:rPr>
          <w:rFonts w:asciiTheme="minorHAnsi" w:hAnsiTheme="minorHAnsi" w:cstheme="minorHAnsi"/>
        </w:rPr>
        <w:t>ολόκληρον</w:t>
      </w:r>
      <w:proofErr w:type="spellEnd"/>
      <w:r w:rsidRPr="006270DA">
        <w:rPr>
          <w:rFonts w:asciiTheme="minorHAnsi" w:hAnsiTheme="minorHAnsi" w:cstheme="minorHAnsi"/>
        </w:rPr>
        <w:t xml:space="preserve"> μέχρι πλήρους εκτέλεσης της σύμβασης.</w:t>
      </w:r>
    </w:p>
    <w:p w:rsidR="00AF3574" w:rsidRPr="006270DA" w:rsidRDefault="00AF3574" w:rsidP="006270DA">
      <w:pPr>
        <w:spacing w:after="0" w:line="240" w:lineRule="auto"/>
        <w:jc w:val="both"/>
        <w:rPr>
          <w:rFonts w:asciiTheme="minorHAnsi" w:hAnsiTheme="minorHAnsi" w:cstheme="minorHAnsi"/>
        </w:rPr>
      </w:pPr>
    </w:p>
    <w:p w:rsidR="003856FE" w:rsidRPr="006270DA" w:rsidRDefault="003856FE" w:rsidP="006270DA">
      <w:pPr>
        <w:spacing w:after="0" w:line="240" w:lineRule="auto"/>
        <w:jc w:val="both"/>
        <w:rPr>
          <w:rFonts w:asciiTheme="minorHAnsi" w:hAnsiTheme="minorHAnsi" w:cstheme="minorHAnsi"/>
          <w:b/>
          <w:bCs/>
        </w:rPr>
      </w:pPr>
    </w:p>
    <w:p w:rsidR="00F57607" w:rsidRPr="006270DA" w:rsidRDefault="00D019A6" w:rsidP="006270DA">
      <w:pPr>
        <w:pStyle w:val="20"/>
        <w:spacing w:before="0" w:line="240" w:lineRule="auto"/>
        <w:jc w:val="both"/>
        <w:rPr>
          <w:rFonts w:asciiTheme="minorHAnsi" w:hAnsiTheme="minorHAnsi" w:cstheme="minorHAnsi"/>
          <w:color w:val="auto"/>
          <w:sz w:val="22"/>
          <w:szCs w:val="22"/>
        </w:rPr>
      </w:pPr>
      <w:bookmarkStart w:id="26" w:name="_Toc483915965"/>
      <w:r w:rsidRPr="006270DA">
        <w:rPr>
          <w:rFonts w:asciiTheme="minorHAnsi" w:hAnsiTheme="minorHAnsi" w:cstheme="minorHAnsi"/>
          <w:color w:val="auto"/>
          <w:sz w:val="22"/>
          <w:szCs w:val="22"/>
        </w:rPr>
        <w:t>ΑΡΘΡΟ 1</w:t>
      </w:r>
      <w:r w:rsidR="00B3386B" w:rsidRPr="006270DA">
        <w:rPr>
          <w:rFonts w:asciiTheme="minorHAnsi" w:hAnsiTheme="minorHAnsi" w:cstheme="minorHAnsi"/>
          <w:color w:val="auto"/>
          <w:sz w:val="22"/>
          <w:szCs w:val="22"/>
        </w:rPr>
        <w:t>6</w:t>
      </w:r>
      <w:r w:rsidR="00657659" w:rsidRPr="006270DA">
        <w:rPr>
          <w:rFonts w:asciiTheme="minorHAnsi" w:hAnsiTheme="minorHAnsi" w:cstheme="minorHAnsi"/>
          <w:color w:val="auto"/>
          <w:sz w:val="22"/>
          <w:szCs w:val="22"/>
          <w:vertAlign w:val="superscript"/>
        </w:rPr>
        <w:t>ο</w:t>
      </w:r>
      <w:r w:rsidRPr="006270DA">
        <w:rPr>
          <w:rFonts w:asciiTheme="minorHAnsi" w:hAnsiTheme="minorHAnsi" w:cstheme="minorHAnsi"/>
          <w:color w:val="auto"/>
          <w:sz w:val="22"/>
          <w:szCs w:val="22"/>
        </w:rPr>
        <w:t xml:space="preserve">: </w:t>
      </w:r>
      <w:bookmarkEnd w:id="26"/>
      <w:r w:rsidR="00F57607" w:rsidRPr="006270DA">
        <w:rPr>
          <w:rFonts w:asciiTheme="minorHAnsi" w:hAnsiTheme="minorHAnsi" w:cstheme="minorHAnsi"/>
          <w:color w:val="auto"/>
          <w:sz w:val="22"/>
          <w:szCs w:val="22"/>
        </w:rPr>
        <w:t xml:space="preserve">Συμβατικό Πλαίσιο - Εφαρμοστέα Νομοθεσία </w:t>
      </w:r>
    </w:p>
    <w:p w:rsidR="00F57607" w:rsidRPr="006270DA" w:rsidRDefault="00F57607"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F57607" w:rsidRPr="006270DA" w:rsidRDefault="00F57607" w:rsidP="006270DA">
      <w:pPr>
        <w:pStyle w:val="20"/>
        <w:spacing w:before="0" w:line="240" w:lineRule="auto"/>
        <w:jc w:val="both"/>
        <w:rPr>
          <w:rFonts w:asciiTheme="minorHAnsi" w:hAnsiTheme="minorHAnsi" w:cstheme="minorHAnsi"/>
          <w:sz w:val="22"/>
          <w:szCs w:val="22"/>
        </w:rPr>
      </w:pPr>
      <w:bookmarkStart w:id="27" w:name="_Toc13752329"/>
      <w:r w:rsidRPr="006270DA">
        <w:rPr>
          <w:rFonts w:asciiTheme="minorHAnsi" w:hAnsiTheme="minorHAnsi" w:cstheme="minorHAnsi"/>
          <w:sz w:val="22"/>
          <w:szCs w:val="22"/>
        </w:rPr>
        <w:tab/>
      </w:r>
      <w:bookmarkEnd w:id="27"/>
    </w:p>
    <w:p w:rsidR="00657659" w:rsidRPr="006270DA" w:rsidRDefault="00657659" w:rsidP="006270DA">
      <w:pPr>
        <w:spacing w:after="0" w:line="240" w:lineRule="auto"/>
        <w:jc w:val="both"/>
        <w:rPr>
          <w:rFonts w:asciiTheme="minorHAnsi" w:hAnsiTheme="minorHAnsi" w:cstheme="minorHAnsi"/>
          <w:b/>
          <w:color w:val="000000"/>
          <w:lang w:eastAsia="el-GR"/>
        </w:rPr>
      </w:pPr>
      <w:r w:rsidRPr="006270DA">
        <w:rPr>
          <w:rFonts w:asciiTheme="minorHAnsi" w:hAnsiTheme="minorHAnsi" w:cstheme="minorHAnsi"/>
          <w:b/>
        </w:rPr>
        <w:t>ΑΡΘΡΟ 17</w:t>
      </w:r>
      <w:r w:rsidRPr="006270DA">
        <w:rPr>
          <w:rFonts w:asciiTheme="minorHAnsi" w:hAnsiTheme="minorHAnsi" w:cstheme="minorHAnsi"/>
          <w:b/>
          <w:vertAlign w:val="superscript"/>
        </w:rPr>
        <w:t>ο</w:t>
      </w:r>
      <w:r w:rsidRPr="006270DA">
        <w:rPr>
          <w:rFonts w:asciiTheme="minorHAnsi" w:hAnsiTheme="minorHAnsi" w:cstheme="minorHAnsi"/>
          <w:b/>
        </w:rPr>
        <w:t>:</w:t>
      </w:r>
      <w:r w:rsidRPr="006270DA">
        <w:rPr>
          <w:rFonts w:asciiTheme="minorHAnsi" w:hAnsiTheme="minorHAnsi" w:cstheme="minorHAnsi"/>
        </w:rPr>
        <w:t xml:space="preserve"> </w:t>
      </w:r>
      <w:r w:rsidRPr="006270DA">
        <w:rPr>
          <w:rFonts w:asciiTheme="minorHAnsi" w:hAnsiTheme="minorHAnsi" w:cstheme="minorHAnsi"/>
          <w:b/>
        </w:rPr>
        <w:t>Όροι εκτέλεσης της σύμβασης</w:t>
      </w:r>
    </w:p>
    <w:p w:rsidR="00F57607" w:rsidRPr="006270DA" w:rsidRDefault="00F57607" w:rsidP="006270DA">
      <w:pPr>
        <w:spacing w:after="0" w:line="240" w:lineRule="auto"/>
        <w:jc w:val="both"/>
        <w:rPr>
          <w:rFonts w:asciiTheme="minorHAnsi" w:hAnsiTheme="minorHAnsi" w:cstheme="minorHAnsi"/>
          <w:color w:val="000000"/>
          <w:lang w:eastAsia="el-GR"/>
        </w:rPr>
      </w:pPr>
      <w:r w:rsidRPr="006270DA">
        <w:rPr>
          <w:rFonts w:asciiTheme="minorHAnsi" w:hAnsiTheme="minorHAnsi" w:cstheme="minorHAnsi"/>
          <w:b/>
          <w:color w:val="000000"/>
          <w:lang w:eastAsia="el-GR"/>
        </w:rPr>
        <w:t>1</w:t>
      </w:r>
      <w:r w:rsidR="00657659" w:rsidRPr="006270DA">
        <w:rPr>
          <w:rFonts w:asciiTheme="minorHAnsi" w:hAnsiTheme="minorHAnsi" w:cstheme="minorHAnsi"/>
          <w:b/>
          <w:color w:val="000000"/>
          <w:lang w:eastAsia="el-GR"/>
        </w:rPr>
        <w:t>7</w:t>
      </w:r>
      <w:r w:rsidRPr="006270DA">
        <w:rPr>
          <w:rFonts w:asciiTheme="minorHAnsi" w:hAnsiTheme="minorHAnsi" w:cstheme="minorHAnsi"/>
          <w:b/>
          <w:color w:val="000000"/>
          <w:lang w:eastAsia="el-GR"/>
        </w:rPr>
        <w:t>.1</w:t>
      </w:r>
      <w:r w:rsidRPr="006270DA">
        <w:rPr>
          <w:rFonts w:asciiTheme="minorHAnsi" w:hAnsiTheme="minorHAnsi" w:cstheme="minorHAnsi"/>
          <w:color w:val="000000"/>
          <w:lang w:eastAsia="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7" w:anchor="pararthma_A_X" w:history="1">
        <w:r w:rsidRPr="006270DA">
          <w:rPr>
            <w:rStyle w:val="-"/>
            <w:rFonts w:asciiTheme="minorHAnsi" w:hAnsiTheme="minorHAnsi" w:cstheme="minorHAnsi"/>
            <w:lang w:eastAsia="el-GR"/>
          </w:rPr>
          <w:t>Παράρτημα X του Προσαρτήματος Α΄</w:t>
        </w:r>
      </w:hyperlink>
      <w:r w:rsidR="00D868A8" w:rsidRPr="006270DA">
        <w:rPr>
          <w:rFonts w:asciiTheme="minorHAnsi" w:hAnsiTheme="minorHAnsi" w:cstheme="minorHAnsi"/>
        </w:rPr>
        <w:t xml:space="preserve"> του ν. 4412/2016</w:t>
      </w:r>
      <w:r w:rsidRPr="006270DA">
        <w:rPr>
          <w:rFonts w:asciiTheme="minorHAnsi" w:hAnsiTheme="minorHAnsi" w:cstheme="minorHAnsi"/>
          <w:lang w:eastAsia="el-GR"/>
        </w:rPr>
        <w:t>.</w:t>
      </w:r>
    </w:p>
    <w:p w:rsidR="00F57607" w:rsidRPr="006270DA" w:rsidRDefault="00F57607" w:rsidP="006270DA">
      <w:pPr>
        <w:spacing w:after="0" w:line="240" w:lineRule="auto"/>
        <w:jc w:val="both"/>
        <w:rPr>
          <w:rFonts w:asciiTheme="minorHAnsi" w:hAnsiTheme="minorHAnsi" w:cstheme="minorHAnsi"/>
        </w:rPr>
      </w:pPr>
      <w:r w:rsidRPr="006270DA">
        <w:rPr>
          <w:rFonts w:asciiTheme="minorHAnsi" w:hAnsiTheme="minorHAnsi" w:cstheme="minorHAnsi"/>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F57607" w:rsidRPr="006270DA" w:rsidRDefault="00F57607" w:rsidP="006270DA">
      <w:pPr>
        <w:tabs>
          <w:tab w:val="center" w:pos="4819"/>
        </w:tabs>
        <w:spacing w:after="0" w:line="240" w:lineRule="auto"/>
        <w:jc w:val="both"/>
        <w:rPr>
          <w:rFonts w:asciiTheme="minorHAnsi" w:hAnsiTheme="minorHAnsi" w:cstheme="minorHAnsi"/>
          <w:lang w:eastAsia="el-GR"/>
        </w:rPr>
      </w:pPr>
    </w:p>
    <w:p w:rsidR="00E84214" w:rsidRDefault="00F57607" w:rsidP="00627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
          <w:rFonts w:asciiTheme="minorHAnsi" w:hAnsiTheme="minorHAnsi" w:cstheme="minorHAnsi"/>
          <w:color w:val="auto"/>
        </w:rPr>
      </w:pPr>
      <w:r w:rsidRPr="006270DA">
        <w:rPr>
          <w:rFonts w:asciiTheme="minorHAnsi" w:hAnsiTheme="minorHAnsi" w:cstheme="minorHAnsi"/>
          <w:b/>
        </w:rPr>
        <w:t>1</w:t>
      </w:r>
      <w:r w:rsidR="00657659" w:rsidRPr="006270DA">
        <w:rPr>
          <w:rFonts w:asciiTheme="minorHAnsi" w:hAnsiTheme="minorHAnsi" w:cstheme="minorHAnsi"/>
          <w:b/>
        </w:rPr>
        <w:t>7</w:t>
      </w:r>
      <w:r w:rsidRPr="006270DA">
        <w:rPr>
          <w:rFonts w:asciiTheme="minorHAnsi" w:hAnsiTheme="minorHAnsi" w:cstheme="minorHAnsi"/>
          <w:b/>
        </w:rPr>
        <w:t>.2</w:t>
      </w:r>
      <w:r w:rsidRPr="006270DA">
        <w:rPr>
          <w:rFonts w:asciiTheme="minorHAnsi" w:hAnsiTheme="minorHAnsi" w:cstheme="minorHAnsi"/>
        </w:rPr>
        <w:t xml:space="preserve"> Στις συμβάσεις προμηθειών προϊόντων που εμπίπτουν στο πεδίο εφαρμογής του ν. 2939/2001, επιπλέον του</w:t>
      </w:r>
      <w:r w:rsidR="004A34E1" w:rsidRPr="006270DA">
        <w:rPr>
          <w:rFonts w:asciiTheme="minorHAnsi" w:hAnsiTheme="minorHAnsi" w:cstheme="minorHAnsi"/>
        </w:rPr>
        <w:t xml:space="preserve"> ανωτέρου</w:t>
      </w:r>
      <w:r w:rsidRPr="006270DA">
        <w:rPr>
          <w:rFonts w:asciiTheme="minorHAnsi" w:hAnsiTheme="minorHAnsi" w:cstheme="minorHAnsi"/>
        </w:rPr>
        <w:t xml:space="preserve"> όρου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6270DA">
        <w:rPr>
          <w:rFonts w:asciiTheme="minorHAnsi" w:hAnsiTheme="minorHAnsi" w:cstheme="minorHAnsi"/>
          <w:color w:val="000000"/>
        </w:rPr>
        <w:t xml:space="preserve">ς </w:t>
      </w:r>
      <w:hyperlink r:id="rId18" w:anchor="art105_4" w:history="1">
        <w:r w:rsidRPr="006270DA">
          <w:rPr>
            <w:rStyle w:val="-"/>
            <w:rFonts w:asciiTheme="minorHAnsi" w:hAnsiTheme="minorHAnsi" w:cstheme="minorHAnsi"/>
            <w:color w:val="auto"/>
          </w:rPr>
          <w:t>παραγράφου 4 του άρθρου 105</w:t>
        </w:r>
      </w:hyperlink>
      <w:r w:rsidRPr="006270DA">
        <w:rPr>
          <w:rStyle w:val="-"/>
          <w:rFonts w:asciiTheme="minorHAnsi" w:hAnsiTheme="minorHAnsi" w:cstheme="minorHAnsi"/>
          <w:color w:val="000000"/>
        </w:rPr>
        <w:t xml:space="preserve"> του ν. 4412/2016</w:t>
      </w:r>
      <w:r w:rsidRPr="006270DA">
        <w:rPr>
          <w:rFonts w:asciiTheme="minorHAnsi" w:hAnsiTheme="minorHAnsi" w:cstheme="minorHAnsi"/>
          <w:color w:val="000000"/>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19" w:anchor="art105_5" w:history="1">
        <w:r w:rsidRPr="006270DA">
          <w:rPr>
            <w:rStyle w:val="-"/>
            <w:rFonts w:asciiTheme="minorHAnsi" w:hAnsiTheme="minorHAnsi" w:cstheme="minorHAnsi"/>
            <w:color w:val="000000"/>
          </w:rPr>
          <w:t>παραγράφου 5 του άρθρου 105</w:t>
        </w:r>
      </w:hyperlink>
      <w:r w:rsidRPr="006270DA">
        <w:rPr>
          <w:rStyle w:val="-"/>
          <w:rFonts w:asciiTheme="minorHAnsi" w:hAnsiTheme="minorHAnsi" w:cstheme="minorHAnsi"/>
        </w:rPr>
        <w:t xml:space="preserve"> </w:t>
      </w:r>
      <w:r w:rsidRPr="006270DA">
        <w:rPr>
          <w:rStyle w:val="-"/>
          <w:rFonts w:asciiTheme="minorHAnsi" w:hAnsiTheme="minorHAnsi" w:cstheme="minorHAnsi"/>
          <w:color w:val="auto"/>
        </w:rPr>
        <w:t>του ν.</w:t>
      </w:r>
      <w:r w:rsidR="00390F83" w:rsidRPr="006270DA">
        <w:rPr>
          <w:rStyle w:val="-"/>
          <w:rFonts w:asciiTheme="minorHAnsi" w:hAnsiTheme="minorHAnsi" w:cstheme="minorHAnsi"/>
          <w:color w:val="auto"/>
        </w:rPr>
        <w:t xml:space="preserve"> 4412/2016</w:t>
      </w:r>
      <w:r w:rsidRPr="006270DA">
        <w:rPr>
          <w:rStyle w:val="-"/>
          <w:rFonts w:asciiTheme="minorHAnsi" w:hAnsiTheme="minorHAnsi" w:cstheme="minorHAnsi"/>
          <w:color w:val="auto"/>
        </w:rPr>
        <w:t>.</w:t>
      </w:r>
      <w:r w:rsidRPr="006270DA">
        <w:rPr>
          <w:rStyle w:val="-"/>
          <w:rFonts w:asciiTheme="minorHAnsi" w:hAnsiTheme="minorHAnsi" w:cstheme="minorHAnsi"/>
          <w:color w:val="auto"/>
        </w:rPr>
        <w:footnoteReference w:id="67"/>
      </w:r>
      <w:r w:rsidR="00E84214">
        <w:rPr>
          <w:rStyle w:val="-"/>
          <w:rFonts w:asciiTheme="minorHAnsi" w:hAnsiTheme="minorHAnsi" w:cstheme="minorHAnsi"/>
          <w:color w:val="auto"/>
        </w:rPr>
        <w:t>.</w:t>
      </w:r>
    </w:p>
    <w:p w:rsidR="002F202F" w:rsidRDefault="002F202F" w:rsidP="00E84214">
      <w:pPr>
        <w:spacing w:after="120" w:line="240" w:lineRule="auto"/>
        <w:rPr>
          <w:rFonts w:ascii="Times New Roman" w:hAnsi="Times New Roman"/>
          <w:sz w:val="24"/>
          <w:szCs w:val="24"/>
          <w:u w:val="single"/>
          <w:lang w:eastAsia="el-GR"/>
        </w:rPr>
      </w:pPr>
    </w:p>
    <w:p w:rsidR="00657659" w:rsidRPr="006270DA" w:rsidRDefault="00657659" w:rsidP="006270DA">
      <w:pPr>
        <w:pStyle w:val="20"/>
        <w:spacing w:before="0" w:line="240" w:lineRule="auto"/>
        <w:jc w:val="both"/>
        <w:rPr>
          <w:rFonts w:asciiTheme="minorHAnsi" w:hAnsiTheme="minorHAnsi" w:cstheme="minorHAnsi"/>
          <w:color w:val="auto"/>
          <w:sz w:val="22"/>
          <w:szCs w:val="22"/>
        </w:rPr>
      </w:pPr>
      <w:r w:rsidRPr="006270DA">
        <w:rPr>
          <w:rFonts w:asciiTheme="minorHAnsi" w:hAnsiTheme="minorHAnsi" w:cstheme="minorHAnsi"/>
          <w:bCs w:val="0"/>
          <w:color w:val="auto"/>
          <w:sz w:val="22"/>
          <w:szCs w:val="22"/>
        </w:rPr>
        <w:t>17</w:t>
      </w:r>
      <w:r w:rsidR="00F57607" w:rsidRPr="006270DA">
        <w:rPr>
          <w:rFonts w:asciiTheme="minorHAnsi" w:hAnsiTheme="minorHAnsi" w:cstheme="minorHAnsi"/>
          <w:bCs w:val="0"/>
          <w:color w:val="auto"/>
          <w:sz w:val="22"/>
          <w:szCs w:val="22"/>
        </w:rPr>
        <w:t>.</w:t>
      </w:r>
      <w:r w:rsidRPr="006270DA">
        <w:rPr>
          <w:rFonts w:asciiTheme="minorHAnsi" w:hAnsiTheme="minorHAnsi" w:cstheme="minorHAnsi"/>
          <w:bCs w:val="0"/>
          <w:color w:val="auto"/>
          <w:sz w:val="22"/>
          <w:szCs w:val="22"/>
        </w:rPr>
        <w:t>3</w:t>
      </w:r>
      <w:r w:rsidR="00F57607" w:rsidRPr="006270DA">
        <w:rPr>
          <w:rFonts w:asciiTheme="minorHAnsi" w:hAnsiTheme="minorHAnsi" w:cstheme="minorHAnsi"/>
          <w:bCs w:val="0"/>
          <w:color w:val="auto"/>
          <w:sz w:val="22"/>
          <w:szCs w:val="22"/>
        </w:rPr>
        <w:t xml:space="preserve"> </w:t>
      </w:r>
      <w:bookmarkStart w:id="28" w:name="_Toc13752330"/>
      <w:r w:rsidRPr="006270DA">
        <w:rPr>
          <w:rFonts w:asciiTheme="minorHAnsi" w:hAnsiTheme="minorHAnsi" w:cstheme="minorHAnsi"/>
          <w:color w:val="auto"/>
          <w:sz w:val="22"/>
          <w:szCs w:val="22"/>
        </w:rPr>
        <w:t>Υπεργολαβία</w:t>
      </w:r>
      <w:bookmarkEnd w:id="28"/>
    </w:p>
    <w:p w:rsidR="00F57607" w:rsidRPr="006270DA" w:rsidRDefault="00F57607"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F57607" w:rsidRPr="006270DA" w:rsidRDefault="00F57607"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w:t>
      </w:r>
      <w:r w:rsidRPr="006270DA">
        <w:rPr>
          <w:rFonts w:asciiTheme="minorHAnsi" w:hAnsiTheme="minorHAnsi" w:cstheme="minorHAnsi"/>
        </w:rPr>
        <w:lastRenderedPageBreak/>
        <w:t>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6270DA">
        <w:rPr>
          <w:rFonts w:asciiTheme="minorHAnsi" w:eastAsia="SimSun" w:hAnsiTheme="minorHAnsi" w:cstheme="minorHAnsi"/>
          <w:i/>
          <w:iCs/>
          <w:color w:val="0099FF"/>
          <w:kern w:val="1"/>
          <w:lang w:bidi="hi-IN"/>
        </w:rPr>
        <w:t>.</w:t>
      </w:r>
      <w:r w:rsidRPr="006270DA">
        <w:rPr>
          <w:rStyle w:val="WW-FootnoteReference12"/>
          <w:rFonts w:asciiTheme="minorHAnsi" w:hAnsiTheme="minorHAnsi" w:cstheme="minorHAnsi"/>
        </w:rPr>
        <w:footnoteReference w:id="68"/>
      </w:r>
      <w:r w:rsidRPr="006270DA">
        <w:rPr>
          <w:rFonts w:asciiTheme="minorHAnsi" w:hAnsiTheme="minorHAnsi" w:cstheme="minorHAnsi"/>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F57607" w:rsidRPr="006270DA" w:rsidRDefault="00657659" w:rsidP="006270DA">
      <w:pPr>
        <w:spacing w:after="0" w:line="240" w:lineRule="auto"/>
        <w:jc w:val="both"/>
        <w:rPr>
          <w:rFonts w:asciiTheme="minorHAnsi" w:hAnsiTheme="minorHAnsi" w:cstheme="minorHAnsi"/>
        </w:rPr>
      </w:pPr>
      <w:r w:rsidRPr="006270DA">
        <w:rPr>
          <w:rFonts w:asciiTheme="minorHAnsi" w:hAnsiTheme="minorHAnsi" w:cstheme="minorHAnsi"/>
          <w:bCs/>
        </w:rPr>
        <w:t>Η</w:t>
      </w:r>
      <w:r w:rsidR="00F57607" w:rsidRPr="006270DA">
        <w:rPr>
          <w:rFonts w:asciiTheme="minorHAnsi" w:hAnsiTheme="minorHAnsi" w:cstheme="minorHAnsi"/>
        </w:rPr>
        <w:t xml:space="preserve"> αναθέτουσα αρχή επαληθεύει τη συνδρομή των λόγων αποκλεισμού γι</w:t>
      </w:r>
      <w:r w:rsidR="00661E66" w:rsidRPr="006270DA">
        <w:rPr>
          <w:rFonts w:asciiTheme="minorHAnsi" w:hAnsiTheme="minorHAnsi" w:cstheme="minorHAnsi"/>
        </w:rPr>
        <w:t xml:space="preserve">α τους υπεργολάβους </w:t>
      </w:r>
      <w:r w:rsidR="00F57607" w:rsidRPr="006270DA">
        <w:rPr>
          <w:rFonts w:asciiTheme="minorHAnsi" w:hAnsiTheme="minorHAnsi" w:cstheme="minorHAnsi"/>
        </w:rPr>
        <w:t xml:space="preserve">και με τα αποδεικτικά μέσα, εφόσον το(α) τμήμα(τα) της σύμβασης, το(α) οποίο(α) ο ανάδοχος προτίθεται να αναθέσει υπό μορφή υπεργολαβίας σε τρίτους, </w:t>
      </w:r>
      <w:r w:rsidR="0065013F" w:rsidRPr="006270DA">
        <w:rPr>
          <w:rFonts w:asciiTheme="minorHAnsi" w:hAnsiTheme="minorHAnsi" w:cstheme="minorHAnsi"/>
          <w:b/>
        </w:rPr>
        <w:t>υπερβαίνουν σωρευτικά  το ποσοστό του τριάντα τοις εκατό (30%) της συνολικής αξίας της σύμβασης</w:t>
      </w:r>
      <w:r w:rsidR="00F57607" w:rsidRPr="006270DA">
        <w:rPr>
          <w:rFonts w:asciiTheme="minorHAnsi" w:hAnsiTheme="minorHAnsi" w:cstheme="minorHAnsi"/>
        </w:rPr>
        <w:t xml:space="preserve">.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F57607" w:rsidRPr="006270DA" w:rsidRDefault="00F57607"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57659" w:rsidRPr="006270DA" w:rsidRDefault="00657659" w:rsidP="006270DA">
      <w:pPr>
        <w:pStyle w:val="20"/>
        <w:spacing w:before="0" w:line="240" w:lineRule="auto"/>
        <w:jc w:val="both"/>
        <w:rPr>
          <w:rFonts w:asciiTheme="minorHAnsi" w:hAnsiTheme="minorHAnsi" w:cstheme="minorHAnsi"/>
          <w:sz w:val="22"/>
          <w:szCs w:val="22"/>
        </w:rPr>
      </w:pPr>
      <w:bookmarkStart w:id="29" w:name="_Toc13752331"/>
    </w:p>
    <w:p w:rsidR="00F57607" w:rsidRPr="006270DA" w:rsidRDefault="00657659" w:rsidP="006270DA">
      <w:pPr>
        <w:pStyle w:val="20"/>
        <w:spacing w:before="0" w:line="240" w:lineRule="auto"/>
        <w:jc w:val="both"/>
        <w:rPr>
          <w:rFonts w:asciiTheme="minorHAnsi" w:hAnsiTheme="minorHAnsi" w:cstheme="minorHAnsi"/>
          <w:sz w:val="22"/>
          <w:szCs w:val="22"/>
        </w:rPr>
      </w:pPr>
      <w:r w:rsidRPr="006270DA">
        <w:rPr>
          <w:rFonts w:asciiTheme="minorHAnsi" w:hAnsiTheme="minorHAnsi" w:cstheme="minorHAnsi"/>
          <w:color w:val="auto"/>
          <w:sz w:val="22"/>
          <w:szCs w:val="22"/>
        </w:rPr>
        <w:t>17.4</w:t>
      </w:r>
      <w:r w:rsidR="00390F83" w:rsidRPr="006270DA">
        <w:rPr>
          <w:rFonts w:asciiTheme="minorHAnsi" w:hAnsiTheme="minorHAnsi" w:cstheme="minorHAnsi"/>
          <w:color w:val="auto"/>
          <w:sz w:val="22"/>
          <w:szCs w:val="22"/>
        </w:rPr>
        <w:t xml:space="preserve"> </w:t>
      </w:r>
      <w:r w:rsidR="00F57607" w:rsidRPr="006270DA">
        <w:rPr>
          <w:rFonts w:asciiTheme="minorHAnsi" w:hAnsiTheme="minorHAnsi" w:cstheme="minorHAnsi"/>
          <w:color w:val="auto"/>
          <w:sz w:val="22"/>
          <w:szCs w:val="22"/>
        </w:rPr>
        <w:t>Τροποποίηση σύμβασης κατά τη διάρκειά της</w:t>
      </w:r>
      <w:r w:rsidR="00F57607" w:rsidRPr="006270DA">
        <w:rPr>
          <w:rStyle w:val="ac"/>
          <w:rFonts w:asciiTheme="minorHAnsi" w:hAnsiTheme="minorHAnsi" w:cstheme="minorHAnsi"/>
          <w:color w:val="auto"/>
          <w:sz w:val="22"/>
          <w:szCs w:val="22"/>
        </w:rPr>
        <w:footnoteReference w:id="69"/>
      </w:r>
      <w:bookmarkEnd w:id="29"/>
    </w:p>
    <w:p w:rsidR="00F57607" w:rsidRPr="006270DA" w:rsidRDefault="00F57607" w:rsidP="006270DA">
      <w:pPr>
        <w:spacing w:after="0" w:line="240" w:lineRule="auto"/>
        <w:jc w:val="both"/>
        <w:rPr>
          <w:rFonts w:asciiTheme="minorHAnsi" w:hAnsiTheme="minorHAnsi" w:cstheme="minorHAnsi"/>
          <w:i/>
          <w:iCs/>
          <w:color w:val="5B9BD5"/>
          <w:spacing w:val="5"/>
          <w:kern w:val="1"/>
        </w:rPr>
      </w:pPr>
      <w:r w:rsidRPr="006270DA">
        <w:rPr>
          <w:rFonts w:asciiTheme="minorHAnsi" w:hAnsiTheme="minorHAnsi" w:cstheme="minorHAnsi"/>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6270DA">
        <w:rPr>
          <w:rFonts w:asciiTheme="minorHAnsi" w:hAnsiTheme="minorHAnsi" w:cstheme="minorHAnsi"/>
        </w:rPr>
        <w:t>περ</w:t>
      </w:r>
      <w:proofErr w:type="spellEnd"/>
      <w:r w:rsidRPr="006270DA">
        <w:rPr>
          <w:rFonts w:asciiTheme="minorHAnsi" w:hAnsiTheme="minorHAnsi" w:cstheme="minorHAnsi"/>
        </w:rPr>
        <w:t>. β  της παρ. 11 του άρθρου 221 του ν. 4412/</w:t>
      </w:r>
      <w:r w:rsidR="00780AAA">
        <w:rPr>
          <w:rFonts w:asciiTheme="minorHAnsi" w:hAnsiTheme="minorHAnsi" w:cstheme="minorHAnsi"/>
        </w:rPr>
        <w:t>2016.</w:t>
      </w:r>
      <w:r w:rsidRPr="006270DA">
        <w:rPr>
          <w:rStyle w:val="WW-FootnoteReference5"/>
          <w:rFonts w:asciiTheme="minorHAnsi" w:hAnsiTheme="minorHAnsi" w:cstheme="minorHAnsi"/>
        </w:rPr>
        <w:footnoteReference w:id="70"/>
      </w:r>
      <w:r w:rsidRPr="006270DA">
        <w:rPr>
          <w:rStyle w:val="WW-FootnoteReference5"/>
          <w:rFonts w:asciiTheme="minorHAnsi" w:hAnsiTheme="minorHAnsi" w:cstheme="minorHAnsi"/>
        </w:rPr>
        <w:t xml:space="preserve"> </w:t>
      </w:r>
      <w:r w:rsidRPr="006270DA">
        <w:rPr>
          <w:rStyle w:val="FootnoteReference2"/>
          <w:rFonts w:asciiTheme="minorHAnsi" w:hAnsiTheme="minorHAnsi" w:cstheme="minorHAnsi"/>
        </w:rPr>
        <w:footnoteReference w:id="71"/>
      </w:r>
    </w:p>
    <w:p w:rsidR="0070624A" w:rsidRPr="006270DA" w:rsidRDefault="0070624A" w:rsidP="006270DA">
      <w:pPr>
        <w:spacing w:after="0" w:line="240" w:lineRule="auto"/>
        <w:jc w:val="both"/>
        <w:rPr>
          <w:rFonts w:asciiTheme="minorHAnsi" w:hAnsiTheme="minorHAnsi" w:cstheme="minorHAnsi"/>
        </w:rPr>
      </w:pPr>
    </w:p>
    <w:p w:rsidR="0070624A" w:rsidRPr="006270DA" w:rsidRDefault="00390F83" w:rsidP="006270DA">
      <w:pPr>
        <w:pStyle w:val="20"/>
        <w:spacing w:before="0" w:line="240" w:lineRule="auto"/>
        <w:jc w:val="both"/>
        <w:rPr>
          <w:rFonts w:asciiTheme="minorHAnsi" w:hAnsiTheme="minorHAnsi" w:cstheme="minorHAnsi"/>
          <w:color w:val="auto"/>
          <w:sz w:val="22"/>
          <w:szCs w:val="22"/>
        </w:rPr>
      </w:pPr>
      <w:bookmarkStart w:id="30" w:name="_Toc13752332"/>
      <w:r w:rsidRPr="006270DA">
        <w:rPr>
          <w:rFonts w:asciiTheme="minorHAnsi" w:hAnsiTheme="minorHAnsi" w:cstheme="minorHAnsi"/>
          <w:color w:val="auto"/>
          <w:sz w:val="22"/>
          <w:szCs w:val="22"/>
        </w:rPr>
        <w:t xml:space="preserve">17.5 </w:t>
      </w:r>
      <w:r w:rsidR="0070624A" w:rsidRPr="006270DA">
        <w:rPr>
          <w:rFonts w:asciiTheme="minorHAnsi" w:hAnsiTheme="minorHAnsi" w:cstheme="minorHAnsi"/>
          <w:color w:val="auto"/>
          <w:sz w:val="22"/>
          <w:szCs w:val="22"/>
        </w:rPr>
        <w:t>Δικαίωμα μονομερούς λύσης της σύμβασης</w:t>
      </w:r>
      <w:r w:rsidR="0070624A" w:rsidRPr="006270DA">
        <w:rPr>
          <w:rStyle w:val="WW-FootnoteReference12"/>
          <w:rFonts w:asciiTheme="minorHAnsi" w:hAnsiTheme="minorHAnsi" w:cstheme="minorHAnsi"/>
          <w:color w:val="auto"/>
          <w:sz w:val="22"/>
          <w:szCs w:val="22"/>
        </w:rPr>
        <w:footnoteReference w:id="72"/>
      </w:r>
      <w:bookmarkEnd w:id="30"/>
      <w:r w:rsidR="0070624A" w:rsidRPr="006270DA">
        <w:rPr>
          <w:rFonts w:asciiTheme="minorHAnsi" w:hAnsiTheme="minorHAnsi" w:cstheme="minorHAnsi"/>
          <w:color w:val="auto"/>
          <w:sz w:val="22"/>
          <w:szCs w:val="22"/>
        </w:rPr>
        <w:t xml:space="preserve"> </w:t>
      </w:r>
    </w:p>
    <w:p w:rsidR="0070624A" w:rsidRPr="006270DA" w:rsidRDefault="0070624A" w:rsidP="006270DA">
      <w:pPr>
        <w:spacing w:after="0" w:line="240" w:lineRule="auto"/>
        <w:jc w:val="both"/>
        <w:rPr>
          <w:rFonts w:asciiTheme="minorHAnsi" w:hAnsiTheme="minorHAnsi" w:cstheme="minorHAnsi"/>
        </w:rPr>
      </w:pPr>
      <w:r w:rsidRPr="006270DA">
        <w:rPr>
          <w:rFonts w:asciiTheme="minorHAnsi" w:hAnsiTheme="minorHAnsi" w:cstheme="minorHAnsi"/>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70624A" w:rsidRPr="006270DA" w:rsidRDefault="0070624A"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70624A" w:rsidRPr="006270DA" w:rsidRDefault="0070624A" w:rsidP="006270DA">
      <w:pPr>
        <w:spacing w:after="0" w:line="240" w:lineRule="auto"/>
        <w:jc w:val="both"/>
        <w:rPr>
          <w:rFonts w:asciiTheme="minorHAnsi" w:hAnsiTheme="minorHAnsi" w:cstheme="minorHAnsi"/>
        </w:rPr>
      </w:pPr>
      <w:r w:rsidRPr="006270DA">
        <w:rPr>
          <w:rFonts w:asciiTheme="minorHAnsi" w:hAnsiTheme="minorHAnsi" w:cstheme="minorHAnsi"/>
        </w:rPr>
        <w:t>β) ο ανάδοχος, κατά το χρόνο της ανάθεσης της σύμβασης, τελούσε σε μια από τις καταστάσεις</w:t>
      </w:r>
      <w:r w:rsidR="009E1493" w:rsidRPr="006270DA">
        <w:rPr>
          <w:rFonts w:asciiTheme="minorHAnsi" w:hAnsiTheme="minorHAnsi" w:cstheme="minorHAnsi"/>
        </w:rPr>
        <w:t xml:space="preserve"> που αναφέρονται στην παράγραφο</w:t>
      </w:r>
      <w:r w:rsidR="00A9090D" w:rsidRPr="006270DA">
        <w:rPr>
          <w:rFonts w:asciiTheme="minorHAnsi" w:hAnsiTheme="minorHAnsi" w:cstheme="minorHAnsi"/>
        </w:rPr>
        <w:t xml:space="preserve"> </w:t>
      </w:r>
      <w:r w:rsidR="00942FC1" w:rsidRPr="006270DA">
        <w:rPr>
          <w:rFonts w:asciiTheme="minorHAnsi" w:hAnsiTheme="minorHAnsi" w:cstheme="minorHAnsi"/>
        </w:rPr>
        <w:t>1 του άρθρου 73</w:t>
      </w:r>
      <w:r w:rsidR="00DC0D9A" w:rsidRPr="006270DA">
        <w:rPr>
          <w:rFonts w:asciiTheme="minorHAnsi" w:hAnsiTheme="minorHAnsi" w:cstheme="minorHAnsi"/>
        </w:rPr>
        <w:t xml:space="preserve"> </w:t>
      </w:r>
      <w:r w:rsidR="00942FC1" w:rsidRPr="006270DA">
        <w:rPr>
          <w:rFonts w:asciiTheme="minorHAnsi" w:hAnsiTheme="minorHAnsi" w:cstheme="minorHAnsi"/>
        </w:rPr>
        <w:t xml:space="preserve">του </w:t>
      </w:r>
      <w:r w:rsidR="009E1493" w:rsidRPr="006270DA">
        <w:rPr>
          <w:rFonts w:asciiTheme="minorHAnsi" w:hAnsiTheme="minorHAnsi" w:cstheme="minorHAnsi"/>
        </w:rPr>
        <w:t>ν</w:t>
      </w:r>
      <w:r w:rsidR="00942FC1" w:rsidRPr="006270DA">
        <w:rPr>
          <w:rFonts w:asciiTheme="minorHAnsi" w:hAnsiTheme="minorHAnsi" w:cstheme="minorHAnsi"/>
        </w:rPr>
        <w:t>. 4412/2016</w:t>
      </w:r>
      <w:r w:rsidRPr="006270DA">
        <w:rPr>
          <w:rFonts w:asciiTheme="minorHAnsi" w:hAnsiTheme="minorHAnsi" w:cstheme="minorHAnsi"/>
        </w:rPr>
        <w:t xml:space="preserve"> και, ως εκ τούτου, θα έπρεπε να έχει αποκλειστεί από τη διαδικασία σύναψης της σύμβασης,</w:t>
      </w:r>
    </w:p>
    <w:p w:rsidR="0070624A" w:rsidRDefault="0070624A" w:rsidP="006270DA">
      <w:pPr>
        <w:spacing w:after="0" w:line="240" w:lineRule="auto"/>
        <w:jc w:val="both"/>
        <w:rPr>
          <w:rFonts w:asciiTheme="minorHAnsi" w:hAnsiTheme="minorHAnsi" w:cstheme="minorHAnsi"/>
        </w:rPr>
      </w:pPr>
      <w:r w:rsidRPr="006270DA">
        <w:rPr>
          <w:rFonts w:asciiTheme="minorHAnsi" w:hAnsiTheme="minorHAnsi" w:cstheme="minorHAnsi"/>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46826" w:rsidRDefault="00846826" w:rsidP="006270DA">
      <w:pPr>
        <w:spacing w:after="0" w:line="240" w:lineRule="auto"/>
        <w:jc w:val="both"/>
        <w:rPr>
          <w:rFonts w:asciiTheme="minorHAnsi" w:hAnsiTheme="minorHAnsi" w:cstheme="minorHAnsi"/>
        </w:rPr>
      </w:pPr>
    </w:p>
    <w:p w:rsidR="00846826" w:rsidRDefault="00846826" w:rsidP="006270DA">
      <w:pPr>
        <w:spacing w:after="0" w:line="240" w:lineRule="auto"/>
        <w:jc w:val="both"/>
        <w:rPr>
          <w:rFonts w:asciiTheme="minorHAnsi" w:hAnsiTheme="minorHAnsi" w:cstheme="minorHAnsi"/>
        </w:rPr>
      </w:pPr>
    </w:p>
    <w:p w:rsidR="00846826" w:rsidRDefault="00846826" w:rsidP="006270DA">
      <w:pPr>
        <w:spacing w:after="0" w:line="240" w:lineRule="auto"/>
        <w:jc w:val="both"/>
        <w:rPr>
          <w:rFonts w:asciiTheme="minorHAnsi" w:hAnsiTheme="minorHAnsi" w:cstheme="minorHAnsi"/>
          <w:b/>
        </w:rPr>
      </w:pPr>
      <w:r w:rsidRPr="00846826">
        <w:rPr>
          <w:rFonts w:asciiTheme="minorHAnsi" w:hAnsiTheme="minorHAnsi" w:cstheme="minorHAnsi"/>
          <w:b/>
        </w:rPr>
        <w:t>ΑΡΘΡΟ 18</w:t>
      </w:r>
      <w:r w:rsidRPr="00846826">
        <w:rPr>
          <w:rFonts w:asciiTheme="minorHAnsi" w:hAnsiTheme="minorHAnsi" w:cstheme="minorHAnsi"/>
          <w:b/>
          <w:vertAlign w:val="superscript"/>
        </w:rPr>
        <w:t>ο</w:t>
      </w:r>
      <w:r w:rsidRPr="00846826">
        <w:rPr>
          <w:rFonts w:asciiTheme="minorHAnsi" w:hAnsiTheme="minorHAnsi" w:cstheme="minorHAnsi"/>
          <w:b/>
        </w:rPr>
        <w:t>: ΕΙΔΙΚΟΙ ΟΡΟΙ ΕΚΤΕΛΕΣΗΣ ΤΗΣ ΣΥΜΒΑΣΗΣ</w:t>
      </w:r>
    </w:p>
    <w:p w:rsidR="00934EF7" w:rsidRPr="00846826" w:rsidRDefault="00934EF7" w:rsidP="006270DA">
      <w:pPr>
        <w:spacing w:after="0" w:line="240" w:lineRule="auto"/>
        <w:jc w:val="both"/>
        <w:rPr>
          <w:rFonts w:asciiTheme="minorHAnsi" w:hAnsiTheme="minorHAnsi" w:cstheme="minorHAnsi"/>
          <w:b/>
        </w:rPr>
      </w:pPr>
    </w:p>
    <w:p w:rsidR="006C29C1" w:rsidRPr="006270DA" w:rsidRDefault="006C29C1" w:rsidP="006270DA">
      <w:pPr>
        <w:pStyle w:val="20"/>
        <w:spacing w:before="0" w:line="240" w:lineRule="auto"/>
        <w:jc w:val="both"/>
        <w:rPr>
          <w:rFonts w:asciiTheme="minorHAnsi" w:hAnsiTheme="minorHAnsi" w:cstheme="minorHAnsi"/>
          <w:color w:val="auto"/>
          <w:sz w:val="22"/>
          <w:szCs w:val="22"/>
        </w:rPr>
      </w:pPr>
      <w:bookmarkStart w:id="31" w:name="_Toc13752334"/>
      <w:r w:rsidRPr="006270DA">
        <w:rPr>
          <w:rFonts w:asciiTheme="minorHAnsi" w:hAnsiTheme="minorHAnsi" w:cstheme="minorHAnsi"/>
          <w:color w:val="auto"/>
          <w:sz w:val="22"/>
          <w:szCs w:val="22"/>
        </w:rPr>
        <w:t>18.1</w:t>
      </w:r>
      <w:r w:rsidRPr="006270DA">
        <w:rPr>
          <w:rFonts w:asciiTheme="minorHAnsi" w:hAnsiTheme="minorHAnsi" w:cstheme="minorHAnsi"/>
          <w:color w:val="auto"/>
          <w:sz w:val="22"/>
          <w:szCs w:val="22"/>
        </w:rPr>
        <w:tab/>
        <w:t>Τρόπος πληρωμής</w:t>
      </w:r>
      <w:bookmarkEnd w:id="31"/>
      <w:r w:rsidRPr="006270DA">
        <w:rPr>
          <w:rFonts w:asciiTheme="minorHAnsi" w:hAnsiTheme="minorHAnsi" w:cstheme="minorHAnsi"/>
          <w:color w:val="auto"/>
          <w:sz w:val="22"/>
          <w:szCs w:val="22"/>
        </w:rPr>
        <w:t xml:space="preserve"> </w:t>
      </w:r>
    </w:p>
    <w:p w:rsidR="006C29C1" w:rsidRPr="006270DA" w:rsidRDefault="006C29C1" w:rsidP="006270DA">
      <w:pPr>
        <w:spacing w:after="0" w:line="240" w:lineRule="auto"/>
        <w:jc w:val="both"/>
        <w:rPr>
          <w:rFonts w:asciiTheme="minorHAnsi" w:hAnsiTheme="minorHAnsi" w:cstheme="minorHAnsi"/>
        </w:rPr>
      </w:pPr>
      <w:r w:rsidRPr="006270DA">
        <w:rPr>
          <w:rFonts w:asciiTheme="minorHAnsi" w:hAnsiTheme="minorHAnsi" w:cstheme="minorHAnsi"/>
          <w:b/>
          <w:bCs/>
        </w:rPr>
        <w:t>18.1.1.</w:t>
      </w:r>
      <w:r w:rsidRPr="006270DA">
        <w:rPr>
          <w:rFonts w:asciiTheme="minorHAnsi" w:hAnsiTheme="minorHAnsi" w:cstheme="minorHAnsi"/>
        </w:rPr>
        <w:t xml:space="preserve"> Η πληρωμή του αναδόχου θα πραγματοποιηθεί </w:t>
      </w:r>
      <w:r w:rsidR="00E44A9B">
        <w:rPr>
          <w:rFonts w:asciiTheme="minorHAnsi" w:hAnsiTheme="minorHAnsi" w:cstheme="minorHAnsi"/>
        </w:rPr>
        <w:t>στ</w:t>
      </w:r>
      <w:r w:rsidRPr="006270DA">
        <w:rPr>
          <w:rFonts w:asciiTheme="minorHAnsi" w:hAnsiTheme="minorHAnsi" w:cstheme="minorHAnsi"/>
        </w:rPr>
        <w:t xml:space="preserve">ο </w:t>
      </w:r>
      <w:r w:rsidRPr="006270DA">
        <w:rPr>
          <w:rFonts w:asciiTheme="minorHAnsi" w:hAnsiTheme="minorHAnsi" w:cstheme="minorHAnsi"/>
          <w:b/>
        </w:rPr>
        <w:t>100%</w:t>
      </w:r>
      <w:r w:rsidRPr="006270DA">
        <w:rPr>
          <w:rFonts w:asciiTheme="minorHAnsi" w:hAnsiTheme="minorHAnsi" w:cstheme="minorHAnsi"/>
        </w:rPr>
        <w:t xml:space="preserve"> της συμβατικής αξίας μετά την οριστική παραλαβή των υλικών</w:t>
      </w:r>
      <w:r w:rsidR="00E44A9B">
        <w:rPr>
          <w:rFonts w:asciiTheme="minorHAnsi" w:hAnsiTheme="minorHAnsi" w:cstheme="minorHAnsi"/>
          <w:i/>
          <w:iCs/>
          <w:color w:val="5B9BD5"/>
          <w:spacing w:val="5"/>
          <w:kern w:val="1"/>
        </w:rPr>
        <w:t>.</w:t>
      </w:r>
    </w:p>
    <w:p w:rsidR="00E44A9B" w:rsidRPr="00E44A9B" w:rsidRDefault="006C29C1" w:rsidP="00E44A9B">
      <w:pPr>
        <w:spacing w:after="0" w:line="240" w:lineRule="auto"/>
        <w:contextualSpacing/>
        <w:rPr>
          <w:rFonts w:asciiTheme="minorHAnsi" w:hAnsiTheme="minorHAnsi" w:cstheme="minorHAnsi"/>
        </w:rPr>
      </w:pPr>
      <w:r w:rsidRPr="006270DA">
        <w:rPr>
          <w:rFonts w:asciiTheme="minorHAnsi" w:hAnsiTheme="minorHAnsi" w:cstheme="minorHAnsi"/>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r w:rsidRPr="006270DA">
        <w:rPr>
          <w:rStyle w:val="WW-FootnoteReference17"/>
          <w:rFonts w:asciiTheme="minorHAnsi" w:hAnsiTheme="minorHAnsi" w:cstheme="minorHAnsi"/>
        </w:rPr>
        <w:footnoteReference w:id="73"/>
      </w:r>
      <w:r w:rsidRPr="006270DA">
        <w:rPr>
          <w:rFonts w:asciiTheme="minorHAnsi" w:hAnsiTheme="minorHAnsi" w:cstheme="minorHAnsi"/>
        </w:rPr>
        <w:t xml:space="preserve">, καθώς </w:t>
      </w:r>
      <w:r w:rsidRPr="006270DA">
        <w:rPr>
          <w:rFonts w:asciiTheme="minorHAnsi" w:hAnsiTheme="minorHAnsi" w:cstheme="minorHAnsi"/>
        </w:rPr>
        <w:lastRenderedPageBreak/>
        <w:t>και κάθε άλλου δικαιολογητικού που τυχόν ήθελε ζητηθεί από τις αρμόδιες υπηρεσίες που διενεργούν τον έλεγχο και την πληρωμή</w:t>
      </w:r>
      <w:r w:rsidRPr="00E44A9B">
        <w:rPr>
          <w:rFonts w:asciiTheme="minorHAnsi" w:hAnsiTheme="minorHAnsi" w:cstheme="minorHAnsi"/>
        </w:rPr>
        <w:t>.</w:t>
      </w:r>
      <w:r w:rsidRPr="00E44A9B">
        <w:rPr>
          <w:rFonts w:asciiTheme="minorHAnsi" w:hAnsiTheme="minorHAnsi" w:cstheme="minorHAnsi"/>
          <w:color w:val="FFFF00"/>
        </w:rPr>
        <w:t xml:space="preserve"> </w:t>
      </w:r>
      <w:r w:rsidR="00E44A9B" w:rsidRPr="00E44A9B">
        <w:rPr>
          <w:rFonts w:asciiTheme="minorHAnsi" w:hAnsiTheme="minorHAnsi" w:cstheme="minorHAnsi"/>
        </w:rPr>
        <w:t>Ειδικότερα,</w:t>
      </w:r>
      <w:r w:rsidR="00E44A9B" w:rsidRPr="00E44A9B">
        <w:rPr>
          <w:rFonts w:asciiTheme="minorHAnsi" w:hAnsiTheme="minorHAnsi" w:cstheme="minorHAnsi"/>
          <w:i/>
          <w:iCs/>
          <w:spacing w:val="5"/>
          <w:kern w:val="1"/>
        </w:rPr>
        <w:t xml:space="preserve"> </w:t>
      </w:r>
      <w:r w:rsidR="00E44A9B" w:rsidRPr="00E44A9B">
        <w:rPr>
          <w:rFonts w:asciiTheme="minorHAnsi" w:hAnsiTheme="minorHAnsi" w:cstheme="minorHAnsi"/>
        </w:rPr>
        <w:t xml:space="preserve">τα </w:t>
      </w:r>
      <w:r w:rsidR="00E44A9B" w:rsidRPr="00E44A9B">
        <w:rPr>
          <w:rFonts w:asciiTheme="minorHAnsi" w:hAnsiTheme="minorHAnsi" w:cstheme="minorHAnsi"/>
          <w:color w:val="000000"/>
          <w:lang w:eastAsia="el-GR"/>
        </w:rPr>
        <w:t>κατ’ ελάχιστον</w:t>
      </w:r>
      <w:r w:rsidR="00E44A9B" w:rsidRPr="00E44A9B">
        <w:rPr>
          <w:rFonts w:asciiTheme="minorHAnsi" w:hAnsiTheme="minorHAnsi" w:cstheme="minorHAnsi"/>
        </w:rPr>
        <w:t xml:space="preserve"> δικαιολογητικά πληρωμής είναι :</w:t>
      </w:r>
    </w:p>
    <w:p w:rsidR="00E44A9B" w:rsidRPr="00675356" w:rsidRDefault="00E44A9B" w:rsidP="00BE754B">
      <w:pPr>
        <w:pStyle w:val="aa"/>
        <w:numPr>
          <w:ilvl w:val="0"/>
          <w:numId w:val="7"/>
        </w:numPr>
        <w:jc w:val="both"/>
        <w:rPr>
          <w:rFonts w:asciiTheme="minorHAnsi" w:hAnsiTheme="minorHAnsi" w:cstheme="minorHAnsi"/>
        </w:rPr>
      </w:pPr>
      <w:r w:rsidRPr="00675356">
        <w:rPr>
          <w:rFonts w:asciiTheme="minorHAnsi" w:hAnsiTheme="minorHAnsi" w:cstheme="minorHAnsi"/>
          <w:color w:val="000000"/>
          <w:lang w:eastAsia="el-GR"/>
        </w:rPr>
        <w:t>Πρωτόκολλο οριστικής ποσοτικής και ποιοτικής παραλαβής</w:t>
      </w:r>
      <w:r w:rsidR="002058AE" w:rsidRPr="00675356">
        <w:rPr>
          <w:rFonts w:asciiTheme="minorHAnsi" w:hAnsiTheme="minorHAnsi" w:cstheme="minorHAnsi"/>
          <w:iCs/>
          <w:color w:val="000000"/>
        </w:rPr>
        <w:t xml:space="preserve"> ή σε περίπτωση αυτοδίκαιης παραλαβής, αποδεικτικό προσκόμισης του υλικού στην αποθήκη, σύμφωνα με το </w:t>
      </w:r>
      <w:hyperlink r:id="rId20" w:anchor="art208" w:history="1">
        <w:r w:rsidR="002058AE" w:rsidRPr="00675356">
          <w:rPr>
            <w:rStyle w:val="-"/>
            <w:rFonts w:asciiTheme="minorHAnsi" w:hAnsiTheme="minorHAnsi" w:cstheme="minorHAnsi"/>
            <w:color w:val="auto"/>
          </w:rPr>
          <w:t>άρθρο 208</w:t>
        </w:r>
      </w:hyperlink>
    </w:p>
    <w:p w:rsidR="002058AE" w:rsidRPr="00675356" w:rsidRDefault="002058AE" w:rsidP="00BE754B">
      <w:pPr>
        <w:pStyle w:val="aa"/>
        <w:numPr>
          <w:ilvl w:val="0"/>
          <w:numId w:val="7"/>
        </w:numPr>
        <w:jc w:val="both"/>
        <w:rPr>
          <w:rFonts w:asciiTheme="minorHAnsi" w:hAnsiTheme="minorHAnsi" w:cstheme="minorHAnsi"/>
        </w:rPr>
      </w:pPr>
      <w:r w:rsidRPr="00675356">
        <w:rPr>
          <w:rFonts w:asciiTheme="minorHAnsi" w:hAnsiTheme="minorHAnsi" w:cstheme="minorHAnsi"/>
          <w:iCs/>
          <w:color w:val="000000"/>
        </w:rPr>
        <w:t>Αποδεικτικό εισαγωγής του υλικού στην αποθήκη του φορέα</w:t>
      </w:r>
      <w:r w:rsidRPr="00675356">
        <w:rPr>
          <w:rFonts w:asciiTheme="minorHAnsi" w:hAnsiTheme="minorHAnsi" w:cstheme="minorHAnsi"/>
          <w:color w:val="000000"/>
        </w:rPr>
        <w:t>.</w:t>
      </w:r>
    </w:p>
    <w:p w:rsidR="00E44A9B" w:rsidRPr="00E44A9B" w:rsidRDefault="00E44A9B" w:rsidP="00BE754B">
      <w:pPr>
        <w:pStyle w:val="aa"/>
        <w:numPr>
          <w:ilvl w:val="0"/>
          <w:numId w:val="7"/>
        </w:numPr>
        <w:autoSpaceDE w:val="0"/>
        <w:autoSpaceDN w:val="0"/>
        <w:adjustRightInd w:val="0"/>
        <w:spacing w:after="0" w:line="240" w:lineRule="auto"/>
        <w:jc w:val="both"/>
        <w:rPr>
          <w:rFonts w:asciiTheme="minorHAnsi" w:hAnsiTheme="minorHAnsi" w:cstheme="minorHAnsi"/>
          <w:color w:val="000000"/>
          <w:lang w:eastAsia="el-GR"/>
        </w:rPr>
      </w:pPr>
      <w:r w:rsidRPr="00E44A9B">
        <w:rPr>
          <w:rFonts w:asciiTheme="minorHAnsi" w:hAnsiTheme="minorHAnsi" w:cstheme="minorHAnsi"/>
          <w:color w:val="000000"/>
          <w:lang w:eastAsia="el-GR"/>
        </w:rPr>
        <w:t xml:space="preserve">Τιμολόγιο του προμηθευτή </w:t>
      </w:r>
    </w:p>
    <w:p w:rsidR="00E44A9B" w:rsidRPr="00E44A9B" w:rsidRDefault="00E44A9B" w:rsidP="00BE754B">
      <w:pPr>
        <w:pStyle w:val="aa"/>
        <w:numPr>
          <w:ilvl w:val="0"/>
          <w:numId w:val="7"/>
        </w:numPr>
        <w:jc w:val="both"/>
        <w:rPr>
          <w:rFonts w:asciiTheme="minorHAnsi" w:hAnsiTheme="minorHAnsi" w:cstheme="minorHAnsi"/>
          <w:color w:val="000000"/>
          <w:lang w:eastAsia="el-GR"/>
        </w:rPr>
      </w:pPr>
      <w:r w:rsidRPr="00E44A9B">
        <w:rPr>
          <w:rFonts w:asciiTheme="minorHAnsi" w:hAnsiTheme="minorHAnsi" w:cstheme="minorHAnsi"/>
          <w:color w:val="000000"/>
          <w:lang w:eastAsia="el-GR"/>
        </w:rPr>
        <w:t>Πιστοποιητικό Φορολογικής Ενημερότητας</w:t>
      </w:r>
    </w:p>
    <w:p w:rsidR="00E44A9B" w:rsidRPr="00E44A9B" w:rsidRDefault="00E44A9B" w:rsidP="00BE754B">
      <w:pPr>
        <w:pStyle w:val="aa"/>
        <w:numPr>
          <w:ilvl w:val="0"/>
          <w:numId w:val="7"/>
        </w:numPr>
        <w:spacing w:line="240" w:lineRule="auto"/>
        <w:jc w:val="both"/>
        <w:rPr>
          <w:rFonts w:asciiTheme="minorHAnsi" w:hAnsiTheme="minorHAnsi" w:cstheme="minorHAnsi"/>
          <w:color w:val="000000"/>
          <w:lang w:eastAsia="el-GR"/>
        </w:rPr>
      </w:pPr>
      <w:r w:rsidRPr="00E44A9B">
        <w:rPr>
          <w:rFonts w:asciiTheme="minorHAnsi" w:hAnsiTheme="minorHAnsi" w:cstheme="minorHAnsi"/>
          <w:color w:val="000000"/>
          <w:lang w:eastAsia="el-GR"/>
        </w:rPr>
        <w:t>Πιστοποιητικό Ασφαλιστικής Ενημερότητας</w:t>
      </w:r>
    </w:p>
    <w:p w:rsidR="006C29C1" w:rsidRPr="00BA4513" w:rsidRDefault="002058AE" w:rsidP="00BE754B">
      <w:pPr>
        <w:pStyle w:val="aa"/>
        <w:numPr>
          <w:ilvl w:val="0"/>
          <w:numId w:val="7"/>
        </w:numPr>
        <w:spacing w:line="240" w:lineRule="auto"/>
        <w:jc w:val="both"/>
        <w:rPr>
          <w:rFonts w:asciiTheme="minorHAnsi" w:hAnsiTheme="minorHAnsi" w:cstheme="minorHAnsi"/>
          <w:color w:val="000000"/>
          <w:lang w:eastAsia="el-GR"/>
        </w:rPr>
      </w:pPr>
      <w:r w:rsidRPr="00BA4513">
        <w:rPr>
          <w:rFonts w:asciiTheme="minorHAnsi" w:hAnsiTheme="minorHAnsi" w:cstheme="minorHAnsi"/>
          <w:iCs/>
        </w:rPr>
        <w:t>Αποδεικτικό IBAN σύμφωνα με τα προβλεπόμενα στην ΚΥΑ 2/107929/0026 ΦΕΚ Β΄3172/2013.</w:t>
      </w:r>
      <w:r w:rsidR="00E44A9B" w:rsidRPr="00BA4513">
        <w:rPr>
          <w:rFonts w:asciiTheme="minorHAnsi" w:hAnsiTheme="minorHAnsi" w:cstheme="minorHAnsi"/>
          <w:color w:val="000000"/>
          <w:lang w:eastAsia="el-GR"/>
        </w:rPr>
        <w:t>Κάθε άλλο δικαιολογητικό που τυχόν ήθελε ζητηθεί από τις υπηρεσίες που διενεργούν  τον έλεγχο και την πληρωμή.</w:t>
      </w:r>
    </w:p>
    <w:p w:rsidR="006C29C1" w:rsidRPr="006270DA" w:rsidRDefault="006C29C1" w:rsidP="006270DA">
      <w:pPr>
        <w:spacing w:after="0" w:line="240" w:lineRule="auto"/>
        <w:jc w:val="both"/>
        <w:rPr>
          <w:rFonts w:asciiTheme="minorHAnsi" w:hAnsiTheme="minorHAnsi" w:cstheme="minorHAnsi"/>
          <w:i/>
          <w:iCs/>
          <w:color w:val="5B9BD5"/>
          <w:spacing w:val="5"/>
          <w:kern w:val="1"/>
        </w:rPr>
      </w:pPr>
      <w:r w:rsidRPr="006270DA">
        <w:rPr>
          <w:rFonts w:asciiTheme="minorHAnsi" w:hAnsiTheme="minorHAnsi" w:cstheme="minorHAnsi"/>
          <w:b/>
          <w:bCs/>
        </w:rPr>
        <w:t>18.1.2.</w:t>
      </w:r>
      <w:r w:rsidRPr="006270DA">
        <w:rPr>
          <w:rFonts w:asciiTheme="minorHAnsi" w:hAnsiTheme="minorHAnsi" w:cstheme="minorHAnsi"/>
        </w:rPr>
        <w:t xml:space="preserve"> </w:t>
      </w:r>
      <w:proofErr w:type="spellStart"/>
      <w:r w:rsidRPr="006270DA">
        <w:rPr>
          <w:rFonts w:asciiTheme="minorHAnsi" w:hAnsiTheme="minorHAnsi" w:cstheme="minorHAnsi"/>
        </w:rPr>
        <w:t>Toν</w:t>
      </w:r>
      <w:proofErr w:type="spellEnd"/>
      <w:r w:rsidRPr="006270DA">
        <w:rPr>
          <w:rFonts w:asciiTheme="minorHAnsi" w:hAnsiTheme="minorHAnsi" w:cstheme="minorHAnsi"/>
        </w:rPr>
        <w:t xml:space="preserve"> Ανάδοχο βαρύνουν </w:t>
      </w:r>
      <w:r w:rsidRPr="006270DA">
        <w:rPr>
          <w:rFonts w:asciiTheme="minorHAnsi" w:hAnsiTheme="minorHAnsi" w:cstheme="minorHAnsi"/>
          <w:lang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6270DA">
        <w:rPr>
          <w:rFonts w:asciiTheme="minorHAnsi" w:hAnsiTheme="minorHAnsi" w:cstheme="minorHAnsi"/>
        </w:rPr>
        <w:t xml:space="preserve">ακόλουθες κρατήσεις: </w:t>
      </w:r>
    </w:p>
    <w:p w:rsidR="006C29C1" w:rsidRPr="006270DA" w:rsidRDefault="006C29C1" w:rsidP="006270DA">
      <w:pPr>
        <w:spacing w:after="0" w:line="240" w:lineRule="auto"/>
        <w:jc w:val="both"/>
        <w:rPr>
          <w:rFonts w:asciiTheme="minorHAnsi" w:hAnsiTheme="minorHAnsi" w:cstheme="minorHAnsi"/>
        </w:rPr>
      </w:pPr>
      <w:r w:rsidRPr="006270DA">
        <w:rPr>
          <w:rFonts w:asciiTheme="minorHAnsi" w:hAnsiTheme="minorHAnsi" w:cstheme="minorHAnsi"/>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sidRPr="006270DA">
        <w:rPr>
          <w:rStyle w:val="WW-FootnoteReference18"/>
          <w:rFonts w:asciiTheme="minorHAnsi" w:hAnsiTheme="minorHAnsi" w:cstheme="minorHAnsi"/>
        </w:rPr>
        <w:t xml:space="preserve"> </w:t>
      </w:r>
      <w:r w:rsidRPr="006270DA">
        <w:rPr>
          <w:rStyle w:val="ac"/>
          <w:rFonts w:asciiTheme="minorHAnsi" w:hAnsiTheme="minorHAnsi" w:cstheme="minorHAnsi"/>
        </w:rPr>
        <w:footnoteReference w:id="74"/>
      </w:r>
    </w:p>
    <w:p w:rsidR="006C29C1" w:rsidRPr="006270DA" w:rsidRDefault="006C29C1" w:rsidP="006270DA">
      <w:pPr>
        <w:spacing w:after="0" w:line="240" w:lineRule="auto"/>
        <w:jc w:val="both"/>
        <w:rPr>
          <w:rFonts w:asciiTheme="minorHAnsi" w:hAnsiTheme="minorHAnsi" w:cstheme="minorHAnsi"/>
        </w:rPr>
      </w:pPr>
      <w:r w:rsidRPr="006270DA">
        <w:rPr>
          <w:rFonts w:asciiTheme="minorHAnsi" w:hAnsiTheme="minorHAnsi" w:cstheme="minorHAnsi"/>
        </w:rPr>
        <w:t>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sidRPr="006270DA">
        <w:rPr>
          <w:rStyle w:val="WW-FootnoteReference16"/>
          <w:rFonts w:asciiTheme="minorHAnsi" w:hAnsiTheme="minorHAnsi" w:cstheme="minorHAnsi"/>
        </w:rPr>
        <w:footnoteReference w:id="75"/>
      </w:r>
      <w:r w:rsidRPr="006270DA">
        <w:rPr>
          <w:rFonts w:asciiTheme="minorHAnsi" w:hAnsiTheme="minorHAnsi" w:cstheme="minorHAnsi"/>
        </w:rPr>
        <w:t xml:space="preserve"> .</w:t>
      </w:r>
    </w:p>
    <w:p w:rsidR="00E44A9B" w:rsidRDefault="00E44A9B" w:rsidP="00E44A9B">
      <w:pPr>
        <w:suppressAutoHyphens/>
        <w:spacing w:after="200" w:line="240" w:lineRule="auto"/>
        <w:jc w:val="both"/>
        <w:rPr>
          <w:rFonts w:asciiTheme="minorHAnsi" w:hAnsiTheme="minorHAnsi" w:cstheme="minorHAnsi"/>
          <w:iCs/>
        </w:rPr>
      </w:pPr>
      <w:r w:rsidRPr="00E44A9B">
        <w:rPr>
          <w:rFonts w:asciiTheme="minorHAnsi" w:hAnsiTheme="minorHAnsi" w:cstheme="minorHAnsi"/>
        </w:rPr>
        <w:t>γ</w:t>
      </w:r>
      <w:r w:rsidR="006C29C1" w:rsidRPr="00E44A9B">
        <w:rPr>
          <w:rFonts w:asciiTheme="minorHAnsi" w:hAnsiTheme="minorHAnsi" w:cstheme="minorHAnsi"/>
        </w:rPr>
        <w:t>)</w:t>
      </w:r>
      <w:r w:rsidRPr="00E44A9B">
        <w:rPr>
          <w:rFonts w:asciiTheme="minorHAnsi" w:hAnsiTheme="minorHAnsi" w:cstheme="minorHAnsi"/>
          <w:iCs/>
        </w:rPr>
        <w:t xml:space="preserve"> κάθε άλλη νόμιμη κράτηση που τυχόν θεσμοθετηθεί κατά τη διάρκειας της υπογρα</w:t>
      </w:r>
      <w:r>
        <w:rPr>
          <w:rFonts w:asciiTheme="minorHAnsi" w:hAnsiTheme="minorHAnsi" w:cstheme="minorHAnsi"/>
          <w:iCs/>
        </w:rPr>
        <w:t>φείσας σύμβασης με τον ανάδοχο.</w:t>
      </w:r>
    </w:p>
    <w:p w:rsidR="006C29C1" w:rsidRPr="00E44A9B" w:rsidRDefault="006C29C1" w:rsidP="00E44A9B">
      <w:pPr>
        <w:suppressAutoHyphens/>
        <w:spacing w:after="200" w:line="240" w:lineRule="auto"/>
        <w:jc w:val="both"/>
        <w:rPr>
          <w:rFonts w:asciiTheme="minorHAnsi" w:hAnsiTheme="minorHAnsi" w:cstheme="minorHAnsi"/>
          <w:iCs/>
        </w:rPr>
      </w:pPr>
      <w:r w:rsidRPr="006270DA">
        <w:rPr>
          <w:rFonts w:asciiTheme="minorHAnsi" w:hAnsiTheme="minorHAnsi" w:cstheme="minorHAnsi"/>
        </w:rPr>
        <w:t xml:space="preserve">Οι υπέρ τρίτων κρατήσεις υπόκεινται στο εκάστοτε ισχύον αναλογικό τέλος χαρτοσήμου </w:t>
      </w:r>
      <w:r w:rsidR="00E44A9B">
        <w:rPr>
          <w:rFonts w:asciiTheme="minorHAnsi" w:hAnsiTheme="minorHAnsi" w:cstheme="minorHAnsi"/>
        </w:rPr>
        <w:t>3</w:t>
      </w:r>
      <w:r w:rsidRPr="006270DA">
        <w:rPr>
          <w:rFonts w:asciiTheme="minorHAnsi" w:hAnsiTheme="minorHAnsi" w:cstheme="minorHAnsi"/>
        </w:rPr>
        <w:t xml:space="preserve">% και στην επ’ αυτού εισφορά υπέρ ΟΓΑ </w:t>
      </w:r>
      <w:r w:rsidR="00E44A9B">
        <w:rPr>
          <w:rFonts w:asciiTheme="minorHAnsi" w:hAnsiTheme="minorHAnsi" w:cstheme="minorHAnsi"/>
        </w:rPr>
        <w:t>20</w:t>
      </w:r>
      <w:r w:rsidRPr="006270DA">
        <w:rPr>
          <w:rFonts w:asciiTheme="minorHAnsi" w:hAnsiTheme="minorHAnsi" w:cstheme="minorHAnsi"/>
        </w:rPr>
        <w:t>%.</w:t>
      </w:r>
    </w:p>
    <w:p w:rsidR="006C29C1" w:rsidRPr="006270DA" w:rsidRDefault="006C29C1"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Με κάθε πληρωμή θα γίνεται η προβλεπόμενη από την κείμενη νομοθεσία παρακράτηση φόρου εισοδήματος αξίας </w:t>
      </w:r>
      <w:r w:rsidR="00E44A9B">
        <w:rPr>
          <w:rFonts w:asciiTheme="minorHAnsi" w:hAnsiTheme="minorHAnsi" w:cstheme="minorHAnsi"/>
        </w:rPr>
        <w:t>4</w:t>
      </w:r>
      <w:r w:rsidRPr="006270DA">
        <w:rPr>
          <w:rFonts w:asciiTheme="minorHAnsi" w:hAnsiTheme="minorHAnsi" w:cstheme="minorHAnsi"/>
        </w:rPr>
        <w:t>% επί του καθαρού ποσού.</w:t>
      </w:r>
    </w:p>
    <w:p w:rsidR="00B5059E" w:rsidRPr="006270DA" w:rsidRDefault="00B5059E" w:rsidP="006270DA">
      <w:pPr>
        <w:pStyle w:val="20"/>
        <w:spacing w:before="0" w:line="240" w:lineRule="auto"/>
        <w:jc w:val="both"/>
        <w:rPr>
          <w:rFonts w:asciiTheme="minorHAnsi" w:hAnsiTheme="minorHAnsi" w:cstheme="minorHAnsi"/>
          <w:color w:val="auto"/>
          <w:sz w:val="22"/>
          <w:szCs w:val="22"/>
        </w:rPr>
      </w:pPr>
      <w:bookmarkStart w:id="32" w:name="_Toc13752335"/>
    </w:p>
    <w:p w:rsidR="006C29C1" w:rsidRPr="006270DA" w:rsidRDefault="00B5059E" w:rsidP="006270DA">
      <w:pPr>
        <w:pStyle w:val="20"/>
        <w:spacing w:before="0" w:line="240" w:lineRule="auto"/>
        <w:jc w:val="both"/>
        <w:rPr>
          <w:rFonts w:asciiTheme="minorHAnsi" w:hAnsiTheme="minorHAnsi" w:cstheme="minorHAnsi"/>
          <w:color w:val="auto"/>
          <w:sz w:val="22"/>
          <w:szCs w:val="22"/>
        </w:rPr>
      </w:pPr>
      <w:r w:rsidRPr="006270DA">
        <w:rPr>
          <w:rFonts w:asciiTheme="minorHAnsi" w:hAnsiTheme="minorHAnsi" w:cstheme="minorHAnsi"/>
          <w:color w:val="auto"/>
          <w:sz w:val="22"/>
          <w:szCs w:val="22"/>
        </w:rPr>
        <w:t>18</w:t>
      </w:r>
      <w:r w:rsidR="006C29C1" w:rsidRPr="006270DA">
        <w:rPr>
          <w:rFonts w:asciiTheme="minorHAnsi" w:hAnsiTheme="minorHAnsi" w:cstheme="minorHAnsi"/>
          <w:color w:val="auto"/>
          <w:sz w:val="22"/>
          <w:szCs w:val="22"/>
        </w:rPr>
        <w:t>.2</w:t>
      </w:r>
      <w:r w:rsidR="006C29C1" w:rsidRPr="006270DA">
        <w:rPr>
          <w:rFonts w:asciiTheme="minorHAnsi" w:hAnsiTheme="minorHAnsi" w:cstheme="minorHAnsi"/>
          <w:color w:val="auto"/>
          <w:sz w:val="22"/>
          <w:szCs w:val="22"/>
        </w:rPr>
        <w:tab/>
        <w:t>Κήρυξη οικονομικού φορέα εκπτώτου - Κυρώσεις</w:t>
      </w:r>
      <w:bookmarkEnd w:id="32"/>
      <w:r w:rsidR="006C29C1" w:rsidRPr="006270DA">
        <w:rPr>
          <w:rFonts w:asciiTheme="minorHAnsi" w:hAnsiTheme="minorHAnsi" w:cstheme="minorHAnsi"/>
          <w:color w:val="auto"/>
          <w:sz w:val="22"/>
          <w:szCs w:val="22"/>
        </w:rPr>
        <w:t xml:space="preserve"> </w:t>
      </w:r>
    </w:p>
    <w:p w:rsidR="006C29C1" w:rsidRPr="006270DA" w:rsidRDefault="00B5059E" w:rsidP="006270DA">
      <w:pPr>
        <w:autoSpaceDE w:val="0"/>
        <w:spacing w:after="0" w:line="240" w:lineRule="auto"/>
        <w:jc w:val="both"/>
        <w:rPr>
          <w:rFonts w:asciiTheme="minorHAnsi" w:hAnsiTheme="minorHAnsi" w:cstheme="minorHAnsi"/>
          <w:i/>
          <w:color w:val="4F81BD"/>
        </w:rPr>
      </w:pPr>
      <w:r w:rsidRPr="006270DA">
        <w:rPr>
          <w:rFonts w:asciiTheme="minorHAnsi" w:hAnsiTheme="minorHAnsi" w:cstheme="minorHAnsi"/>
          <w:b/>
          <w:bCs/>
        </w:rPr>
        <w:t>18</w:t>
      </w:r>
      <w:r w:rsidR="006C29C1" w:rsidRPr="006270DA">
        <w:rPr>
          <w:rFonts w:asciiTheme="minorHAnsi" w:hAnsiTheme="minorHAnsi" w:cstheme="minorHAnsi"/>
          <w:b/>
          <w:bCs/>
        </w:rPr>
        <w:t>.2.1.</w:t>
      </w:r>
      <w:r w:rsidR="006C29C1" w:rsidRPr="006270DA">
        <w:rPr>
          <w:rFonts w:asciiTheme="minorHAnsi" w:hAnsiTheme="minorHAnsi" w:cstheme="minorHAnsi"/>
        </w:rPr>
        <w:t xml:space="preserve"> Ο ανάδοχος κηρύσσεται υποχρεωτικά έκπτωτος</w:t>
      </w:r>
      <w:r w:rsidR="006C29C1" w:rsidRPr="006270DA">
        <w:rPr>
          <w:rStyle w:val="WW-FootnoteReference14"/>
          <w:rFonts w:asciiTheme="minorHAnsi" w:hAnsiTheme="minorHAnsi" w:cstheme="minorHAnsi"/>
        </w:rPr>
        <w:footnoteReference w:id="76"/>
      </w:r>
      <w:r w:rsidR="006C29C1" w:rsidRPr="006270DA">
        <w:rPr>
          <w:rFonts w:asciiTheme="minorHAnsi" w:hAnsiTheme="minorHAnsi" w:cstheme="minorHAnsi"/>
        </w:rPr>
        <w:t xml:space="preserve">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w:t>
      </w:r>
      <w:r w:rsidR="002058AE">
        <w:rPr>
          <w:rFonts w:asciiTheme="minorHAnsi" w:hAnsiTheme="minorHAnsi" w:cstheme="minorHAnsi"/>
        </w:rPr>
        <w:t xml:space="preserve">19 </w:t>
      </w:r>
      <w:r w:rsidR="006C29C1" w:rsidRPr="006270DA">
        <w:rPr>
          <w:rFonts w:asciiTheme="minorHAnsi" w:hAnsiTheme="minorHAnsi" w:cstheme="minorHAnsi"/>
        </w:rPr>
        <w:t>της παρούσας</w:t>
      </w:r>
      <w:r w:rsidR="00200843" w:rsidRPr="00200843">
        <w:rPr>
          <w:rFonts w:asciiTheme="minorHAnsi" w:hAnsiTheme="minorHAnsi" w:cstheme="minorHAnsi"/>
          <w:i/>
        </w:rPr>
        <w:t>.</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Δεν κηρύσσεται έκπτωτος  όταν:</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α) το υλικό δεν φορτωθεί ή παραδοθεί ή αντικατασταθεί με ευθύνη του φορέα που εκτελεί τη σύμβαση.</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β) συντρέχουν λόγοι ανωτέρας βίας</w:t>
      </w:r>
    </w:p>
    <w:p w:rsidR="006C29C1"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w:t>
      </w:r>
      <w:r w:rsidR="00200843">
        <w:rPr>
          <w:rFonts w:asciiTheme="minorHAnsi" w:hAnsiTheme="minorHAnsi" w:cstheme="minorHAnsi"/>
        </w:rPr>
        <w:t>ης καλής εκτέλεσης της σύμβασης.</w:t>
      </w:r>
    </w:p>
    <w:p w:rsidR="00675356" w:rsidRPr="006270DA" w:rsidRDefault="00675356" w:rsidP="006270DA">
      <w:pPr>
        <w:autoSpaceDE w:val="0"/>
        <w:spacing w:after="0" w:line="240" w:lineRule="auto"/>
        <w:jc w:val="both"/>
        <w:rPr>
          <w:rFonts w:asciiTheme="minorHAnsi" w:hAnsiTheme="minorHAnsi" w:cstheme="minorHAnsi"/>
        </w:rPr>
      </w:pPr>
    </w:p>
    <w:p w:rsidR="006C29C1" w:rsidRPr="006270DA" w:rsidRDefault="00B5059E" w:rsidP="006270DA">
      <w:pPr>
        <w:autoSpaceDE w:val="0"/>
        <w:spacing w:after="0" w:line="240" w:lineRule="auto"/>
        <w:jc w:val="both"/>
        <w:rPr>
          <w:rFonts w:asciiTheme="minorHAnsi" w:hAnsiTheme="minorHAnsi" w:cstheme="minorHAnsi"/>
        </w:rPr>
      </w:pPr>
      <w:r w:rsidRPr="006270DA">
        <w:rPr>
          <w:rFonts w:asciiTheme="minorHAnsi" w:hAnsiTheme="minorHAnsi" w:cstheme="minorHAnsi"/>
          <w:b/>
          <w:bCs/>
        </w:rPr>
        <w:t>18</w:t>
      </w:r>
      <w:r w:rsidR="006C29C1" w:rsidRPr="006270DA">
        <w:rPr>
          <w:rFonts w:asciiTheme="minorHAnsi" w:hAnsiTheme="minorHAnsi" w:cstheme="minorHAnsi"/>
          <w:b/>
          <w:bCs/>
        </w:rPr>
        <w:t>.2.2.</w:t>
      </w:r>
      <w:r w:rsidR="006C29C1" w:rsidRPr="006270DA">
        <w:rPr>
          <w:rFonts w:asciiTheme="minorHAnsi" w:hAnsiTheme="minorHAnsi" w:cstheme="minorHAnsi"/>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sidR="006C29C1" w:rsidRPr="006270DA">
        <w:rPr>
          <w:rStyle w:val="WW-FootnoteReference14"/>
          <w:rFonts w:asciiTheme="minorHAnsi" w:hAnsiTheme="minorHAnsi" w:cstheme="minorHAnsi"/>
        </w:rPr>
        <w:footnoteReference w:id="77"/>
      </w:r>
      <w:r w:rsidR="006C29C1" w:rsidRPr="006270DA">
        <w:rPr>
          <w:rFonts w:asciiTheme="minorHAnsi" w:hAnsiTheme="minorHAnsi" w:cstheme="minorHAnsi"/>
        </w:rPr>
        <w:t xml:space="preserve"> 5% επί της συμβατικής αξίας της ποσότητας που παραδόθηκε εκπρόθεσμα.</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 xml:space="preserve">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w:t>
      </w:r>
      <w:r w:rsidRPr="006270DA">
        <w:rPr>
          <w:rFonts w:asciiTheme="minorHAnsi" w:hAnsiTheme="minorHAnsi" w:cstheme="minorHAnsi"/>
        </w:rPr>
        <w:lastRenderedPageBreak/>
        <w:t>παραδόθηκαν εμπρόθεσμα, το πρόστιμο υπολογίζεται επί της συμβατικής αξίας της συνολικής ποσότητας αυτών.</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Σε περίπτωση ένωσης οικονομικών φορέων, το πρόστιμο και οι τόκοι επιβάλλονται αναλόγως σε όλα τα μέλη της ένωσης.</w:t>
      </w:r>
    </w:p>
    <w:p w:rsidR="0025546A" w:rsidRPr="006270DA" w:rsidRDefault="0025546A" w:rsidP="006270DA">
      <w:pPr>
        <w:pStyle w:val="20"/>
        <w:autoSpaceDE w:val="0"/>
        <w:spacing w:before="0" w:line="240" w:lineRule="auto"/>
        <w:jc w:val="both"/>
        <w:rPr>
          <w:rFonts w:asciiTheme="minorHAnsi" w:hAnsiTheme="minorHAnsi" w:cstheme="minorHAnsi"/>
          <w:sz w:val="22"/>
          <w:szCs w:val="22"/>
        </w:rPr>
      </w:pPr>
      <w:bookmarkStart w:id="33" w:name="_Toc13752336"/>
    </w:p>
    <w:p w:rsidR="006C29C1" w:rsidRPr="006270DA" w:rsidRDefault="0025546A" w:rsidP="006270DA">
      <w:pPr>
        <w:pStyle w:val="20"/>
        <w:autoSpaceDE w:val="0"/>
        <w:spacing w:before="0" w:line="240" w:lineRule="auto"/>
        <w:jc w:val="both"/>
        <w:rPr>
          <w:rFonts w:asciiTheme="minorHAnsi" w:hAnsiTheme="minorHAnsi" w:cstheme="minorHAnsi"/>
          <w:color w:val="auto"/>
          <w:sz w:val="22"/>
          <w:szCs w:val="22"/>
        </w:rPr>
      </w:pPr>
      <w:r w:rsidRPr="006270DA">
        <w:rPr>
          <w:rFonts w:asciiTheme="minorHAnsi" w:hAnsiTheme="minorHAnsi" w:cstheme="minorHAnsi"/>
          <w:color w:val="auto"/>
          <w:sz w:val="22"/>
          <w:szCs w:val="22"/>
        </w:rPr>
        <w:t>18</w:t>
      </w:r>
      <w:r w:rsidR="00FF7D29" w:rsidRPr="006270DA">
        <w:rPr>
          <w:rFonts w:asciiTheme="minorHAnsi" w:hAnsiTheme="minorHAnsi" w:cstheme="minorHAnsi"/>
          <w:color w:val="auto"/>
          <w:sz w:val="22"/>
          <w:szCs w:val="22"/>
        </w:rPr>
        <w:t xml:space="preserve">.3 </w:t>
      </w:r>
      <w:r w:rsidR="006C29C1" w:rsidRPr="006270DA">
        <w:rPr>
          <w:rFonts w:asciiTheme="minorHAnsi" w:hAnsiTheme="minorHAnsi" w:cstheme="minorHAnsi"/>
          <w:color w:val="auto"/>
          <w:sz w:val="22"/>
          <w:szCs w:val="22"/>
        </w:rPr>
        <w:t>Διοικητικές προσφυγές κατά τη διαδικασία εκτέλεσης των συμβάσεων</w:t>
      </w:r>
      <w:r w:rsidR="006C29C1" w:rsidRPr="006270DA">
        <w:rPr>
          <w:rStyle w:val="WW-FootnoteReference14"/>
          <w:rFonts w:asciiTheme="minorHAnsi" w:hAnsiTheme="minorHAnsi" w:cstheme="minorHAnsi"/>
          <w:color w:val="auto"/>
          <w:sz w:val="22"/>
          <w:szCs w:val="22"/>
        </w:rPr>
        <w:footnoteReference w:id="78"/>
      </w:r>
      <w:bookmarkEnd w:id="33"/>
      <w:r w:rsidR="006C29C1" w:rsidRPr="006270DA">
        <w:rPr>
          <w:rFonts w:asciiTheme="minorHAnsi" w:hAnsiTheme="minorHAnsi" w:cstheme="minorHAnsi"/>
          <w:color w:val="auto"/>
          <w:sz w:val="22"/>
          <w:szCs w:val="22"/>
        </w:rPr>
        <w:t xml:space="preserve">  </w:t>
      </w:r>
    </w:p>
    <w:p w:rsidR="006C29C1" w:rsidRPr="006270DA" w:rsidRDefault="006C29C1"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 xml:space="preserve">Ο ανάδοχος μπορεί κατά των αποφάσεων που επιβάλλουν σε βάρος του κυρώσεις, δυνάμει των όρων των άρθρων </w:t>
      </w:r>
      <w:r w:rsidR="00AA1C37" w:rsidRPr="006270DA">
        <w:rPr>
          <w:rFonts w:asciiTheme="minorHAnsi" w:eastAsia="Meiryo" w:hAnsiTheme="minorHAnsi" w:cstheme="minorHAnsi"/>
        </w:rPr>
        <w:t>203, 206, 207, 208 και 213 του ν. 4412/2016</w:t>
      </w:r>
      <w:r w:rsidRPr="006270DA">
        <w:rPr>
          <w:rFonts w:asciiTheme="minorHAnsi" w:hAnsiTheme="minorHAnsi" w:cstheme="minorHAnsi"/>
        </w:rPr>
        <w:t xml:space="preserve">,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w:t>
      </w:r>
      <w:r w:rsidR="00F94421" w:rsidRPr="006270DA">
        <w:rPr>
          <w:rFonts w:asciiTheme="minorHAnsi" w:hAnsiTheme="minorHAnsi" w:cstheme="minorHAnsi"/>
        </w:rPr>
        <w:t xml:space="preserve">στην περίπτωση </w:t>
      </w:r>
      <w:proofErr w:type="spellStart"/>
      <w:r w:rsidRPr="006270DA">
        <w:rPr>
          <w:rFonts w:asciiTheme="minorHAnsi" w:hAnsiTheme="minorHAnsi" w:cstheme="minorHAnsi"/>
        </w:rPr>
        <w:t>β΄</w:t>
      </w:r>
      <w:proofErr w:type="spellEnd"/>
      <w:r w:rsidRPr="006270DA">
        <w:rPr>
          <w:rFonts w:asciiTheme="minorHAnsi" w:hAnsiTheme="minorHAnsi" w:cstheme="minorHAnsi"/>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6C29C1" w:rsidRPr="006270DA" w:rsidRDefault="006C29C1" w:rsidP="006270DA">
      <w:pPr>
        <w:autoSpaceDE w:val="0"/>
        <w:spacing w:after="0" w:line="240" w:lineRule="auto"/>
        <w:jc w:val="both"/>
        <w:rPr>
          <w:rFonts w:asciiTheme="minorHAnsi" w:hAnsiTheme="minorHAnsi" w:cstheme="minorHAnsi"/>
        </w:rPr>
      </w:pPr>
    </w:p>
    <w:p w:rsidR="006C29C1" w:rsidRPr="006270DA" w:rsidRDefault="0025546A" w:rsidP="006270DA">
      <w:pPr>
        <w:pStyle w:val="20"/>
        <w:autoSpaceDE w:val="0"/>
        <w:spacing w:before="0" w:line="240" w:lineRule="auto"/>
        <w:jc w:val="both"/>
        <w:rPr>
          <w:rFonts w:asciiTheme="minorHAnsi" w:hAnsiTheme="minorHAnsi" w:cstheme="minorHAnsi"/>
          <w:color w:val="auto"/>
          <w:sz w:val="22"/>
          <w:szCs w:val="22"/>
        </w:rPr>
      </w:pPr>
      <w:bookmarkStart w:id="34" w:name="_Toc13752337"/>
      <w:r w:rsidRPr="006270DA">
        <w:rPr>
          <w:rFonts w:asciiTheme="minorHAnsi" w:hAnsiTheme="minorHAnsi" w:cstheme="minorHAnsi"/>
          <w:color w:val="auto"/>
          <w:sz w:val="22"/>
          <w:szCs w:val="22"/>
        </w:rPr>
        <w:t>18</w:t>
      </w:r>
      <w:r w:rsidR="00FF7D29" w:rsidRPr="006270DA">
        <w:rPr>
          <w:rFonts w:asciiTheme="minorHAnsi" w:hAnsiTheme="minorHAnsi" w:cstheme="minorHAnsi"/>
          <w:color w:val="auto"/>
          <w:sz w:val="22"/>
          <w:szCs w:val="22"/>
        </w:rPr>
        <w:t xml:space="preserve">.4 </w:t>
      </w:r>
      <w:r w:rsidR="006C29C1" w:rsidRPr="006270DA">
        <w:rPr>
          <w:rFonts w:asciiTheme="minorHAnsi" w:hAnsiTheme="minorHAnsi" w:cstheme="minorHAnsi"/>
          <w:color w:val="auto"/>
          <w:sz w:val="22"/>
          <w:szCs w:val="22"/>
        </w:rPr>
        <w:t>Δικαστική επίλυση διαφορών</w:t>
      </w:r>
      <w:bookmarkEnd w:id="34"/>
    </w:p>
    <w:p w:rsidR="006C29C1" w:rsidRPr="006270DA" w:rsidRDefault="006C29C1" w:rsidP="006270DA">
      <w:pPr>
        <w:spacing w:after="0" w:line="240" w:lineRule="auto"/>
        <w:jc w:val="both"/>
        <w:rPr>
          <w:rFonts w:asciiTheme="minorHAnsi" w:hAnsiTheme="minorHAnsi" w:cstheme="minorHAnsi"/>
          <w:b/>
        </w:rPr>
      </w:pPr>
      <w:r w:rsidRPr="006270DA">
        <w:rPr>
          <w:rFonts w:asciiTheme="minorHAnsi" w:hAnsiTheme="minorHAnsi" w:cstheme="minorHAnsi"/>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6270DA">
        <w:rPr>
          <w:rStyle w:val="ac"/>
          <w:rFonts w:asciiTheme="minorHAnsi" w:hAnsiTheme="minorHAnsi" w:cstheme="minorHAnsi"/>
        </w:rPr>
        <w:footnoteReference w:id="79"/>
      </w:r>
      <w:r w:rsidRPr="006270DA">
        <w:rPr>
          <w:rFonts w:asciiTheme="minorHAnsi" w:hAnsiTheme="minorHAnsi" w:cstheme="minorHAnsi"/>
        </w:rPr>
        <w:t xml:space="preserve">. Πριν από την άσκηση της προσφυγής στο Διοικητικό Εφετείο προηγείται υποχρεωτικά η τήρηση της προβλεπόμενης στο άρθρο 205 </w:t>
      </w:r>
      <w:r w:rsidR="009F4257" w:rsidRPr="006270DA">
        <w:rPr>
          <w:rFonts w:asciiTheme="minorHAnsi" w:hAnsiTheme="minorHAnsi" w:cstheme="minorHAnsi"/>
        </w:rPr>
        <w:t xml:space="preserve">ν. 4412/2016 </w:t>
      </w:r>
      <w:proofErr w:type="spellStart"/>
      <w:r w:rsidRPr="006270DA">
        <w:rPr>
          <w:rFonts w:asciiTheme="minorHAnsi" w:hAnsiTheme="minorHAnsi" w:cstheme="minorHAnsi"/>
        </w:rPr>
        <w:t>ενδικοφανούς</w:t>
      </w:r>
      <w:proofErr w:type="spellEnd"/>
      <w:r w:rsidRPr="006270DA">
        <w:rPr>
          <w:rFonts w:asciiTheme="minorHAnsi" w:hAnsiTheme="minorHAnsi" w:cstheme="minorHAnsi"/>
        </w:rPr>
        <w:t xml:space="preserve"> διαδικασίας, διαφορετικά η προσφυγή απορρίπτεται ως απαράδεκτη.</w:t>
      </w:r>
    </w:p>
    <w:p w:rsidR="0070624A" w:rsidRPr="006270DA" w:rsidRDefault="0070624A" w:rsidP="006270DA">
      <w:pPr>
        <w:spacing w:after="0" w:line="240" w:lineRule="auto"/>
        <w:jc w:val="both"/>
        <w:rPr>
          <w:rFonts w:asciiTheme="minorHAnsi" w:hAnsiTheme="minorHAnsi" w:cstheme="minorHAnsi"/>
        </w:rPr>
      </w:pPr>
    </w:p>
    <w:p w:rsidR="00FE463A" w:rsidRPr="006270DA" w:rsidRDefault="00FE463A" w:rsidP="006270DA">
      <w:pPr>
        <w:spacing w:after="0" w:line="240" w:lineRule="auto"/>
        <w:jc w:val="both"/>
        <w:rPr>
          <w:rFonts w:asciiTheme="minorHAnsi" w:hAnsiTheme="minorHAnsi" w:cstheme="minorHAnsi"/>
        </w:rPr>
      </w:pPr>
    </w:p>
    <w:p w:rsidR="003856FE" w:rsidRPr="006270DA" w:rsidRDefault="00D019A6" w:rsidP="006270DA">
      <w:pPr>
        <w:spacing w:after="0" w:line="240" w:lineRule="auto"/>
        <w:jc w:val="both"/>
        <w:rPr>
          <w:rFonts w:asciiTheme="minorHAnsi" w:hAnsiTheme="minorHAnsi" w:cstheme="minorHAnsi"/>
          <w:b/>
          <w:u w:val="single"/>
        </w:rPr>
      </w:pPr>
      <w:bookmarkStart w:id="35" w:name="_Toc483915966"/>
      <w:r w:rsidRPr="006270DA">
        <w:rPr>
          <w:rFonts w:asciiTheme="minorHAnsi" w:hAnsiTheme="minorHAnsi" w:cstheme="minorHAnsi"/>
          <w:b/>
        </w:rPr>
        <w:t>ΑΡΘΡΟ 1</w:t>
      </w:r>
      <w:r w:rsidR="0025546A" w:rsidRPr="006270DA">
        <w:rPr>
          <w:rFonts w:asciiTheme="minorHAnsi" w:hAnsiTheme="minorHAnsi" w:cstheme="minorHAnsi"/>
          <w:b/>
        </w:rPr>
        <w:t>9</w:t>
      </w:r>
      <w:r w:rsidR="0025546A" w:rsidRPr="006270DA">
        <w:rPr>
          <w:rFonts w:asciiTheme="minorHAnsi" w:hAnsiTheme="minorHAnsi" w:cstheme="minorHAnsi"/>
          <w:b/>
          <w:vertAlign w:val="superscript"/>
        </w:rPr>
        <w:t>ο</w:t>
      </w:r>
      <w:r w:rsidRPr="006270DA">
        <w:rPr>
          <w:rFonts w:asciiTheme="minorHAnsi" w:hAnsiTheme="minorHAnsi" w:cstheme="minorHAnsi"/>
          <w:b/>
        </w:rPr>
        <w:t xml:space="preserve">: </w:t>
      </w:r>
      <w:r w:rsidR="0025546A" w:rsidRPr="006270DA">
        <w:rPr>
          <w:rFonts w:asciiTheme="minorHAnsi" w:hAnsiTheme="minorHAnsi" w:cstheme="minorHAnsi"/>
          <w:b/>
        </w:rPr>
        <w:t>ΕΙΔΙΚΟΙ ΟΡΟΙ</w:t>
      </w:r>
      <w:r w:rsidRPr="006270DA">
        <w:rPr>
          <w:rFonts w:asciiTheme="minorHAnsi" w:hAnsiTheme="minorHAnsi" w:cstheme="minorHAnsi"/>
          <w:b/>
        </w:rPr>
        <w:t xml:space="preserve"> ΕΚΤΕΛΕΣΗ ΤΗΣ ΣΥΜΒΑΣΗΣ </w:t>
      </w:r>
      <w:bookmarkEnd w:id="35"/>
    </w:p>
    <w:p w:rsidR="00FE463A" w:rsidRPr="006270DA" w:rsidRDefault="00FE463A" w:rsidP="006270DA">
      <w:pPr>
        <w:spacing w:after="0" w:line="240" w:lineRule="auto"/>
        <w:jc w:val="both"/>
        <w:rPr>
          <w:rFonts w:asciiTheme="minorHAnsi" w:hAnsiTheme="minorHAnsi" w:cstheme="minorHAnsi"/>
          <w:b/>
        </w:rPr>
      </w:pPr>
      <w:bookmarkStart w:id="36" w:name="_Toc483915949"/>
      <w:bookmarkStart w:id="37" w:name="_Toc483915967"/>
    </w:p>
    <w:p w:rsidR="005108FA" w:rsidRPr="006270DA" w:rsidRDefault="00A547C5" w:rsidP="006270DA">
      <w:pPr>
        <w:spacing w:after="0" w:line="240" w:lineRule="auto"/>
        <w:jc w:val="both"/>
        <w:rPr>
          <w:rFonts w:asciiTheme="minorHAnsi" w:hAnsiTheme="minorHAnsi" w:cstheme="minorHAnsi"/>
          <w:b/>
        </w:rPr>
      </w:pPr>
      <w:r w:rsidRPr="006270DA">
        <w:rPr>
          <w:rFonts w:asciiTheme="minorHAnsi" w:hAnsiTheme="minorHAnsi" w:cstheme="minorHAnsi"/>
          <w:b/>
        </w:rPr>
        <w:t>1</w:t>
      </w:r>
      <w:r w:rsidR="0025546A" w:rsidRPr="006270DA">
        <w:rPr>
          <w:rFonts w:asciiTheme="minorHAnsi" w:hAnsiTheme="minorHAnsi" w:cstheme="minorHAnsi"/>
          <w:b/>
        </w:rPr>
        <w:t>9</w:t>
      </w:r>
      <w:r w:rsidR="005108FA" w:rsidRPr="006270DA">
        <w:rPr>
          <w:rFonts w:asciiTheme="minorHAnsi" w:hAnsiTheme="minorHAnsi" w:cstheme="minorHAnsi"/>
          <w:b/>
        </w:rPr>
        <w:t>.1 Χρόνος παράδοσης υλικών</w:t>
      </w:r>
    </w:p>
    <w:p w:rsidR="0074661C" w:rsidRPr="0074661C" w:rsidRDefault="00A547C5" w:rsidP="0074661C">
      <w:pPr>
        <w:spacing w:after="0" w:line="240" w:lineRule="auto"/>
        <w:jc w:val="both"/>
        <w:rPr>
          <w:rFonts w:asciiTheme="minorHAnsi" w:hAnsiTheme="minorHAnsi" w:cstheme="minorHAnsi"/>
        </w:rPr>
      </w:pPr>
      <w:r w:rsidRPr="006270DA">
        <w:rPr>
          <w:rFonts w:asciiTheme="minorHAnsi" w:hAnsiTheme="minorHAnsi" w:cstheme="minorHAnsi"/>
          <w:b/>
          <w:bCs/>
          <w:lang w:eastAsia="el-GR"/>
        </w:rPr>
        <w:t>1</w:t>
      </w:r>
      <w:r w:rsidR="0025546A" w:rsidRPr="006270DA">
        <w:rPr>
          <w:rFonts w:asciiTheme="minorHAnsi" w:hAnsiTheme="minorHAnsi" w:cstheme="minorHAnsi"/>
          <w:b/>
          <w:bCs/>
          <w:lang w:eastAsia="el-GR"/>
        </w:rPr>
        <w:t>9</w:t>
      </w:r>
      <w:r w:rsidR="005108FA" w:rsidRPr="006270DA">
        <w:rPr>
          <w:rFonts w:asciiTheme="minorHAnsi" w:hAnsiTheme="minorHAnsi" w:cstheme="minorHAnsi"/>
          <w:b/>
          <w:bCs/>
          <w:lang w:eastAsia="el-GR"/>
        </w:rPr>
        <w:t>.1.1.</w:t>
      </w:r>
      <w:r w:rsidR="005108FA" w:rsidRPr="006270DA">
        <w:rPr>
          <w:rFonts w:asciiTheme="minorHAnsi" w:hAnsiTheme="minorHAnsi" w:cstheme="minorHAnsi"/>
          <w:lang w:eastAsia="el-GR"/>
        </w:rPr>
        <w:t xml:space="preserve"> </w:t>
      </w:r>
      <w:r w:rsidR="005108FA" w:rsidRPr="0074661C">
        <w:rPr>
          <w:rFonts w:asciiTheme="minorHAnsi" w:hAnsiTheme="minorHAnsi" w:cstheme="minorHAnsi"/>
          <w:lang w:eastAsia="el-GR"/>
        </w:rPr>
        <w:t>Ο ανάδοχος υποχρεούται να παραδώσει τα υλικά</w:t>
      </w:r>
      <w:r w:rsidR="0074661C" w:rsidRPr="0074661C">
        <w:rPr>
          <w:rFonts w:asciiTheme="minorHAnsi" w:hAnsiTheme="minorHAnsi" w:cstheme="minorHAnsi"/>
          <w:color w:val="000000"/>
          <w:lang w:eastAsia="el-GR"/>
        </w:rPr>
        <w:t xml:space="preserve"> εντός </w:t>
      </w:r>
      <w:r w:rsidR="0074661C" w:rsidRPr="0074661C">
        <w:rPr>
          <w:rFonts w:asciiTheme="minorHAnsi" w:hAnsiTheme="minorHAnsi" w:cstheme="minorHAnsi"/>
          <w:b/>
          <w:bCs/>
          <w:color w:val="000000"/>
          <w:lang w:eastAsia="el-GR"/>
        </w:rPr>
        <w:t>τριάντα (30) ημερών από την ανάρτηση της σύμβασης στο ΚΗΜΔΗΣ.</w:t>
      </w:r>
      <w:r w:rsidR="0074661C" w:rsidRPr="0074661C">
        <w:rPr>
          <w:rFonts w:asciiTheme="minorHAnsi" w:hAnsiTheme="minorHAnsi" w:cstheme="minorHAnsi"/>
          <w:color w:val="000000"/>
          <w:lang w:eastAsia="el-GR"/>
        </w:rPr>
        <w:t xml:space="preserve"> με τον τρόπο που ορίζει η Σύμβαση. </w:t>
      </w:r>
      <w:r w:rsidR="0074661C" w:rsidRPr="0074661C">
        <w:rPr>
          <w:rFonts w:asciiTheme="minorHAnsi" w:hAnsiTheme="minorHAnsi" w:cstheme="minorHAnsi"/>
        </w:rPr>
        <w:t xml:space="preserve">Η παράδοση των υπό προμήθεια ειδών θα γίνει με έξοδα και ευθύνη του Αναδόχου. Τόπος παράδοσης των  υπό προμήθεια ειδών ορίζονται Υπηρεσίες της ΑΑΔΕ εντός και εκτός λεκανοπεδίου Αττικής. </w:t>
      </w:r>
    </w:p>
    <w:p w:rsidR="0074661C" w:rsidRPr="0074661C" w:rsidRDefault="0074661C" w:rsidP="00BE754B">
      <w:pPr>
        <w:pStyle w:val="aa"/>
        <w:numPr>
          <w:ilvl w:val="0"/>
          <w:numId w:val="8"/>
        </w:numPr>
        <w:spacing w:after="0" w:line="240" w:lineRule="auto"/>
        <w:jc w:val="both"/>
        <w:rPr>
          <w:rFonts w:asciiTheme="minorHAnsi" w:hAnsiTheme="minorHAnsi" w:cstheme="minorHAnsi"/>
        </w:rPr>
      </w:pPr>
      <w:r w:rsidRPr="0074661C">
        <w:rPr>
          <w:rFonts w:asciiTheme="minorHAnsi" w:hAnsiTheme="minorHAnsi" w:cstheme="minorHAnsi"/>
        </w:rPr>
        <w:t>Έως 3 παραδόσεις εντός Νομού Αττικής (σε αποθήκες της Α.Α.Δ.Ε.)</w:t>
      </w:r>
    </w:p>
    <w:p w:rsidR="0074661C" w:rsidRPr="0074661C" w:rsidRDefault="0074661C" w:rsidP="00BE754B">
      <w:pPr>
        <w:pStyle w:val="aa"/>
        <w:numPr>
          <w:ilvl w:val="0"/>
          <w:numId w:val="8"/>
        </w:numPr>
        <w:spacing w:after="0" w:line="240" w:lineRule="auto"/>
        <w:contextualSpacing w:val="0"/>
        <w:jc w:val="both"/>
        <w:rPr>
          <w:rFonts w:asciiTheme="minorHAnsi" w:hAnsiTheme="minorHAnsi" w:cstheme="minorHAnsi"/>
        </w:rPr>
      </w:pPr>
      <w:r w:rsidRPr="0074661C">
        <w:rPr>
          <w:rFonts w:asciiTheme="minorHAnsi" w:hAnsiTheme="minorHAnsi" w:cstheme="minorHAnsi"/>
        </w:rPr>
        <w:t>Έως 5 παραδόσεις εντός Νομού Θες/κης (σε Υπηρεσίες της Α.Α.Δ.Ε.)</w:t>
      </w:r>
    </w:p>
    <w:p w:rsidR="0074661C" w:rsidRPr="0074661C" w:rsidRDefault="0074661C" w:rsidP="00BE754B">
      <w:pPr>
        <w:pStyle w:val="aa"/>
        <w:numPr>
          <w:ilvl w:val="0"/>
          <w:numId w:val="8"/>
        </w:numPr>
        <w:spacing w:after="0" w:line="240" w:lineRule="auto"/>
        <w:contextualSpacing w:val="0"/>
        <w:jc w:val="both"/>
        <w:rPr>
          <w:rFonts w:asciiTheme="minorHAnsi" w:hAnsiTheme="minorHAnsi" w:cstheme="minorHAnsi"/>
        </w:rPr>
      </w:pPr>
      <w:r w:rsidRPr="0074661C">
        <w:rPr>
          <w:rFonts w:asciiTheme="minorHAnsi" w:hAnsiTheme="minorHAnsi" w:cstheme="minorHAnsi"/>
        </w:rPr>
        <w:lastRenderedPageBreak/>
        <w:t>Έως 2 παραδόσεις στη Πάτρα (σε Υπηρεσίες της Α.Α.Δ.Ε.)</w:t>
      </w:r>
    </w:p>
    <w:p w:rsidR="0074661C" w:rsidRPr="0074661C" w:rsidRDefault="0074661C" w:rsidP="00BE754B">
      <w:pPr>
        <w:pStyle w:val="aa"/>
        <w:numPr>
          <w:ilvl w:val="0"/>
          <w:numId w:val="8"/>
        </w:numPr>
        <w:spacing w:after="0" w:line="240" w:lineRule="auto"/>
        <w:contextualSpacing w:val="0"/>
        <w:jc w:val="both"/>
        <w:rPr>
          <w:rFonts w:asciiTheme="minorHAnsi" w:hAnsiTheme="minorHAnsi" w:cstheme="minorHAnsi"/>
        </w:rPr>
      </w:pPr>
      <w:r w:rsidRPr="0074661C">
        <w:rPr>
          <w:rFonts w:asciiTheme="minorHAnsi" w:hAnsiTheme="minorHAnsi" w:cstheme="minorHAnsi"/>
        </w:rPr>
        <w:t>1 παράδοση στη Μυτιλήνη (σε Υπηρεσία της Α.Α.Δ.Ε.)</w:t>
      </w:r>
    </w:p>
    <w:p w:rsidR="0074661C" w:rsidRPr="0074661C" w:rsidRDefault="0074661C" w:rsidP="00BE754B">
      <w:pPr>
        <w:pStyle w:val="aa"/>
        <w:numPr>
          <w:ilvl w:val="0"/>
          <w:numId w:val="8"/>
        </w:numPr>
        <w:spacing w:after="0" w:line="240" w:lineRule="auto"/>
        <w:contextualSpacing w:val="0"/>
        <w:jc w:val="both"/>
        <w:rPr>
          <w:rFonts w:asciiTheme="minorHAnsi" w:hAnsiTheme="minorHAnsi" w:cstheme="minorHAnsi"/>
        </w:rPr>
      </w:pPr>
      <w:r w:rsidRPr="0074661C">
        <w:rPr>
          <w:rFonts w:asciiTheme="minorHAnsi" w:hAnsiTheme="minorHAnsi" w:cstheme="minorHAnsi"/>
        </w:rPr>
        <w:t>1 παράδοση στη Τρίπολη (σε Υπηρεσία της Α.Α.Δ.Ε.)</w:t>
      </w:r>
    </w:p>
    <w:p w:rsidR="0074661C" w:rsidRPr="0074661C" w:rsidRDefault="0074661C" w:rsidP="00BE754B">
      <w:pPr>
        <w:pStyle w:val="aa"/>
        <w:numPr>
          <w:ilvl w:val="0"/>
          <w:numId w:val="8"/>
        </w:numPr>
        <w:spacing w:after="0" w:line="240" w:lineRule="auto"/>
        <w:contextualSpacing w:val="0"/>
        <w:jc w:val="both"/>
        <w:rPr>
          <w:rFonts w:asciiTheme="minorHAnsi" w:hAnsiTheme="minorHAnsi" w:cstheme="minorHAnsi"/>
        </w:rPr>
      </w:pPr>
      <w:r w:rsidRPr="0074661C">
        <w:rPr>
          <w:rFonts w:asciiTheme="minorHAnsi" w:hAnsiTheme="minorHAnsi" w:cstheme="minorHAnsi"/>
        </w:rPr>
        <w:t>1 παράδοση στο Ηράκλειο Κρήτης (σε Υπηρεσία της Α.Α.Δ.Ε.)</w:t>
      </w:r>
    </w:p>
    <w:p w:rsidR="0074661C" w:rsidRPr="0074661C" w:rsidRDefault="0074661C" w:rsidP="0074661C">
      <w:pPr>
        <w:spacing w:after="0" w:line="240" w:lineRule="auto"/>
        <w:jc w:val="both"/>
        <w:rPr>
          <w:rFonts w:asciiTheme="minorHAnsi" w:hAnsiTheme="minorHAnsi" w:cstheme="minorHAnsi"/>
          <w:color w:val="FF0000"/>
        </w:rPr>
      </w:pPr>
      <w:r w:rsidRPr="0074661C">
        <w:rPr>
          <w:rFonts w:asciiTheme="minorHAnsi" w:hAnsiTheme="minorHAnsi" w:cstheme="minorHAnsi"/>
        </w:rPr>
        <w:t>Ποσοστό περίπου 5% των</w:t>
      </w:r>
      <w:r w:rsidRPr="0074661C">
        <w:rPr>
          <w:rFonts w:asciiTheme="minorHAnsi" w:hAnsiTheme="minorHAnsi" w:cstheme="minorHAnsi"/>
          <w:color w:val="FF0000"/>
        </w:rPr>
        <w:t xml:space="preserve"> </w:t>
      </w:r>
      <w:r w:rsidRPr="0074661C">
        <w:rPr>
          <w:rFonts w:asciiTheme="minorHAnsi" w:hAnsiTheme="minorHAnsi" w:cstheme="minorHAnsi"/>
        </w:rPr>
        <w:t>υπό προμήθεια ειδών θα παραδοθεί σε Υπηρεσίες εκτός λεκανοπεδίου Αττικής, το υπόλοιπο95% θα παραδοθεί στις αποθήκες της Α.Α.Δ.Ε. εντός Αττικής.</w:t>
      </w:r>
    </w:p>
    <w:p w:rsidR="0074661C" w:rsidRDefault="0074661C" w:rsidP="0074661C">
      <w:pPr>
        <w:jc w:val="both"/>
        <w:rPr>
          <w:rFonts w:asciiTheme="minorHAnsi" w:eastAsia="Times New Roman" w:hAnsiTheme="minorHAnsi" w:cstheme="minorHAnsi"/>
          <w:lang w:eastAsia="el-GR"/>
        </w:rPr>
      </w:pPr>
      <w:r w:rsidRPr="0074661C">
        <w:rPr>
          <w:rFonts w:asciiTheme="minorHAnsi" w:hAnsiTheme="minorHAnsi" w:cstheme="minorHAnsi"/>
        </w:rPr>
        <w:t xml:space="preserve">Οι ακριβείς τοποθεσίες θα υποδειχθούν στον ανάδοχο από το Τμήμα Β </w:t>
      </w:r>
      <w:r w:rsidRPr="0074661C">
        <w:rPr>
          <w:rFonts w:asciiTheme="minorHAnsi" w:hAnsiTheme="minorHAnsi" w:cstheme="minorHAnsi"/>
          <w:iCs/>
        </w:rPr>
        <w:t>– Προγραμματισμού Προμηθειών και Διαχείρισης Υλικού,</w:t>
      </w:r>
      <w:r w:rsidRPr="0074661C">
        <w:rPr>
          <w:rFonts w:asciiTheme="minorHAnsi" w:hAnsiTheme="minorHAnsi" w:cstheme="minorHAnsi"/>
          <w:i/>
          <w:iCs/>
          <w:color w:val="365F91"/>
        </w:rPr>
        <w:t xml:space="preserve"> </w:t>
      </w:r>
      <w:r w:rsidRPr="0074661C">
        <w:rPr>
          <w:rFonts w:asciiTheme="minorHAnsi" w:eastAsia="Times New Roman" w:hAnsiTheme="minorHAnsi" w:cstheme="minorHAnsi"/>
          <w:lang w:eastAsia="el-GR"/>
        </w:rPr>
        <w:t xml:space="preserve"> της  </w:t>
      </w:r>
      <w:r w:rsidRPr="0074661C">
        <w:rPr>
          <w:rFonts w:asciiTheme="minorHAnsi" w:hAnsiTheme="minorHAnsi" w:cstheme="minorHAnsi"/>
        </w:rPr>
        <w:t xml:space="preserve">Διεύθυνση Προμηθειών και Κτιριακών Υποδομών, </w:t>
      </w:r>
      <w:r w:rsidRPr="0074661C">
        <w:rPr>
          <w:rFonts w:asciiTheme="minorHAnsi" w:eastAsia="Times New Roman" w:hAnsiTheme="minorHAnsi" w:cstheme="minorHAnsi"/>
          <w:lang w:eastAsia="el-GR"/>
        </w:rPr>
        <w:t>Ερμού 23-25, 105 63, Αθήνα (6ος Όροφος).</w:t>
      </w:r>
    </w:p>
    <w:p w:rsidR="0074661C" w:rsidRPr="0074661C" w:rsidRDefault="0074661C" w:rsidP="0074661C">
      <w:pPr>
        <w:pStyle w:val="Default"/>
        <w:jc w:val="both"/>
        <w:rPr>
          <w:rFonts w:asciiTheme="minorHAnsi" w:hAnsiTheme="minorHAnsi" w:cstheme="minorHAnsi"/>
          <w:sz w:val="22"/>
          <w:szCs w:val="22"/>
        </w:rPr>
      </w:pPr>
      <w:r w:rsidRPr="0074661C">
        <w:rPr>
          <w:rFonts w:asciiTheme="minorHAnsi" w:eastAsia="Times New Roman" w:hAnsiTheme="minorHAnsi" w:cstheme="minorHAnsi"/>
          <w:sz w:val="22"/>
          <w:szCs w:val="22"/>
        </w:rPr>
        <w:t xml:space="preserve">Τα είδη πρέπει να παραδοθούν με συσκευασία, η οποία πρέπει να είναι κατάλληλη για τη μεταφορά τους, ο δε Ανάδοχος ευθύνεται για την καλή ποιότητα </w:t>
      </w:r>
      <w:r w:rsidRPr="0074661C">
        <w:rPr>
          <w:rFonts w:asciiTheme="minorHAnsi" w:hAnsiTheme="minorHAnsi" w:cstheme="minorHAnsi"/>
          <w:sz w:val="22"/>
          <w:szCs w:val="22"/>
        </w:rPr>
        <w:t xml:space="preserve">και καταλληλότητα της συσκευασίας, η οποία πρέπει να εξασφαλίζει την ασφαλή μεταφορά των ειδών μέχρι τον τόπο προορισμού. </w:t>
      </w:r>
    </w:p>
    <w:p w:rsidR="005108FA" w:rsidRPr="0074661C" w:rsidRDefault="0074661C" w:rsidP="0074661C">
      <w:pPr>
        <w:autoSpaceDE w:val="0"/>
        <w:autoSpaceDN w:val="0"/>
        <w:adjustRightInd w:val="0"/>
        <w:spacing w:after="0" w:line="240" w:lineRule="auto"/>
        <w:jc w:val="both"/>
        <w:rPr>
          <w:rFonts w:asciiTheme="minorHAnsi" w:hAnsiTheme="minorHAnsi" w:cstheme="minorHAnsi"/>
          <w:color w:val="000000"/>
          <w:lang w:eastAsia="el-GR"/>
        </w:rPr>
      </w:pPr>
      <w:r w:rsidRPr="0074661C">
        <w:rPr>
          <w:rFonts w:asciiTheme="minorHAnsi" w:hAnsiTheme="minorHAnsi" w:cstheme="minorHAnsi"/>
          <w:color w:val="000000"/>
          <w:lang w:eastAsia="el-GR"/>
        </w:rPr>
        <w:t xml:space="preserve">Ο συμβατικός χρόνος παράδοσης μπορεί να παραταθεί ύστερα από σχετικό αίτημα του Αναδόχου, το οποίο υποβάλλεται υποχρεωτικά πριν από τη λήξη του συμβατικού χρόνου παράδοσης (άρθρο 206 του Ν. 4412/2016). </w:t>
      </w:r>
    </w:p>
    <w:p w:rsidR="005108FA" w:rsidRPr="006270DA" w:rsidRDefault="005108FA" w:rsidP="006270DA">
      <w:pPr>
        <w:spacing w:after="0" w:line="240" w:lineRule="auto"/>
        <w:jc w:val="both"/>
        <w:rPr>
          <w:rFonts w:asciiTheme="minorHAnsi" w:hAnsiTheme="minorHAnsi" w:cstheme="minorHAnsi"/>
        </w:rPr>
      </w:pPr>
      <w:r w:rsidRPr="006270DA">
        <w:rPr>
          <w:rFonts w:asciiTheme="minorHAnsi" w:hAnsiTheme="minorHAnsi" w:cstheme="minorHAnsi"/>
          <w:lang w:eastAsia="el-GR"/>
        </w:rPr>
        <w:t>Ο συμβατικός χρόνος παράδοσης των υλικών μπορεί να παρατείνεται, πριν από τη λήξη του αρχικού συμβα</w:t>
      </w:r>
      <w:r w:rsidR="00757C57">
        <w:rPr>
          <w:rFonts w:asciiTheme="minorHAnsi" w:hAnsiTheme="minorHAnsi" w:cstheme="minorHAnsi"/>
          <w:lang w:eastAsia="el-GR"/>
        </w:rPr>
        <w:t>τικού χρόνου παράδοσης, υπό τις</w:t>
      </w:r>
      <w:r w:rsidRPr="006270DA">
        <w:rPr>
          <w:rFonts w:asciiTheme="minorHAnsi" w:hAnsiTheme="minorHAnsi" w:cstheme="minorHAnsi"/>
          <w:lang w:eastAsia="el-GR"/>
        </w:rPr>
        <w:t xml:space="preserve">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5108FA" w:rsidRPr="006270DA" w:rsidRDefault="00563A37" w:rsidP="006270DA">
      <w:pPr>
        <w:spacing w:after="0" w:line="240" w:lineRule="auto"/>
        <w:jc w:val="both"/>
        <w:rPr>
          <w:rFonts w:asciiTheme="minorHAnsi" w:hAnsiTheme="minorHAnsi" w:cstheme="minorHAnsi"/>
          <w:lang w:eastAsia="zh-CN"/>
        </w:rPr>
      </w:pPr>
      <w:r w:rsidRPr="006270DA">
        <w:rPr>
          <w:rFonts w:asciiTheme="minorHAnsi" w:hAnsiTheme="minorHAnsi" w:cstheme="minorHAnsi"/>
          <w:b/>
          <w:bCs/>
          <w:lang w:eastAsia="el-GR"/>
        </w:rPr>
        <w:t>1</w:t>
      </w:r>
      <w:r w:rsidR="0025546A" w:rsidRPr="006270DA">
        <w:rPr>
          <w:rFonts w:asciiTheme="minorHAnsi" w:hAnsiTheme="minorHAnsi" w:cstheme="minorHAnsi"/>
          <w:b/>
          <w:bCs/>
          <w:lang w:eastAsia="el-GR"/>
        </w:rPr>
        <w:t>9</w:t>
      </w:r>
      <w:r w:rsidR="005108FA" w:rsidRPr="006270DA">
        <w:rPr>
          <w:rFonts w:asciiTheme="minorHAnsi" w:hAnsiTheme="minorHAnsi" w:cstheme="minorHAnsi"/>
          <w:b/>
          <w:bCs/>
          <w:lang w:eastAsia="el-GR"/>
        </w:rPr>
        <w:t xml:space="preserve">.1.2. </w:t>
      </w:r>
      <w:r w:rsidR="005108FA" w:rsidRPr="006270DA">
        <w:rPr>
          <w:rFonts w:asciiTheme="minorHAnsi" w:hAnsiTheme="minorHAnsi" w:cstheme="minorHAnsi"/>
          <w:lang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5108FA" w:rsidRPr="006270DA" w:rsidRDefault="00563A37" w:rsidP="006270DA">
      <w:pPr>
        <w:spacing w:after="0" w:line="240" w:lineRule="auto"/>
        <w:jc w:val="both"/>
        <w:rPr>
          <w:rFonts w:asciiTheme="minorHAnsi" w:hAnsiTheme="minorHAnsi" w:cstheme="minorHAnsi"/>
        </w:rPr>
      </w:pPr>
      <w:r w:rsidRPr="006270DA">
        <w:rPr>
          <w:rFonts w:asciiTheme="minorHAnsi" w:hAnsiTheme="minorHAnsi" w:cstheme="minorHAnsi"/>
          <w:b/>
          <w:bCs/>
          <w:lang w:eastAsia="el-GR"/>
        </w:rPr>
        <w:t>1</w:t>
      </w:r>
      <w:r w:rsidR="0025546A" w:rsidRPr="006270DA">
        <w:rPr>
          <w:rFonts w:asciiTheme="minorHAnsi" w:hAnsiTheme="minorHAnsi" w:cstheme="minorHAnsi"/>
          <w:b/>
          <w:bCs/>
          <w:lang w:eastAsia="el-GR"/>
        </w:rPr>
        <w:t>9</w:t>
      </w:r>
      <w:r w:rsidR="005108FA" w:rsidRPr="006270DA">
        <w:rPr>
          <w:rFonts w:asciiTheme="minorHAnsi" w:hAnsiTheme="minorHAnsi" w:cstheme="minorHAnsi"/>
          <w:b/>
          <w:bCs/>
          <w:lang w:eastAsia="el-GR"/>
        </w:rPr>
        <w:t>.1.3.</w:t>
      </w:r>
      <w:r w:rsidR="005108FA" w:rsidRPr="006270DA">
        <w:rPr>
          <w:rFonts w:asciiTheme="minorHAnsi" w:hAnsiTheme="minorHAnsi" w:cstheme="minorHAnsi"/>
          <w:lang w:eastAsia="el-GR"/>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rsidR="005108FA" w:rsidRPr="006270DA" w:rsidRDefault="005108FA" w:rsidP="006270DA">
      <w:pPr>
        <w:spacing w:after="0" w:line="240" w:lineRule="auto"/>
        <w:jc w:val="both"/>
        <w:rPr>
          <w:rFonts w:asciiTheme="minorHAnsi" w:hAnsiTheme="minorHAnsi" w:cstheme="minorHAnsi"/>
          <w:lang w:eastAsia="el-GR"/>
        </w:rPr>
      </w:pPr>
      <w:r w:rsidRPr="006270DA">
        <w:rPr>
          <w:rFonts w:asciiTheme="minorHAnsi" w:hAnsiTheme="minorHAnsi" w:cstheme="minorHAnsi"/>
          <w:lang w:eastAsia="el-GR"/>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FE463A" w:rsidRPr="006270DA" w:rsidRDefault="00FE463A" w:rsidP="006270DA">
      <w:pPr>
        <w:spacing w:after="0" w:line="240" w:lineRule="auto"/>
        <w:jc w:val="both"/>
        <w:rPr>
          <w:rFonts w:asciiTheme="minorHAnsi" w:hAnsiTheme="minorHAnsi" w:cstheme="minorHAnsi"/>
        </w:rPr>
      </w:pPr>
    </w:p>
    <w:p w:rsidR="005108FA" w:rsidRPr="006270DA" w:rsidRDefault="00563A37" w:rsidP="006270DA">
      <w:pPr>
        <w:spacing w:after="0" w:line="240" w:lineRule="auto"/>
        <w:jc w:val="both"/>
        <w:rPr>
          <w:rFonts w:asciiTheme="minorHAnsi" w:hAnsiTheme="minorHAnsi" w:cstheme="minorHAnsi"/>
          <w:b/>
        </w:rPr>
      </w:pPr>
      <w:bookmarkStart w:id="38" w:name="_Toc13731941"/>
      <w:r w:rsidRPr="006270DA">
        <w:rPr>
          <w:rFonts w:asciiTheme="minorHAnsi" w:hAnsiTheme="minorHAnsi" w:cstheme="minorHAnsi"/>
          <w:b/>
        </w:rPr>
        <w:t>1</w:t>
      </w:r>
      <w:r w:rsidR="0025546A" w:rsidRPr="006270DA">
        <w:rPr>
          <w:rFonts w:asciiTheme="minorHAnsi" w:hAnsiTheme="minorHAnsi" w:cstheme="minorHAnsi"/>
          <w:b/>
        </w:rPr>
        <w:t>9</w:t>
      </w:r>
      <w:r w:rsidR="00FF7D29" w:rsidRPr="006270DA">
        <w:rPr>
          <w:rFonts w:asciiTheme="minorHAnsi" w:hAnsiTheme="minorHAnsi" w:cstheme="minorHAnsi"/>
          <w:b/>
        </w:rPr>
        <w:t xml:space="preserve">.2 </w:t>
      </w:r>
      <w:r w:rsidR="005108FA" w:rsidRPr="006270DA">
        <w:rPr>
          <w:rFonts w:asciiTheme="minorHAnsi" w:hAnsiTheme="minorHAnsi" w:cstheme="minorHAnsi"/>
          <w:b/>
        </w:rPr>
        <w:t>Παραλαβή υλικών - Χρόνος και τρόπος παραλαβής υλικών</w:t>
      </w:r>
      <w:bookmarkEnd w:id="38"/>
    </w:p>
    <w:p w:rsidR="005108FA" w:rsidRPr="006270DA" w:rsidRDefault="00563A37" w:rsidP="006270DA">
      <w:pPr>
        <w:spacing w:after="0" w:line="240" w:lineRule="auto"/>
        <w:jc w:val="both"/>
        <w:rPr>
          <w:rFonts w:asciiTheme="minorHAnsi" w:hAnsiTheme="minorHAnsi" w:cstheme="minorHAnsi"/>
        </w:rPr>
      </w:pPr>
      <w:r w:rsidRPr="006270DA">
        <w:rPr>
          <w:rFonts w:asciiTheme="minorHAnsi" w:hAnsiTheme="minorHAnsi" w:cstheme="minorHAnsi"/>
          <w:b/>
        </w:rPr>
        <w:t>1</w:t>
      </w:r>
      <w:r w:rsidR="0025546A" w:rsidRPr="006270DA">
        <w:rPr>
          <w:rFonts w:asciiTheme="minorHAnsi" w:hAnsiTheme="minorHAnsi" w:cstheme="minorHAnsi"/>
          <w:b/>
        </w:rPr>
        <w:t>9</w:t>
      </w:r>
      <w:r w:rsidR="005108FA" w:rsidRPr="006270DA">
        <w:rPr>
          <w:rFonts w:asciiTheme="minorHAnsi" w:hAnsiTheme="minorHAnsi" w:cstheme="minorHAnsi"/>
          <w:b/>
        </w:rPr>
        <w:t>.2.1.</w:t>
      </w:r>
      <w:r w:rsidR="005108FA" w:rsidRPr="006270DA">
        <w:rPr>
          <w:rFonts w:asciiTheme="minorHAnsi" w:hAnsiTheme="minorHAnsi" w:cstheme="minorHAnsi"/>
        </w:rPr>
        <w:t xml:space="preserve"> H παραλαβή των υλικών γίνεται από επιτροπές, πρωτοβάθμιες ή και δευτεροβάθμιες, που συγκροτούνται σύμφωνα με την παρ. 11 </w:t>
      </w:r>
      <w:proofErr w:type="spellStart"/>
      <w:r w:rsidR="005108FA" w:rsidRPr="006270DA">
        <w:rPr>
          <w:rFonts w:asciiTheme="minorHAnsi" w:hAnsiTheme="minorHAnsi" w:cstheme="minorHAnsi"/>
        </w:rPr>
        <w:t>εδ</w:t>
      </w:r>
      <w:proofErr w:type="spellEnd"/>
      <w:r w:rsidR="005108FA" w:rsidRPr="006270DA">
        <w:rPr>
          <w:rFonts w:asciiTheme="minorHAnsi" w:hAnsiTheme="minorHAnsi" w:cstheme="minorHAnsi"/>
        </w:rPr>
        <w:t>. β του άρθρου 221 του Ν.4412/16</w:t>
      </w:r>
      <w:r w:rsidR="005108FA" w:rsidRPr="006270DA">
        <w:rPr>
          <w:rStyle w:val="WW-FootnoteReference15"/>
          <w:rFonts w:asciiTheme="minorHAnsi" w:hAnsiTheme="minorHAnsi" w:cstheme="minorHAnsi"/>
        </w:rPr>
        <w:footnoteReference w:id="80"/>
      </w:r>
      <w:r w:rsidR="005108FA" w:rsidRPr="006270DA">
        <w:rPr>
          <w:rFonts w:asciiTheme="minorHAnsi" w:hAnsiTheme="minorHAnsi" w:cstheme="minorHAnsi"/>
        </w:rPr>
        <w:t xml:space="preserve"> σύμφωνα με τα οριζόμενα στο άρθρο 208 του ως άνω νόμου και το Παράρτημα</w:t>
      </w:r>
      <w:r w:rsidR="0074661C">
        <w:rPr>
          <w:rFonts w:asciiTheme="minorHAnsi" w:hAnsiTheme="minorHAnsi" w:cstheme="minorHAnsi"/>
        </w:rPr>
        <w:t xml:space="preserve"> ΣΤ’ </w:t>
      </w:r>
      <w:r w:rsidR="005108FA" w:rsidRPr="006270DA">
        <w:rPr>
          <w:rFonts w:asciiTheme="minorHAnsi" w:hAnsiTheme="minorHAnsi" w:cstheme="minorHAnsi"/>
        </w:rPr>
        <w:t xml:space="preserve">της παρούσας (σχέδιο σύμβασης).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w:t>
      </w:r>
      <w:r w:rsidR="0065013F" w:rsidRPr="0074661C">
        <w:rPr>
          <w:rFonts w:asciiTheme="minorHAnsi" w:hAnsiTheme="minorHAnsi" w:cstheme="minorHAnsi"/>
          <w:iCs/>
          <w:spacing w:val="5"/>
          <w:kern w:val="1"/>
        </w:rPr>
        <w:t>μακροσκοπικό έλεγχο</w:t>
      </w:r>
      <w:r w:rsidR="0074661C" w:rsidRPr="0074661C">
        <w:rPr>
          <w:rFonts w:asciiTheme="minorHAnsi" w:hAnsiTheme="minorHAnsi" w:cstheme="minorHAnsi"/>
          <w:iCs/>
          <w:spacing w:val="5"/>
          <w:kern w:val="1"/>
        </w:rPr>
        <w:t>.</w:t>
      </w:r>
    </w:p>
    <w:p w:rsidR="005108FA" w:rsidRPr="006270DA" w:rsidRDefault="005108FA" w:rsidP="006270DA">
      <w:pPr>
        <w:spacing w:after="0" w:line="240" w:lineRule="auto"/>
        <w:jc w:val="both"/>
        <w:rPr>
          <w:rFonts w:asciiTheme="minorHAnsi" w:hAnsiTheme="minorHAnsi" w:cstheme="minorHAnsi"/>
        </w:rPr>
      </w:pPr>
      <w:r w:rsidRPr="006270DA">
        <w:rPr>
          <w:rFonts w:asciiTheme="minorHAnsi" w:hAnsiTheme="minorHAnsi" w:cstheme="minorHAnsi"/>
        </w:rPr>
        <w:t>Το κόστος της διενέργειας των ελέγχων βαρύνει τον ανάδοχο.</w:t>
      </w:r>
    </w:p>
    <w:p w:rsidR="005108FA" w:rsidRPr="006270DA" w:rsidRDefault="005108FA" w:rsidP="006270DA">
      <w:pPr>
        <w:spacing w:after="0" w:line="240" w:lineRule="auto"/>
        <w:jc w:val="both"/>
        <w:rPr>
          <w:rFonts w:asciiTheme="minorHAnsi" w:hAnsiTheme="minorHAnsi" w:cstheme="minorHAnsi"/>
        </w:rPr>
      </w:pPr>
      <w:r w:rsidRPr="006270DA">
        <w:rPr>
          <w:rFonts w:asciiTheme="minorHAnsi" w:hAnsiTheme="minorHAnsi" w:cstheme="minorHAnsi"/>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w:t>
      </w:r>
      <w:r w:rsidR="00AA1C37" w:rsidRPr="006270DA">
        <w:rPr>
          <w:rFonts w:asciiTheme="minorHAnsi" w:hAnsiTheme="minorHAnsi" w:cstheme="minorHAnsi"/>
        </w:rPr>
        <w:t xml:space="preserve"> </w:t>
      </w:r>
      <w:r w:rsidRPr="006270DA">
        <w:rPr>
          <w:rFonts w:asciiTheme="minorHAnsi" w:hAnsiTheme="minorHAnsi" w:cstheme="minorHAnsi"/>
        </w:rPr>
        <w:t>3 του άρθρου 208 του ν. 4412/16.</w:t>
      </w:r>
      <w:r w:rsidR="00BF0114" w:rsidRPr="006270DA">
        <w:rPr>
          <w:rFonts w:asciiTheme="minorHAnsi" w:hAnsiTheme="minorHAnsi" w:cstheme="minorHAnsi"/>
        </w:rPr>
        <w:t xml:space="preserve"> </w:t>
      </w:r>
      <w:r w:rsidRPr="006270DA">
        <w:rPr>
          <w:rFonts w:asciiTheme="minorHAnsi" w:hAnsiTheme="minorHAnsi" w:cstheme="minorHAnsi"/>
        </w:rPr>
        <w:t>Τα πρωτόκολλα που συντάσσονται από τις επιτροπές (πρωτοβάθμιες – δευτεροβάθμιες) κοινοποιούνται υποχρεωτικά και στους αναδόχους.</w:t>
      </w:r>
    </w:p>
    <w:p w:rsidR="005108FA" w:rsidRPr="006270DA" w:rsidRDefault="005108FA"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Υλικά που απορρίφθηκαν ή κρίθηκαν </w:t>
      </w:r>
      <w:proofErr w:type="spellStart"/>
      <w:r w:rsidRPr="006270DA">
        <w:rPr>
          <w:rFonts w:asciiTheme="minorHAnsi" w:hAnsiTheme="minorHAnsi" w:cstheme="minorHAnsi"/>
        </w:rPr>
        <w:t>παραληπτέα</w:t>
      </w:r>
      <w:proofErr w:type="spellEnd"/>
      <w:r w:rsidRPr="006270DA">
        <w:rPr>
          <w:rFonts w:asciiTheme="minorHAnsi" w:hAnsiTheme="minorHAnsi" w:cstheme="minorHAnsi"/>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w:t>
      </w:r>
      <w:r w:rsidRPr="006270DA">
        <w:rPr>
          <w:rFonts w:asciiTheme="minorHAnsi" w:hAnsiTheme="minorHAnsi" w:cstheme="minorHAnsi"/>
        </w:rPr>
        <w:lastRenderedPageBreak/>
        <w:t>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rsidR="005108FA" w:rsidRPr="006270DA" w:rsidRDefault="005108FA"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w:t>
      </w:r>
      <w:r w:rsidR="00454CCF" w:rsidRPr="006270DA">
        <w:rPr>
          <w:rFonts w:asciiTheme="minorHAnsi" w:hAnsiTheme="minorHAnsi" w:cstheme="minorHAnsi"/>
        </w:rPr>
        <w:t>να ζητήσει εγγράφως εξέταση κατ’ έφεση</w:t>
      </w:r>
      <w:r w:rsidRPr="006270DA">
        <w:rPr>
          <w:rFonts w:asciiTheme="minorHAnsi" w:hAnsiTheme="minorHAnsi" w:cstheme="minorHAnsi"/>
        </w:rPr>
        <w:t xml:space="preserve"> των οικείων </w:t>
      </w:r>
      <w:proofErr w:type="spellStart"/>
      <w:r w:rsidRPr="006270DA">
        <w:rPr>
          <w:rFonts w:asciiTheme="minorHAnsi" w:hAnsiTheme="minorHAnsi" w:cstheme="minorHAnsi"/>
        </w:rPr>
        <w:t>αντιδειγμάτων</w:t>
      </w:r>
      <w:proofErr w:type="spellEnd"/>
      <w:r w:rsidRPr="006270DA">
        <w:rPr>
          <w:rFonts w:asciiTheme="minorHAnsi" w:hAnsiTheme="minorHAnsi" w:cstheme="minorHAnsi"/>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5108FA" w:rsidRPr="006270DA" w:rsidRDefault="00454CCF"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Το αποτέλεσμα  της κατ’ </w:t>
      </w:r>
      <w:r w:rsidR="005108FA" w:rsidRPr="006270DA">
        <w:rPr>
          <w:rFonts w:asciiTheme="minorHAnsi" w:hAnsiTheme="minorHAnsi" w:cstheme="minorHAnsi"/>
        </w:rPr>
        <w:t>έφεση εξέτασης είναι υποχρεωτικό και τελεσίδικο και για τα δύο μέρη.</w:t>
      </w:r>
    </w:p>
    <w:p w:rsidR="005108FA" w:rsidRPr="006270DA" w:rsidRDefault="005108FA" w:rsidP="006270DA">
      <w:pPr>
        <w:spacing w:after="0" w:line="240" w:lineRule="auto"/>
        <w:jc w:val="both"/>
        <w:rPr>
          <w:rFonts w:asciiTheme="minorHAnsi" w:hAnsiTheme="minorHAnsi" w:cstheme="minorHAnsi"/>
        </w:rPr>
      </w:pPr>
      <w:r w:rsidRPr="006270DA">
        <w:rPr>
          <w:rFonts w:asciiTheme="minorHAnsi" w:hAnsiTheme="minorHAnsi" w:cstheme="minorHAnsi"/>
        </w:rPr>
        <w:t>Ο ανάδοχος δεν μπορεί να ζητήσει παραπομπή σε δευτεροβάθμια επιτροπή παραλαβ</w:t>
      </w:r>
      <w:r w:rsidR="00454CCF" w:rsidRPr="006270DA">
        <w:rPr>
          <w:rFonts w:asciiTheme="minorHAnsi" w:hAnsiTheme="minorHAnsi" w:cstheme="minorHAnsi"/>
        </w:rPr>
        <w:t xml:space="preserve">ής μετά τα αποτελέσματα της κατ’ </w:t>
      </w:r>
      <w:r w:rsidRPr="006270DA">
        <w:rPr>
          <w:rFonts w:asciiTheme="minorHAnsi" w:hAnsiTheme="minorHAnsi" w:cstheme="minorHAnsi"/>
        </w:rPr>
        <w:t>έφεση εξέτασης.</w:t>
      </w:r>
    </w:p>
    <w:p w:rsidR="005108FA" w:rsidRPr="006270DA" w:rsidRDefault="00563A37" w:rsidP="00422355">
      <w:pPr>
        <w:spacing w:after="0" w:line="240" w:lineRule="auto"/>
        <w:jc w:val="both"/>
        <w:rPr>
          <w:rFonts w:asciiTheme="minorHAnsi" w:hAnsiTheme="minorHAnsi" w:cstheme="minorHAnsi"/>
          <w:i/>
          <w:iCs/>
          <w:color w:val="5B9BD5"/>
          <w:spacing w:val="5"/>
          <w:kern w:val="1"/>
        </w:rPr>
      </w:pPr>
      <w:r w:rsidRPr="006270DA">
        <w:rPr>
          <w:rFonts w:asciiTheme="minorHAnsi" w:hAnsiTheme="minorHAnsi" w:cstheme="minorHAnsi"/>
          <w:b/>
        </w:rPr>
        <w:t>1</w:t>
      </w:r>
      <w:r w:rsidR="0025546A" w:rsidRPr="006270DA">
        <w:rPr>
          <w:rFonts w:asciiTheme="minorHAnsi" w:hAnsiTheme="minorHAnsi" w:cstheme="minorHAnsi"/>
          <w:b/>
        </w:rPr>
        <w:t>9</w:t>
      </w:r>
      <w:r w:rsidR="005108FA" w:rsidRPr="006270DA">
        <w:rPr>
          <w:rFonts w:asciiTheme="minorHAnsi" w:hAnsiTheme="minorHAnsi" w:cstheme="minorHAnsi"/>
          <w:b/>
        </w:rPr>
        <w:t>.2.2.</w:t>
      </w:r>
      <w:r w:rsidR="005108FA" w:rsidRPr="006270DA">
        <w:rPr>
          <w:rFonts w:asciiTheme="minorHAnsi" w:hAnsiTheme="minorHAnsi" w:cstheme="minorHAnsi"/>
        </w:rPr>
        <w:t xml:space="preserve"> Η παραλαβή των υλικών και η έκδοση των σχετικών πρωτοκόλλων παραλαβής πραγματοποιείται </w:t>
      </w:r>
      <w:r w:rsidR="00422355">
        <w:rPr>
          <w:rFonts w:asciiTheme="minorHAnsi" w:hAnsiTheme="minorHAnsi" w:cstheme="minorHAnsi"/>
        </w:rPr>
        <w:t xml:space="preserve">εντός </w:t>
      </w:r>
      <w:r w:rsidR="00422355" w:rsidRPr="00675356">
        <w:rPr>
          <w:rFonts w:asciiTheme="minorHAnsi" w:hAnsiTheme="minorHAnsi" w:cstheme="minorHAnsi"/>
        </w:rPr>
        <w:t>τριάντα ημερών</w:t>
      </w:r>
      <w:r w:rsidR="00CE33D8" w:rsidRPr="00675356">
        <w:rPr>
          <w:rFonts w:asciiTheme="minorHAnsi" w:hAnsiTheme="minorHAnsi" w:cstheme="minorHAnsi"/>
          <w:iCs/>
        </w:rPr>
        <w:t xml:space="preserve"> από την ολοκλήρωση της παράδοσης του συνόλου της προμήθειας</w:t>
      </w:r>
      <w:r w:rsidR="00422355" w:rsidRPr="00675356">
        <w:rPr>
          <w:rFonts w:asciiTheme="minorHAnsi" w:hAnsiTheme="minorHAnsi" w:cstheme="minorHAnsi"/>
        </w:rPr>
        <w:t>.</w:t>
      </w:r>
    </w:p>
    <w:p w:rsidR="005108FA" w:rsidRPr="006270DA" w:rsidRDefault="005108FA" w:rsidP="006270DA">
      <w:pPr>
        <w:spacing w:after="0" w:line="240" w:lineRule="auto"/>
        <w:jc w:val="both"/>
        <w:rPr>
          <w:rFonts w:asciiTheme="minorHAnsi" w:hAnsiTheme="minorHAnsi" w:cstheme="minorHAnsi"/>
        </w:rPr>
      </w:pPr>
      <w:r w:rsidRPr="006270DA">
        <w:rPr>
          <w:rFonts w:asciiTheme="minorHAnsi" w:hAnsiTheme="minorHAnsi" w:cstheme="minorHAnsi"/>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5108FA" w:rsidRPr="006270DA" w:rsidRDefault="005108FA" w:rsidP="006270DA">
      <w:pPr>
        <w:spacing w:after="0" w:line="240" w:lineRule="auto"/>
        <w:jc w:val="both"/>
        <w:rPr>
          <w:rFonts w:asciiTheme="minorHAnsi" w:hAnsiTheme="minorHAnsi" w:cstheme="minorHAnsi"/>
        </w:rPr>
      </w:pPr>
      <w:r w:rsidRPr="006270DA">
        <w:rPr>
          <w:rFonts w:asciiTheme="minorHAnsi" w:hAnsiTheme="minorHAnsi" w:cstheme="minorHAnsi"/>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w:t>
      </w:r>
      <w:r w:rsidR="00491256">
        <w:rPr>
          <w:rFonts w:asciiTheme="minorHAnsi" w:hAnsiTheme="minorHAnsi" w:cstheme="minorHAnsi"/>
        </w:rPr>
        <w:t xml:space="preserve">πρωτόκολλα. Η εγγυητική </w:t>
      </w:r>
      <w:r w:rsidRPr="006270DA">
        <w:rPr>
          <w:rFonts w:asciiTheme="minorHAnsi" w:hAnsiTheme="minorHAnsi" w:cstheme="minorHAnsi"/>
        </w:rPr>
        <w:t>καλής εκτέλεσης δεν επιστρέφ</w:t>
      </w:r>
      <w:r w:rsidR="00491256">
        <w:rPr>
          <w:rFonts w:asciiTheme="minorHAnsi" w:hAnsiTheme="minorHAnsi" w:cstheme="minorHAnsi"/>
        </w:rPr>
        <w:t>εται</w:t>
      </w:r>
      <w:r w:rsidRPr="006270DA">
        <w:rPr>
          <w:rFonts w:asciiTheme="minorHAnsi" w:hAnsiTheme="minorHAnsi" w:cstheme="minorHAnsi"/>
        </w:rPr>
        <w:t xml:space="preserve"> πριν από την ολοκλήρωση όλων των προβλεπομένων από τη σύμβαση ελέγχων και τη σύνταξη των σχετικών πρωτοκόλλων.</w:t>
      </w:r>
      <w:r w:rsidRPr="006270DA">
        <w:rPr>
          <w:rStyle w:val="WW-FootnoteReference15"/>
          <w:rFonts w:asciiTheme="minorHAnsi" w:hAnsiTheme="minorHAnsi" w:cstheme="minorHAnsi"/>
        </w:rPr>
        <w:footnoteReference w:id="81"/>
      </w:r>
    </w:p>
    <w:p w:rsidR="00FE463A" w:rsidRPr="006270DA" w:rsidRDefault="00FE463A" w:rsidP="006270DA">
      <w:pPr>
        <w:spacing w:after="0" w:line="240" w:lineRule="auto"/>
        <w:jc w:val="both"/>
        <w:rPr>
          <w:rFonts w:asciiTheme="minorHAnsi" w:hAnsiTheme="minorHAnsi" w:cstheme="minorHAnsi"/>
        </w:rPr>
      </w:pPr>
    </w:p>
    <w:p w:rsidR="005108FA" w:rsidRPr="006270DA" w:rsidRDefault="00454CCF" w:rsidP="006270DA">
      <w:pPr>
        <w:spacing w:after="0" w:line="240" w:lineRule="auto"/>
        <w:jc w:val="both"/>
        <w:rPr>
          <w:rFonts w:asciiTheme="minorHAnsi" w:hAnsiTheme="minorHAnsi" w:cstheme="minorHAnsi"/>
          <w:b/>
        </w:rPr>
      </w:pPr>
      <w:bookmarkStart w:id="39" w:name="_Toc13731943"/>
      <w:r w:rsidRPr="006270DA">
        <w:rPr>
          <w:rFonts w:asciiTheme="minorHAnsi" w:hAnsiTheme="minorHAnsi" w:cstheme="minorHAnsi"/>
          <w:b/>
        </w:rPr>
        <w:t>1</w:t>
      </w:r>
      <w:r w:rsidR="0025546A" w:rsidRPr="006270DA">
        <w:rPr>
          <w:rFonts w:asciiTheme="minorHAnsi" w:hAnsiTheme="minorHAnsi" w:cstheme="minorHAnsi"/>
          <w:b/>
        </w:rPr>
        <w:t>9</w:t>
      </w:r>
      <w:r w:rsidR="00FF7D29" w:rsidRPr="006270DA">
        <w:rPr>
          <w:rFonts w:asciiTheme="minorHAnsi" w:hAnsiTheme="minorHAnsi" w:cstheme="minorHAnsi"/>
          <w:b/>
        </w:rPr>
        <w:t xml:space="preserve">.3 </w:t>
      </w:r>
      <w:r w:rsidR="005108FA" w:rsidRPr="006270DA">
        <w:rPr>
          <w:rFonts w:asciiTheme="minorHAnsi" w:hAnsiTheme="minorHAnsi" w:cstheme="minorHAnsi"/>
          <w:b/>
        </w:rPr>
        <w:t>Απόρριψη συμβατικών υλικών – Αντικατάσταση</w:t>
      </w:r>
      <w:bookmarkEnd w:id="39"/>
    </w:p>
    <w:p w:rsidR="005108FA" w:rsidRPr="006270DA" w:rsidRDefault="00563A37" w:rsidP="006270DA">
      <w:pPr>
        <w:spacing w:after="0" w:line="240" w:lineRule="auto"/>
        <w:jc w:val="both"/>
        <w:rPr>
          <w:rFonts w:asciiTheme="minorHAnsi" w:hAnsiTheme="minorHAnsi" w:cstheme="minorHAnsi"/>
        </w:rPr>
      </w:pPr>
      <w:r w:rsidRPr="006270DA">
        <w:rPr>
          <w:rFonts w:asciiTheme="minorHAnsi" w:eastAsia="SimSun" w:hAnsiTheme="minorHAnsi" w:cstheme="minorHAnsi"/>
          <w:b/>
          <w:bCs/>
        </w:rPr>
        <w:t>1</w:t>
      </w:r>
      <w:r w:rsidR="0025546A" w:rsidRPr="006270DA">
        <w:rPr>
          <w:rFonts w:asciiTheme="minorHAnsi" w:eastAsia="SimSun" w:hAnsiTheme="minorHAnsi" w:cstheme="minorHAnsi"/>
          <w:b/>
          <w:bCs/>
        </w:rPr>
        <w:t>9</w:t>
      </w:r>
      <w:r w:rsidR="005108FA" w:rsidRPr="006270DA">
        <w:rPr>
          <w:rFonts w:asciiTheme="minorHAnsi" w:eastAsia="SimSun" w:hAnsiTheme="minorHAnsi" w:cstheme="minorHAnsi"/>
          <w:b/>
          <w:bCs/>
        </w:rPr>
        <w:t>.3.1.</w:t>
      </w:r>
      <w:r w:rsidR="005108FA" w:rsidRPr="006270DA">
        <w:rPr>
          <w:rFonts w:asciiTheme="minorHAnsi" w:eastAsia="SimSun" w:hAnsiTheme="minorHAnsi" w:cstheme="minorHAnsi"/>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5108FA" w:rsidRPr="006270DA" w:rsidRDefault="00563A37" w:rsidP="006270DA">
      <w:pPr>
        <w:spacing w:after="0" w:line="240" w:lineRule="auto"/>
        <w:jc w:val="both"/>
        <w:rPr>
          <w:rFonts w:asciiTheme="minorHAnsi" w:hAnsiTheme="minorHAnsi" w:cstheme="minorHAnsi"/>
        </w:rPr>
      </w:pPr>
      <w:r w:rsidRPr="006270DA">
        <w:rPr>
          <w:rFonts w:asciiTheme="minorHAnsi" w:eastAsia="SimSun" w:hAnsiTheme="minorHAnsi" w:cstheme="minorHAnsi"/>
          <w:b/>
          <w:bCs/>
        </w:rPr>
        <w:t>1</w:t>
      </w:r>
      <w:r w:rsidR="0025546A" w:rsidRPr="006270DA">
        <w:rPr>
          <w:rFonts w:asciiTheme="minorHAnsi" w:eastAsia="SimSun" w:hAnsiTheme="minorHAnsi" w:cstheme="minorHAnsi"/>
          <w:b/>
          <w:bCs/>
        </w:rPr>
        <w:t>9</w:t>
      </w:r>
      <w:r w:rsidR="005108FA" w:rsidRPr="006270DA">
        <w:rPr>
          <w:rFonts w:asciiTheme="minorHAnsi" w:eastAsia="SimSun" w:hAnsiTheme="minorHAnsi" w:cstheme="minorHAnsi"/>
          <w:b/>
          <w:bCs/>
        </w:rPr>
        <w:t>.3.2.</w:t>
      </w:r>
      <w:r w:rsidR="005108FA" w:rsidRPr="006270DA">
        <w:rPr>
          <w:rFonts w:asciiTheme="minorHAnsi" w:eastAsia="SimSun" w:hAnsiTheme="minorHAnsi" w:cstheme="minorHAnsi"/>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5108FA" w:rsidRPr="006270DA">
        <w:rPr>
          <w:rFonts w:asciiTheme="minorHAnsi" w:eastAsia="SimSun" w:hAnsiTheme="minorHAnsi" w:cstheme="minorHAnsi"/>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5108FA" w:rsidRPr="006270DA" w:rsidRDefault="00563A37" w:rsidP="006270DA">
      <w:pPr>
        <w:spacing w:after="0" w:line="240" w:lineRule="auto"/>
        <w:jc w:val="both"/>
        <w:rPr>
          <w:rFonts w:asciiTheme="minorHAnsi" w:eastAsia="SimSun" w:hAnsiTheme="minorHAnsi" w:cstheme="minorHAnsi"/>
        </w:rPr>
      </w:pPr>
      <w:r w:rsidRPr="006270DA">
        <w:rPr>
          <w:rFonts w:asciiTheme="minorHAnsi" w:eastAsia="SimSun" w:hAnsiTheme="minorHAnsi" w:cstheme="minorHAnsi"/>
          <w:b/>
          <w:bCs/>
        </w:rPr>
        <w:t>1</w:t>
      </w:r>
      <w:r w:rsidR="0025546A" w:rsidRPr="006270DA">
        <w:rPr>
          <w:rFonts w:asciiTheme="minorHAnsi" w:eastAsia="SimSun" w:hAnsiTheme="minorHAnsi" w:cstheme="minorHAnsi"/>
          <w:b/>
          <w:bCs/>
        </w:rPr>
        <w:t>9</w:t>
      </w:r>
      <w:r w:rsidR="005108FA" w:rsidRPr="006270DA">
        <w:rPr>
          <w:rFonts w:asciiTheme="minorHAnsi" w:eastAsia="SimSun" w:hAnsiTheme="minorHAnsi" w:cstheme="minorHAnsi"/>
          <w:b/>
          <w:bCs/>
        </w:rPr>
        <w:t>.3.3.</w:t>
      </w:r>
      <w:r w:rsidR="005108FA" w:rsidRPr="006270DA">
        <w:rPr>
          <w:rFonts w:asciiTheme="minorHAnsi" w:eastAsia="SimSun" w:hAnsiTheme="minorHAnsi" w:cstheme="minorHAnsi"/>
        </w:rPr>
        <w:t xml:space="preserve"> Η επιστροφή των υλικών που απορρίφθηκαν γίνεται σύμφωνα με τα προβλεπόμενα στις παρ. 2 και 3  του άρθρου 213 του ν. 4412/2016.</w:t>
      </w:r>
    </w:p>
    <w:p w:rsidR="005108FA" w:rsidRPr="006454EB" w:rsidRDefault="005108FA" w:rsidP="006270DA">
      <w:pPr>
        <w:spacing w:after="0" w:line="240" w:lineRule="auto"/>
        <w:jc w:val="both"/>
        <w:rPr>
          <w:rFonts w:asciiTheme="minorHAnsi" w:hAnsiTheme="minorHAnsi" w:cstheme="minorHAnsi"/>
        </w:rPr>
      </w:pPr>
    </w:p>
    <w:p w:rsidR="005108FA" w:rsidRPr="006454EB" w:rsidRDefault="001869A2" w:rsidP="006270DA">
      <w:pPr>
        <w:spacing w:after="0" w:line="240" w:lineRule="auto"/>
        <w:jc w:val="both"/>
        <w:rPr>
          <w:rFonts w:asciiTheme="minorHAnsi" w:hAnsiTheme="minorHAnsi" w:cstheme="minorHAnsi"/>
          <w:b/>
        </w:rPr>
      </w:pPr>
      <w:bookmarkStart w:id="40" w:name="_Toc13731947"/>
      <w:bookmarkStart w:id="41" w:name="_Toc8305731"/>
      <w:r w:rsidRPr="006270DA">
        <w:rPr>
          <w:rFonts w:asciiTheme="minorHAnsi" w:hAnsiTheme="minorHAnsi" w:cstheme="minorHAnsi"/>
          <w:b/>
        </w:rPr>
        <w:t>1</w:t>
      </w:r>
      <w:r w:rsidR="00FE463A" w:rsidRPr="006270DA">
        <w:rPr>
          <w:rFonts w:asciiTheme="minorHAnsi" w:hAnsiTheme="minorHAnsi" w:cstheme="minorHAnsi"/>
          <w:b/>
        </w:rPr>
        <w:t>9</w:t>
      </w:r>
      <w:r w:rsidR="00FF7D29" w:rsidRPr="006270DA">
        <w:rPr>
          <w:rFonts w:asciiTheme="minorHAnsi" w:hAnsiTheme="minorHAnsi" w:cstheme="minorHAnsi"/>
          <w:b/>
        </w:rPr>
        <w:t>.</w:t>
      </w:r>
      <w:r w:rsidR="005C2F4E" w:rsidRPr="005C2F4E">
        <w:rPr>
          <w:rFonts w:asciiTheme="minorHAnsi" w:hAnsiTheme="minorHAnsi" w:cstheme="minorHAnsi"/>
          <w:b/>
        </w:rPr>
        <w:t>4</w:t>
      </w:r>
      <w:r w:rsidR="00FF7D29" w:rsidRPr="006270DA">
        <w:rPr>
          <w:rFonts w:asciiTheme="minorHAnsi" w:hAnsiTheme="minorHAnsi" w:cstheme="minorHAnsi"/>
          <w:b/>
        </w:rPr>
        <w:t xml:space="preserve">  </w:t>
      </w:r>
      <w:r w:rsidR="005108FA" w:rsidRPr="006270DA">
        <w:rPr>
          <w:rFonts w:asciiTheme="minorHAnsi" w:hAnsiTheme="minorHAnsi" w:cstheme="minorHAnsi"/>
          <w:b/>
        </w:rPr>
        <w:t>Καταγγελία της σύμβασης- Υποκατάσταση αναδόχου</w:t>
      </w:r>
      <w:bookmarkEnd w:id="40"/>
      <w:bookmarkEnd w:id="41"/>
    </w:p>
    <w:p w:rsidR="005108FA" w:rsidRPr="006270DA" w:rsidRDefault="001869A2" w:rsidP="006270DA">
      <w:pPr>
        <w:spacing w:after="0" w:line="240" w:lineRule="auto"/>
        <w:jc w:val="both"/>
        <w:rPr>
          <w:rFonts w:asciiTheme="minorHAnsi" w:eastAsia="SimSun" w:hAnsiTheme="minorHAnsi" w:cstheme="minorHAnsi"/>
        </w:rPr>
      </w:pPr>
      <w:r w:rsidRPr="006270DA">
        <w:rPr>
          <w:rFonts w:asciiTheme="minorHAnsi" w:eastAsia="SimSun" w:hAnsiTheme="minorHAnsi" w:cstheme="minorHAnsi"/>
          <w:b/>
        </w:rPr>
        <w:t>1</w:t>
      </w:r>
      <w:r w:rsidR="00FE463A" w:rsidRPr="006270DA">
        <w:rPr>
          <w:rFonts w:asciiTheme="minorHAnsi" w:eastAsia="SimSun" w:hAnsiTheme="minorHAnsi" w:cstheme="minorHAnsi"/>
          <w:b/>
        </w:rPr>
        <w:t>9</w:t>
      </w:r>
      <w:r w:rsidR="005108FA" w:rsidRPr="006270DA">
        <w:rPr>
          <w:rFonts w:asciiTheme="minorHAnsi" w:eastAsia="SimSun" w:hAnsiTheme="minorHAnsi" w:cstheme="minorHAnsi"/>
          <w:b/>
        </w:rPr>
        <w:t>.</w:t>
      </w:r>
      <w:r w:rsidR="005C2F4E" w:rsidRPr="005C2F4E">
        <w:rPr>
          <w:rFonts w:asciiTheme="minorHAnsi" w:eastAsia="SimSun" w:hAnsiTheme="minorHAnsi" w:cstheme="minorHAnsi"/>
          <w:b/>
        </w:rPr>
        <w:t>4</w:t>
      </w:r>
      <w:r w:rsidR="005108FA" w:rsidRPr="006270DA">
        <w:rPr>
          <w:rFonts w:asciiTheme="minorHAnsi" w:eastAsia="SimSun" w:hAnsiTheme="minorHAnsi" w:cstheme="minorHAnsi"/>
          <w:b/>
        </w:rPr>
        <w:t>.1</w:t>
      </w:r>
      <w:r w:rsidR="005108FA" w:rsidRPr="006270DA">
        <w:rPr>
          <w:rFonts w:asciiTheme="minorHAnsi" w:eastAsia="SimSun" w:hAnsiTheme="minorHAnsi" w:cstheme="minorHAnsi"/>
        </w:rPr>
        <w:t xml:space="preserve"> Στην περίπτωση που, κατά την εκτέλεση της σύμβασης, ο ανάδοχος καταδικαστεί αμετάκλητα για ένα από τα αδικήματα που αναφέρονται </w:t>
      </w:r>
      <w:r w:rsidR="00E74AA7" w:rsidRPr="006270DA">
        <w:rPr>
          <w:rFonts w:asciiTheme="minorHAnsi" w:eastAsia="SimSun" w:hAnsiTheme="minorHAnsi" w:cstheme="minorHAnsi"/>
        </w:rPr>
        <w:t>στην παράγραφο 1 του άρθρου 73</w:t>
      </w:r>
      <w:r w:rsidR="00B05A22" w:rsidRPr="006270DA">
        <w:rPr>
          <w:rFonts w:asciiTheme="minorHAnsi" w:eastAsia="SimSun" w:hAnsiTheme="minorHAnsi" w:cstheme="minorHAnsi"/>
        </w:rPr>
        <w:t xml:space="preserve"> του </w:t>
      </w:r>
      <w:r w:rsidR="009E1493" w:rsidRPr="006270DA">
        <w:rPr>
          <w:rFonts w:asciiTheme="minorHAnsi" w:eastAsia="SimSun" w:hAnsiTheme="minorHAnsi" w:cstheme="minorHAnsi"/>
        </w:rPr>
        <w:t>ν</w:t>
      </w:r>
      <w:r w:rsidR="00B05A22" w:rsidRPr="006270DA">
        <w:rPr>
          <w:rFonts w:asciiTheme="minorHAnsi" w:eastAsia="SimSun" w:hAnsiTheme="minorHAnsi" w:cstheme="minorHAnsi"/>
        </w:rPr>
        <w:t>. 4412/2016</w:t>
      </w:r>
      <w:r w:rsidR="005108FA" w:rsidRPr="006270DA">
        <w:rPr>
          <w:rFonts w:asciiTheme="minorHAnsi" w:eastAsia="SimSun" w:hAnsiTheme="minorHAnsi" w:cstheme="minorHAnsi"/>
        </w:rPr>
        <w:t xml:space="preserve">,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5108FA" w:rsidRPr="006270DA" w:rsidRDefault="005108FA" w:rsidP="006270DA">
      <w:pPr>
        <w:spacing w:after="0" w:line="240" w:lineRule="auto"/>
        <w:jc w:val="both"/>
        <w:rPr>
          <w:rFonts w:asciiTheme="minorHAnsi" w:eastAsia="SimSun" w:hAnsiTheme="minorHAnsi" w:cstheme="minorHAnsi"/>
        </w:rPr>
      </w:pPr>
    </w:p>
    <w:p w:rsidR="005108FA" w:rsidRPr="006270DA" w:rsidRDefault="001869A2" w:rsidP="006270DA">
      <w:pPr>
        <w:spacing w:after="0" w:line="240" w:lineRule="auto"/>
        <w:jc w:val="both"/>
        <w:rPr>
          <w:rFonts w:asciiTheme="minorHAnsi" w:eastAsia="SimSun" w:hAnsiTheme="minorHAnsi" w:cstheme="minorHAnsi"/>
        </w:rPr>
      </w:pPr>
      <w:r w:rsidRPr="006270DA">
        <w:rPr>
          <w:rFonts w:asciiTheme="minorHAnsi" w:eastAsia="SimSun" w:hAnsiTheme="minorHAnsi" w:cstheme="minorHAnsi"/>
          <w:b/>
        </w:rPr>
        <w:t>1</w:t>
      </w:r>
      <w:r w:rsidR="00FE463A" w:rsidRPr="006270DA">
        <w:rPr>
          <w:rFonts w:asciiTheme="minorHAnsi" w:eastAsia="SimSun" w:hAnsiTheme="minorHAnsi" w:cstheme="minorHAnsi"/>
          <w:b/>
        </w:rPr>
        <w:t>9</w:t>
      </w:r>
      <w:r w:rsidR="005108FA" w:rsidRPr="006270DA">
        <w:rPr>
          <w:rFonts w:asciiTheme="minorHAnsi" w:eastAsia="SimSun" w:hAnsiTheme="minorHAnsi" w:cstheme="minorHAnsi"/>
          <w:b/>
        </w:rPr>
        <w:t xml:space="preserve">.6.2 </w:t>
      </w:r>
      <w:r w:rsidR="005108FA" w:rsidRPr="006270DA">
        <w:rPr>
          <w:rFonts w:asciiTheme="minorHAnsi" w:eastAsia="SimSun" w:hAnsiTheme="minorHAnsi" w:cstheme="minorHAnsi"/>
        </w:rPr>
        <w:t>Εάν ο ανάδοχος</w:t>
      </w:r>
      <w:r w:rsidR="005108FA" w:rsidRPr="006270DA">
        <w:rPr>
          <w:rFonts w:asciiTheme="minorHAnsi" w:eastAsia="SimSun" w:hAnsiTheme="minorHAnsi" w:cstheme="minorHAnsi"/>
          <w:b/>
        </w:rPr>
        <w:t xml:space="preserve"> </w:t>
      </w:r>
      <w:r w:rsidR="005108FA" w:rsidRPr="006270DA">
        <w:rPr>
          <w:rFonts w:asciiTheme="minorHAnsi" w:eastAsia="SimSun" w:hAnsiTheme="minorHAnsi" w:cstheme="minorHAnsi"/>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w:t>
      </w:r>
      <w:r w:rsidR="005108FA" w:rsidRPr="006270DA">
        <w:rPr>
          <w:rFonts w:asciiTheme="minorHAnsi" w:eastAsia="SimSun" w:hAnsiTheme="minorHAnsi" w:cstheme="minorHAnsi"/>
        </w:rPr>
        <w:lastRenderedPageBreak/>
        <w:t xml:space="preserve">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5108FA" w:rsidRPr="006270DA" w:rsidRDefault="005108FA" w:rsidP="006270DA">
      <w:pPr>
        <w:spacing w:after="0" w:line="240" w:lineRule="auto"/>
        <w:jc w:val="both"/>
        <w:rPr>
          <w:rFonts w:asciiTheme="minorHAnsi" w:eastAsia="SimSun" w:hAnsiTheme="minorHAnsi" w:cstheme="minorHAnsi"/>
        </w:rPr>
      </w:pPr>
    </w:p>
    <w:p w:rsidR="005108FA" w:rsidRPr="006270DA" w:rsidRDefault="00FE463A" w:rsidP="006270DA">
      <w:pPr>
        <w:spacing w:after="0" w:line="240" w:lineRule="auto"/>
        <w:jc w:val="both"/>
        <w:rPr>
          <w:rFonts w:asciiTheme="minorHAnsi" w:eastAsia="SimSun" w:hAnsiTheme="minorHAnsi" w:cstheme="minorHAnsi"/>
        </w:rPr>
      </w:pPr>
      <w:r w:rsidRPr="006270DA">
        <w:rPr>
          <w:rFonts w:asciiTheme="minorHAnsi" w:eastAsia="SimSun" w:hAnsiTheme="minorHAnsi" w:cstheme="minorHAnsi"/>
          <w:b/>
        </w:rPr>
        <w:t>19</w:t>
      </w:r>
      <w:r w:rsidR="005108FA" w:rsidRPr="006270DA">
        <w:rPr>
          <w:rFonts w:asciiTheme="minorHAnsi" w:eastAsia="SimSun" w:hAnsiTheme="minorHAnsi" w:cstheme="minorHAnsi"/>
          <w:b/>
        </w:rPr>
        <w:t>.6.3</w:t>
      </w:r>
      <w:r w:rsidR="005108FA" w:rsidRPr="006270DA">
        <w:rPr>
          <w:rFonts w:asciiTheme="minorHAnsi" w:eastAsia="SimSun" w:hAnsiTheme="minorHAnsi" w:cstheme="minorHAnsi"/>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w:t>
      </w:r>
      <w:r w:rsidR="00E74AA7" w:rsidRPr="006270DA">
        <w:rPr>
          <w:rFonts w:asciiTheme="minorHAnsi" w:eastAsia="SimSun" w:hAnsiTheme="minorHAnsi" w:cstheme="minorHAnsi"/>
        </w:rPr>
        <w:t>προμήθεια των υλικών</w:t>
      </w:r>
      <w:r w:rsidR="005108FA" w:rsidRPr="006270DA">
        <w:rPr>
          <w:rFonts w:asciiTheme="minorHAnsi" w:eastAsia="SimSun" w:hAnsiTheme="minorHAnsi" w:cstheme="minorHAnsi"/>
        </w:rPr>
        <w:t xml:space="preserve"> του εκπτώτου αναδόχου, με τους ίδιους όρους και προϋποθέσεις και βάσει της προσφοράς που είχε υποβάλει ο έκπτωτος (ρητή ρήτρα υποκατάστασης).</w:t>
      </w:r>
      <w:r w:rsidR="005108FA" w:rsidRPr="006270DA">
        <w:rPr>
          <w:rFonts w:asciiTheme="minorHAnsi" w:eastAsia="SimSun" w:hAnsiTheme="minorHAnsi" w:cstheme="minorHAnsi"/>
          <w:vertAlign w:val="superscript"/>
        </w:rPr>
        <w:footnoteReference w:id="82"/>
      </w:r>
    </w:p>
    <w:p w:rsidR="005108FA" w:rsidRDefault="005108FA" w:rsidP="006270DA">
      <w:pPr>
        <w:spacing w:after="0" w:line="240" w:lineRule="auto"/>
        <w:jc w:val="both"/>
        <w:rPr>
          <w:rFonts w:asciiTheme="minorHAnsi" w:hAnsiTheme="minorHAnsi" w:cstheme="minorHAnsi"/>
        </w:rPr>
      </w:pPr>
    </w:p>
    <w:p w:rsidR="00C41E82" w:rsidRDefault="00C41E82" w:rsidP="006270DA">
      <w:pPr>
        <w:spacing w:after="0" w:line="240" w:lineRule="auto"/>
        <w:jc w:val="both"/>
        <w:rPr>
          <w:rFonts w:asciiTheme="minorHAnsi" w:hAnsiTheme="minorHAnsi" w:cstheme="minorHAnsi"/>
          <w:b/>
        </w:rPr>
      </w:pPr>
      <w:r w:rsidRPr="00C41E82">
        <w:rPr>
          <w:rFonts w:asciiTheme="minorHAnsi" w:hAnsiTheme="minorHAnsi" w:cstheme="minorHAnsi"/>
          <w:b/>
        </w:rPr>
        <w:t>ΆΡΘΡΟ 20</w:t>
      </w:r>
      <w:r w:rsidRPr="00C41E82">
        <w:rPr>
          <w:rFonts w:asciiTheme="minorHAnsi" w:hAnsiTheme="minorHAnsi" w:cstheme="minorHAnsi"/>
          <w:b/>
          <w:vertAlign w:val="superscript"/>
        </w:rPr>
        <w:t>ο</w:t>
      </w:r>
      <w:r w:rsidRPr="00C41E82">
        <w:rPr>
          <w:rFonts w:asciiTheme="minorHAnsi" w:hAnsiTheme="minorHAnsi" w:cstheme="minorHAnsi"/>
          <w:b/>
        </w:rPr>
        <w:t>: Σ</w:t>
      </w:r>
      <w:r>
        <w:rPr>
          <w:rFonts w:asciiTheme="minorHAnsi" w:hAnsiTheme="minorHAnsi" w:cstheme="minorHAnsi"/>
          <w:b/>
        </w:rPr>
        <w:t>ΤΗΡΙΞΗ</w:t>
      </w:r>
      <w:r w:rsidRPr="00C41E82">
        <w:rPr>
          <w:rFonts w:asciiTheme="minorHAnsi" w:hAnsiTheme="minorHAnsi" w:cstheme="minorHAnsi"/>
          <w:b/>
        </w:rPr>
        <w:t xml:space="preserve"> </w:t>
      </w:r>
      <w:r>
        <w:rPr>
          <w:rFonts w:asciiTheme="minorHAnsi" w:hAnsiTheme="minorHAnsi" w:cstheme="minorHAnsi"/>
          <w:b/>
        </w:rPr>
        <w:t>ΣΤΙΣ ΙΚΑΝΟΤΗΤΕΣ ΑΛΛΩΝ ΦΟΡΕΩΝ</w:t>
      </w:r>
    </w:p>
    <w:p w:rsidR="00C41E82" w:rsidRPr="00C41E82" w:rsidRDefault="00C41E82" w:rsidP="00F01870">
      <w:pPr>
        <w:pStyle w:val="-HTML"/>
        <w:rPr>
          <w:rFonts w:asciiTheme="minorHAnsi" w:hAnsiTheme="minorHAnsi" w:cstheme="minorHAnsi"/>
          <w:sz w:val="22"/>
          <w:szCs w:val="22"/>
        </w:rPr>
      </w:pPr>
      <w:r>
        <w:rPr>
          <w:rFonts w:asciiTheme="minorHAnsi" w:hAnsiTheme="minorHAnsi" w:cstheme="minorHAnsi"/>
          <w:sz w:val="22"/>
          <w:szCs w:val="22"/>
        </w:rPr>
        <w:t>Έ</w:t>
      </w:r>
      <w:r w:rsidRPr="00C41E82">
        <w:rPr>
          <w:rFonts w:asciiTheme="minorHAnsi" w:hAnsiTheme="minorHAnsi" w:cstheme="minorHAnsi"/>
          <w:sz w:val="22"/>
          <w:szCs w:val="22"/>
        </w:rPr>
        <w:t xml:space="preserve">νας </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οικονομικός </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φορέας</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μπορεί, να στηρίζεται</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στις</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ικανότητες</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άλλων </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φορέων,</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ασχέτως της νομικής</w:t>
      </w:r>
    </w:p>
    <w:p w:rsidR="00F01870" w:rsidRPr="00C25D79" w:rsidRDefault="00C41E82" w:rsidP="00F01870">
      <w:pPr>
        <w:pStyle w:val="-HTML"/>
        <w:rPr>
          <w:rFonts w:asciiTheme="minorHAnsi" w:hAnsiTheme="minorHAnsi" w:cstheme="minorHAnsi"/>
          <w:sz w:val="22"/>
          <w:szCs w:val="22"/>
        </w:rPr>
      </w:pPr>
      <w:r w:rsidRPr="00C41E82">
        <w:rPr>
          <w:rFonts w:asciiTheme="minorHAnsi" w:hAnsiTheme="minorHAnsi" w:cstheme="minorHAnsi"/>
          <w:sz w:val="22"/>
          <w:szCs w:val="22"/>
        </w:rPr>
        <w:t xml:space="preserve"> φύσης των δεσμών του με αυτούς.</w:t>
      </w:r>
    </w:p>
    <w:p w:rsidR="00F01870" w:rsidRPr="00F01870" w:rsidRDefault="00C41E82" w:rsidP="00F01870">
      <w:pPr>
        <w:pStyle w:val="-HTML"/>
        <w:jc w:val="both"/>
        <w:rPr>
          <w:rFonts w:asciiTheme="minorHAnsi" w:hAnsiTheme="minorHAnsi" w:cstheme="minorHAnsi"/>
          <w:sz w:val="22"/>
          <w:szCs w:val="22"/>
        </w:rPr>
      </w:pPr>
      <w:r w:rsidRPr="00C41E82">
        <w:rPr>
          <w:rFonts w:asciiTheme="minorHAnsi" w:hAnsiTheme="minorHAnsi" w:cstheme="minorHAnsi"/>
          <w:sz w:val="22"/>
          <w:szCs w:val="22"/>
        </w:rPr>
        <w:t xml:space="preserve">Όσον αφορά τα κριτήρια που σχετίζονται με τους τίτλους σπουδών και τα επαγγελματικά προσόντα που ορίζονται στην </w:t>
      </w:r>
      <w:hyperlink r:id="rId21" w:anchor="pararthma_A_XII" w:history="1">
        <w:r w:rsidRPr="00C41E82">
          <w:rPr>
            <w:rStyle w:val="-"/>
            <w:rFonts w:asciiTheme="minorHAnsi" w:hAnsiTheme="minorHAnsi" w:cstheme="minorHAnsi"/>
            <w:color w:val="auto"/>
            <w:sz w:val="22"/>
            <w:szCs w:val="22"/>
            <w:u w:val="none"/>
          </w:rPr>
          <w:t>περίπτωση</w:t>
        </w:r>
        <w:r>
          <w:rPr>
            <w:rStyle w:val="-"/>
            <w:rFonts w:asciiTheme="minorHAnsi" w:hAnsiTheme="minorHAnsi" w:cstheme="minorHAnsi"/>
            <w:color w:val="auto"/>
            <w:sz w:val="22"/>
            <w:szCs w:val="22"/>
            <w:u w:val="none"/>
          </w:rPr>
          <w:t xml:space="preserve"> </w:t>
        </w:r>
        <w:r w:rsidRPr="00C41E82">
          <w:rPr>
            <w:rStyle w:val="-"/>
            <w:rFonts w:asciiTheme="minorHAnsi" w:hAnsiTheme="minorHAnsi" w:cstheme="minorHAnsi"/>
            <w:color w:val="auto"/>
            <w:sz w:val="22"/>
            <w:szCs w:val="22"/>
            <w:u w:val="none"/>
          </w:rPr>
          <w:t xml:space="preserve"> </w:t>
        </w:r>
        <w:proofErr w:type="spellStart"/>
        <w:r w:rsidRPr="00C41E82">
          <w:rPr>
            <w:rStyle w:val="-"/>
            <w:rFonts w:asciiTheme="minorHAnsi" w:hAnsiTheme="minorHAnsi" w:cstheme="minorHAnsi"/>
            <w:color w:val="auto"/>
            <w:sz w:val="22"/>
            <w:szCs w:val="22"/>
            <w:u w:val="none"/>
          </w:rPr>
          <w:t>στ΄</w:t>
        </w:r>
        <w:proofErr w:type="spellEnd"/>
        <w:r w:rsidRPr="00C41E82">
          <w:rPr>
            <w:rStyle w:val="-"/>
            <w:rFonts w:asciiTheme="minorHAnsi" w:hAnsiTheme="minorHAnsi" w:cstheme="minorHAnsi"/>
            <w:color w:val="auto"/>
            <w:sz w:val="22"/>
            <w:szCs w:val="22"/>
            <w:u w:val="none"/>
          </w:rPr>
          <w:t xml:space="preserve"> του Μέρους ΙΙ </w:t>
        </w:r>
        <w:r>
          <w:rPr>
            <w:rStyle w:val="-"/>
            <w:rFonts w:asciiTheme="minorHAnsi" w:hAnsiTheme="minorHAnsi" w:cstheme="minorHAnsi"/>
            <w:color w:val="auto"/>
            <w:sz w:val="22"/>
            <w:szCs w:val="22"/>
            <w:u w:val="none"/>
          </w:rPr>
          <w:t xml:space="preserve"> </w:t>
        </w:r>
        <w:r w:rsidRPr="00C41E82">
          <w:rPr>
            <w:rStyle w:val="-"/>
            <w:rFonts w:asciiTheme="minorHAnsi" w:hAnsiTheme="minorHAnsi" w:cstheme="minorHAnsi"/>
            <w:color w:val="auto"/>
            <w:sz w:val="22"/>
            <w:szCs w:val="22"/>
            <w:u w:val="none"/>
          </w:rPr>
          <w:t>του</w:t>
        </w:r>
        <w:r>
          <w:rPr>
            <w:rStyle w:val="-"/>
            <w:rFonts w:asciiTheme="minorHAnsi" w:hAnsiTheme="minorHAnsi" w:cstheme="minorHAnsi"/>
            <w:color w:val="auto"/>
            <w:sz w:val="22"/>
            <w:szCs w:val="22"/>
            <w:u w:val="none"/>
          </w:rPr>
          <w:t xml:space="preserve"> </w:t>
        </w:r>
        <w:r w:rsidRPr="00C41E82">
          <w:rPr>
            <w:rStyle w:val="-"/>
            <w:rFonts w:asciiTheme="minorHAnsi" w:hAnsiTheme="minorHAnsi" w:cstheme="minorHAnsi"/>
            <w:color w:val="auto"/>
            <w:sz w:val="22"/>
            <w:szCs w:val="22"/>
            <w:u w:val="none"/>
          </w:rPr>
          <w:t xml:space="preserve"> Παραρτήματος </w:t>
        </w:r>
        <w:r>
          <w:rPr>
            <w:rStyle w:val="-"/>
            <w:rFonts w:asciiTheme="minorHAnsi" w:hAnsiTheme="minorHAnsi" w:cstheme="minorHAnsi"/>
            <w:color w:val="auto"/>
            <w:sz w:val="22"/>
            <w:szCs w:val="22"/>
            <w:u w:val="none"/>
          </w:rPr>
          <w:t xml:space="preserve"> </w:t>
        </w:r>
        <w:r w:rsidRPr="00C41E82">
          <w:rPr>
            <w:rStyle w:val="-"/>
            <w:rFonts w:asciiTheme="minorHAnsi" w:hAnsiTheme="minorHAnsi" w:cstheme="minorHAnsi"/>
            <w:color w:val="auto"/>
            <w:sz w:val="22"/>
            <w:szCs w:val="22"/>
            <w:u w:val="none"/>
          </w:rPr>
          <w:t>ΧΙΙ</w:t>
        </w:r>
        <w:r>
          <w:rPr>
            <w:rStyle w:val="-"/>
            <w:rFonts w:asciiTheme="minorHAnsi" w:hAnsiTheme="minorHAnsi" w:cstheme="minorHAnsi"/>
            <w:color w:val="auto"/>
            <w:sz w:val="22"/>
            <w:szCs w:val="22"/>
            <w:u w:val="none"/>
          </w:rPr>
          <w:t xml:space="preserve"> </w:t>
        </w:r>
        <w:r w:rsidRPr="00C41E82">
          <w:rPr>
            <w:rStyle w:val="-"/>
            <w:rFonts w:asciiTheme="minorHAnsi" w:hAnsiTheme="minorHAnsi" w:cstheme="minorHAnsi"/>
            <w:color w:val="auto"/>
            <w:sz w:val="22"/>
            <w:szCs w:val="22"/>
            <w:u w:val="none"/>
          </w:rPr>
          <w:t xml:space="preserve"> του </w:t>
        </w:r>
        <w:r>
          <w:rPr>
            <w:rStyle w:val="-"/>
            <w:rFonts w:asciiTheme="minorHAnsi" w:hAnsiTheme="minorHAnsi" w:cstheme="minorHAnsi"/>
            <w:color w:val="auto"/>
            <w:sz w:val="22"/>
            <w:szCs w:val="22"/>
            <w:u w:val="none"/>
          </w:rPr>
          <w:t xml:space="preserve"> </w:t>
        </w:r>
        <w:r w:rsidRPr="00C41E82">
          <w:rPr>
            <w:rStyle w:val="-"/>
            <w:rFonts w:asciiTheme="minorHAnsi" w:hAnsiTheme="minorHAnsi" w:cstheme="minorHAnsi"/>
            <w:color w:val="auto"/>
            <w:sz w:val="22"/>
            <w:szCs w:val="22"/>
            <w:u w:val="none"/>
          </w:rPr>
          <w:t xml:space="preserve">Προσαρτήματος </w:t>
        </w:r>
        <w:r>
          <w:rPr>
            <w:rStyle w:val="-"/>
            <w:rFonts w:asciiTheme="minorHAnsi" w:hAnsiTheme="minorHAnsi" w:cstheme="minorHAnsi"/>
            <w:color w:val="auto"/>
            <w:sz w:val="22"/>
            <w:szCs w:val="22"/>
            <w:u w:val="none"/>
          </w:rPr>
          <w:t xml:space="preserve"> </w:t>
        </w:r>
        <w:r w:rsidRPr="00C41E82">
          <w:rPr>
            <w:rStyle w:val="-"/>
            <w:rFonts w:asciiTheme="minorHAnsi" w:hAnsiTheme="minorHAnsi" w:cstheme="minorHAnsi"/>
            <w:color w:val="auto"/>
            <w:sz w:val="22"/>
            <w:szCs w:val="22"/>
            <w:u w:val="none"/>
          </w:rPr>
          <w:t>Α΄</w:t>
        </w:r>
      </w:hyperlink>
      <w:r>
        <w:rPr>
          <w:rFonts w:asciiTheme="minorHAnsi" w:hAnsiTheme="minorHAnsi" w:cstheme="minorHAnsi"/>
          <w:sz w:val="22"/>
          <w:szCs w:val="22"/>
        </w:rPr>
        <w:t xml:space="preserve">     του Ν. 4412/2016 </w:t>
      </w:r>
      <w:r w:rsidRPr="00C41E82">
        <w:rPr>
          <w:rFonts w:asciiTheme="minorHAnsi" w:hAnsiTheme="minorHAnsi" w:cstheme="minorHAnsi"/>
          <w:sz w:val="22"/>
          <w:szCs w:val="22"/>
        </w:rPr>
        <w:t>ή με την σχετική επαγγελματική εμπειρία, οι οικονομικοί φορείς, μπορούν</w:t>
      </w:r>
      <w:r>
        <w:rPr>
          <w:rFonts w:asciiTheme="minorHAnsi" w:hAnsiTheme="minorHAnsi" w:cstheme="minorHAnsi"/>
          <w:sz w:val="22"/>
          <w:szCs w:val="22"/>
        </w:rPr>
        <w:t xml:space="preserve"> </w:t>
      </w:r>
      <w:r w:rsidRPr="00C41E82">
        <w:rPr>
          <w:rFonts w:asciiTheme="minorHAnsi" w:hAnsiTheme="minorHAnsi" w:cstheme="minorHAnsi"/>
          <w:sz w:val="22"/>
          <w:szCs w:val="22"/>
        </w:rPr>
        <w:t xml:space="preserve">ωστόσο να βασίζονται στις ικανότητες άλλων φορέων μόνο εάν οι </w:t>
      </w:r>
      <w:r>
        <w:rPr>
          <w:rFonts w:asciiTheme="minorHAnsi" w:hAnsiTheme="minorHAnsi" w:cstheme="minorHAnsi"/>
          <w:sz w:val="22"/>
          <w:szCs w:val="22"/>
        </w:rPr>
        <w:t xml:space="preserve"> </w:t>
      </w:r>
      <w:r w:rsidRPr="00C41E82">
        <w:rPr>
          <w:rFonts w:asciiTheme="minorHAnsi" w:hAnsiTheme="minorHAnsi" w:cstheme="minorHAnsi"/>
          <w:sz w:val="22"/>
          <w:szCs w:val="22"/>
        </w:rPr>
        <w:t xml:space="preserve">τελευταίοι θα εκτελέσουν τις εργασίες ή τις υπηρεσίες για τις οποίες </w:t>
      </w:r>
      <w:r>
        <w:rPr>
          <w:rFonts w:asciiTheme="minorHAnsi" w:hAnsiTheme="minorHAnsi" w:cstheme="minorHAnsi"/>
          <w:sz w:val="22"/>
          <w:szCs w:val="22"/>
        </w:rPr>
        <w:t xml:space="preserve"> </w:t>
      </w:r>
      <w:r w:rsidRPr="00C41E82">
        <w:rPr>
          <w:rFonts w:asciiTheme="minorHAnsi" w:hAnsiTheme="minorHAnsi" w:cstheme="minorHAnsi"/>
          <w:sz w:val="22"/>
          <w:szCs w:val="22"/>
        </w:rPr>
        <w:t>απαιτούνται οι συγκεκριμένες ικανότητες.</w:t>
      </w:r>
      <w:r w:rsidRPr="00C41E82">
        <w:rPr>
          <w:rFonts w:asciiTheme="minorHAnsi" w:hAnsiTheme="minorHAnsi" w:cstheme="minorHAnsi"/>
          <w:sz w:val="22"/>
          <w:szCs w:val="22"/>
        </w:rPr>
        <w:br/>
        <w:t>Αν ο οικονομικός φορέας επιθυμεί να στηριχθεί στις ικανότητες άλλων φορέων, αποδεικνύει στην αναθέτουσα αρχή ότι θα έχει στη διάθεσή του τους αναγκαίους πόρους, ιδίως, με την προσκόμιση της σχετικής δέσμευσης των φορέων αυτών για τον σκοπό αυτό.</w:t>
      </w:r>
      <w:r w:rsidRPr="00C41E82">
        <w:rPr>
          <w:rFonts w:asciiTheme="minorHAnsi" w:hAnsiTheme="minorHAnsi" w:cstheme="minorHAnsi"/>
          <w:sz w:val="22"/>
          <w:szCs w:val="22"/>
        </w:rPr>
        <w:br/>
        <w:t>Η αναθέτουσα αρχή ελέγχει, σύμφωνα με τ</w:t>
      </w:r>
      <w:r w:rsidRPr="00F02D16">
        <w:rPr>
          <w:rFonts w:asciiTheme="minorHAnsi" w:hAnsiTheme="minorHAnsi" w:cstheme="minorHAnsi"/>
          <w:sz w:val="22"/>
          <w:szCs w:val="22"/>
        </w:rPr>
        <w:t xml:space="preserve">α </w:t>
      </w:r>
      <w:hyperlink r:id="rId22" w:anchor="art79" w:history="1">
        <w:r w:rsidRPr="00F02D16">
          <w:rPr>
            <w:rStyle w:val="-"/>
            <w:rFonts w:asciiTheme="minorHAnsi" w:hAnsiTheme="minorHAnsi" w:cstheme="minorHAnsi"/>
            <w:color w:val="auto"/>
            <w:sz w:val="22"/>
            <w:szCs w:val="22"/>
            <w:u w:val="none"/>
          </w:rPr>
          <w:t>άρθρα 79</w:t>
        </w:r>
      </w:hyperlink>
      <w:r w:rsidRPr="00F02D16">
        <w:rPr>
          <w:rFonts w:asciiTheme="minorHAnsi" w:hAnsiTheme="minorHAnsi" w:cstheme="minorHAnsi"/>
          <w:sz w:val="22"/>
          <w:szCs w:val="22"/>
        </w:rPr>
        <w:t xml:space="preserve">, </w:t>
      </w:r>
      <w:hyperlink r:id="rId23" w:anchor="art80" w:history="1">
        <w:r w:rsidRPr="00F02D16">
          <w:rPr>
            <w:rStyle w:val="-"/>
            <w:rFonts w:asciiTheme="minorHAnsi" w:hAnsiTheme="minorHAnsi" w:cstheme="minorHAnsi"/>
            <w:color w:val="auto"/>
            <w:sz w:val="22"/>
            <w:szCs w:val="22"/>
            <w:u w:val="none"/>
          </w:rPr>
          <w:t>80</w:t>
        </w:r>
      </w:hyperlink>
      <w:r w:rsidRPr="00F02D16">
        <w:rPr>
          <w:rFonts w:asciiTheme="minorHAnsi" w:hAnsiTheme="minorHAnsi" w:cstheme="minorHAnsi"/>
          <w:sz w:val="22"/>
          <w:szCs w:val="22"/>
        </w:rPr>
        <w:t xml:space="preserve"> και </w:t>
      </w:r>
      <w:hyperlink r:id="rId24" w:anchor="art81" w:history="1">
        <w:r w:rsidRPr="00F02D16">
          <w:rPr>
            <w:rStyle w:val="-"/>
            <w:rFonts w:asciiTheme="minorHAnsi" w:hAnsiTheme="minorHAnsi" w:cstheme="minorHAnsi"/>
            <w:color w:val="auto"/>
            <w:sz w:val="22"/>
            <w:szCs w:val="22"/>
            <w:u w:val="none"/>
          </w:rPr>
          <w:t>81</w:t>
        </w:r>
      </w:hyperlink>
      <w:r w:rsidR="00F02D16" w:rsidRPr="00F02D16">
        <w:rPr>
          <w:rFonts w:asciiTheme="minorHAnsi" w:hAnsiTheme="minorHAnsi" w:cstheme="minorHAnsi"/>
          <w:sz w:val="22"/>
          <w:szCs w:val="22"/>
        </w:rPr>
        <w:t xml:space="preserve"> </w:t>
      </w:r>
      <w:r w:rsidR="00F02D16">
        <w:rPr>
          <w:rFonts w:asciiTheme="minorHAnsi" w:hAnsiTheme="minorHAnsi" w:cstheme="minorHAnsi"/>
          <w:sz w:val="22"/>
          <w:szCs w:val="22"/>
        </w:rPr>
        <w:t>του Ν. 4412/2016</w:t>
      </w:r>
      <w:r w:rsidRPr="00C41E82">
        <w:rPr>
          <w:rFonts w:asciiTheme="minorHAnsi" w:hAnsiTheme="minorHAnsi" w:cstheme="minorHAnsi"/>
          <w:sz w:val="22"/>
          <w:szCs w:val="22"/>
        </w:rPr>
        <w:t>,</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αν οι φορείς, </w:t>
      </w:r>
      <w:proofErr w:type="spellStart"/>
      <w:r w:rsidRPr="00C41E82">
        <w:rPr>
          <w:rFonts w:asciiTheme="minorHAnsi" w:hAnsiTheme="minorHAnsi" w:cstheme="minorHAnsi"/>
          <w:sz w:val="22"/>
          <w:szCs w:val="22"/>
        </w:rPr>
        <w:t>στις</w:t>
      </w:r>
      <w:del w:id="42" w:author="p.lefaki" w:date="2021-04-02T08:31:00Z">
        <w:r w:rsidRPr="00C41E82" w:rsidDel="00F02D16">
          <w:rPr>
            <w:rFonts w:asciiTheme="minorHAnsi" w:hAnsiTheme="minorHAnsi" w:cstheme="minorHAnsi"/>
            <w:sz w:val="22"/>
            <w:szCs w:val="22"/>
          </w:rPr>
          <w:delText xml:space="preserve"> </w:delText>
        </w:r>
      </w:del>
      <w:r w:rsidRPr="00C41E82">
        <w:rPr>
          <w:rFonts w:asciiTheme="minorHAnsi" w:hAnsiTheme="minorHAnsi" w:cstheme="minorHAnsi"/>
          <w:sz w:val="22"/>
          <w:szCs w:val="22"/>
        </w:rPr>
        <w:t>ικανότητες</w:t>
      </w:r>
      <w:proofErr w:type="spellEnd"/>
      <w:r w:rsidRPr="00C41E82">
        <w:rPr>
          <w:rFonts w:asciiTheme="minorHAnsi" w:hAnsiTheme="minorHAnsi" w:cstheme="minorHAnsi"/>
          <w:sz w:val="22"/>
          <w:szCs w:val="22"/>
        </w:rPr>
        <w:t xml:space="preserve"> των οποίων προτίθεται να στηριχθεί ο οικονομικός φορέας, πληρούν τα σχετικά κριτήρια επιλογής και εάν συντρέχουν λόγοι αποκλεισμού, σύμφωνα με τα </w:t>
      </w:r>
      <w:r w:rsidRPr="00F01870">
        <w:rPr>
          <w:rFonts w:asciiTheme="minorHAnsi" w:hAnsiTheme="minorHAnsi" w:cstheme="minorHAnsi"/>
          <w:sz w:val="22"/>
          <w:szCs w:val="22"/>
        </w:rPr>
        <w:t>άρθρα 73</w:t>
      </w:r>
      <w:r w:rsidRPr="00C41E82">
        <w:rPr>
          <w:rFonts w:asciiTheme="minorHAnsi" w:hAnsiTheme="minorHAnsi" w:cstheme="minorHAnsi"/>
          <w:sz w:val="22"/>
          <w:szCs w:val="22"/>
        </w:rPr>
        <w:t xml:space="preserve"> και </w:t>
      </w:r>
      <w:r w:rsidRPr="00F01870">
        <w:rPr>
          <w:rFonts w:asciiTheme="minorHAnsi" w:hAnsiTheme="minorHAnsi" w:cstheme="minorHAnsi"/>
          <w:sz w:val="22"/>
          <w:szCs w:val="22"/>
        </w:rPr>
        <w:t>74</w:t>
      </w:r>
      <w:r w:rsidR="00F02D16" w:rsidRPr="00F02D16">
        <w:rPr>
          <w:rFonts w:asciiTheme="minorHAnsi" w:hAnsiTheme="minorHAnsi" w:cstheme="minorHAnsi"/>
          <w:sz w:val="22"/>
          <w:szCs w:val="22"/>
        </w:rPr>
        <w:t xml:space="preserve"> </w:t>
      </w:r>
      <w:r w:rsidR="00F02D16">
        <w:rPr>
          <w:rFonts w:asciiTheme="minorHAnsi" w:hAnsiTheme="minorHAnsi" w:cstheme="minorHAnsi"/>
          <w:sz w:val="22"/>
          <w:szCs w:val="22"/>
        </w:rPr>
        <w:t>του Ν. 4412/2016</w:t>
      </w:r>
      <w:r w:rsidRPr="00C41E82">
        <w:rPr>
          <w:rFonts w:asciiTheme="minorHAnsi" w:hAnsiTheme="minorHAnsi" w:cstheme="minorHAnsi"/>
          <w:sz w:val="22"/>
          <w:szCs w:val="22"/>
        </w:rPr>
        <w:t>.</w:t>
      </w:r>
    </w:p>
    <w:p w:rsidR="00C41E82" w:rsidRPr="00C41E82" w:rsidRDefault="00C41E82" w:rsidP="00F01870">
      <w:pPr>
        <w:pStyle w:val="-HTML"/>
        <w:jc w:val="both"/>
        <w:rPr>
          <w:rFonts w:asciiTheme="minorHAnsi" w:hAnsiTheme="minorHAnsi" w:cstheme="minorHAnsi"/>
          <w:sz w:val="22"/>
          <w:szCs w:val="22"/>
        </w:rPr>
      </w:pPr>
      <w:r w:rsidRPr="00C41E82">
        <w:rPr>
          <w:rFonts w:asciiTheme="minorHAnsi" w:hAnsiTheme="minorHAnsi" w:cstheme="minorHAnsi"/>
          <w:sz w:val="22"/>
          <w:szCs w:val="22"/>
        </w:rPr>
        <w:t xml:space="preserve"> Η αναθέτουσα αρχή απαιτεί από τον οικονομικό φορέα να αντικαταστήσει έναν φορέα που δεν πληροί σχετικό κριτήριο επιλογής ή για τον οποίο συντρέχουν λόγοι αποκλεισμού των </w:t>
      </w:r>
      <w:r w:rsidRPr="00F01870">
        <w:rPr>
          <w:rFonts w:asciiTheme="minorHAnsi" w:hAnsiTheme="minorHAnsi" w:cstheme="minorHAnsi"/>
          <w:sz w:val="22"/>
          <w:szCs w:val="22"/>
        </w:rPr>
        <w:t>παραγράφων 1</w:t>
      </w:r>
      <w:r w:rsidRPr="00C41E82">
        <w:rPr>
          <w:rFonts w:asciiTheme="minorHAnsi" w:hAnsiTheme="minorHAnsi" w:cstheme="minorHAnsi"/>
          <w:sz w:val="22"/>
          <w:szCs w:val="22"/>
        </w:rPr>
        <w:t xml:space="preserve"> και </w:t>
      </w:r>
      <w:r w:rsidRPr="00F01870">
        <w:rPr>
          <w:rFonts w:asciiTheme="minorHAnsi" w:hAnsiTheme="minorHAnsi" w:cstheme="minorHAnsi"/>
          <w:sz w:val="22"/>
          <w:szCs w:val="22"/>
        </w:rPr>
        <w:t>2 του άρθρου 73</w:t>
      </w:r>
      <w:r w:rsidRPr="00C41E82">
        <w:rPr>
          <w:rFonts w:asciiTheme="minorHAnsi" w:hAnsiTheme="minorHAnsi" w:cstheme="minorHAnsi"/>
          <w:sz w:val="22"/>
          <w:szCs w:val="22"/>
        </w:rPr>
        <w:t xml:space="preserve"> και του </w:t>
      </w:r>
      <w:r w:rsidRPr="00F01870">
        <w:rPr>
          <w:rFonts w:asciiTheme="minorHAnsi" w:hAnsiTheme="minorHAnsi" w:cstheme="minorHAnsi"/>
          <w:sz w:val="22"/>
          <w:szCs w:val="22"/>
        </w:rPr>
        <w:t>άρθρου 74</w:t>
      </w:r>
      <w:r w:rsidR="00F01870" w:rsidRPr="00F01870">
        <w:rPr>
          <w:rFonts w:asciiTheme="minorHAnsi" w:hAnsiTheme="minorHAnsi" w:cstheme="minorHAnsi"/>
          <w:sz w:val="22"/>
          <w:szCs w:val="22"/>
        </w:rPr>
        <w:t xml:space="preserve"> </w:t>
      </w:r>
      <w:r w:rsidR="00F01870">
        <w:rPr>
          <w:rFonts w:asciiTheme="minorHAnsi" w:hAnsiTheme="minorHAnsi" w:cstheme="minorHAnsi"/>
          <w:sz w:val="22"/>
          <w:szCs w:val="22"/>
        </w:rPr>
        <w:t>του Ν. 4412/2016</w:t>
      </w:r>
      <w:r w:rsidRPr="00C41E82">
        <w:rPr>
          <w:rFonts w:asciiTheme="minorHAnsi" w:hAnsiTheme="minorHAnsi" w:cstheme="minorHAnsi"/>
          <w:sz w:val="22"/>
          <w:szCs w:val="22"/>
        </w:rPr>
        <w:t>.</w:t>
      </w:r>
    </w:p>
    <w:p w:rsidR="00C41E82" w:rsidRPr="00C41E82" w:rsidRDefault="00C41E82" w:rsidP="00F01870">
      <w:pPr>
        <w:pStyle w:val="-HTML"/>
        <w:jc w:val="both"/>
        <w:rPr>
          <w:rFonts w:asciiTheme="minorHAnsi" w:hAnsiTheme="minorHAnsi" w:cstheme="minorHAnsi"/>
          <w:sz w:val="22"/>
          <w:szCs w:val="22"/>
        </w:rPr>
      </w:pPr>
      <w:r w:rsidRPr="00C41E82">
        <w:rPr>
          <w:rFonts w:asciiTheme="minorHAnsi" w:hAnsiTheme="minorHAnsi" w:cstheme="minorHAnsi"/>
          <w:sz w:val="22"/>
          <w:szCs w:val="22"/>
        </w:rPr>
        <w:t xml:space="preserve"> Η αναθέτουσα αρχή μπορεί να απαιτήσει από τον οικονομικό φορέα την αντικατάσταση φορέα για τον οποίον συντρέχουν λόγοι αποκλεισμού της </w:t>
      </w:r>
      <w:r w:rsidRPr="00F01870">
        <w:rPr>
          <w:rFonts w:asciiTheme="minorHAnsi" w:hAnsiTheme="minorHAnsi" w:cstheme="minorHAnsi"/>
          <w:sz w:val="22"/>
          <w:szCs w:val="22"/>
        </w:rPr>
        <w:t>παρ. 4 του άρθρου 73</w:t>
      </w:r>
      <w:r w:rsidRPr="00C41E82">
        <w:rPr>
          <w:rFonts w:asciiTheme="minorHAnsi" w:hAnsiTheme="minorHAnsi" w:cstheme="minorHAnsi"/>
          <w:sz w:val="22"/>
          <w:szCs w:val="22"/>
        </w:rPr>
        <w:t xml:space="preserve"> και του </w:t>
      </w:r>
      <w:r w:rsidRPr="00F01870">
        <w:rPr>
          <w:rFonts w:asciiTheme="minorHAnsi" w:hAnsiTheme="minorHAnsi" w:cstheme="minorHAnsi"/>
          <w:sz w:val="22"/>
          <w:szCs w:val="22"/>
        </w:rPr>
        <w:t>άρθρου 74</w:t>
      </w:r>
      <w:r w:rsidR="00F01870" w:rsidRPr="00F01870">
        <w:rPr>
          <w:rFonts w:asciiTheme="minorHAnsi" w:hAnsiTheme="minorHAnsi" w:cstheme="minorHAnsi"/>
          <w:sz w:val="22"/>
          <w:szCs w:val="22"/>
        </w:rPr>
        <w:t xml:space="preserve">   </w:t>
      </w:r>
      <w:r w:rsidR="00F01870">
        <w:rPr>
          <w:rFonts w:asciiTheme="minorHAnsi" w:hAnsiTheme="minorHAnsi" w:cstheme="minorHAnsi"/>
          <w:sz w:val="22"/>
          <w:szCs w:val="22"/>
        </w:rPr>
        <w:t>του Ν. 4412/2016</w:t>
      </w:r>
      <w:r w:rsidRPr="00C41E82">
        <w:rPr>
          <w:rFonts w:asciiTheme="minorHAnsi" w:hAnsiTheme="minorHAnsi" w:cstheme="minorHAnsi"/>
          <w:sz w:val="22"/>
          <w:szCs w:val="22"/>
        </w:rPr>
        <w:t>.</w:t>
      </w:r>
      <w:r w:rsidRPr="00C41E82">
        <w:rPr>
          <w:rFonts w:asciiTheme="minorHAnsi" w:hAnsiTheme="minorHAnsi" w:cstheme="minorHAnsi"/>
          <w:sz w:val="22"/>
          <w:szCs w:val="22"/>
        </w:rPr>
        <w:br/>
        <w:t>Όταν ο οικονομικός</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φορέας</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στηρίζεται</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στις</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ικανότητες </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άλλων φορέων όσον αφορά</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τα</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 κριτήρια </w:t>
      </w:r>
      <w:r w:rsidR="00F01870" w:rsidRPr="00F01870">
        <w:rPr>
          <w:rFonts w:asciiTheme="minorHAnsi" w:hAnsiTheme="minorHAnsi" w:cstheme="minorHAnsi"/>
          <w:sz w:val="22"/>
          <w:szCs w:val="22"/>
        </w:rPr>
        <w:t xml:space="preserve">  </w:t>
      </w:r>
      <w:r w:rsidRPr="00C41E82">
        <w:rPr>
          <w:rFonts w:asciiTheme="minorHAnsi" w:hAnsiTheme="minorHAnsi" w:cstheme="minorHAnsi"/>
          <w:sz w:val="22"/>
          <w:szCs w:val="22"/>
        </w:rPr>
        <w:t xml:space="preserve">που σχετίζονται με την οικονομική και χρηματοοικονομική επάρκεια, η αναθέτουσα αρχή μπορεί να απαιτεί ο </w:t>
      </w:r>
    </w:p>
    <w:p w:rsidR="00C41E82" w:rsidRPr="00C41E82" w:rsidRDefault="00C41E82" w:rsidP="00F01870">
      <w:pPr>
        <w:pStyle w:val="-HTML"/>
        <w:jc w:val="both"/>
        <w:rPr>
          <w:rFonts w:asciiTheme="minorHAnsi" w:hAnsiTheme="minorHAnsi" w:cstheme="minorHAnsi"/>
          <w:sz w:val="22"/>
          <w:szCs w:val="22"/>
        </w:rPr>
      </w:pPr>
      <w:r w:rsidRPr="00C41E82">
        <w:rPr>
          <w:rFonts w:asciiTheme="minorHAnsi" w:hAnsiTheme="minorHAnsi" w:cstheme="minorHAnsi"/>
          <w:sz w:val="22"/>
          <w:szCs w:val="22"/>
        </w:rPr>
        <w:t>οικονομικός φορέας και αυτοί οι φορείς να είναι από κοινού υπεύθυνοι για την εκτέλεση της σύμβασης.</w:t>
      </w:r>
      <w:r w:rsidRPr="00C41E82">
        <w:rPr>
          <w:rFonts w:asciiTheme="minorHAnsi" w:hAnsiTheme="minorHAnsi" w:cstheme="minorHAnsi"/>
          <w:sz w:val="22"/>
          <w:szCs w:val="22"/>
        </w:rPr>
        <w:br/>
        <w:t xml:space="preserve">Υπό τους ιδίους όρους, μία ένωση οικονομικών φορέων, όπως αναφέρεται στην </w:t>
      </w:r>
      <w:r w:rsidRPr="00F01870">
        <w:rPr>
          <w:rFonts w:asciiTheme="minorHAnsi" w:hAnsiTheme="minorHAnsi" w:cstheme="minorHAnsi"/>
          <w:sz w:val="22"/>
          <w:szCs w:val="22"/>
        </w:rPr>
        <w:t>παρ. 2 του άρθρου 19</w:t>
      </w:r>
      <w:r w:rsidR="00F01870" w:rsidRPr="00F01870">
        <w:rPr>
          <w:rFonts w:asciiTheme="minorHAnsi" w:hAnsiTheme="minorHAnsi" w:cstheme="minorHAnsi"/>
          <w:sz w:val="22"/>
          <w:szCs w:val="22"/>
        </w:rPr>
        <w:t xml:space="preserve"> </w:t>
      </w:r>
      <w:r w:rsidR="00F01870">
        <w:rPr>
          <w:rFonts w:asciiTheme="minorHAnsi" w:hAnsiTheme="minorHAnsi" w:cstheme="minorHAnsi"/>
          <w:sz w:val="22"/>
          <w:szCs w:val="22"/>
        </w:rPr>
        <w:t>του Ν. 4412/2016</w:t>
      </w:r>
      <w:r w:rsidRPr="00C41E82">
        <w:rPr>
          <w:rFonts w:asciiTheme="minorHAnsi" w:hAnsiTheme="minorHAnsi" w:cstheme="minorHAnsi"/>
          <w:sz w:val="22"/>
          <w:szCs w:val="22"/>
        </w:rPr>
        <w:t xml:space="preserve">, μπορεί να στηρίζεται στις ικανότητες των συμμετεχόντων στην ένωση ή άλλων φορέων. </w:t>
      </w:r>
      <w:r w:rsidRPr="00C41E82">
        <w:rPr>
          <w:rFonts w:asciiTheme="minorHAnsi" w:hAnsiTheme="minorHAnsi" w:cstheme="minorHAnsi"/>
          <w:sz w:val="22"/>
          <w:szCs w:val="22"/>
        </w:rPr>
        <w:br/>
      </w:r>
    </w:p>
    <w:p w:rsidR="00C41E82" w:rsidRPr="00C41E82" w:rsidRDefault="00C41E82" w:rsidP="006270DA">
      <w:pPr>
        <w:spacing w:after="0" w:line="240" w:lineRule="auto"/>
        <w:jc w:val="both"/>
        <w:rPr>
          <w:rFonts w:asciiTheme="minorHAnsi" w:hAnsiTheme="minorHAnsi" w:cstheme="minorHAnsi"/>
          <w:b/>
        </w:rPr>
      </w:pPr>
    </w:p>
    <w:tbl>
      <w:tblPr>
        <w:tblStyle w:val="a4"/>
        <w:tblpPr w:leftFromText="180" w:rightFromText="180" w:vertAnchor="text" w:horzAnchor="margin" w:tblpXSpec="right" w:tblpY="308"/>
        <w:tblW w:w="2810" w:type="dxa"/>
        <w:tblLayout w:type="fixed"/>
        <w:tblLook w:val="04A0"/>
      </w:tblPr>
      <w:tblGrid>
        <w:gridCol w:w="2810"/>
      </w:tblGrid>
      <w:tr w:rsidR="007158A3" w:rsidRPr="00167E27" w:rsidTr="007158A3">
        <w:trPr>
          <w:trHeight w:val="390"/>
        </w:trPr>
        <w:tc>
          <w:tcPr>
            <w:tcW w:w="2810" w:type="dxa"/>
          </w:tcPr>
          <w:p w:rsidR="007158A3" w:rsidRPr="004B5353" w:rsidRDefault="007158A3" w:rsidP="006454EB">
            <w:pPr>
              <w:spacing w:after="0" w:line="240" w:lineRule="auto"/>
              <w:jc w:val="center"/>
              <w:rPr>
                <w:rFonts w:asciiTheme="minorHAnsi" w:hAnsiTheme="minorHAnsi" w:cstheme="minorHAnsi"/>
                <w:b/>
              </w:rPr>
            </w:pPr>
            <w:r w:rsidRPr="004B5353">
              <w:rPr>
                <w:rFonts w:asciiTheme="minorHAnsi" w:hAnsiTheme="minorHAnsi" w:cstheme="minorHAnsi"/>
                <w:b/>
              </w:rPr>
              <w:t>Ο ΔΙΟΙΚΗΤΗΣ ΤΗΣ</w:t>
            </w:r>
          </w:p>
          <w:p w:rsidR="007158A3" w:rsidRPr="004B5353" w:rsidRDefault="007158A3" w:rsidP="006454EB">
            <w:pPr>
              <w:spacing w:after="0" w:line="240" w:lineRule="auto"/>
              <w:jc w:val="center"/>
              <w:rPr>
                <w:rFonts w:asciiTheme="minorHAnsi" w:hAnsiTheme="minorHAnsi" w:cstheme="minorHAnsi"/>
                <w:b/>
              </w:rPr>
            </w:pPr>
            <w:r w:rsidRPr="004B5353">
              <w:rPr>
                <w:rFonts w:asciiTheme="minorHAnsi" w:hAnsiTheme="minorHAnsi" w:cstheme="minorHAnsi"/>
                <w:b/>
              </w:rPr>
              <w:t>ΑΝΕΞΑΡΤΗΤΗΣ ΑΡΧΗΣ                     ΔΗΜΟΣΙΩΝ ΕΣΟΔΩΝ</w:t>
            </w:r>
          </w:p>
        </w:tc>
      </w:tr>
      <w:tr w:rsidR="007158A3" w:rsidRPr="00167E27" w:rsidTr="007158A3">
        <w:trPr>
          <w:trHeight w:val="784"/>
        </w:trPr>
        <w:tc>
          <w:tcPr>
            <w:tcW w:w="2810" w:type="dxa"/>
          </w:tcPr>
          <w:p w:rsidR="007158A3" w:rsidRPr="006454EB" w:rsidRDefault="007158A3" w:rsidP="004B5353">
            <w:pPr>
              <w:rPr>
                <w:rFonts w:asciiTheme="minorHAnsi" w:hAnsiTheme="minorHAnsi" w:cstheme="minorHAnsi"/>
                <w:b/>
              </w:rPr>
            </w:pPr>
          </w:p>
        </w:tc>
      </w:tr>
      <w:tr w:rsidR="007158A3" w:rsidRPr="00167E27" w:rsidTr="007158A3">
        <w:trPr>
          <w:trHeight w:val="390"/>
        </w:trPr>
        <w:tc>
          <w:tcPr>
            <w:tcW w:w="2810" w:type="dxa"/>
          </w:tcPr>
          <w:p w:rsidR="007158A3" w:rsidRPr="004B5353" w:rsidRDefault="007158A3" w:rsidP="006454EB">
            <w:pPr>
              <w:jc w:val="center"/>
              <w:rPr>
                <w:rFonts w:asciiTheme="minorHAnsi" w:hAnsiTheme="minorHAnsi" w:cstheme="minorHAnsi"/>
                <w:b/>
              </w:rPr>
            </w:pPr>
            <w:r w:rsidRPr="004B5353">
              <w:rPr>
                <w:rFonts w:asciiTheme="minorHAnsi" w:hAnsiTheme="minorHAnsi" w:cstheme="minorHAnsi"/>
                <w:b/>
              </w:rPr>
              <w:t>ΠΙΤΣΙΛΗΣ ΓΕΩΡΓΙΟΣ</w:t>
            </w:r>
          </w:p>
        </w:tc>
      </w:tr>
    </w:tbl>
    <w:p w:rsidR="004B5353" w:rsidRPr="001611A8" w:rsidRDefault="004B5353" w:rsidP="006270DA">
      <w:pPr>
        <w:spacing w:after="0" w:line="240" w:lineRule="auto"/>
        <w:jc w:val="both"/>
        <w:rPr>
          <w:rFonts w:asciiTheme="minorHAnsi" w:hAnsiTheme="minorHAnsi" w:cstheme="minorHAnsi"/>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7158A3" w:rsidRDefault="007158A3" w:rsidP="004B5353">
      <w:pPr>
        <w:pStyle w:val="21"/>
        <w:spacing w:after="0" w:line="240" w:lineRule="auto"/>
        <w:ind w:left="0"/>
        <w:contextualSpacing/>
        <w:rPr>
          <w:rFonts w:asciiTheme="minorHAnsi" w:eastAsia="Tahoma" w:hAnsiTheme="minorHAnsi" w:cstheme="minorHAnsi"/>
          <w:b/>
          <w:bCs/>
        </w:rPr>
      </w:pPr>
    </w:p>
    <w:p w:rsidR="004B5353" w:rsidRPr="004B5353" w:rsidRDefault="004B5353" w:rsidP="004B5353">
      <w:pPr>
        <w:pStyle w:val="21"/>
        <w:spacing w:after="0" w:line="240" w:lineRule="auto"/>
        <w:ind w:left="0"/>
        <w:contextualSpacing/>
        <w:rPr>
          <w:rFonts w:asciiTheme="minorHAnsi" w:eastAsia="Tahoma" w:hAnsiTheme="minorHAnsi" w:cstheme="minorHAnsi"/>
          <w:b/>
          <w:bCs/>
          <w:lang w:val="en-US"/>
        </w:rPr>
      </w:pPr>
      <w:r w:rsidRPr="004B5353">
        <w:rPr>
          <w:rFonts w:asciiTheme="minorHAnsi" w:eastAsia="Tahoma" w:hAnsiTheme="minorHAnsi" w:cstheme="minorHAnsi"/>
          <w:b/>
          <w:bCs/>
        </w:rPr>
        <w:lastRenderedPageBreak/>
        <w:t>ΚΟΙΝΟΠΟΙΗΣΗ</w:t>
      </w:r>
    </w:p>
    <w:p w:rsidR="004B5353" w:rsidRPr="004B5353" w:rsidRDefault="004B5353" w:rsidP="00BE754B">
      <w:pPr>
        <w:pStyle w:val="21"/>
        <w:numPr>
          <w:ilvl w:val="0"/>
          <w:numId w:val="2"/>
        </w:numPr>
        <w:spacing w:after="0" w:line="288" w:lineRule="auto"/>
        <w:jc w:val="both"/>
        <w:rPr>
          <w:rFonts w:asciiTheme="minorHAnsi" w:eastAsia="Tahoma" w:hAnsiTheme="minorHAnsi" w:cstheme="minorHAnsi"/>
          <w:bCs/>
        </w:rPr>
      </w:pPr>
      <w:r w:rsidRPr="004B5353">
        <w:rPr>
          <w:rFonts w:asciiTheme="minorHAnsi" w:eastAsia="Tahoma" w:hAnsiTheme="minorHAnsi" w:cstheme="minorHAnsi"/>
          <w:bCs/>
        </w:rPr>
        <w:t>Γραφείο Διοικητή της Α.Α.Δ.Ε.</w:t>
      </w:r>
      <w:r w:rsidRPr="004B5353">
        <w:rPr>
          <w:rFonts w:asciiTheme="minorHAnsi" w:hAnsiTheme="minorHAnsi" w:cstheme="minorHAnsi"/>
          <w:color w:val="000000"/>
        </w:rPr>
        <w:t xml:space="preserve"> </w:t>
      </w:r>
    </w:p>
    <w:p w:rsidR="004B5353" w:rsidRPr="001611A8" w:rsidRDefault="004B5353" w:rsidP="00BE754B">
      <w:pPr>
        <w:pStyle w:val="21"/>
        <w:numPr>
          <w:ilvl w:val="0"/>
          <w:numId w:val="2"/>
        </w:numPr>
        <w:spacing w:after="0" w:line="288" w:lineRule="auto"/>
        <w:jc w:val="both"/>
        <w:rPr>
          <w:rFonts w:asciiTheme="minorHAnsi" w:eastAsia="Tahoma" w:hAnsiTheme="minorHAnsi" w:cstheme="minorHAnsi"/>
          <w:bCs/>
        </w:rPr>
      </w:pPr>
      <w:r w:rsidRPr="004B5353">
        <w:rPr>
          <w:rFonts w:asciiTheme="minorHAnsi" w:hAnsiTheme="minorHAnsi" w:cstheme="minorHAnsi"/>
          <w:color w:val="000000"/>
        </w:rPr>
        <w:t xml:space="preserve">Δ/νση Προϋπολογισμού και Δημοσιονομικών Αναφορών </w:t>
      </w:r>
    </w:p>
    <w:p w:rsidR="001611A8" w:rsidRPr="004B5353" w:rsidRDefault="001611A8" w:rsidP="00BE754B">
      <w:pPr>
        <w:pStyle w:val="21"/>
        <w:numPr>
          <w:ilvl w:val="0"/>
          <w:numId w:val="2"/>
        </w:numPr>
        <w:spacing w:after="0" w:line="288" w:lineRule="auto"/>
        <w:jc w:val="both"/>
        <w:rPr>
          <w:rFonts w:asciiTheme="minorHAnsi" w:eastAsia="Tahoma" w:hAnsiTheme="minorHAnsi" w:cstheme="minorHAnsi"/>
          <w:bCs/>
        </w:rPr>
      </w:pPr>
      <w:r>
        <w:rPr>
          <w:rFonts w:asciiTheme="minorHAnsi" w:hAnsiTheme="minorHAnsi" w:cstheme="minorHAnsi"/>
          <w:color w:val="000000"/>
        </w:rPr>
        <w:t>Δ/νση Οικονομικής Διαχείρισης</w:t>
      </w:r>
    </w:p>
    <w:p w:rsidR="004B5353" w:rsidRPr="004B5353" w:rsidRDefault="004B5353" w:rsidP="00BE754B">
      <w:pPr>
        <w:pStyle w:val="21"/>
        <w:numPr>
          <w:ilvl w:val="0"/>
          <w:numId w:val="2"/>
        </w:numPr>
        <w:spacing w:after="0" w:line="288" w:lineRule="auto"/>
        <w:jc w:val="both"/>
        <w:rPr>
          <w:rFonts w:asciiTheme="minorHAnsi" w:eastAsia="Tahoma" w:hAnsiTheme="minorHAnsi" w:cstheme="minorHAnsi"/>
          <w:bCs/>
        </w:rPr>
      </w:pPr>
      <w:r w:rsidRPr="004B5353">
        <w:rPr>
          <w:rFonts w:asciiTheme="minorHAnsi" w:hAnsiTheme="minorHAnsi" w:cstheme="minorHAnsi"/>
          <w:color w:val="000000"/>
        </w:rPr>
        <w:t>Επιτροπή Παραλαβής</w:t>
      </w:r>
    </w:p>
    <w:p w:rsidR="004B5353" w:rsidRPr="004B5353" w:rsidRDefault="004B5353" w:rsidP="004B5353">
      <w:pPr>
        <w:pStyle w:val="21"/>
        <w:spacing w:after="0" w:line="288" w:lineRule="auto"/>
        <w:ind w:left="360"/>
        <w:jc w:val="both"/>
        <w:rPr>
          <w:rFonts w:asciiTheme="minorHAnsi" w:eastAsia="Tahoma" w:hAnsiTheme="minorHAnsi" w:cstheme="minorHAnsi"/>
          <w:bCs/>
        </w:rPr>
      </w:pPr>
    </w:p>
    <w:p w:rsidR="004B5353" w:rsidRPr="004B5353" w:rsidRDefault="004B5353" w:rsidP="004B5353">
      <w:pPr>
        <w:pStyle w:val="21"/>
        <w:spacing w:after="0" w:line="240" w:lineRule="auto"/>
        <w:ind w:left="0"/>
        <w:contextualSpacing/>
        <w:rPr>
          <w:rFonts w:asciiTheme="minorHAnsi" w:eastAsia="Tahoma" w:hAnsiTheme="minorHAnsi" w:cstheme="minorHAnsi"/>
          <w:b/>
          <w:bCs/>
          <w:lang w:val="en-US"/>
        </w:rPr>
      </w:pPr>
      <w:r w:rsidRPr="004B5353">
        <w:rPr>
          <w:rFonts w:asciiTheme="minorHAnsi" w:eastAsia="Tahoma" w:hAnsiTheme="minorHAnsi" w:cstheme="minorHAnsi"/>
          <w:b/>
          <w:bCs/>
        </w:rPr>
        <w:t>ΕΣΩΤΕΡΙΚΗ ΔΙΑΝΟΜΗ:</w:t>
      </w:r>
    </w:p>
    <w:p w:rsidR="007B56D5" w:rsidRPr="001611A8" w:rsidRDefault="004B5353" w:rsidP="006270DA">
      <w:pPr>
        <w:spacing w:after="0" w:line="240" w:lineRule="auto"/>
        <w:jc w:val="both"/>
        <w:rPr>
          <w:rFonts w:asciiTheme="minorHAnsi" w:eastAsia="Tahoma" w:hAnsiTheme="minorHAnsi" w:cstheme="minorHAnsi"/>
          <w:bCs/>
        </w:rPr>
      </w:pPr>
      <w:r w:rsidRPr="004B5353">
        <w:rPr>
          <w:rFonts w:asciiTheme="minorHAnsi" w:eastAsia="Tahoma" w:hAnsiTheme="minorHAnsi" w:cstheme="minorHAnsi"/>
          <w:bCs/>
        </w:rPr>
        <w:t>Γραφείο Προϊσταμένου Γενικής Διεύθυνσης Οικονομικών Υπηρεσιών της Α.Α.Δ.Ε</w:t>
      </w:r>
    </w:p>
    <w:p w:rsidR="004B5353" w:rsidRDefault="004B5353" w:rsidP="006270DA">
      <w:pPr>
        <w:spacing w:after="0" w:line="240" w:lineRule="auto"/>
        <w:jc w:val="both"/>
        <w:rPr>
          <w:rFonts w:asciiTheme="minorHAnsi" w:hAnsiTheme="minorHAnsi" w:cstheme="minorHAnsi"/>
        </w:rPr>
      </w:pPr>
    </w:p>
    <w:p w:rsidR="00515021" w:rsidRDefault="00515021" w:rsidP="006270DA">
      <w:pPr>
        <w:spacing w:after="0" w:line="240" w:lineRule="auto"/>
        <w:jc w:val="both"/>
        <w:rPr>
          <w:rFonts w:asciiTheme="minorHAnsi" w:hAnsiTheme="minorHAnsi" w:cstheme="minorHAnsi"/>
        </w:rPr>
      </w:pPr>
    </w:p>
    <w:p w:rsidR="00515021" w:rsidRDefault="00515021" w:rsidP="006270DA">
      <w:pPr>
        <w:spacing w:after="0" w:line="240" w:lineRule="auto"/>
        <w:jc w:val="both"/>
        <w:rPr>
          <w:rFonts w:asciiTheme="minorHAnsi" w:hAnsiTheme="minorHAnsi" w:cstheme="minorHAnsi"/>
        </w:rPr>
      </w:pPr>
    </w:p>
    <w:p w:rsidR="00515021" w:rsidRDefault="00515021" w:rsidP="006270DA">
      <w:pPr>
        <w:spacing w:after="0" w:line="240" w:lineRule="auto"/>
        <w:jc w:val="both"/>
        <w:rPr>
          <w:rFonts w:asciiTheme="minorHAnsi" w:hAnsiTheme="minorHAnsi" w:cstheme="minorHAnsi"/>
        </w:rPr>
      </w:pPr>
    </w:p>
    <w:p w:rsidR="00515021" w:rsidRDefault="00515021" w:rsidP="006270DA">
      <w:pPr>
        <w:spacing w:after="0" w:line="240" w:lineRule="auto"/>
        <w:jc w:val="both"/>
        <w:rPr>
          <w:rFonts w:asciiTheme="minorHAnsi" w:hAnsiTheme="minorHAnsi" w:cstheme="minorHAnsi"/>
        </w:rPr>
      </w:pPr>
    </w:p>
    <w:p w:rsidR="00515021" w:rsidRDefault="00515021" w:rsidP="006270DA">
      <w:pPr>
        <w:spacing w:after="0" w:line="240" w:lineRule="auto"/>
        <w:jc w:val="both"/>
        <w:rPr>
          <w:rFonts w:asciiTheme="minorHAnsi" w:hAnsiTheme="minorHAnsi" w:cstheme="minorHAnsi"/>
        </w:rPr>
      </w:pPr>
    </w:p>
    <w:p w:rsidR="00515021" w:rsidRPr="00C25D79" w:rsidRDefault="00515021" w:rsidP="006270DA">
      <w:pPr>
        <w:spacing w:after="0" w:line="240" w:lineRule="auto"/>
        <w:jc w:val="both"/>
        <w:rPr>
          <w:rFonts w:asciiTheme="minorHAnsi" w:hAnsiTheme="minorHAnsi" w:cstheme="minorHAnsi"/>
        </w:rPr>
      </w:pPr>
    </w:p>
    <w:p w:rsidR="00F01870" w:rsidRDefault="00F01870"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Default="00486771" w:rsidP="006270DA">
      <w:pPr>
        <w:spacing w:after="0" w:line="240" w:lineRule="auto"/>
        <w:jc w:val="both"/>
        <w:rPr>
          <w:rFonts w:asciiTheme="minorHAnsi" w:hAnsiTheme="minorHAnsi" w:cstheme="minorHAnsi"/>
        </w:rPr>
      </w:pPr>
    </w:p>
    <w:p w:rsidR="00486771" w:rsidRPr="00C25D79" w:rsidRDefault="00486771" w:rsidP="006270DA">
      <w:pPr>
        <w:spacing w:after="0" w:line="240" w:lineRule="auto"/>
        <w:jc w:val="both"/>
        <w:rPr>
          <w:rFonts w:asciiTheme="minorHAnsi" w:hAnsiTheme="minorHAnsi" w:cstheme="minorHAnsi"/>
        </w:rPr>
      </w:pPr>
    </w:p>
    <w:p w:rsidR="00515021" w:rsidRPr="004B5353" w:rsidRDefault="00515021" w:rsidP="006270DA">
      <w:pPr>
        <w:spacing w:after="0" w:line="240" w:lineRule="auto"/>
        <w:jc w:val="both"/>
        <w:rPr>
          <w:rFonts w:asciiTheme="minorHAnsi" w:hAnsiTheme="minorHAnsi" w:cstheme="minorHAnsi"/>
        </w:rPr>
      </w:pPr>
    </w:p>
    <w:p w:rsidR="00824811" w:rsidRPr="00F405EA" w:rsidRDefault="00824811" w:rsidP="006270DA">
      <w:pPr>
        <w:pStyle w:val="1"/>
        <w:numPr>
          <w:ilvl w:val="0"/>
          <w:numId w:val="0"/>
        </w:numPr>
        <w:spacing w:after="0" w:line="240" w:lineRule="auto"/>
        <w:jc w:val="both"/>
        <w:rPr>
          <w:rFonts w:asciiTheme="minorHAnsi" w:hAnsiTheme="minorHAnsi" w:cstheme="minorHAnsi"/>
          <w:color w:val="auto"/>
          <w:szCs w:val="22"/>
          <w:u w:val="single"/>
        </w:rPr>
      </w:pPr>
      <w:bookmarkStart w:id="43" w:name="_Toc13731948"/>
      <w:bookmarkEnd w:id="36"/>
      <w:bookmarkEnd w:id="37"/>
      <w:r w:rsidRPr="00F405EA">
        <w:rPr>
          <w:rFonts w:asciiTheme="minorHAnsi" w:hAnsiTheme="minorHAnsi" w:cstheme="minorHAnsi"/>
          <w:color w:val="auto"/>
          <w:szCs w:val="22"/>
          <w:u w:val="single"/>
        </w:rPr>
        <w:lastRenderedPageBreak/>
        <w:t>ΠΑΡΑΡΤΗΜΑΤΑ</w:t>
      </w:r>
      <w:bookmarkEnd w:id="43"/>
    </w:p>
    <w:p w:rsidR="00824811" w:rsidRPr="00F405EA" w:rsidRDefault="00824811" w:rsidP="006270DA">
      <w:pPr>
        <w:pStyle w:val="20"/>
        <w:tabs>
          <w:tab w:val="left" w:pos="0"/>
        </w:tabs>
        <w:spacing w:before="0" w:line="240" w:lineRule="auto"/>
        <w:jc w:val="both"/>
        <w:rPr>
          <w:rFonts w:asciiTheme="minorHAnsi" w:hAnsiTheme="minorHAnsi" w:cstheme="minorHAnsi"/>
          <w:color w:val="auto"/>
          <w:sz w:val="22"/>
          <w:szCs w:val="22"/>
          <w:u w:val="single"/>
        </w:rPr>
      </w:pPr>
    </w:p>
    <w:p w:rsidR="00824811" w:rsidRPr="00F405EA" w:rsidRDefault="00824811" w:rsidP="006270DA">
      <w:pPr>
        <w:pStyle w:val="20"/>
        <w:tabs>
          <w:tab w:val="left" w:pos="0"/>
        </w:tabs>
        <w:spacing w:before="0" w:line="240" w:lineRule="auto"/>
        <w:jc w:val="both"/>
        <w:rPr>
          <w:rFonts w:asciiTheme="minorHAnsi" w:hAnsiTheme="minorHAnsi" w:cstheme="minorHAnsi"/>
          <w:color w:val="auto"/>
          <w:sz w:val="22"/>
          <w:szCs w:val="22"/>
          <w:u w:val="single"/>
        </w:rPr>
      </w:pPr>
      <w:bookmarkStart w:id="44" w:name="_Toc13731949"/>
      <w:r w:rsidRPr="00F405EA">
        <w:rPr>
          <w:rFonts w:asciiTheme="minorHAnsi" w:hAnsiTheme="minorHAnsi" w:cstheme="minorHAnsi"/>
          <w:color w:val="auto"/>
          <w:sz w:val="22"/>
          <w:szCs w:val="22"/>
          <w:u w:val="single"/>
        </w:rPr>
        <w:t xml:space="preserve">ΠΑΡΑΡΤΗΜΑ Ι – Αναλυτική Περιγραφή Φυσικού και Οικονομικού Αντικειμένου της Σύμβασης </w:t>
      </w:r>
      <w:bookmarkEnd w:id="44"/>
    </w:p>
    <w:p w:rsidR="008F2FD4" w:rsidRPr="008F2FD4" w:rsidRDefault="008F2FD4" w:rsidP="008F2FD4">
      <w:pPr>
        <w:tabs>
          <w:tab w:val="left" w:pos="2974"/>
        </w:tabs>
        <w:spacing w:after="120" w:line="240" w:lineRule="auto"/>
        <w:jc w:val="both"/>
        <w:rPr>
          <w:rFonts w:asciiTheme="minorHAnsi" w:hAnsiTheme="minorHAnsi" w:cstheme="minorHAnsi"/>
          <w:b/>
        </w:rPr>
      </w:pPr>
      <w:r w:rsidRPr="008F2FD4">
        <w:rPr>
          <w:rFonts w:asciiTheme="minorHAnsi" w:hAnsiTheme="minorHAnsi" w:cstheme="minorHAnsi"/>
        </w:rPr>
        <w:t xml:space="preserve">Το αντικείμενο της σύμβασης αφορά την </w:t>
      </w:r>
      <w:r w:rsidRPr="008F2FD4">
        <w:rPr>
          <w:rFonts w:asciiTheme="minorHAnsi" w:hAnsiTheme="minorHAnsi" w:cstheme="minorHAnsi"/>
          <w:iCs/>
        </w:rPr>
        <w:t xml:space="preserve">Προμήθεια Υλικών Καθαριότητας </w:t>
      </w:r>
      <w:r w:rsidRPr="008F2FD4">
        <w:rPr>
          <w:rFonts w:asciiTheme="minorHAnsi" w:hAnsiTheme="minorHAnsi" w:cstheme="minorHAnsi"/>
          <w:i/>
          <w:iCs/>
        </w:rPr>
        <w:t xml:space="preserve"> </w:t>
      </w:r>
      <w:r w:rsidRPr="008F2FD4">
        <w:rPr>
          <w:rFonts w:asciiTheme="minorHAnsi" w:hAnsiTheme="minorHAnsi" w:cstheme="minorHAnsi"/>
        </w:rPr>
        <w:t>για κάλυψη αναγκών διαφόρων Υπηρεσιών της Ανεξάρτητης Αρχής Δημοσίων Εσόδων.</w:t>
      </w:r>
    </w:p>
    <w:p w:rsidR="008F2FD4" w:rsidRPr="008F2FD4" w:rsidRDefault="008F2FD4" w:rsidP="008F2FD4">
      <w:pPr>
        <w:tabs>
          <w:tab w:val="left" w:pos="2974"/>
        </w:tabs>
        <w:spacing w:after="0" w:line="240" w:lineRule="auto"/>
        <w:jc w:val="both"/>
        <w:rPr>
          <w:rFonts w:asciiTheme="minorHAnsi" w:hAnsiTheme="minorHAnsi" w:cstheme="minorHAnsi"/>
        </w:rPr>
      </w:pPr>
      <w:r w:rsidRPr="008F2FD4">
        <w:rPr>
          <w:rFonts w:asciiTheme="minorHAnsi" w:hAnsiTheme="minorHAnsi" w:cstheme="minorHAnsi"/>
        </w:rPr>
        <w:t xml:space="preserve">Τα προς προμήθεια υλικά  και λοιπές απαιτήσεις, περιλαμβάνονται στο </w:t>
      </w:r>
      <w:r w:rsidRPr="008F2FD4">
        <w:rPr>
          <w:rFonts w:asciiTheme="minorHAnsi" w:hAnsiTheme="minorHAnsi" w:cstheme="minorHAnsi"/>
          <w:b/>
          <w:bCs/>
        </w:rPr>
        <w:t xml:space="preserve">ΠΑΡΑΡΤΗΜΑ </w:t>
      </w:r>
      <w:r>
        <w:rPr>
          <w:rFonts w:asciiTheme="minorHAnsi" w:hAnsiTheme="minorHAnsi" w:cstheme="minorHAnsi"/>
          <w:b/>
          <w:bCs/>
          <w:lang w:val="en-US"/>
        </w:rPr>
        <w:t>I</w:t>
      </w:r>
      <w:r w:rsidR="00EA6074">
        <w:rPr>
          <w:rFonts w:asciiTheme="minorHAnsi" w:hAnsiTheme="minorHAnsi" w:cstheme="minorHAnsi"/>
          <w:b/>
          <w:bCs/>
        </w:rPr>
        <w:t>Ι</w:t>
      </w:r>
      <w:r w:rsidRPr="008F2FD4">
        <w:rPr>
          <w:rFonts w:asciiTheme="minorHAnsi" w:hAnsiTheme="minorHAnsi" w:cstheme="minorHAnsi"/>
        </w:rPr>
        <w:t xml:space="preserve">: ΑΠΑΙΤΗΣΕΙΣ </w:t>
      </w:r>
      <w:r>
        <w:rPr>
          <w:rFonts w:asciiTheme="minorHAnsi" w:hAnsiTheme="minorHAnsi" w:cstheme="minorHAnsi"/>
        </w:rPr>
        <w:t xml:space="preserve">- </w:t>
      </w:r>
      <w:r w:rsidRPr="008F2FD4">
        <w:rPr>
          <w:rFonts w:asciiTheme="minorHAnsi" w:hAnsiTheme="minorHAnsi" w:cstheme="minorHAnsi"/>
        </w:rPr>
        <w:t xml:space="preserve">ΤΕΧΝΙΚΕΣ ΠΡΟΔΙΑΓΡΑΦΕΣ, το οποίο αποτελεί αναπόσπαστο στοιχείο της παρούσας Διακήρυξης. </w:t>
      </w:r>
    </w:p>
    <w:p w:rsidR="00824811" w:rsidRPr="006270DA" w:rsidRDefault="00824811" w:rsidP="006270DA">
      <w:pPr>
        <w:pStyle w:val="normalwithoutspacing"/>
        <w:spacing w:after="0"/>
        <w:rPr>
          <w:rFonts w:asciiTheme="minorHAnsi" w:eastAsia="SimSun" w:hAnsiTheme="minorHAnsi" w:cstheme="minorHAnsi"/>
          <w:i/>
          <w:iCs/>
          <w:szCs w:val="22"/>
        </w:rPr>
      </w:pPr>
    </w:p>
    <w:p w:rsidR="00824811" w:rsidRPr="006270DA" w:rsidRDefault="00824811" w:rsidP="006270DA">
      <w:pPr>
        <w:pStyle w:val="normalwithoutspacing"/>
        <w:spacing w:after="0"/>
        <w:rPr>
          <w:rFonts w:asciiTheme="minorHAnsi" w:hAnsiTheme="minorHAnsi" w:cstheme="minorHAnsi"/>
          <w:szCs w:val="22"/>
        </w:rPr>
      </w:pPr>
      <w:r w:rsidRPr="006270DA">
        <w:rPr>
          <w:rFonts w:asciiTheme="minorHAnsi" w:hAnsiTheme="minorHAnsi" w:cstheme="minorHAnsi"/>
          <w:b/>
          <w:szCs w:val="22"/>
        </w:rPr>
        <w:t>ΜΕΡΟΣ Α - ΠΕΡΙΓΡΑΦΗ ΦΥΣΙΚΟΥ ΑΝΤΙΚΕΙΜΕΝΟΥ ΤΗΣ ΣΥΜΒΑΣΗΣ</w:t>
      </w:r>
    </w:p>
    <w:p w:rsidR="00C639B0" w:rsidRPr="00C639B0" w:rsidRDefault="00C639B0" w:rsidP="00C639B0">
      <w:pPr>
        <w:spacing w:after="0" w:line="240" w:lineRule="auto"/>
        <w:jc w:val="both"/>
        <w:rPr>
          <w:rFonts w:asciiTheme="minorHAnsi" w:eastAsia="Times New Roman" w:hAnsiTheme="minorHAnsi" w:cstheme="minorHAnsi"/>
          <w:iCs/>
          <w:color w:val="000000"/>
          <w:lang w:eastAsia="el-GR"/>
        </w:rPr>
      </w:pPr>
      <w:r w:rsidRPr="00C639B0">
        <w:rPr>
          <w:rFonts w:asciiTheme="minorHAnsi" w:hAnsiTheme="minorHAnsi" w:cstheme="minorHAnsi"/>
          <w:b/>
          <w:lang w:eastAsia="el-GR"/>
        </w:rPr>
        <w:t>«</w:t>
      </w:r>
      <w:r w:rsidRPr="00C639B0">
        <w:rPr>
          <w:rFonts w:asciiTheme="minorHAnsi" w:hAnsiTheme="minorHAnsi" w:cstheme="minorHAnsi"/>
          <w:b/>
          <w:lang w:val="en-US" w:eastAsia="el-GR"/>
        </w:rPr>
        <w:t>A</w:t>
      </w:r>
      <w:proofErr w:type="spellStart"/>
      <w:r w:rsidRPr="00C639B0">
        <w:rPr>
          <w:rFonts w:asciiTheme="minorHAnsi" w:hAnsiTheme="minorHAnsi" w:cstheme="minorHAnsi"/>
          <w:b/>
          <w:lang w:eastAsia="el-GR"/>
        </w:rPr>
        <w:t>ναθέτουσα</w:t>
      </w:r>
      <w:proofErr w:type="spellEnd"/>
      <w:r w:rsidRPr="00C639B0">
        <w:rPr>
          <w:rFonts w:asciiTheme="minorHAnsi" w:hAnsiTheme="minorHAnsi" w:cstheme="minorHAnsi"/>
          <w:b/>
          <w:lang w:eastAsia="el-GR"/>
        </w:rPr>
        <w:t xml:space="preserve"> Αρχή»</w:t>
      </w:r>
      <w:r w:rsidRPr="00C639B0">
        <w:rPr>
          <w:rFonts w:asciiTheme="minorHAnsi" w:hAnsiTheme="minorHAnsi" w:cstheme="minorHAnsi"/>
          <w:lang w:eastAsia="el-GR"/>
        </w:rPr>
        <w:t xml:space="preserve"> είναι η </w:t>
      </w:r>
      <w:r w:rsidRPr="00C639B0">
        <w:rPr>
          <w:rFonts w:asciiTheme="minorHAnsi" w:eastAsia="Times New Roman" w:hAnsiTheme="minorHAnsi" w:cstheme="minorHAnsi"/>
          <w:iCs/>
          <w:color w:val="000000"/>
          <w:lang w:eastAsia="el-GR"/>
        </w:rPr>
        <w:t>Ανεξάρτητη Αρχή Δημοσίων Εσόδων (A.A.Δ.Ε.), η οποία προκηρύσσει την ανοικτή διαδικασία της προμήθειας και η οποία θα υπογράψει με τον Ανάδοχο τη σύμβαση για την υλοποίηση της πράξης.</w:t>
      </w:r>
      <w:r>
        <w:rPr>
          <w:rFonts w:asciiTheme="minorHAnsi" w:eastAsia="Times New Roman" w:hAnsiTheme="minorHAnsi" w:cstheme="minorHAnsi"/>
          <w:iCs/>
          <w:color w:val="000000"/>
          <w:lang w:eastAsia="el-GR"/>
        </w:rPr>
        <w:t xml:space="preserve"> </w:t>
      </w:r>
      <w:r w:rsidRPr="00C639B0">
        <w:rPr>
          <w:rFonts w:asciiTheme="minorHAnsi" w:hAnsiTheme="minorHAnsi" w:cstheme="minorHAnsi"/>
          <w:lang w:eastAsia="el-GR"/>
        </w:rPr>
        <w:t xml:space="preserve">Η Υπηρεσία που διενεργεί τον διαγωνισμό είναι το </w:t>
      </w:r>
      <w:r w:rsidR="00C46CE6">
        <w:rPr>
          <w:rFonts w:asciiTheme="minorHAnsi" w:hAnsiTheme="minorHAnsi" w:cstheme="minorHAnsi"/>
          <w:lang w:eastAsia="el-GR"/>
        </w:rPr>
        <w:t>Τ</w:t>
      </w:r>
      <w:r w:rsidRPr="00C639B0">
        <w:rPr>
          <w:rFonts w:asciiTheme="minorHAnsi" w:hAnsiTheme="minorHAnsi" w:cstheme="minorHAnsi"/>
          <w:lang w:eastAsia="el-GR"/>
        </w:rPr>
        <w:t>μήμα</w:t>
      </w:r>
      <w:r w:rsidR="00C46CE6">
        <w:rPr>
          <w:rFonts w:asciiTheme="minorHAnsi" w:hAnsiTheme="minorHAnsi" w:cstheme="minorHAnsi"/>
          <w:lang w:eastAsia="el-GR"/>
        </w:rPr>
        <w:t xml:space="preserve"> Α’</w:t>
      </w:r>
      <w:r w:rsidRPr="00C639B0">
        <w:rPr>
          <w:rFonts w:asciiTheme="minorHAnsi" w:hAnsiTheme="minorHAnsi" w:cstheme="minorHAnsi"/>
          <w:lang w:eastAsia="el-GR"/>
        </w:rPr>
        <w:t xml:space="preserve"> </w:t>
      </w:r>
      <w:r w:rsidR="00C46CE6">
        <w:rPr>
          <w:rFonts w:asciiTheme="minorHAnsi" w:hAnsiTheme="minorHAnsi" w:cstheme="minorHAnsi"/>
          <w:lang w:eastAsia="el-GR"/>
        </w:rPr>
        <w:t xml:space="preserve">– Εκτέλεσης </w:t>
      </w:r>
      <w:r w:rsidRPr="00C639B0">
        <w:rPr>
          <w:rFonts w:asciiTheme="minorHAnsi" w:hAnsiTheme="minorHAnsi" w:cstheme="minorHAnsi"/>
          <w:lang w:eastAsia="el-GR"/>
        </w:rPr>
        <w:t>Προμηθειών</w:t>
      </w:r>
      <w:r w:rsidR="00C46CE6">
        <w:rPr>
          <w:rFonts w:asciiTheme="minorHAnsi" w:hAnsiTheme="minorHAnsi" w:cstheme="minorHAnsi"/>
          <w:lang w:eastAsia="el-GR"/>
        </w:rPr>
        <w:t>,</w:t>
      </w:r>
      <w:r w:rsidRPr="00C639B0">
        <w:rPr>
          <w:rFonts w:asciiTheme="minorHAnsi" w:hAnsiTheme="minorHAnsi" w:cstheme="minorHAnsi"/>
          <w:lang w:eastAsia="el-GR"/>
        </w:rPr>
        <w:t xml:space="preserve"> της Διεύθυνσης Προμηθειών και Κτιριακών Υποδομών της Α.Α.Δ.Ε.</w:t>
      </w:r>
    </w:p>
    <w:p w:rsidR="00C639B0" w:rsidRPr="00C639B0" w:rsidRDefault="00C639B0" w:rsidP="00C639B0">
      <w:pPr>
        <w:autoSpaceDE w:val="0"/>
        <w:autoSpaceDN w:val="0"/>
        <w:adjustRightInd w:val="0"/>
        <w:spacing w:after="0" w:line="240" w:lineRule="auto"/>
        <w:jc w:val="both"/>
        <w:rPr>
          <w:rFonts w:asciiTheme="minorHAnsi" w:hAnsiTheme="minorHAnsi" w:cstheme="minorHAnsi"/>
          <w:lang w:eastAsia="el-GR"/>
        </w:rPr>
      </w:pPr>
      <w:r w:rsidRPr="00C639B0">
        <w:rPr>
          <w:rFonts w:asciiTheme="minorHAnsi" w:hAnsiTheme="minorHAnsi" w:cstheme="minorHAnsi"/>
          <w:b/>
          <w:lang w:eastAsia="el-GR"/>
        </w:rPr>
        <w:t xml:space="preserve">«Ανάδοχος ή Προμηθευτής» </w:t>
      </w:r>
      <w:r w:rsidRPr="00C639B0">
        <w:rPr>
          <w:rFonts w:asciiTheme="minorHAnsi" w:hAnsiTheme="minorHAnsi" w:cstheme="minorHAnsi"/>
          <w:lang w:eastAsia="el-GR"/>
        </w:rPr>
        <w:t>είναι ο οικονομικός φορέας στον οποίο θα ανατεθεί η προμήθεια, και θα αποδεικνύεται με σύμβαση προμήθειας ή σύμβαση, που θα καταρτιστεί και θα υπογραφεί με την Αναθέτουσα Αρχή, μετά την Απόφαση για την κατακύρωση των αποτελεσμάτων.</w:t>
      </w:r>
    </w:p>
    <w:p w:rsidR="00C639B0" w:rsidRPr="00C639B0" w:rsidRDefault="00C639B0" w:rsidP="00C639B0">
      <w:pPr>
        <w:autoSpaceDE w:val="0"/>
        <w:autoSpaceDN w:val="0"/>
        <w:adjustRightInd w:val="0"/>
        <w:spacing w:after="0" w:line="240" w:lineRule="auto"/>
        <w:jc w:val="both"/>
        <w:rPr>
          <w:rFonts w:asciiTheme="minorHAnsi" w:hAnsiTheme="minorHAnsi" w:cstheme="minorHAnsi"/>
          <w:lang w:eastAsia="el-GR"/>
        </w:rPr>
      </w:pPr>
      <w:r w:rsidRPr="00C639B0">
        <w:rPr>
          <w:rFonts w:asciiTheme="minorHAnsi" w:hAnsiTheme="minorHAnsi" w:cstheme="minorHAnsi"/>
          <w:b/>
          <w:lang w:eastAsia="el-GR"/>
        </w:rPr>
        <w:t>«Σύμβαση προμήθειας ή Σύμβαση»</w:t>
      </w:r>
      <w:r w:rsidRPr="00C639B0">
        <w:rPr>
          <w:rFonts w:asciiTheme="minorHAnsi" w:hAnsiTheme="minorHAnsi" w:cstheme="minorHAnsi"/>
          <w:lang w:eastAsia="el-GR"/>
        </w:rPr>
        <w:t xml:space="preserve"> είναι η σύμβαση που έχει ως αντικείμενο την αγορά προϊόντων (ειδών).</w:t>
      </w:r>
    </w:p>
    <w:p w:rsidR="00C639B0" w:rsidRPr="00C639B0" w:rsidRDefault="00C639B0" w:rsidP="00C639B0">
      <w:pPr>
        <w:autoSpaceDE w:val="0"/>
        <w:autoSpaceDN w:val="0"/>
        <w:adjustRightInd w:val="0"/>
        <w:spacing w:after="0" w:line="240" w:lineRule="auto"/>
        <w:jc w:val="both"/>
        <w:rPr>
          <w:rFonts w:asciiTheme="minorHAnsi" w:hAnsiTheme="minorHAnsi" w:cstheme="minorHAnsi"/>
          <w:lang w:eastAsia="el-GR"/>
        </w:rPr>
      </w:pPr>
      <w:r w:rsidRPr="00C639B0">
        <w:rPr>
          <w:rFonts w:asciiTheme="minorHAnsi" w:hAnsiTheme="minorHAnsi" w:cstheme="minorHAnsi"/>
          <w:b/>
          <w:lang w:eastAsia="el-GR"/>
        </w:rPr>
        <w:t>«Οικονομικός φορέας»</w:t>
      </w:r>
      <w:r w:rsidRPr="00C639B0">
        <w:rPr>
          <w:rFonts w:asciiTheme="minorHAnsi" w:hAnsiTheme="minorHAnsi" w:cstheme="minorHAnsi"/>
          <w:lang w:eastAsia="el-GR"/>
        </w:rPr>
        <w:t xml:space="preserve"> είναι κάθε φυσικό ή νομικό πρόσωπο ή ένωση αυτών, που προσφέρει στην αγορά εκτέλεση εργασιών ή προμήθεια προϊόντων ή παροχή υπηρεσιών.</w:t>
      </w:r>
    </w:p>
    <w:p w:rsidR="00C639B0" w:rsidRPr="00C639B0" w:rsidRDefault="00C639B0" w:rsidP="00C639B0">
      <w:pPr>
        <w:spacing w:after="0" w:line="240" w:lineRule="auto"/>
        <w:jc w:val="both"/>
        <w:rPr>
          <w:rFonts w:asciiTheme="minorHAnsi" w:hAnsiTheme="minorHAnsi" w:cstheme="minorHAnsi"/>
          <w:b/>
        </w:rPr>
      </w:pPr>
      <w:r w:rsidRPr="00C639B0">
        <w:rPr>
          <w:rFonts w:asciiTheme="minorHAnsi" w:hAnsiTheme="minorHAnsi" w:cstheme="minorHAnsi"/>
          <w:b/>
          <w:lang w:eastAsia="el-GR"/>
        </w:rPr>
        <w:t>«Προσφέρων»</w:t>
      </w:r>
      <w:r w:rsidRPr="00C639B0">
        <w:rPr>
          <w:rFonts w:asciiTheme="minorHAnsi" w:hAnsiTheme="minorHAnsi" w:cstheme="minorHAnsi"/>
          <w:lang w:eastAsia="el-GR"/>
        </w:rPr>
        <w:t xml:space="preserve"> είναι ο οικονομικός φορέας που έχει υποβάλει προσφορά.</w:t>
      </w:r>
    </w:p>
    <w:p w:rsidR="00C639B0" w:rsidRPr="00C639B0" w:rsidRDefault="00C639B0" w:rsidP="00C639B0">
      <w:pPr>
        <w:autoSpaceDE w:val="0"/>
        <w:autoSpaceDN w:val="0"/>
        <w:adjustRightInd w:val="0"/>
        <w:spacing w:after="0" w:line="240" w:lineRule="auto"/>
        <w:jc w:val="both"/>
        <w:rPr>
          <w:rFonts w:asciiTheme="minorHAnsi" w:hAnsiTheme="minorHAnsi" w:cstheme="minorHAnsi"/>
          <w:lang w:eastAsia="el-GR"/>
        </w:rPr>
      </w:pPr>
      <w:r w:rsidRPr="00C639B0">
        <w:rPr>
          <w:rFonts w:asciiTheme="minorHAnsi" w:hAnsiTheme="minorHAnsi" w:cstheme="minorHAnsi"/>
          <w:b/>
          <w:bCs/>
          <w:lang w:eastAsia="el-GR"/>
        </w:rPr>
        <w:t xml:space="preserve">«Προσφορά» </w:t>
      </w:r>
      <w:r w:rsidRPr="00C639B0">
        <w:rPr>
          <w:rFonts w:asciiTheme="minorHAnsi" w:hAnsiTheme="minorHAnsi" w:cstheme="minorHAnsi"/>
          <w:lang w:eastAsia="el-GR"/>
        </w:rPr>
        <w:t>είναι η προσφορά που θα υποβάλλουν οι οικονομικοί φορείς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C639B0" w:rsidRPr="00C639B0" w:rsidRDefault="00C639B0" w:rsidP="00C639B0">
      <w:pPr>
        <w:autoSpaceDE w:val="0"/>
        <w:autoSpaceDN w:val="0"/>
        <w:adjustRightInd w:val="0"/>
        <w:spacing w:after="0" w:line="240" w:lineRule="auto"/>
        <w:jc w:val="both"/>
        <w:rPr>
          <w:rFonts w:asciiTheme="minorHAnsi" w:hAnsiTheme="minorHAnsi" w:cstheme="minorHAnsi"/>
          <w:lang w:eastAsia="el-GR"/>
        </w:rPr>
      </w:pPr>
      <w:r w:rsidRPr="00C639B0">
        <w:rPr>
          <w:rFonts w:asciiTheme="minorHAnsi" w:hAnsiTheme="minorHAnsi" w:cstheme="minorHAnsi"/>
          <w:b/>
          <w:bCs/>
          <w:lang w:eastAsia="el-GR"/>
        </w:rPr>
        <w:t xml:space="preserve">«Έγγραφα  της σύμβασης» </w:t>
      </w:r>
      <w:r w:rsidRPr="00C639B0">
        <w:rPr>
          <w:rFonts w:asciiTheme="minorHAnsi" w:hAnsiTheme="minorHAnsi" w:cstheme="minorHAnsi"/>
          <w:lang w:eastAsia="el-GR"/>
        </w:rPr>
        <w:t>είναι τα περιγραφόμενα στο άρθρο 8 της παρούσας έγγραφα</w:t>
      </w:r>
    </w:p>
    <w:p w:rsidR="00C639B0" w:rsidRPr="00C639B0" w:rsidRDefault="00C639B0" w:rsidP="00C639B0">
      <w:pPr>
        <w:autoSpaceDE w:val="0"/>
        <w:autoSpaceDN w:val="0"/>
        <w:adjustRightInd w:val="0"/>
        <w:spacing w:after="0" w:line="240" w:lineRule="auto"/>
        <w:jc w:val="both"/>
        <w:rPr>
          <w:rFonts w:asciiTheme="minorHAnsi" w:hAnsiTheme="minorHAnsi" w:cstheme="minorHAnsi"/>
          <w:lang w:eastAsia="el-GR"/>
        </w:rPr>
      </w:pPr>
      <w:r w:rsidRPr="00C639B0">
        <w:rPr>
          <w:rFonts w:asciiTheme="minorHAnsi" w:hAnsiTheme="minorHAnsi" w:cstheme="minorHAnsi"/>
          <w:b/>
          <w:bCs/>
          <w:lang w:eastAsia="el-GR"/>
        </w:rPr>
        <w:t xml:space="preserve">«Επιτροπή διενέργειας και αξιολόγησης των προσφορών» </w:t>
      </w:r>
      <w:r w:rsidRPr="00C639B0">
        <w:rPr>
          <w:rFonts w:asciiTheme="minorHAnsi" w:hAnsiTheme="minorHAnsi" w:cstheme="minorHAnsi"/>
          <w:lang w:eastAsia="el-GR"/>
        </w:rPr>
        <w:t xml:space="preserve">είναι το αρμόδιο συλλογικό γνωμοδοτικό όργανο της </w:t>
      </w:r>
      <w:r w:rsidRPr="00C639B0">
        <w:rPr>
          <w:rFonts w:asciiTheme="minorHAnsi" w:eastAsia="Times New Roman" w:hAnsiTheme="minorHAnsi" w:cstheme="minorHAnsi"/>
          <w:iCs/>
          <w:color w:val="000000"/>
          <w:lang w:eastAsia="el-GR"/>
        </w:rPr>
        <w:t>Ανεξάρτητης Αρχής Δημοσίων Εσόδων (A.A.Δ.Ε.)</w:t>
      </w:r>
      <w:r w:rsidRPr="00C639B0">
        <w:rPr>
          <w:rFonts w:asciiTheme="minorHAnsi" w:hAnsiTheme="minorHAnsi" w:cstheme="minorHAnsi"/>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C639B0" w:rsidRPr="00C639B0" w:rsidRDefault="00C639B0" w:rsidP="00C639B0">
      <w:pPr>
        <w:autoSpaceDE w:val="0"/>
        <w:autoSpaceDN w:val="0"/>
        <w:adjustRightInd w:val="0"/>
        <w:spacing w:after="0" w:line="240" w:lineRule="auto"/>
        <w:jc w:val="both"/>
        <w:rPr>
          <w:rFonts w:asciiTheme="minorHAnsi" w:hAnsiTheme="minorHAnsi" w:cstheme="minorHAnsi"/>
          <w:lang w:eastAsia="el-GR"/>
        </w:rPr>
      </w:pPr>
      <w:r w:rsidRPr="00C639B0">
        <w:rPr>
          <w:rFonts w:asciiTheme="minorHAnsi" w:hAnsiTheme="minorHAnsi" w:cstheme="minorHAnsi"/>
          <w:b/>
          <w:bCs/>
          <w:lang w:eastAsia="el-GR"/>
        </w:rPr>
        <w:t xml:space="preserve">«Επιτροπή εξέτασης ενστάσεων» </w:t>
      </w:r>
      <w:r w:rsidRPr="00C639B0">
        <w:rPr>
          <w:rFonts w:asciiTheme="minorHAnsi" w:hAnsiTheme="minorHAnsi" w:cstheme="minorHAnsi"/>
          <w:lang w:eastAsia="el-GR"/>
        </w:rPr>
        <w:t xml:space="preserve">είναι το αρμόδιο συλλογικό γνωμοδοτικό όργανο της </w:t>
      </w:r>
      <w:r w:rsidRPr="00C639B0">
        <w:rPr>
          <w:rFonts w:asciiTheme="minorHAnsi" w:eastAsia="Times New Roman" w:hAnsiTheme="minorHAnsi" w:cstheme="minorHAnsi"/>
          <w:iCs/>
          <w:color w:val="000000"/>
          <w:lang w:eastAsia="el-GR"/>
        </w:rPr>
        <w:t>Ανεξάρτητης Αρχής Δημοσίων Εσόδων (A.A.Δ.Ε.)</w:t>
      </w:r>
      <w:r w:rsidRPr="00C639B0">
        <w:rPr>
          <w:rFonts w:asciiTheme="minorHAnsi" w:hAnsiTheme="minorHAnsi" w:cstheme="minorHAnsi"/>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C639B0" w:rsidRDefault="00C639B0" w:rsidP="008F2FD4">
      <w:pPr>
        <w:tabs>
          <w:tab w:val="left" w:pos="2974"/>
        </w:tabs>
        <w:spacing w:after="120" w:line="240" w:lineRule="auto"/>
        <w:jc w:val="both"/>
        <w:rPr>
          <w:rFonts w:asciiTheme="minorHAnsi" w:eastAsia="SimSun" w:hAnsiTheme="minorHAnsi" w:cstheme="minorHAnsi"/>
        </w:rPr>
      </w:pPr>
    </w:p>
    <w:p w:rsidR="008F2FD4" w:rsidRPr="008F2FD4" w:rsidRDefault="00824811" w:rsidP="008F2FD4">
      <w:pPr>
        <w:tabs>
          <w:tab w:val="left" w:pos="2974"/>
        </w:tabs>
        <w:spacing w:after="120" w:line="240" w:lineRule="auto"/>
        <w:jc w:val="both"/>
        <w:rPr>
          <w:rFonts w:asciiTheme="minorHAnsi" w:eastAsia="SimSun" w:hAnsiTheme="minorHAnsi" w:cstheme="minorHAnsi"/>
        </w:rPr>
      </w:pPr>
      <w:r w:rsidRPr="006270DA">
        <w:rPr>
          <w:rFonts w:asciiTheme="minorHAnsi" w:eastAsia="SimSun" w:hAnsiTheme="minorHAnsi" w:cstheme="minorHAnsi"/>
        </w:rPr>
        <w:t xml:space="preserve">Περιγραφή των αναγκών της </w:t>
      </w:r>
      <w:r w:rsidR="00186361" w:rsidRPr="006270DA">
        <w:rPr>
          <w:rFonts w:asciiTheme="minorHAnsi" w:eastAsia="SimSun" w:hAnsiTheme="minorHAnsi" w:cstheme="minorHAnsi"/>
        </w:rPr>
        <w:t>Α.Α.Δ.Ε.</w:t>
      </w:r>
      <w:r w:rsidR="008F2FD4">
        <w:rPr>
          <w:rFonts w:asciiTheme="minorHAnsi" w:eastAsia="SimSun" w:hAnsiTheme="minorHAnsi" w:cstheme="minorHAnsi"/>
        </w:rPr>
        <w:t>:</w:t>
      </w:r>
      <w:r w:rsidRPr="006270DA">
        <w:rPr>
          <w:rFonts w:asciiTheme="minorHAnsi" w:eastAsia="SimSun" w:hAnsiTheme="minorHAnsi" w:cstheme="minorHAnsi"/>
        </w:rPr>
        <w:t xml:space="preserve"> </w:t>
      </w:r>
      <w:r w:rsidR="008F2FD4" w:rsidRPr="008F2FD4">
        <w:rPr>
          <w:rFonts w:asciiTheme="minorHAnsi" w:hAnsiTheme="minorHAnsi" w:cstheme="minorHAnsi"/>
        </w:rPr>
        <w:t xml:space="preserve">Το αντικείμενο της σύμβασης αφορά την </w:t>
      </w:r>
      <w:r w:rsidR="008F2FD4" w:rsidRPr="008F2FD4">
        <w:rPr>
          <w:rFonts w:asciiTheme="minorHAnsi" w:hAnsiTheme="minorHAnsi" w:cstheme="minorHAnsi"/>
          <w:iCs/>
        </w:rPr>
        <w:t xml:space="preserve">Προμήθεια Υλικών Καθαριότητας </w:t>
      </w:r>
      <w:r w:rsidR="008F2FD4" w:rsidRPr="008F2FD4">
        <w:rPr>
          <w:rFonts w:asciiTheme="minorHAnsi" w:hAnsiTheme="minorHAnsi" w:cstheme="minorHAnsi"/>
          <w:i/>
          <w:iCs/>
        </w:rPr>
        <w:t xml:space="preserve"> </w:t>
      </w:r>
      <w:r w:rsidR="008F2FD4" w:rsidRPr="008F2FD4">
        <w:rPr>
          <w:rFonts w:asciiTheme="minorHAnsi" w:hAnsiTheme="minorHAnsi" w:cstheme="minorHAnsi"/>
        </w:rPr>
        <w:t>για κάλυψη αναγκών διαφόρων Υπηρεσιών της Ανεξάρτητης Αρχής Δημοσίων Εσόδων.</w:t>
      </w:r>
    </w:p>
    <w:p w:rsidR="00824811" w:rsidRPr="00DD3A1F" w:rsidRDefault="00824811" w:rsidP="006270DA">
      <w:pPr>
        <w:autoSpaceDE w:val="0"/>
        <w:spacing w:after="0" w:line="240" w:lineRule="auto"/>
        <w:jc w:val="both"/>
        <w:rPr>
          <w:rFonts w:asciiTheme="minorHAnsi" w:hAnsiTheme="minorHAnsi" w:cstheme="minorHAnsi"/>
          <w:i/>
          <w:iCs/>
          <w:color w:val="5B9BD5"/>
          <w:spacing w:val="5"/>
          <w:kern w:val="1"/>
        </w:rPr>
      </w:pPr>
    </w:p>
    <w:p w:rsidR="00824811" w:rsidRPr="006270DA" w:rsidRDefault="00824811" w:rsidP="006270DA">
      <w:pPr>
        <w:autoSpaceDE w:val="0"/>
        <w:spacing w:after="0" w:line="240" w:lineRule="auto"/>
        <w:jc w:val="both"/>
        <w:rPr>
          <w:rFonts w:asciiTheme="minorHAnsi" w:hAnsiTheme="minorHAnsi" w:cstheme="minorHAnsi"/>
        </w:rPr>
      </w:pPr>
      <w:r w:rsidRPr="006270DA">
        <w:rPr>
          <w:rFonts w:asciiTheme="minorHAnsi" w:eastAsia="SimSun" w:hAnsiTheme="minorHAnsi" w:cstheme="minorHAnsi"/>
        </w:rPr>
        <w:t>ΑΝΤΙΚΕΙΜΕΝΟ ΤΗΣ ΣΥΜΒΑΣΗΣ</w:t>
      </w:r>
    </w:p>
    <w:p w:rsidR="00824811" w:rsidRPr="008F2FD4" w:rsidRDefault="00824811" w:rsidP="008F2FD4">
      <w:pPr>
        <w:autoSpaceDE w:val="0"/>
        <w:spacing w:after="0" w:line="240" w:lineRule="auto"/>
        <w:jc w:val="both"/>
        <w:rPr>
          <w:rFonts w:asciiTheme="minorHAnsi" w:hAnsiTheme="minorHAnsi" w:cstheme="minorHAnsi"/>
          <w:i/>
          <w:iCs/>
          <w:color w:val="5B9BD5"/>
          <w:spacing w:val="5"/>
          <w:kern w:val="1"/>
        </w:rPr>
      </w:pPr>
      <w:r w:rsidRPr="006270DA">
        <w:rPr>
          <w:rFonts w:asciiTheme="minorHAnsi" w:eastAsia="SimSun" w:hAnsiTheme="minorHAnsi" w:cstheme="minorHAnsi"/>
        </w:rPr>
        <w:t xml:space="preserve">Απαιτήσεις και Τεχνικές Προδιαγραφές </w:t>
      </w:r>
      <w:r w:rsidR="008F2FD4">
        <w:rPr>
          <w:rFonts w:asciiTheme="minorHAnsi" w:eastAsia="SimSun" w:hAnsiTheme="minorHAnsi" w:cstheme="minorHAnsi"/>
        </w:rPr>
        <w:t xml:space="preserve">Παράρτημα </w:t>
      </w:r>
      <w:r w:rsidR="00EA6074">
        <w:rPr>
          <w:rFonts w:asciiTheme="minorHAnsi" w:eastAsia="SimSun" w:hAnsiTheme="minorHAnsi" w:cstheme="minorHAnsi"/>
          <w:lang w:val="en-US"/>
        </w:rPr>
        <w:t>I</w:t>
      </w:r>
      <w:r w:rsidR="00EA6074">
        <w:rPr>
          <w:rFonts w:asciiTheme="minorHAnsi" w:eastAsia="SimSun" w:hAnsiTheme="minorHAnsi" w:cstheme="minorHAnsi"/>
        </w:rPr>
        <w:t>Ι</w:t>
      </w:r>
      <w:r w:rsidR="008F2FD4" w:rsidRPr="008F2FD4">
        <w:rPr>
          <w:rFonts w:asciiTheme="minorHAnsi" w:eastAsia="SimSun" w:hAnsiTheme="minorHAnsi" w:cstheme="minorHAnsi"/>
        </w:rPr>
        <w:t>.</w:t>
      </w:r>
    </w:p>
    <w:p w:rsidR="008F2FD4" w:rsidRDefault="00824811" w:rsidP="008F2FD4">
      <w:pPr>
        <w:spacing w:after="0" w:line="240" w:lineRule="auto"/>
        <w:contextualSpacing/>
        <w:jc w:val="both"/>
        <w:rPr>
          <w:rFonts w:asciiTheme="minorHAnsi" w:eastAsia="SimSun" w:hAnsiTheme="minorHAnsi" w:cstheme="minorHAnsi"/>
        </w:rPr>
      </w:pPr>
      <w:r w:rsidRPr="006270DA">
        <w:rPr>
          <w:rFonts w:asciiTheme="minorHAnsi" w:eastAsia="SimSun" w:hAnsiTheme="minorHAnsi" w:cstheme="minorHAnsi"/>
        </w:rPr>
        <w:t>Διάρκεια σύμβασης-Χρόνοι παράδοσης</w:t>
      </w:r>
      <w:r w:rsidR="008F2FD4">
        <w:rPr>
          <w:rFonts w:asciiTheme="minorHAnsi" w:eastAsia="SimSun" w:hAnsiTheme="minorHAnsi" w:cstheme="minorHAnsi"/>
        </w:rPr>
        <w:t>:</w:t>
      </w:r>
      <w:r w:rsidRPr="006270DA">
        <w:rPr>
          <w:rFonts w:asciiTheme="minorHAnsi" w:eastAsia="SimSun" w:hAnsiTheme="minorHAnsi" w:cstheme="minorHAnsi"/>
        </w:rPr>
        <w:t xml:space="preserve"> </w:t>
      </w:r>
    </w:p>
    <w:p w:rsidR="008F2FD4" w:rsidRPr="005314B7" w:rsidRDefault="008F2FD4" w:rsidP="008F2FD4">
      <w:pPr>
        <w:spacing w:after="0" w:line="240" w:lineRule="auto"/>
        <w:contextualSpacing/>
        <w:jc w:val="both"/>
        <w:rPr>
          <w:rFonts w:ascii="Times New Roman" w:eastAsia="Times New Roman" w:hAnsi="Times New Roman"/>
          <w:color w:val="000000"/>
          <w:sz w:val="24"/>
          <w:szCs w:val="24"/>
          <w:lang w:eastAsia="el-GR"/>
        </w:rPr>
      </w:pPr>
      <w:r w:rsidRPr="008F2FD4">
        <w:rPr>
          <w:rFonts w:asciiTheme="minorHAnsi" w:eastAsia="Times New Roman" w:hAnsiTheme="minorHAnsi" w:cstheme="minorHAnsi"/>
          <w:color w:val="000000"/>
          <w:lang w:eastAsia="el-GR"/>
        </w:rPr>
        <w:t>Η διάρκεια της σύμβασης – συνολικός χρόνος παράδοσης του συνόλου των υλικών καθαριότητας ορίζεται σε 30 ημέρες από την ημερομηνία υπογραφής και ανάρτησης  του συμφωνητικού εγγράφου στο ΚΗΜΔΗΣ ή μέχρι εκπλήρωσης των συμβατικών υποχρεώσεων (όποιο επέλθει πρώτο).</w:t>
      </w:r>
    </w:p>
    <w:p w:rsidR="00824811" w:rsidRPr="00DD3A1F" w:rsidRDefault="00824811" w:rsidP="006270DA">
      <w:pPr>
        <w:autoSpaceDE w:val="0"/>
        <w:spacing w:after="0" w:line="240" w:lineRule="auto"/>
        <w:jc w:val="both"/>
        <w:rPr>
          <w:rFonts w:asciiTheme="minorHAnsi" w:hAnsiTheme="minorHAnsi" w:cstheme="minorHAnsi"/>
          <w:i/>
          <w:iCs/>
          <w:color w:val="5B9BD5"/>
          <w:spacing w:val="5"/>
          <w:kern w:val="1"/>
        </w:rPr>
      </w:pPr>
    </w:p>
    <w:p w:rsidR="00824811" w:rsidRDefault="00824811" w:rsidP="006270DA">
      <w:pPr>
        <w:autoSpaceDE w:val="0"/>
        <w:spacing w:after="0" w:line="240" w:lineRule="auto"/>
        <w:jc w:val="both"/>
        <w:rPr>
          <w:rFonts w:asciiTheme="minorHAnsi" w:eastAsia="SimSun" w:hAnsiTheme="minorHAnsi" w:cstheme="minorHAnsi"/>
        </w:rPr>
      </w:pPr>
      <w:r w:rsidRPr="006270DA">
        <w:rPr>
          <w:rFonts w:asciiTheme="minorHAnsi" w:eastAsia="SimSun" w:hAnsiTheme="minorHAnsi" w:cstheme="minorHAnsi"/>
        </w:rPr>
        <w:t>Υπεργολαβία</w:t>
      </w:r>
      <w:r w:rsidR="00DC2AAF">
        <w:rPr>
          <w:rFonts w:asciiTheme="minorHAnsi" w:eastAsia="SimSun" w:hAnsiTheme="minorHAnsi" w:cstheme="minorHAnsi"/>
        </w:rPr>
        <w:t>:</w:t>
      </w:r>
    </w:p>
    <w:p w:rsidR="00DC2AAF" w:rsidRDefault="00DC2AAF" w:rsidP="006270DA">
      <w:pPr>
        <w:autoSpaceDE w:val="0"/>
        <w:spacing w:after="0" w:line="240" w:lineRule="auto"/>
        <w:jc w:val="both"/>
        <w:rPr>
          <w:rFonts w:asciiTheme="minorHAnsi" w:hAnsiTheme="minorHAnsi" w:cstheme="minorHAnsi"/>
        </w:rPr>
      </w:pPr>
      <w:r w:rsidRPr="00DC2AAF">
        <w:rPr>
          <w:rFonts w:asciiTheme="minorHAnsi" w:hAnsiTheme="minorHAnsi" w:cstheme="minorHAnsi"/>
        </w:rPr>
        <w:t>όπου 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Pr="00DC2AAF">
        <w:rPr>
          <w:rStyle w:val="WW-FootnoteReference9"/>
          <w:rFonts w:asciiTheme="minorHAnsi" w:hAnsiTheme="minorHAnsi" w:cstheme="minorHAnsi"/>
        </w:rPr>
        <w:t xml:space="preserve"> </w:t>
      </w:r>
      <w:r w:rsidRPr="00DC2AAF">
        <w:rPr>
          <w:rFonts w:asciiTheme="minorHAnsi" w:hAnsiTheme="minorHAnsi" w:cstheme="minorHAnsi"/>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DC2AAF" w:rsidRPr="00DC2AAF" w:rsidRDefault="00DC2AAF" w:rsidP="006270DA">
      <w:pPr>
        <w:autoSpaceDE w:val="0"/>
        <w:spacing w:after="0" w:line="240" w:lineRule="auto"/>
        <w:jc w:val="both"/>
        <w:rPr>
          <w:rFonts w:asciiTheme="minorHAnsi" w:hAnsiTheme="minorHAnsi" w:cstheme="minorHAnsi"/>
          <w:i/>
          <w:iCs/>
          <w:color w:val="5B9BD5"/>
          <w:spacing w:val="5"/>
          <w:kern w:val="1"/>
        </w:rPr>
      </w:pPr>
    </w:p>
    <w:p w:rsidR="008F2FD4" w:rsidRDefault="00824811" w:rsidP="008F2FD4">
      <w:pPr>
        <w:spacing w:after="0" w:line="240" w:lineRule="auto"/>
        <w:rPr>
          <w:rFonts w:asciiTheme="minorHAnsi" w:eastAsia="SimSun" w:hAnsiTheme="minorHAnsi" w:cstheme="minorHAnsi"/>
        </w:rPr>
      </w:pPr>
      <w:r w:rsidRPr="006270DA">
        <w:rPr>
          <w:rFonts w:asciiTheme="minorHAnsi" w:eastAsia="SimSun" w:hAnsiTheme="minorHAnsi" w:cstheme="minorHAnsi"/>
        </w:rPr>
        <w:t>Τόπος υλοποίησης/παράδοσης</w:t>
      </w:r>
      <w:r w:rsidR="008F2FD4">
        <w:rPr>
          <w:rFonts w:asciiTheme="minorHAnsi" w:eastAsia="SimSun" w:hAnsiTheme="minorHAnsi" w:cstheme="minorHAnsi"/>
        </w:rPr>
        <w:t>:</w:t>
      </w:r>
      <w:r w:rsidRPr="006270DA">
        <w:rPr>
          <w:rFonts w:asciiTheme="minorHAnsi" w:eastAsia="SimSun" w:hAnsiTheme="minorHAnsi" w:cstheme="minorHAnsi"/>
        </w:rPr>
        <w:t xml:space="preserve"> </w:t>
      </w:r>
    </w:p>
    <w:p w:rsidR="008F2FD4" w:rsidRPr="008F2FD4" w:rsidRDefault="008F2FD4" w:rsidP="008F2FD4">
      <w:pPr>
        <w:spacing w:after="0" w:line="240" w:lineRule="auto"/>
        <w:rPr>
          <w:rFonts w:asciiTheme="minorHAnsi" w:eastAsia="SimSun" w:hAnsiTheme="minorHAnsi" w:cstheme="minorHAnsi"/>
        </w:rPr>
      </w:pPr>
      <w:r w:rsidRPr="008F2FD4">
        <w:rPr>
          <w:rFonts w:asciiTheme="minorHAnsi" w:hAnsiTheme="minorHAnsi" w:cstheme="minorHAnsi"/>
        </w:rPr>
        <w:t xml:space="preserve">Τόπος παράδοσης των  υπό προμήθεια ειδών ορίζονται Υπηρεσίες της ΑΑΔΕ εντός και εκτός λεκανοπεδίου Αττικής. </w:t>
      </w:r>
    </w:p>
    <w:p w:rsidR="008F2FD4" w:rsidRPr="008F2FD4" w:rsidRDefault="008F2FD4" w:rsidP="00BE754B">
      <w:pPr>
        <w:pStyle w:val="aa"/>
        <w:numPr>
          <w:ilvl w:val="0"/>
          <w:numId w:val="8"/>
        </w:numPr>
        <w:spacing w:after="0" w:line="240" w:lineRule="auto"/>
        <w:jc w:val="both"/>
        <w:rPr>
          <w:rFonts w:asciiTheme="minorHAnsi" w:hAnsiTheme="minorHAnsi" w:cstheme="minorHAnsi"/>
        </w:rPr>
      </w:pPr>
      <w:r w:rsidRPr="008F2FD4">
        <w:rPr>
          <w:rFonts w:asciiTheme="minorHAnsi" w:hAnsiTheme="minorHAnsi" w:cstheme="minorHAnsi"/>
        </w:rPr>
        <w:lastRenderedPageBreak/>
        <w:t>Έως 3 παραδόσεις εντός Νομού Αττικής (σε αποθήκες της Α.Α.Δ.Ε.)</w:t>
      </w:r>
    </w:p>
    <w:p w:rsidR="008F2FD4" w:rsidRPr="008F2FD4" w:rsidRDefault="008F2FD4" w:rsidP="00BE754B">
      <w:pPr>
        <w:pStyle w:val="aa"/>
        <w:numPr>
          <w:ilvl w:val="0"/>
          <w:numId w:val="8"/>
        </w:numPr>
        <w:spacing w:after="0" w:line="240" w:lineRule="auto"/>
        <w:contextualSpacing w:val="0"/>
        <w:jc w:val="both"/>
        <w:rPr>
          <w:rFonts w:asciiTheme="minorHAnsi" w:hAnsiTheme="minorHAnsi" w:cstheme="minorHAnsi"/>
        </w:rPr>
      </w:pPr>
      <w:r w:rsidRPr="008F2FD4">
        <w:rPr>
          <w:rFonts w:asciiTheme="minorHAnsi" w:hAnsiTheme="minorHAnsi" w:cstheme="minorHAnsi"/>
        </w:rPr>
        <w:t>Έως 5 παραδόσεις εντός Νομού Θες/κης (σε Υπηρεσίες της Α.Α.Δ.Ε.)</w:t>
      </w:r>
    </w:p>
    <w:p w:rsidR="008F2FD4" w:rsidRPr="008F2FD4" w:rsidRDefault="008F2FD4" w:rsidP="00BE754B">
      <w:pPr>
        <w:pStyle w:val="aa"/>
        <w:numPr>
          <w:ilvl w:val="0"/>
          <w:numId w:val="8"/>
        </w:numPr>
        <w:spacing w:after="0" w:line="240" w:lineRule="auto"/>
        <w:contextualSpacing w:val="0"/>
        <w:jc w:val="both"/>
        <w:rPr>
          <w:rFonts w:asciiTheme="minorHAnsi" w:hAnsiTheme="minorHAnsi" w:cstheme="minorHAnsi"/>
        </w:rPr>
      </w:pPr>
      <w:r w:rsidRPr="008F2FD4">
        <w:rPr>
          <w:rFonts w:asciiTheme="minorHAnsi" w:hAnsiTheme="minorHAnsi" w:cstheme="minorHAnsi"/>
        </w:rPr>
        <w:t>Έως 2 παραδόσεις στη Πάτρα (σε Υπηρεσίες της Α.Α.Δ.Ε.)</w:t>
      </w:r>
    </w:p>
    <w:p w:rsidR="008F2FD4" w:rsidRPr="008F2FD4" w:rsidRDefault="008F2FD4" w:rsidP="00BE754B">
      <w:pPr>
        <w:pStyle w:val="aa"/>
        <w:numPr>
          <w:ilvl w:val="0"/>
          <w:numId w:val="8"/>
        </w:numPr>
        <w:spacing w:after="0" w:line="240" w:lineRule="auto"/>
        <w:contextualSpacing w:val="0"/>
        <w:jc w:val="both"/>
        <w:rPr>
          <w:rFonts w:asciiTheme="minorHAnsi" w:hAnsiTheme="minorHAnsi" w:cstheme="minorHAnsi"/>
        </w:rPr>
      </w:pPr>
      <w:r w:rsidRPr="008F2FD4">
        <w:rPr>
          <w:rFonts w:asciiTheme="minorHAnsi" w:hAnsiTheme="minorHAnsi" w:cstheme="minorHAnsi"/>
        </w:rPr>
        <w:t>1 παράδοση στη Μυτιλήνη (σε Υπηρεσία της Α.Α.Δ.Ε.)</w:t>
      </w:r>
    </w:p>
    <w:p w:rsidR="008F2FD4" w:rsidRPr="008F2FD4" w:rsidRDefault="008F2FD4" w:rsidP="00BE754B">
      <w:pPr>
        <w:pStyle w:val="aa"/>
        <w:numPr>
          <w:ilvl w:val="0"/>
          <w:numId w:val="8"/>
        </w:numPr>
        <w:spacing w:after="0" w:line="240" w:lineRule="auto"/>
        <w:contextualSpacing w:val="0"/>
        <w:jc w:val="both"/>
        <w:rPr>
          <w:rFonts w:asciiTheme="minorHAnsi" w:hAnsiTheme="minorHAnsi" w:cstheme="minorHAnsi"/>
        </w:rPr>
      </w:pPr>
      <w:r w:rsidRPr="008F2FD4">
        <w:rPr>
          <w:rFonts w:asciiTheme="minorHAnsi" w:hAnsiTheme="minorHAnsi" w:cstheme="minorHAnsi"/>
        </w:rPr>
        <w:t>1 παράδοση στη Τρίπολη (σε Υπηρεσία της Α.Α.Δ.Ε.)</w:t>
      </w:r>
    </w:p>
    <w:p w:rsidR="008F2FD4" w:rsidRPr="008F2FD4" w:rsidRDefault="008F2FD4" w:rsidP="00BE754B">
      <w:pPr>
        <w:pStyle w:val="aa"/>
        <w:numPr>
          <w:ilvl w:val="0"/>
          <w:numId w:val="8"/>
        </w:numPr>
        <w:spacing w:after="0" w:line="240" w:lineRule="auto"/>
        <w:contextualSpacing w:val="0"/>
        <w:jc w:val="both"/>
        <w:rPr>
          <w:rFonts w:asciiTheme="minorHAnsi" w:hAnsiTheme="minorHAnsi" w:cstheme="minorHAnsi"/>
        </w:rPr>
      </w:pPr>
      <w:r w:rsidRPr="008F2FD4">
        <w:rPr>
          <w:rFonts w:asciiTheme="minorHAnsi" w:hAnsiTheme="minorHAnsi" w:cstheme="minorHAnsi"/>
        </w:rPr>
        <w:t>1 παράδοση στο Ηράκλειο Κρήτης (σε Υπηρεσία της Α.Α.Δ.Ε.)</w:t>
      </w:r>
    </w:p>
    <w:p w:rsidR="008F2FD4" w:rsidRPr="008F2FD4" w:rsidRDefault="008F2FD4" w:rsidP="008F2FD4">
      <w:pPr>
        <w:spacing w:after="0" w:line="240" w:lineRule="auto"/>
        <w:rPr>
          <w:rFonts w:asciiTheme="minorHAnsi" w:hAnsiTheme="minorHAnsi" w:cstheme="minorHAnsi"/>
          <w:color w:val="FF0000"/>
        </w:rPr>
      </w:pPr>
      <w:r w:rsidRPr="008F2FD4">
        <w:rPr>
          <w:rFonts w:asciiTheme="minorHAnsi" w:hAnsiTheme="minorHAnsi" w:cstheme="minorHAnsi"/>
        </w:rPr>
        <w:t>Ποσοστό περίπου 5% των</w:t>
      </w:r>
      <w:r w:rsidRPr="008F2FD4">
        <w:rPr>
          <w:rFonts w:asciiTheme="minorHAnsi" w:hAnsiTheme="minorHAnsi" w:cstheme="minorHAnsi"/>
          <w:color w:val="FF0000"/>
        </w:rPr>
        <w:t xml:space="preserve"> </w:t>
      </w:r>
      <w:r w:rsidRPr="008F2FD4">
        <w:rPr>
          <w:rFonts w:asciiTheme="minorHAnsi" w:hAnsiTheme="minorHAnsi" w:cstheme="minorHAnsi"/>
        </w:rPr>
        <w:t>υπό προμήθεια ειδών θα παραδοθεί σε Υπηρεσίες εκτός λεκανοπεδίου Αττικής, το υπόλοιπο95% θα παραδοθεί στις αποθήκες της Α.Α.Δ.Ε. εντός Αττικής.</w:t>
      </w:r>
    </w:p>
    <w:p w:rsidR="00824811" w:rsidRPr="00780AAA" w:rsidRDefault="008F2FD4" w:rsidP="007B56D5">
      <w:pPr>
        <w:jc w:val="both"/>
        <w:rPr>
          <w:rFonts w:asciiTheme="minorHAnsi" w:hAnsiTheme="minorHAnsi" w:cstheme="minorHAnsi"/>
          <w:i/>
          <w:iCs/>
          <w:color w:val="365F91"/>
        </w:rPr>
      </w:pPr>
      <w:r w:rsidRPr="008F2FD4">
        <w:rPr>
          <w:rFonts w:asciiTheme="minorHAnsi" w:hAnsiTheme="minorHAnsi" w:cstheme="minorHAnsi"/>
        </w:rPr>
        <w:t xml:space="preserve">Οι ακριβείς τοποθεσίες θα υποδειχθούν στον ανάδοχο από το Τμήμα Β </w:t>
      </w:r>
      <w:r w:rsidRPr="008F2FD4">
        <w:rPr>
          <w:rFonts w:asciiTheme="minorHAnsi" w:hAnsiTheme="minorHAnsi" w:cstheme="minorHAnsi"/>
          <w:iCs/>
        </w:rPr>
        <w:t>– Προγραμματισμού Προμηθειών και Διαχείρισης Υλικού,</w:t>
      </w:r>
      <w:r w:rsidRPr="008F2FD4">
        <w:rPr>
          <w:rFonts w:asciiTheme="minorHAnsi" w:hAnsiTheme="minorHAnsi" w:cstheme="minorHAnsi"/>
          <w:i/>
          <w:iCs/>
          <w:color w:val="365F91"/>
        </w:rPr>
        <w:t xml:space="preserve"> </w:t>
      </w:r>
      <w:r w:rsidRPr="008F2FD4">
        <w:rPr>
          <w:rFonts w:asciiTheme="minorHAnsi" w:eastAsia="Times New Roman" w:hAnsiTheme="minorHAnsi" w:cstheme="minorHAnsi"/>
          <w:lang w:eastAsia="el-GR"/>
        </w:rPr>
        <w:t xml:space="preserve"> της  </w:t>
      </w:r>
      <w:r w:rsidRPr="008F2FD4">
        <w:rPr>
          <w:rFonts w:asciiTheme="minorHAnsi" w:hAnsiTheme="minorHAnsi" w:cstheme="minorHAnsi"/>
        </w:rPr>
        <w:t xml:space="preserve">Διεύθυνση Προμηθειών και Κτιριακών Υποδομών, </w:t>
      </w:r>
      <w:r w:rsidRPr="008F2FD4">
        <w:rPr>
          <w:rFonts w:asciiTheme="minorHAnsi" w:eastAsia="Times New Roman" w:hAnsiTheme="minorHAnsi" w:cstheme="minorHAnsi"/>
          <w:lang w:eastAsia="el-GR"/>
        </w:rPr>
        <w:t>Ερμού 23-25, 105 63, Αθήνα (6ος Όροφος).</w:t>
      </w:r>
    </w:p>
    <w:p w:rsidR="00824811" w:rsidRDefault="00824811" w:rsidP="006270DA">
      <w:pPr>
        <w:autoSpaceDE w:val="0"/>
        <w:spacing w:after="0" w:line="240" w:lineRule="auto"/>
        <w:jc w:val="both"/>
        <w:rPr>
          <w:rFonts w:asciiTheme="minorHAnsi" w:hAnsiTheme="minorHAnsi" w:cstheme="minorHAnsi"/>
          <w:i/>
          <w:iCs/>
          <w:color w:val="5B9BD5"/>
          <w:spacing w:val="5"/>
          <w:kern w:val="1"/>
        </w:rPr>
      </w:pPr>
      <w:r w:rsidRPr="006270DA">
        <w:rPr>
          <w:rFonts w:asciiTheme="minorHAnsi" w:eastAsia="SimSun" w:hAnsiTheme="minorHAnsi" w:cstheme="minorHAnsi"/>
        </w:rPr>
        <w:t>Παραδοτέα-Διαδικασία Παραλαβής/Παρακολούθησης</w:t>
      </w:r>
      <w:r w:rsidR="00780AAA" w:rsidRPr="00780AAA">
        <w:rPr>
          <w:rFonts w:asciiTheme="minorHAnsi" w:hAnsiTheme="minorHAnsi" w:cstheme="minorHAnsi"/>
          <w:i/>
          <w:iCs/>
          <w:spacing w:val="5"/>
          <w:kern w:val="1"/>
        </w:rPr>
        <w:t>:</w:t>
      </w:r>
    </w:p>
    <w:p w:rsidR="00780AAA" w:rsidRPr="006270DA" w:rsidRDefault="00780AAA" w:rsidP="00780AAA">
      <w:pPr>
        <w:spacing w:after="0" w:line="240" w:lineRule="auto"/>
        <w:jc w:val="both"/>
        <w:rPr>
          <w:rFonts w:asciiTheme="minorHAnsi" w:hAnsiTheme="minorHAnsi" w:cstheme="minorHAnsi"/>
        </w:rPr>
      </w:pPr>
      <w:r w:rsidRPr="006270DA">
        <w:rPr>
          <w:rFonts w:asciiTheme="minorHAnsi" w:hAnsiTheme="minorHAnsi" w:cstheme="minorHAnsi"/>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6270DA">
        <w:rPr>
          <w:rFonts w:asciiTheme="minorHAnsi" w:hAnsiTheme="minorHAnsi" w:cstheme="minorHAnsi"/>
        </w:rPr>
        <w:t>εδ</w:t>
      </w:r>
      <w:proofErr w:type="spellEnd"/>
      <w:r w:rsidRPr="006270DA">
        <w:rPr>
          <w:rFonts w:asciiTheme="minorHAnsi" w:hAnsiTheme="minorHAnsi" w:cstheme="minorHAnsi"/>
        </w:rPr>
        <w:t>. β του άρθρου 221 του Ν.4412/16</w:t>
      </w:r>
      <w:r w:rsidRPr="006270DA">
        <w:rPr>
          <w:rStyle w:val="WW-FootnoteReference15"/>
          <w:rFonts w:asciiTheme="minorHAnsi" w:hAnsiTheme="minorHAnsi" w:cstheme="minorHAnsi"/>
        </w:rPr>
        <w:footnoteReference w:id="83"/>
      </w:r>
      <w:r w:rsidRPr="006270DA">
        <w:rPr>
          <w:rFonts w:asciiTheme="minorHAnsi" w:hAnsiTheme="minorHAnsi" w:cstheme="minorHAnsi"/>
        </w:rPr>
        <w:t xml:space="preserve"> σύμφωνα με τα οριζόμενα στο άρθρο 208 του ως άνω νόμου και το Παράρτημα</w:t>
      </w:r>
      <w:r>
        <w:rPr>
          <w:rFonts w:asciiTheme="minorHAnsi" w:hAnsiTheme="minorHAnsi" w:cstheme="minorHAnsi"/>
        </w:rPr>
        <w:t xml:space="preserve"> ΣΤ’ </w:t>
      </w:r>
      <w:r w:rsidRPr="006270DA">
        <w:rPr>
          <w:rFonts w:asciiTheme="minorHAnsi" w:hAnsiTheme="minorHAnsi" w:cstheme="minorHAnsi"/>
        </w:rPr>
        <w:t xml:space="preserve">της παρούσας (σχέδιο σύμβασης).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w:t>
      </w:r>
      <w:r w:rsidRPr="0074661C">
        <w:rPr>
          <w:rFonts w:asciiTheme="minorHAnsi" w:hAnsiTheme="minorHAnsi" w:cstheme="minorHAnsi"/>
          <w:iCs/>
          <w:spacing w:val="5"/>
          <w:kern w:val="1"/>
        </w:rPr>
        <w:t>μακροσκοπικό έλεγχο.</w:t>
      </w:r>
    </w:p>
    <w:p w:rsidR="00780AAA" w:rsidRPr="006270DA" w:rsidRDefault="00780AAA" w:rsidP="00780AAA">
      <w:pPr>
        <w:spacing w:after="0" w:line="240" w:lineRule="auto"/>
        <w:jc w:val="both"/>
        <w:rPr>
          <w:rFonts w:asciiTheme="minorHAnsi" w:hAnsiTheme="minorHAnsi" w:cstheme="minorHAnsi"/>
        </w:rPr>
      </w:pPr>
      <w:r w:rsidRPr="006270DA">
        <w:rPr>
          <w:rFonts w:asciiTheme="minorHAnsi" w:hAnsiTheme="minorHAnsi" w:cstheme="minorHAnsi"/>
        </w:rPr>
        <w:t>Το κόστος της διενέργειας των ελέγχων βαρύνει τον ανάδοχο.</w:t>
      </w:r>
    </w:p>
    <w:p w:rsidR="00780AAA" w:rsidRDefault="00780AAA" w:rsidP="006270DA">
      <w:pPr>
        <w:autoSpaceDE w:val="0"/>
        <w:spacing w:after="0" w:line="240" w:lineRule="auto"/>
        <w:jc w:val="both"/>
        <w:rPr>
          <w:rFonts w:asciiTheme="minorHAnsi" w:hAnsiTheme="minorHAnsi" w:cstheme="minorHAnsi"/>
        </w:rPr>
      </w:pPr>
      <w:r w:rsidRPr="006270DA">
        <w:rPr>
          <w:rFonts w:asciiTheme="minorHAnsi" w:hAnsiTheme="minorHAnsi" w:cstheme="minorHAnsi"/>
        </w:rPr>
        <w:t xml:space="preserve">Η παραλαβή των υλικών και η έκδοση των σχετικών πρωτοκόλλων παραλαβής πραγματοποιείται </w:t>
      </w:r>
      <w:r>
        <w:rPr>
          <w:rFonts w:asciiTheme="minorHAnsi" w:hAnsiTheme="minorHAnsi" w:cstheme="minorHAnsi"/>
        </w:rPr>
        <w:t>εντός τριάντα ημερών.</w:t>
      </w:r>
    </w:p>
    <w:p w:rsidR="00780AAA" w:rsidRPr="00DD3A1F" w:rsidRDefault="00780AAA" w:rsidP="006270DA">
      <w:pPr>
        <w:autoSpaceDE w:val="0"/>
        <w:spacing w:after="0" w:line="240" w:lineRule="auto"/>
        <w:jc w:val="both"/>
        <w:rPr>
          <w:rFonts w:asciiTheme="minorHAnsi" w:hAnsiTheme="minorHAnsi" w:cstheme="minorHAnsi"/>
          <w:i/>
          <w:iCs/>
          <w:color w:val="5B9BD5"/>
          <w:spacing w:val="5"/>
          <w:kern w:val="1"/>
        </w:rPr>
      </w:pPr>
    </w:p>
    <w:p w:rsidR="00824811" w:rsidRDefault="00824811" w:rsidP="006270DA">
      <w:pPr>
        <w:autoSpaceDE w:val="0"/>
        <w:spacing w:after="0" w:line="240" w:lineRule="auto"/>
        <w:jc w:val="both"/>
        <w:rPr>
          <w:rFonts w:asciiTheme="minorHAnsi" w:eastAsia="SimSun" w:hAnsiTheme="minorHAnsi" w:cstheme="minorHAnsi"/>
        </w:rPr>
      </w:pPr>
      <w:r w:rsidRPr="006270DA">
        <w:rPr>
          <w:rFonts w:asciiTheme="minorHAnsi" w:eastAsia="SimSun" w:hAnsiTheme="minorHAnsi" w:cstheme="minorHAnsi"/>
        </w:rPr>
        <w:t>Εγγυήσεις</w:t>
      </w:r>
      <w:r w:rsidR="00780AAA">
        <w:rPr>
          <w:rFonts w:asciiTheme="minorHAnsi" w:eastAsia="SimSun" w:hAnsiTheme="minorHAnsi" w:cstheme="minorHAnsi"/>
        </w:rPr>
        <w:t>:</w:t>
      </w:r>
    </w:p>
    <w:p w:rsidR="00780AAA" w:rsidRPr="006270DA" w:rsidRDefault="00780AAA" w:rsidP="00780AAA">
      <w:pPr>
        <w:spacing w:after="0" w:line="240" w:lineRule="auto"/>
        <w:jc w:val="both"/>
        <w:rPr>
          <w:rFonts w:asciiTheme="minorHAnsi" w:hAnsiTheme="minorHAnsi" w:cstheme="minorHAnsi"/>
        </w:rPr>
      </w:pPr>
      <w:r w:rsidRPr="006270DA">
        <w:rPr>
          <w:rFonts w:asciiTheme="minorHAnsi" w:hAnsiTheme="minorHAnsi" w:cstheme="minorHAnsi"/>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780AAA" w:rsidRPr="00DD3A1F" w:rsidRDefault="00780AAA" w:rsidP="006270DA">
      <w:pPr>
        <w:autoSpaceDE w:val="0"/>
        <w:spacing w:after="0" w:line="240" w:lineRule="auto"/>
        <w:jc w:val="both"/>
        <w:rPr>
          <w:rFonts w:asciiTheme="minorHAnsi" w:hAnsiTheme="minorHAnsi" w:cstheme="minorHAnsi"/>
          <w:i/>
          <w:iCs/>
          <w:color w:val="5B9BD5"/>
          <w:spacing w:val="5"/>
          <w:kern w:val="1"/>
        </w:rPr>
      </w:pPr>
    </w:p>
    <w:p w:rsidR="00824811" w:rsidRDefault="00824811" w:rsidP="006270DA">
      <w:pPr>
        <w:autoSpaceDE w:val="0"/>
        <w:spacing w:after="0" w:line="240" w:lineRule="auto"/>
        <w:jc w:val="both"/>
        <w:rPr>
          <w:rFonts w:asciiTheme="minorHAnsi" w:eastAsia="SimSun" w:hAnsiTheme="minorHAnsi" w:cstheme="minorHAnsi"/>
        </w:rPr>
      </w:pPr>
      <w:r w:rsidRPr="006270DA">
        <w:rPr>
          <w:rFonts w:asciiTheme="minorHAnsi" w:eastAsia="SimSun" w:hAnsiTheme="minorHAnsi" w:cstheme="minorHAnsi"/>
        </w:rPr>
        <w:t>Τροποποίηση Σύμβασης</w:t>
      </w:r>
      <w:r w:rsidR="00780AAA">
        <w:rPr>
          <w:rFonts w:asciiTheme="minorHAnsi" w:eastAsia="SimSun" w:hAnsiTheme="minorHAnsi" w:cstheme="minorHAnsi"/>
        </w:rPr>
        <w:t>:</w:t>
      </w:r>
    </w:p>
    <w:p w:rsidR="00780AAA" w:rsidRPr="00DD3A1F" w:rsidRDefault="00780AAA" w:rsidP="006270DA">
      <w:pPr>
        <w:autoSpaceDE w:val="0"/>
        <w:spacing w:after="0" w:line="240" w:lineRule="auto"/>
        <w:jc w:val="both"/>
        <w:rPr>
          <w:rFonts w:asciiTheme="minorHAnsi" w:hAnsiTheme="minorHAnsi" w:cstheme="minorHAnsi"/>
          <w:i/>
          <w:iCs/>
          <w:color w:val="5B9BD5"/>
          <w:spacing w:val="5"/>
          <w:kern w:val="1"/>
        </w:rPr>
      </w:pPr>
      <w:r w:rsidRPr="006270DA">
        <w:rPr>
          <w:rFonts w:asciiTheme="minorHAnsi" w:hAnsiTheme="minorHAnsi" w:cstheme="minorHAnsi"/>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6270DA">
        <w:rPr>
          <w:rFonts w:asciiTheme="minorHAnsi" w:hAnsiTheme="minorHAnsi" w:cstheme="minorHAnsi"/>
        </w:rPr>
        <w:t>περ</w:t>
      </w:r>
      <w:proofErr w:type="spellEnd"/>
      <w:r w:rsidRPr="006270DA">
        <w:rPr>
          <w:rFonts w:asciiTheme="minorHAnsi" w:hAnsiTheme="minorHAnsi" w:cstheme="minorHAnsi"/>
        </w:rPr>
        <w:t>. β  της παρ. 11 του άρθρου 221 του ν. 4412/</w:t>
      </w:r>
      <w:r>
        <w:rPr>
          <w:rFonts w:asciiTheme="minorHAnsi" w:hAnsiTheme="minorHAnsi" w:cstheme="minorHAnsi"/>
        </w:rPr>
        <w:t>2016.</w:t>
      </w:r>
      <w:r w:rsidRPr="006270DA">
        <w:rPr>
          <w:rStyle w:val="WW-FootnoteReference5"/>
          <w:rFonts w:asciiTheme="minorHAnsi" w:hAnsiTheme="minorHAnsi" w:cstheme="minorHAnsi"/>
        </w:rPr>
        <w:footnoteReference w:id="84"/>
      </w:r>
    </w:p>
    <w:p w:rsidR="00824811" w:rsidRPr="006270DA" w:rsidRDefault="00824811" w:rsidP="006270DA">
      <w:pPr>
        <w:pStyle w:val="normalwithoutspacing"/>
        <w:spacing w:after="0"/>
        <w:rPr>
          <w:rFonts w:asciiTheme="minorHAnsi" w:eastAsia="SimSun" w:hAnsiTheme="minorHAnsi" w:cstheme="minorHAnsi"/>
          <w:i/>
          <w:iCs/>
          <w:szCs w:val="22"/>
        </w:rPr>
      </w:pPr>
    </w:p>
    <w:p w:rsidR="00824811" w:rsidRPr="00C639B0" w:rsidRDefault="00824811" w:rsidP="006270DA">
      <w:pPr>
        <w:pStyle w:val="normalwithoutspacing"/>
        <w:spacing w:after="0"/>
        <w:rPr>
          <w:rFonts w:asciiTheme="minorHAnsi" w:hAnsiTheme="minorHAnsi" w:cstheme="minorHAnsi"/>
          <w:color w:val="FF0000"/>
          <w:szCs w:val="22"/>
        </w:rPr>
      </w:pPr>
      <w:r w:rsidRPr="00643D6B">
        <w:rPr>
          <w:rFonts w:asciiTheme="minorHAnsi" w:hAnsiTheme="minorHAnsi" w:cstheme="minorHAnsi"/>
          <w:b/>
          <w:szCs w:val="22"/>
        </w:rPr>
        <w:t>ΜΕΡΟΣ Β- ΟΙΚΟΝΟΜΙΚΟ ΑΝΤΙΚΕΙΜΕΝΟ ΤΗΣ ΣΥΜΒΑΣΗΣ</w:t>
      </w:r>
      <w:r w:rsidR="00643D6B" w:rsidRPr="00643D6B">
        <w:rPr>
          <w:rFonts w:asciiTheme="minorHAnsi" w:hAnsiTheme="minorHAnsi" w:cstheme="minorHAnsi"/>
          <w:b/>
          <w:szCs w:val="22"/>
        </w:rPr>
        <w:t xml:space="preserve"> </w:t>
      </w:r>
      <w:r w:rsidR="00C639B0">
        <w:rPr>
          <w:rFonts w:asciiTheme="minorHAnsi" w:hAnsiTheme="minorHAnsi" w:cstheme="minorHAnsi"/>
          <w:b/>
          <w:szCs w:val="22"/>
        </w:rPr>
        <w:t xml:space="preserve"> </w:t>
      </w:r>
    </w:p>
    <w:p w:rsidR="00824811" w:rsidRPr="00C46CE6" w:rsidRDefault="00824811" w:rsidP="006270DA">
      <w:pPr>
        <w:autoSpaceDE w:val="0"/>
        <w:spacing w:after="0" w:line="240" w:lineRule="auto"/>
        <w:jc w:val="both"/>
        <w:rPr>
          <w:rFonts w:asciiTheme="minorHAnsi" w:hAnsiTheme="minorHAnsi" w:cstheme="minorHAnsi"/>
          <w:i/>
          <w:iCs/>
          <w:color w:val="5B9BD5"/>
          <w:spacing w:val="5"/>
          <w:kern w:val="1"/>
        </w:rPr>
      </w:pPr>
      <w:r w:rsidRPr="006270DA">
        <w:rPr>
          <w:rFonts w:asciiTheme="minorHAnsi" w:eastAsia="SimSun" w:hAnsiTheme="minorHAnsi" w:cstheme="minorHAnsi"/>
        </w:rPr>
        <w:t>Χρηματοδότηση</w:t>
      </w:r>
      <w:r w:rsidR="00C46CE6">
        <w:rPr>
          <w:rFonts w:asciiTheme="minorHAnsi" w:eastAsia="SimSun" w:hAnsiTheme="minorHAnsi" w:cstheme="minorHAnsi"/>
        </w:rPr>
        <w:t xml:space="preserve">: Η προμήθεια χρηματοδοτείται από τον τακτικό προϋπολογισμό της Α.Α.Δ.Ε. </w:t>
      </w:r>
      <w:r w:rsidR="00C46CE6">
        <w:rPr>
          <w:rFonts w:asciiTheme="minorHAnsi" w:eastAsia="SimSun" w:hAnsiTheme="minorHAnsi" w:cstheme="minorHAnsi"/>
          <w:b/>
        </w:rPr>
        <w:t xml:space="preserve">Α.Λ.Ε.: 2410202001 </w:t>
      </w:r>
      <w:r w:rsidR="00C46CE6">
        <w:rPr>
          <w:rFonts w:asciiTheme="minorHAnsi" w:eastAsia="SimSun" w:hAnsiTheme="minorHAnsi" w:cstheme="minorHAnsi"/>
        </w:rPr>
        <w:t>«Αγορές ειδών καθαριότητας».</w:t>
      </w:r>
    </w:p>
    <w:p w:rsidR="00824811" w:rsidRPr="006270DA" w:rsidRDefault="00824811" w:rsidP="006270DA">
      <w:pPr>
        <w:autoSpaceDE w:val="0"/>
        <w:spacing w:after="0" w:line="240" w:lineRule="auto"/>
        <w:jc w:val="both"/>
        <w:rPr>
          <w:rFonts w:asciiTheme="minorHAnsi" w:hAnsiTheme="minorHAnsi" w:cstheme="minorHAnsi"/>
        </w:rPr>
      </w:pPr>
      <w:r w:rsidRPr="006270DA">
        <w:rPr>
          <w:rFonts w:asciiTheme="minorHAnsi" w:eastAsia="SimSun" w:hAnsiTheme="minorHAnsi" w:cstheme="minorHAnsi"/>
        </w:rPr>
        <w:t xml:space="preserve">Εκτιμώμενη αξία σύμβασης σε ευρώ, χωρίς ΦΠΑ  : </w:t>
      </w:r>
      <w:r w:rsidR="00C46CE6">
        <w:rPr>
          <w:rFonts w:asciiTheme="minorHAnsi" w:eastAsia="SimSun" w:hAnsiTheme="minorHAnsi" w:cstheme="minorHAnsi"/>
        </w:rPr>
        <w:t>60.000,00€</w:t>
      </w:r>
    </w:p>
    <w:p w:rsidR="00824811" w:rsidRPr="00CA366B" w:rsidRDefault="00824811" w:rsidP="006270DA">
      <w:pPr>
        <w:autoSpaceDE w:val="0"/>
        <w:spacing w:after="0" w:line="240" w:lineRule="auto"/>
        <w:jc w:val="both"/>
        <w:rPr>
          <w:rFonts w:asciiTheme="minorHAnsi" w:hAnsiTheme="minorHAnsi" w:cstheme="minorHAnsi"/>
          <w:i/>
          <w:iCs/>
          <w:color w:val="5B9BD5"/>
          <w:spacing w:val="5"/>
          <w:kern w:val="1"/>
        </w:rPr>
      </w:pPr>
      <w:r w:rsidRPr="006270DA">
        <w:rPr>
          <w:rFonts w:asciiTheme="minorHAnsi" w:eastAsia="SimSun" w:hAnsiTheme="minorHAnsi" w:cstheme="minorHAnsi"/>
        </w:rPr>
        <w:t xml:space="preserve">Εκτιμώμενη αξία κάθε τμήματος της σύμβασης σε ευρώ, χωρίς ΦΠΑ : </w:t>
      </w:r>
      <w:r w:rsidR="00C46CE6" w:rsidRPr="00C46CE6">
        <w:rPr>
          <w:rFonts w:asciiTheme="minorHAnsi" w:hAnsiTheme="minorHAnsi" w:cstheme="minorHAnsi"/>
          <w:iCs/>
          <w:spacing w:val="5"/>
          <w:kern w:val="1"/>
        </w:rPr>
        <w:t>74.000,00€</w:t>
      </w:r>
    </w:p>
    <w:p w:rsidR="00824811" w:rsidRPr="00792C53" w:rsidRDefault="00824811" w:rsidP="00551AB6">
      <w:pPr>
        <w:autoSpaceDE w:val="0"/>
        <w:spacing w:after="0" w:line="240" w:lineRule="auto"/>
        <w:jc w:val="both"/>
        <w:rPr>
          <w:rFonts w:asciiTheme="minorHAnsi" w:eastAsia="Times New Roman" w:hAnsiTheme="minorHAnsi" w:cstheme="minorHAnsi"/>
          <w:color w:val="000000"/>
          <w:lang w:eastAsia="el-GR"/>
        </w:rPr>
      </w:pPr>
      <w:r w:rsidRPr="006270DA">
        <w:rPr>
          <w:rFonts w:asciiTheme="minorHAnsi" w:eastAsia="SimSun" w:hAnsiTheme="minorHAnsi" w:cstheme="minorHAnsi"/>
        </w:rPr>
        <w:t>Φ.Π.Α.-Κρατήσεις-δικαιώματα τρίτων-επιβαρύνσεις</w:t>
      </w:r>
      <w:r w:rsidR="00C46CE6">
        <w:rPr>
          <w:rFonts w:asciiTheme="minorHAnsi" w:eastAsia="SimSun" w:hAnsiTheme="minorHAnsi" w:cstheme="minorHAnsi"/>
        </w:rPr>
        <w:t xml:space="preserve">: </w:t>
      </w:r>
      <w:r w:rsidR="00CA366B" w:rsidRPr="00CA366B">
        <w:rPr>
          <w:rFonts w:asciiTheme="minorHAnsi" w:eastAsia="Times New Roman" w:hAnsiTheme="minorHAnsi" w:cstheme="minorHAnsi"/>
          <w:color w:val="000000"/>
          <w:lang w:eastAsia="el-GR"/>
        </w:rPr>
        <w:t xml:space="preserve">Κατά την πληρωμή του </w:t>
      </w:r>
      <w:r w:rsidR="00CA366B" w:rsidRPr="00CA366B">
        <w:rPr>
          <w:rFonts w:asciiTheme="minorHAnsi" w:eastAsia="Times New Roman" w:hAnsiTheme="minorHAnsi" w:cstheme="minorHAnsi"/>
          <w:color w:val="000000"/>
          <w:lang w:val="en-US" w:eastAsia="el-GR"/>
        </w:rPr>
        <w:t>A</w:t>
      </w:r>
      <w:proofErr w:type="spellStart"/>
      <w:r w:rsidR="00CA366B" w:rsidRPr="00CA366B">
        <w:rPr>
          <w:rFonts w:asciiTheme="minorHAnsi" w:eastAsia="Times New Roman" w:hAnsiTheme="minorHAnsi" w:cstheme="minorHAnsi"/>
          <w:color w:val="000000"/>
          <w:lang w:eastAsia="el-GR"/>
        </w:rPr>
        <w:t>ναδόχου</w:t>
      </w:r>
      <w:proofErr w:type="spellEnd"/>
      <w:r w:rsidR="00CA366B" w:rsidRPr="00CA366B">
        <w:rPr>
          <w:rFonts w:asciiTheme="minorHAnsi" w:eastAsia="Times New Roman" w:hAnsiTheme="minorHAnsi" w:cstheme="minorHAnsi"/>
          <w:color w:val="000000"/>
          <w:lang w:eastAsia="el-GR"/>
        </w:rPr>
        <w:t xml:space="preserve"> παρακρατείται ο φόρος εισοδήματος επί της καθαρής συμβατικής αξίας, σύμφωνα με τις ισχύουσες διατάξεις του Κώδικα Φορολογίας Εισοδήματος (ν. 4172/2013</w:t>
      </w:r>
      <w:r w:rsidR="00792C53" w:rsidRPr="00792C53">
        <w:rPr>
          <w:rFonts w:asciiTheme="minorHAnsi" w:eastAsia="Times New Roman" w:hAnsiTheme="minorHAnsi" w:cstheme="minorHAnsi"/>
          <w:color w:val="000000"/>
          <w:lang w:eastAsia="el-GR"/>
        </w:rPr>
        <w:t>).</w:t>
      </w:r>
    </w:p>
    <w:p w:rsidR="00551AB6" w:rsidRDefault="00551AB6" w:rsidP="00551AB6">
      <w:pPr>
        <w:autoSpaceDE w:val="0"/>
        <w:spacing w:after="0" w:line="240" w:lineRule="auto"/>
        <w:jc w:val="both"/>
        <w:rPr>
          <w:rFonts w:asciiTheme="minorHAnsi" w:hAnsiTheme="minorHAnsi" w:cstheme="minorHAnsi"/>
        </w:rPr>
      </w:pPr>
    </w:p>
    <w:p w:rsidR="007B56D5" w:rsidRDefault="007B56D5" w:rsidP="00551AB6">
      <w:pPr>
        <w:autoSpaceDE w:val="0"/>
        <w:spacing w:after="0" w:line="240" w:lineRule="auto"/>
        <w:jc w:val="both"/>
        <w:rPr>
          <w:rFonts w:asciiTheme="minorHAnsi" w:hAnsiTheme="minorHAnsi" w:cstheme="minorHAnsi"/>
        </w:rPr>
      </w:pPr>
    </w:p>
    <w:p w:rsidR="007B56D5" w:rsidRDefault="007B56D5" w:rsidP="00551AB6">
      <w:pPr>
        <w:autoSpaceDE w:val="0"/>
        <w:spacing w:after="0" w:line="240" w:lineRule="auto"/>
        <w:jc w:val="both"/>
        <w:rPr>
          <w:rFonts w:asciiTheme="minorHAnsi" w:hAnsiTheme="minorHAnsi" w:cstheme="minorHAnsi"/>
        </w:rPr>
      </w:pPr>
    </w:p>
    <w:p w:rsidR="007B56D5" w:rsidRDefault="007B56D5" w:rsidP="00551AB6">
      <w:pPr>
        <w:autoSpaceDE w:val="0"/>
        <w:spacing w:after="0" w:line="240" w:lineRule="auto"/>
        <w:jc w:val="both"/>
        <w:rPr>
          <w:rFonts w:asciiTheme="minorHAnsi" w:hAnsiTheme="minorHAnsi" w:cstheme="minorHAnsi"/>
        </w:rPr>
      </w:pPr>
    </w:p>
    <w:p w:rsidR="007B56D5" w:rsidRPr="006270DA" w:rsidRDefault="007B56D5" w:rsidP="00551AB6">
      <w:pPr>
        <w:autoSpaceDE w:val="0"/>
        <w:spacing w:after="0" w:line="240" w:lineRule="auto"/>
        <w:jc w:val="both"/>
        <w:rPr>
          <w:rFonts w:asciiTheme="minorHAnsi" w:hAnsiTheme="minorHAnsi" w:cstheme="minorHAnsi"/>
        </w:rPr>
      </w:pPr>
    </w:p>
    <w:p w:rsidR="00824811" w:rsidRPr="00551AB6" w:rsidRDefault="00551AB6" w:rsidP="006270DA">
      <w:pPr>
        <w:pStyle w:val="20"/>
        <w:tabs>
          <w:tab w:val="left" w:pos="0"/>
        </w:tabs>
        <w:spacing w:before="0" w:line="240" w:lineRule="auto"/>
        <w:jc w:val="both"/>
        <w:rPr>
          <w:rFonts w:asciiTheme="minorHAnsi" w:hAnsiTheme="minorHAnsi" w:cstheme="minorHAnsi"/>
          <w:color w:val="auto"/>
          <w:sz w:val="22"/>
          <w:szCs w:val="22"/>
          <w:u w:val="single"/>
        </w:rPr>
      </w:pPr>
      <w:bookmarkStart w:id="45" w:name="_Toc13731950"/>
      <w:r>
        <w:rPr>
          <w:rFonts w:asciiTheme="minorHAnsi" w:hAnsiTheme="minorHAnsi" w:cstheme="minorHAnsi"/>
          <w:color w:val="auto"/>
          <w:sz w:val="22"/>
          <w:szCs w:val="22"/>
          <w:u w:val="single"/>
        </w:rPr>
        <w:t xml:space="preserve">ΠΑΡΑΡΤΗΜΑ ΙΙ: </w:t>
      </w:r>
      <w:r w:rsidR="00824811" w:rsidRPr="00551AB6">
        <w:rPr>
          <w:rFonts w:asciiTheme="minorHAnsi" w:hAnsiTheme="minorHAnsi" w:cstheme="minorHAnsi"/>
          <w:color w:val="auto"/>
          <w:sz w:val="22"/>
          <w:szCs w:val="22"/>
          <w:u w:val="single"/>
        </w:rPr>
        <w:t xml:space="preserve"> </w:t>
      </w:r>
      <w:bookmarkEnd w:id="45"/>
      <w:r>
        <w:rPr>
          <w:rFonts w:asciiTheme="minorHAnsi" w:hAnsiTheme="minorHAnsi" w:cstheme="minorHAnsi"/>
          <w:color w:val="auto"/>
          <w:sz w:val="22"/>
          <w:szCs w:val="22"/>
          <w:u w:val="single"/>
        </w:rPr>
        <w:t>ΑΠΑΙΤΗΣΕΙΣ – ΤΕΧΝΙΚΕΣ ΠΡΟΔΙΑΓΡΑΦΕΣ</w:t>
      </w:r>
    </w:p>
    <w:p w:rsidR="00551AB6" w:rsidRPr="00551AB6" w:rsidRDefault="00551AB6" w:rsidP="00551AB6"/>
    <w:tbl>
      <w:tblPr>
        <w:tblW w:w="10862" w:type="dxa"/>
        <w:jc w:val="center"/>
        <w:tblLook w:val="04A0"/>
      </w:tblPr>
      <w:tblGrid>
        <w:gridCol w:w="523"/>
        <w:gridCol w:w="2029"/>
        <w:gridCol w:w="5387"/>
        <w:gridCol w:w="1663"/>
        <w:gridCol w:w="1260"/>
      </w:tblGrid>
      <w:tr w:rsidR="00551AB6" w:rsidRPr="00357BB5" w:rsidTr="00551AB6">
        <w:trPr>
          <w:trHeight w:val="255"/>
          <w:jc w:val="center"/>
        </w:trPr>
        <w:tc>
          <w:tcPr>
            <w:tcW w:w="9602" w:type="dxa"/>
            <w:gridSpan w:val="4"/>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rsidR="00551AB6" w:rsidRPr="00357BB5" w:rsidRDefault="00551AB6" w:rsidP="009879F5">
            <w:pPr>
              <w:spacing w:after="0" w:line="240" w:lineRule="auto"/>
              <w:jc w:val="center"/>
              <w:rPr>
                <w:rFonts w:eastAsia="Times New Roman"/>
                <w:b/>
                <w:bCs/>
                <w:color w:val="000000"/>
                <w:sz w:val="20"/>
                <w:szCs w:val="20"/>
                <w:lang w:eastAsia="el-GR"/>
              </w:rPr>
            </w:pPr>
            <w:r>
              <w:rPr>
                <w:rFonts w:eastAsia="Times New Roman"/>
                <w:b/>
                <w:bCs/>
                <w:color w:val="000000"/>
                <w:sz w:val="20"/>
                <w:szCs w:val="20"/>
                <w:lang w:eastAsia="el-GR"/>
              </w:rPr>
              <w:t xml:space="preserve">ΠΙΝΑΚΑΣ </w:t>
            </w:r>
            <w:r w:rsidRPr="00357BB5">
              <w:rPr>
                <w:rFonts w:eastAsia="Times New Roman"/>
                <w:b/>
                <w:bCs/>
                <w:color w:val="000000"/>
                <w:sz w:val="20"/>
                <w:szCs w:val="20"/>
                <w:lang w:eastAsia="el-GR"/>
              </w:rPr>
              <w:t>ΥΛΙΚ</w:t>
            </w:r>
            <w:r>
              <w:rPr>
                <w:rFonts w:eastAsia="Times New Roman"/>
                <w:b/>
                <w:bCs/>
                <w:color w:val="000000"/>
                <w:sz w:val="20"/>
                <w:szCs w:val="20"/>
                <w:lang w:eastAsia="el-GR"/>
              </w:rPr>
              <w:t>ΩΝ</w:t>
            </w:r>
            <w:r w:rsidRPr="00357BB5">
              <w:rPr>
                <w:rFonts w:eastAsia="Times New Roman"/>
                <w:b/>
                <w:bCs/>
                <w:color w:val="000000"/>
                <w:sz w:val="20"/>
                <w:szCs w:val="20"/>
                <w:lang w:eastAsia="el-GR"/>
              </w:rPr>
              <w:t xml:space="preserve"> ΚΑΘΑΡΙΟΤΗΤΑΣ </w:t>
            </w:r>
            <w:r>
              <w:rPr>
                <w:rFonts w:eastAsia="Times New Roman"/>
                <w:b/>
                <w:bCs/>
                <w:color w:val="000000"/>
                <w:sz w:val="20"/>
                <w:szCs w:val="20"/>
                <w:lang w:eastAsia="el-GR"/>
              </w:rPr>
              <w:t xml:space="preserve">- ΑΠΑΙΤΗΣΕΙΣ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51AB6" w:rsidRPr="00357BB5" w:rsidRDefault="00551AB6" w:rsidP="009879F5">
            <w:pPr>
              <w:spacing w:after="0" w:line="240" w:lineRule="auto"/>
              <w:jc w:val="center"/>
              <w:rPr>
                <w:rFonts w:eastAsia="Times New Roman"/>
                <w:b/>
                <w:bCs/>
                <w:color w:val="000000"/>
                <w:sz w:val="20"/>
                <w:szCs w:val="20"/>
                <w:lang w:eastAsia="el-GR"/>
              </w:rPr>
            </w:pPr>
            <w:r w:rsidRPr="00357BB5">
              <w:rPr>
                <w:rFonts w:eastAsia="Times New Roman"/>
                <w:b/>
                <w:bCs/>
                <w:color w:val="000000"/>
                <w:sz w:val="20"/>
                <w:szCs w:val="20"/>
                <w:lang w:eastAsia="el-GR"/>
              </w:rPr>
              <w:t> </w:t>
            </w:r>
          </w:p>
        </w:tc>
      </w:tr>
      <w:tr w:rsidR="00551AB6" w:rsidRPr="00357BB5" w:rsidTr="00551AB6">
        <w:trPr>
          <w:trHeight w:val="255"/>
          <w:jc w:val="center"/>
        </w:trPr>
        <w:tc>
          <w:tcPr>
            <w:tcW w:w="523" w:type="dxa"/>
            <w:vMerge w:val="restart"/>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rsidR="00551AB6" w:rsidRPr="00357BB5" w:rsidRDefault="00551AB6" w:rsidP="009879F5">
            <w:pPr>
              <w:spacing w:after="0" w:line="240" w:lineRule="auto"/>
              <w:jc w:val="center"/>
              <w:rPr>
                <w:rFonts w:eastAsia="Times New Roman"/>
                <w:b/>
                <w:bCs/>
                <w:color w:val="000000"/>
                <w:sz w:val="19"/>
                <w:szCs w:val="19"/>
                <w:lang w:eastAsia="el-GR"/>
              </w:rPr>
            </w:pPr>
            <w:bookmarkStart w:id="46" w:name="RANGE!A2:D36"/>
            <w:r w:rsidRPr="00357BB5">
              <w:rPr>
                <w:rFonts w:eastAsia="Times New Roman"/>
                <w:b/>
                <w:bCs/>
                <w:color w:val="000000"/>
                <w:sz w:val="19"/>
                <w:szCs w:val="19"/>
                <w:lang w:eastAsia="el-GR"/>
              </w:rPr>
              <w:t>α/α</w:t>
            </w:r>
            <w:bookmarkEnd w:id="46"/>
          </w:p>
        </w:tc>
        <w:tc>
          <w:tcPr>
            <w:tcW w:w="2029" w:type="dxa"/>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551AB6" w:rsidRPr="00357BB5" w:rsidRDefault="00551AB6" w:rsidP="009879F5">
            <w:pPr>
              <w:spacing w:after="0" w:line="240" w:lineRule="auto"/>
              <w:jc w:val="center"/>
              <w:rPr>
                <w:rFonts w:eastAsia="Times New Roman"/>
                <w:b/>
                <w:bCs/>
                <w:color w:val="000000"/>
                <w:sz w:val="20"/>
                <w:szCs w:val="20"/>
                <w:lang w:eastAsia="el-GR"/>
              </w:rPr>
            </w:pPr>
            <w:r w:rsidRPr="00357BB5">
              <w:rPr>
                <w:rFonts w:eastAsia="Times New Roman"/>
                <w:b/>
                <w:bCs/>
                <w:color w:val="000000"/>
                <w:sz w:val="20"/>
                <w:szCs w:val="20"/>
                <w:lang w:eastAsia="el-GR"/>
              </w:rPr>
              <w:t>ΕΙΔΟΣ</w:t>
            </w:r>
          </w:p>
        </w:tc>
        <w:tc>
          <w:tcPr>
            <w:tcW w:w="5387" w:type="dxa"/>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551AB6" w:rsidRPr="00357BB5" w:rsidRDefault="00551AB6" w:rsidP="009879F5">
            <w:pPr>
              <w:spacing w:after="0" w:line="240" w:lineRule="auto"/>
              <w:jc w:val="center"/>
              <w:rPr>
                <w:rFonts w:eastAsia="Times New Roman"/>
                <w:b/>
                <w:bCs/>
                <w:color w:val="000000"/>
                <w:sz w:val="20"/>
                <w:szCs w:val="20"/>
                <w:lang w:eastAsia="el-GR"/>
              </w:rPr>
            </w:pPr>
            <w:r w:rsidRPr="00357BB5">
              <w:rPr>
                <w:rFonts w:eastAsia="Times New Roman"/>
                <w:b/>
                <w:bCs/>
                <w:color w:val="000000"/>
                <w:sz w:val="20"/>
                <w:szCs w:val="20"/>
                <w:lang w:eastAsia="el-GR"/>
              </w:rPr>
              <w:t>ΠΕΡΙΓΡΑΦΗ</w:t>
            </w:r>
          </w:p>
        </w:tc>
        <w:tc>
          <w:tcPr>
            <w:tcW w:w="1663" w:type="dxa"/>
            <w:vMerge w:val="restar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551AB6" w:rsidRPr="00357BB5" w:rsidRDefault="00551AB6" w:rsidP="009879F5">
            <w:pPr>
              <w:spacing w:after="0" w:line="240" w:lineRule="auto"/>
              <w:jc w:val="center"/>
              <w:rPr>
                <w:rFonts w:eastAsia="Times New Roman"/>
                <w:b/>
                <w:bCs/>
                <w:color w:val="000000"/>
                <w:sz w:val="20"/>
                <w:szCs w:val="20"/>
                <w:lang w:eastAsia="el-GR"/>
              </w:rPr>
            </w:pPr>
            <w:r w:rsidRPr="00357BB5">
              <w:rPr>
                <w:rFonts w:eastAsia="Times New Roman"/>
                <w:b/>
                <w:bCs/>
                <w:color w:val="000000"/>
                <w:sz w:val="20"/>
                <w:szCs w:val="20"/>
                <w:lang w:eastAsia="el-GR"/>
              </w:rPr>
              <w:t>Μ.Μ.</w:t>
            </w:r>
          </w:p>
        </w:tc>
        <w:tc>
          <w:tcPr>
            <w:tcW w:w="1260" w:type="dxa"/>
            <w:vMerge w:val="restart"/>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551AB6" w:rsidRPr="00357BB5" w:rsidRDefault="00551AB6" w:rsidP="009879F5">
            <w:pPr>
              <w:spacing w:after="0" w:line="240" w:lineRule="auto"/>
              <w:jc w:val="center"/>
              <w:rPr>
                <w:rFonts w:eastAsia="Times New Roman"/>
                <w:b/>
                <w:bCs/>
                <w:color w:val="000000"/>
                <w:sz w:val="20"/>
                <w:szCs w:val="20"/>
                <w:lang w:eastAsia="el-GR"/>
              </w:rPr>
            </w:pPr>
            <w:r w:rsidRPr="00357BB5">
              <w:rPr>
                <w:rFonts w:eastAsia="Times New Roman"/>
                <w:b/>
                <w:bCs/>
                <w:color w:val="000000"/>
                <w:sz w:val="20"/>
                <w:szCs w:val="20"/>
                <w:lang w:eastAsia="el-GR"/>
              </w:rPr>
              <w:t xml:space="preserve">ΠΟΣΟΤΗΤΑ </w:t>
            </w:r>
          </w:p>
        </w:tc>
      </w:tr>
      <w:tr w:rsidR="00551AB6" w:rsidRPr="00357BB5" w:rsidTr="00551AB6">
        <w:trPr>
          <w:trHeight w:val="408"/>
          <w:jc w:val="center"/>
        </w:trPr>
        <w:tc>
          <w:tcPr>
            <w:tcW w:w="523"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rsidR="00551AB6" w:rsidRPr="00357BB5" w:rsidRDefault="00551AB6" w:rsidP="009879F5">
            <w:pPr>
              <w:spacing w:after="0" w:line="240" w:lineRule="auto"/>
              <w:rPr>
                <w:rFonts w:eastAsia="Times New Roman"/>
                <w:b/>
                <w:bCs/>
                <w:color w:val="000000"/>
                <w:sz w:val="19"/>
                <w:szCs w:val="19"/>
                <w:lang w:eastAsia="el-GR"/>
              </w:rPr>
            </w:pPr>
          </w:p>
        </w:tc>
        <w:tc>
          <w:tcPr>
            <w:tcW w:w="2029"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551AB6" w:rsidRPr="00357BB5" w:rsidRDefault="00551AB6" w:rsidP="009879F5">
            <w:pPr>
              <w:spacing w:after="0" w:line="240" w:lineRule="auto"/>
              <w:rPr>
                <w:rFonts w:eastAsia="Times New Roman"/>
                <w:b/>
                <w:bCs/>
                <w:color w:val="000000"/>
                <w:sz w:val="20"/>
                <w:szCs w:val="20"/>
                <w:lang w:eastAsia="el-GR"/>
              </w:rPr>
            </w:pPr>
          </w:p>
        </w:tc>
        <w:tc>
          <w:tcPr>
            <w:tcW w:w="5387"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551AB6" w:rsidRPr="00357BB5" w:rsidRDefault="00551AB6" w:rsidP="009879F5">
            <w:pPr>
              <w:spacing w:after="0" w:line="240" w:lineRule="auto"/>
              <w:rPr>
                <w:rFonts w:eastAsia="Times New Roman"/>
                <w:b/>
                <w:bCs/>
                <w:color w:val="000000"/>
                <w:sz w:val="20"/>
                <w:szCs w:val="20"/>
                <w:lang w:eastAsia="el-GR"/>
              </w:rPr>
            </w:pPr>
          </w:p>
        </w:tc>
        <w:tc>
          <w:tcPr>
            <w:tcW w:w="1663"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551AB6" w:rsidRPr="00357BB5" w:rsidRDefault="00551AB6" w:rsidP="009879F5">
            <w:pPr>
              <w:spacing w:after="0" w:line="240" w:lineRule="auto"/>
              <w:rPr>
                <w:rFonts w:eastAsia="Times New Roman"/>
                <w:b/>
                <w:bCs/>
                <w:color w:val="000000"/>
                <w:sz w:val="20"/>
                <w:szCs w:val="20"/>
                <w:lang w:eastAsia="el-GR"/>
              </w:rPr>
            </w:pPr>
          </w:p>
        </w:tc>
        <w:tc>
          <w:tcPr>
            <w:tcW w:w="1260" w:type="dxa"/>
            <w:vMerge/>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551AB6" w:rsidRPr="00357BB5" w:rsidRDefault="00551AB6" w:rsidP="009879F5">
            <w:pPr>
              <w:spacing w:after="0" w:line="240" w:lineRule="auto"/>
              <w:rPr>
                <w:rFonts w:eastAsia="Times New Roman"/>
                <w:b/>
                <w:bCs/>
                <w:color w:val="000000"/>
                <w:sz w:val="20"/>
                <w:szCs w:val="20"/>
                <w:lang w:eastAsia="el-GR"/>
              </w:rPr>
            </w:pPr>
          </w:p>
        </w:tc>
      </w:tr>
      <w:tr w:rsidR="00551AB6" w:rsidRPr="00357BB5" w:rsidTr="00551AB6">
        <w:trPr>
          <w:trHeight w:val="99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ΑΠΟΡΡΟΦΗΤΙΚΕΣ  ΠΕΤΣΕΤΕΣ </w:t>
            </w:r>
            <w:r w:rsidRPr="00357BB5">
              <w:rPr>
                <w:rFonts w:eastAsia="Times New Roman"/>
                <w:color w:val="000000"/>
                <w:sz w:val="20"/>
                <w:szCs w:val="20"/>
                <w:lang w:eastAsia="el-GR"/>
              </w:rPr>
              <w:br/>
            </w:r>
          </w:p>
        </w:tc>
        <w:tc>
          <w:tcPr>
            <w:tcW w:w="5387" w:type="dxa"/>
            <w:tcBorders>
              <w:top w:val="nil"/>
              <w:left w:val="nil"/>
              <w:bottom w:val="single" w:sz="4" w:space="0" w:color="auto"/>
              <w:right w:val="single" w:sz="4" w:space="0" w:color="auto"/>
            </w:tcBorders>
            <w:shd w:val="clear" w:color="auto" w:fill="auto"/>
            <w:vAlign w:val="center"/>
            <w:hideMark/>
          </w:tcPr>
          <w:p w:rsidR="00551AB6" w:rsidRPr="00BB7A62" w:rsidRDefault="00551AB6" w:rsidP="009879F5">
            <w:pPr>
              <w:spacing w:after="0" w:line="240" w:lineRule="auto"/>
              <w:jc w:val="center"/>
              <w:rPr>
                <w:rFonts w:eastAsia="Times New Roman"/>
                <w:color w:val="000000"/>
                <w:sz w:val="20"/>
                <w:szCs w:val="20"/>
                <w:u w:val="single"/>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(2.2.2)</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600</w:t>
            </w:r>
          </w:p>
        </w:tc>
      </w:tr>
      <w:tr w:rsidR="00551AB6" w:rsidRPr="00357BB5" w:rsidTr="00551AB6">
        <w:trPr>
          <w:trHeight w:val="12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ΥΦΑΣΜΑ ΚΑΘΑΡΙΣΜΟΥ</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(2.2.12)</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7B56D5"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w:t>
            </w:r>
            <w:r w:rsidR="00551AB6" w:rsidRPr="00357BB5">
              <w:rPr>
                <w:rFonts w:eastAsia="Times New Roman"/>
                <w:color w:val="000000"/>
                <w:sz w:val="20"/>
                <w:szCs w:val="20"/>
                <w:lang w:eastAsia="el-GR"/>
              </w:rPr>
              <w:t>500</w:t>
            </w:r>
          </w:p>
        </w:tc>
      </w:tr>
      <w:tr w:rsidR="00551AB6" w:rsidRPr="00357BB5" w:rsidTr="00551AB6">
        <w:trPr>
          <w:trHeight w:val="9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3</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r w:rsidRPr="00357BB5">
              <w:rPr>
                <w:rFonts w:eastAsia="Times New Roman"/>
                <w:color w:val="000000"/>
                <w:sz w:val="20"/>
                <w:szCs w:val="20"/>
                <w:lang w:eastAsia="el-GR"/>
              </w:rPr>
              <w:br/>
            </w:r>
          </w:p>
        </w:tc>
        <w:tc>
          <w:tcPr>
            <w:tcW w:w="5387" w:type="dxa"/>
            <w:tcBorders>
              <w:top w:val="nil"/>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u w:val="single"/>
                <w:lang w:eastAsia="el-GR"/>
              </w:rPr>
            </w:pPr>
            <w:r>
              <w:rPr>
                <w:rFonts w:eastAsia="Times New Roman"/>
                <w:color w:val="000000"/>
                <w:sz w:val="20"/>
                <w:szCs w:val="20"/>
                <w:lang w:eastAsia="el-GR"/>
              </w:rPr>
              <w:t>Πολλαπλών Χρήσεων</w:t>
            </w:r>
            <w:r w:rsidRPr="00357BB5">
              <w:rPr>
                <w:rFonts w:eastAsia="Times New Roman"/>
                <w:color w:val="000000"/>
                <w:sz w:val="20"/>
                <w:szCs w:val="20"/>
                <w:lang w:eastAsia="el-GR"/>
              </w:rPr>
              <w:t xml:space="preserve">  MEDIUM</w:t>
            </w:r>
            <w:r w:rsidRPr="00BB7A62">
              <w:rPr>
                <w:rFonts w:eastAsia="Times New Roman"/>
                <w:color w:val="000000"/>
                <w:sz w:val="20"/>
                <w:szCs w:val="20"/>
                <w:u w:val="single"/>
                <w:lang w:eastAsia="el-GR"/>
              </w:rPr>
              <w:t xml:space="preserve"> </w:t>
            </w:r>
          </w:p>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ζευγάρι</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7B56D5"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1.</w:t>
            </w:r>
            <w:r w:rsidR="00551AB6" w:rsidRPr="00357BB5">
              <w:rPr>
                <w:rFonts w:eastAsia="Times New Roman"/>
                <w:color w:val="000000"/>
                <w:sz w:val="20"/>
                <w:szCs w:val="20"/>
                <w:lang w:eastAsia="el-GR"/>
              </w:rPr>
              <w:t>000</w:t>
            </w:r>
          </w:p>
        </w:tc>
      </w:tr>
      <w:tr w:rsidR="00551AB6" w:rsidRPr="00357BB5" w:rsidTr="00551AB6">
        <w:trPr>
          <w:trHeight w:val="91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4</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r w:rsidRPr="00357BB5">
              <w:rPr>
                <w:rFonts w:eastAsia="Times New Roman"/>
                <w:color w:val="000000"/>
                <w:sz w:val="20"/>
                <w:szCs w:val="20"/>
                <w:lang w:eastAsia="el-GR"/>
              </w:rPr>
              <w:br/>
              <w:t>ΠΟΛΛΑΠΛΩΝ ΧΡΗΣΕΩΝ  LARGE</w:t>
            </w:r>
          </w:p>
        </w:tc>
        <w:tc>
          <w:tcPr>
            <w:tcW w:w="5387" w:type="dxa"/>
            <w:tcBorders>
              <w:top w:val="nil"/>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u w:val="single"/>
                <w:lang w:eastAsia="el-GR"/>
              </w:rPr>
            </w:pPr>
            <w:r>
              <w:rPr>
                <w:rFonts w:eastAsia="Times New Roman"/>
                <w:color w:val="000000"/>
                <w:sz w:val="20"/>
                <w:szCs w:val="20"/>
                <w:lang w:eastAsia="el-GR"/>
              </w:rPr>
              <w:t>Πολλαπλών Χρήσεων</w:t>
            </w:r>
            <w:r w:rsidRPr="00357BB5">
              <w:rPr>
                <w:rFonts w:eastAsia="Times New Roman"/>
                <w:color w:val="000000"/>
                <w:sz w:val="20"/>
                <w:szCs w:val="20"/>
                <w:lang w:eastAsia="el-GR"/>
              </w:rPr>
              <w:t xml:space="preserve">  LARGE</w:t>
            </w:r>
          </w:p>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ζευγάρι</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400</w:t>
            </w:r>
          </w:p>
        </w:tc>
      </w:tr>
      <w:tr w:rsidR="00551AB6" w:rsidRPr="00357BB5" w:rsidTr="00551AB6">
        <w:trPr>
          <w:trHeight w:val="12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5</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ΓΑΝΤΙΑ  ΠΛΑΣΤΙΚΑ ΚΑΘΑΡΙΟΤΗΤΑΣ </w:t>
            </w:r>
          </w:p>
        </w:tc>
        <w:tc>
          <w:tcPr>
            <w:tcW w:w="5387" w:type="dxa"/>
            <w:tcBorders>
              <w:top w:val="nil"/>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Μιας Χρήσης </w:t>
            </w:r>
            <w:r w:rsidRPr="00357BB5">
              <w:rPr>
                <w:rFonts w:eastAsia="Times New Roman"/>
                <w:color w:val="000000"/>
                <w:sz w:val="20"/>
                <w:szCs w:val="20"/>
                <w:lang w:eastAsia="el-GR"/>
              </w:rPr>
              <w:t xml:space="preserve"> LATEX ΛΕΥΚΑ MEDIUM </w:t>
            </w:r>
          </w:p>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1663" w:type="dxa"/>
            <w:tcBorders>
              <w:top w:val="nil"/>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σ</w:t>
            </w:r>
            <w:r w:rsidRPr="00357BB5">
              <w:rPr>
                <w:rFonts w:eastAsia="Times New Roman"/>
                <w:color w:val="000000"/>
                <w:sz w:val="20"/>
                <w:szCs w:val="20"/>
                <w:lang w:eastAsia="el-GR"/>
              </w:rPr>
              <w:t>υσκευασία</w:t>
            </w:r>
          </w:p>
          <w:p w:rsidR="00551AB6" w:rsidRPr="00357BB5"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(100 </w:t>
            </w:r>
            <w:proofErr w:type="spellStart"/>
            <w:r>
              <w:rPr>
                <w:rFonts w:eastAsia="Times New Roman"/>
                <w:color w:val="000000"/>
                <w:sz w:val="20"/>
                <w:szCs w:val="20"/>
                <w:lang w:eastAsia="el-GR"/>
              </w:rPr>
              <w:t>τμχ</w:t>
            </w:r>
            <w:proofErr w:type="spellEnd"/>
            <w:r>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150</w:t>
            </w:r>
          </w:p>
        </w:tc>
      </w:tr>
      <w:tr w:rsidR="00551AB6" w:rsidRPr="00357BB5" w:rsidTr="00551AB6">
        <w:trPr>
          <w:trHeight w:val="103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6</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p>
        </w:tc>
        <w:tc>
          <w:tcPr>
            <w:tcW w:w="5387" w:type="dxa"/>
            <w:tcBorders>
              <w:top w:val="nil"/>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Μιας Χρήσης </w:t>
            </w:r>
            <w:r w:rsidRPr="00357BB5">
              <w:rPr>
                <w:rFonts w:eastAsia="Times New Roman"/>
                <w:color w:val="000000"/>
                <w:sz w:val="20"/>
                <w:szCs w:val="20"/>
                <w:lang w:eastAsia="el-GR"/>
              </w:rPr>
              <w:t xml:space="preserve"> LATEX ΛΕΥΚΑ LARGE</w:t>
            </w:r>
          </w:p>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1663" w:type="dxa"/>
            <w:tcBorders>
              <w:top w:val="nil"/>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σ</w:t>
            </w:r>
            <w:r w:rsidRPr="00357BB5">
              <w:rPr>
                <w:rFonts w:eastAsia="Times New Roman"/>
                <w:color w:val="000000"/>
                <w:sz w:val="20"/>
                <w:szCs w:val="20"/>
                <w:lang w:eastAsia="el-GR"/>
              </w:rPr>
              <w:t>υσκευασία</w:t>
            </w:r>
          </w:p>
          <w:p w:rsidR="00551AB6" w:rsidRPr="00357BB5"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(100 </w:t>
            </w:r>
            <w:proofErr w:type="spellStart"/>
            <w:r>
              <w:rPr>
                <w:rFonts w:eastAsia="Times New Roman"/>
                <w:color w:val="000000"/>
                <w:sz w:val="20"/>
                <w:szCs w:val="20"/>
                <w:lang w:eastAsia="el-GR"/>
              </w:rPr>
              <w:t>τμχ</w:t>
            </w:r>
            <w:proofErr w:type="spellEnd"/>
            <w:r>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150</w:t>
            </w:r>
          </w:p>
        </w:tc>
      </w:tr>
      <w:tr w:rsidR="00551AB6" w:rsidRPr="00357BB5" w:rsidTr="00551AB6">
        <w:trPr>
          <w:trHeight w:val="72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7</w:t>
            </w:r>
          </w:p>
        </w:tc>
        <w:tc>
          <w:tcPr>
            <w:tcW w:w="2029"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ΚΑΔΟΣ ΜΠΑΝΙΟΥ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(2.2.14)</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200</w:t>
            </w:r>
          </w:p>
        </w:tc>
      </w:tr>
      <w:tr w:rsidR="00551AB6" w:rsidRPr="00357BB5" w:rsidTr="00551AB6">
        <w:trPr>
          <w:trHeight w:val="120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8</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ΣΚΟΥΠΑΚΙΑ ΤΟΥΑΛΕΤΑΣ – </w:t>
            </w:r>
            <w:r w:rsidRPr="00357BB5">
              <w:rPr>
                <w:rFonts w:eastAsia="Times New Roman"/>
                <w:color w:val="000000"/>
                <w:sz w:val="20"/>
                <w:szCs w:val="20"/>
                <w:lang w:eastAsia="el-GR"/>
              </w:rPr>
              <w:br/>
              <w:t>ΠΙΓΚΑΛ WC</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(2.2.15)</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24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450</w:t>
            </w:r>
          </w:p>
        </w:tc>
      </w:tr>
      <w:tr w:rsidR="00551AB6" w:rsidRPr="00357BB5" w:rsidTr="00551AB6">
        <w:trPr>
          <w:trHeight w:val="6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9</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ΚΑΛΑΘΑΚΙΑ ΑΠΟΡΡΙΜΜΑΤΩΝ γραφείου</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(2.2.11)</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600</w:t>
            </w:r>
          </w:p>
        </w:tc>
      </w:tr>
      <w:tr w:rsidR="00551AB6" w:rsidRPr="00357BB5" w:rsidTr="00551AB6">
        <w:trPr>
          <w:trHeight w:val="58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10</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ΣΦΟΥΓΓΑΡΙΣΤΡΕΣ ΕΠΑΓΓΕΛΜΑΤΙΚΕΣ</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(2.2.7)</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450</w:t>
            </w:r>
          </w:p>
        </w:tc>
      </w:tr>
      <w:tr w:rsidR="00551AB6" w:rsidRPr="00357BB5" w:rsidTr="00551AB6">
        <w:trPr>
          <w:trHeight w:val="115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11</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ΣΚΟΥΠΕΣ ΑΠΛΕΣ</w:t>
            </w:r>
          </w:p>
        </w:tc>
        <w:tc>
          <w:tcPr>
            <w:tcW w:w="5387" w:type="dxa"/>
            <w:tcBorders>
              <w:top w:val="nil"/>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Με</w:t>
            </w:r>
            <w:r w:rsidRPr="00357BB5">
              <w:rPr>
                <w:rFonts w:eastAsia="Times New Roman"/>
                <w:color w:val="000000"/>
                <w:sz w:val="20"/>
                <w:szCs w:val="20"/>
                <w:lang w:eastAsia="el-GR"/>
              </w:rPr>
              <w:t xml:space="preserve"> χοντρό σπείρωμα </w:t>
            </w:r>
          </w:p>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(2.2.10)</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50</w:t>
            </w:r>
          </w:p>
        </w:tc>
      </w:tr>
      <w:tr w:rsidR="00551AB6" w:rsidRPr="00357BB5" w:rsidTr="00551AB6">
        <w:trPr>
          <w:trHeight w:val="103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12</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ΣΦΟΥΓΓΑΡΙΣΤΡΕΣ ΑΠΛΕΣ</w:t>
            </w:r>
          </w:p>
        </w:tc>
        <w:tc>
          <w:tcPr>
            <w:tcW w:w="5387" w:type="dxa"/>
            <w:tcBorders>
              <w:top w:val="nil"/>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w:t>
            </w:r>
            <w:r w:rsidRPr="00357BB5">
              <w:rPr>
                <w:rFonts w:eastAsia="Times New Roman"/>
                <w:color w:val="000000"/>
                <w:sz w:val="20"/>
                <w:szCs w:val="20"/>
                <w:lang w:eastAsia="el-GR"/>
              </w:rPr>
              <w:t xml:space="preserve">ε λεπτό σπείρωμα. </w:t>
            </w:r>
            <w:r w:rsidRPr="00357BB5">
              <w:rPr>
                <w:rFonts w:eastAsia="Times New Roman"/>
                <w:color w:val="000000"/>
                <w:sz w:val="20"/>
                <w:szCs w:val="20"/>
                <w:lang w:eastAsia="el-GR"/>
              </w:rPr>
              <w:br/>
              <w:t>(Τα κοντάρια να ταιριάζουν με τις απλές σφουγγαρίστρες που θα προμηθευτούμε)</w:t>
            </w:r>
          </w:p>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(2.2.16)</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50</w:t>
            </w:r>
          </w:p>
        </w:tc>
      </w:tr>
      <w:tr w:rsidR="00551AB6" w:rsidRPr="00357BB5" w:rsidTr="00551AB6">
        <w:trPr>
          <w:trHeight w:val="72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lastRenderedPageBreak/>
              <w:t>13</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ΣΚΟΥΠΕΣ ΑΠΛΕΣ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Με</w:t>
            </w:r>
            <w:r w:rsidRPr="00357BB5">
              <w:rPr>
                <w:rFonts w:eastAsia="Times New Roman"/>
                <w:color w:val="000000"/>
                <w:sz w:val="20"/>
                <w:szCs w:val="20"/>
                <w:lang w:eastAsia="el-GR"/>
              </w:rPr>
              <w:t xml:space="preserve"> χοντρό σπείρωμα τουλάχιστον 5 σειρών  </w:t>
            </w:r>
          </w:p>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(2.2.9)</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900</w:t>
            </w:r>
          </w:p>
        </w:tc>
      </w:tr>
      <w:tr w:rsidR="00551AB6" w:rsidRPr="00357BB5" w:rsidTr="00551AB6">
        <w:trPr>
          <w:trHeight w:val="1125"/>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14</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ΣΦΟΥΓΓΑΡΙΣΤΡΕΣ ΑΠΛΕΣ </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551AB6"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w:t>
            </w:r>
            <w:r w:rsidRPr="00357BB5">
              <w:rPr>
                <w:rFonts w:eastAsia="Times New Roman"/>
                <w:color w:val="000000"/>
                <w:sz w:val="20"/>
                <w:szCs w:val="20"/>
                <w:lang w:eastAsia="el-GR"/>
              </w:rPr>
              <w:t>ε λεπτό σπείρωμα</w:t>
            </w:r>
          </w:p>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(2.2.3)</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24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r w:rsidRPr="00357BB5">
              <w:rPr>
                <w:rFonts w:eastAsia="Times New Roman"/>
                <w:color w:val="000000"/>
                <w:sz w:val="20"/>
                <w:szCs w:val="20"/>
                <w:lang w:eastAsia="el-GR"/>
              </w:rPr>
              <w:br/>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600</w:t>
            </w:r>
          </w:p>
        </w:tc>
      </w:tr>
      <w:tr w:rsidR="00551AB6" w:rsidRPr="00357BB5" w:rsidTr="00551AB6">
        <w:trPr>
          <w:trHeight w:val="126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15</w:t>
            </w:r>
          </w:p>
        </w:tc>
        <w:tc>
          <w:tcPr>
            <w:tcW w:w="2029"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ΣΦΟΥΓΓΑΡΙΣΤΡΕΣ ΕΠΑΓΓΕΛΜΑΤΙΚΕΣ</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(2.2.4)</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600</w:t>
            </w:r>
          </w:p>
        </w:tc>
      </w:tr>
      <w:tr w:rsidR="00551AB6" w:rsidRPr="00357BB5" w:rsidTr="00551AB6">
        <w:trPr>
          <w:trHeight w:val="105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16</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ΠAΡΚΕΤΕΖΕΣ</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(2.2.17)</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24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r w:rsidRPr="00357BB5">
              <w:rPr>
                <w:rFonts w:eastAsia="Times New Roman"/>
                <w:color w:val="000000"/>
                <w:sz w:val="20"/>
                <w:szCs w:val="20"/>
                <w:lang w:eastAsia="el-GR"/>
              </w:rPr>
              <w:br/>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60</w:t>
            </w:r>
          </w:p>
        </w:tc>
      </w:tr>
      <w:tr w:rsidR="00551AB6" w:rsidRPr="00357BB5" w:rsidTr="00551AB6">
        <w:trPr>
          <w:trHeight w:val="9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17</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ΚΟΥΒΑΔΕΣ ΣΦΟΥΓΓΑΡΙΣΜΑΤΟΣ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(2.2.5)</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300</w:t>
            </w:r>
          </w:p>
        </w:tc>
      </w:tr>
      <w:tr w:rsidR="00551AB6" w:rsidRPr="00357BB5" w:rsidTr="00551AB6">
        <w:trPr>
          <w:trHeight w:val="84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18</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ΣΕΤ ΣΦΟΥΓΓΑΡΙΣΜΑΤΟΣ ΤΡΟΧΗΛΑΤΟ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 </w:t>
            </w: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(2.2.6)</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50</w:t>
            </w:r>
          </w:p>
        </w:tc>
      </w:tr>
      <w:tr w:rsidR="00551AB6" w:rsidRPr="00357BB5" w:rsidTr="00551AB6">
        <w:trPr>
          <w:trHeight w:val="70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19</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ΦΑΡΑΣΙΑ</w:t>
            </w:r>
            <w:r w:rsidRPr="00357BB5">
              <w:rPr>
                <w:rFonts w:eastAsia="Times New Roman"/>
                <w:color w:val="000000"/>
                <w:sz w:val="20"/>
                <w:szCs w:val="20"/>
                <w:lang w:eastAsia="el-GR"/>
              </w:rPr>
              <w:t xml:space="preserve"> ΜΕ ΚΟΝΤΑΡΙ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450</w:t>
            </w:r>
          </w:p>
        </w:tc>
      </w:tr>
      <w:tr w:rsidR="00551AB6" w:rsidRPr="00357BB5" w:rsidTr="00551AB6">
        <w:trPr>
          <w:trHeight w:val="72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20</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ΚΑΔΟΙ ΑΠΟΡΡΙΜΑΤΩΝ ΔΙΑΔΡΟΜΩΝ</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(2.2.19)</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90</w:t>
            </w:r>
          </w:p>
        </w:tc>
      </w:tr>
      <w:tr w:rsidR="00551AB6" w:rsidRPr="00357BB5" w:rsidTr="00551AB6">
        <w:trPr>
          <w:trHeight w:val="72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21</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ΠΡΟΕΙΔΟΠΟΙΗΤΙΚΕΣ ΠΙΝΑΚΙΔΕΣ </w:t>
            </w:r>
            <w:r w:rsidRPr="00357BB5">
              <w:rPr>
                <w:rFonts w:eastAsia="Times New Roman"/>
                <w:color w:val="000000"/>
                <w:sz w:val="20"/>
                <w:szCs w:val="20"/>
                <w:lang w:eastAsia="el-GR"/>
              </w:rPr>
              <w:br/>
              <w:t>ΚΑΘΑΡΙΟΤΗΤΑΣ</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(2.2.18)</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60</w:t>
            </w:r>
          </w:p>
        </w:tc>
      </w:tr>
      <w:tr w:rsidR="00551AB6" w:rsidRPr="00357BB5" w:rsidTr="00551AB6">
        <w:trPr>
          <w:trHeight w:val="90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22</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ΣΑΚΟΥΛΕΣ ΑΠΟΡΡΙΜΜΑΤΩΝ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2</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(2.2.3α)</w:t>
            </w:r>
          </w:p>
        </w:tc>
        <w:tc>
          <w:tcPr>
            <w:tcW w:w="1663" w:type="dxa"/>
            <w:tcBorders>
              <w:top w:val="nil"/>
              <w:left w:val="nil"/>
              <w:bottom w:val="single" w:sz="4" w:space="0" w:color="auto"/>
              <w:right w:val="single" w:sz="4" w:space="0" w:color="auto"/>
            </w:tcBorders>
            <w:shd w:val="clear" w:color="auto" w:fill="auto"/>
            <w:noWrap/>
            <w:vAlign w:val="center"/>
            <w:hideMark/>
          </w:tcPr>
          <w:p w:rsidR="00551AB6"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Πακέτο</w:t>
            </w:r>
          </w:p>
          <w:p w:rsidR="00551AB6" w:rsidRPr="00357BB5"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(ρολό 10 </w:t>
            </w:r>
            <w:proofErr w:type="spellStart"/>
            <w:r>
              <w:rPr>
                <w:rFonts w:eastAsia="Times New Roman"/>
                <w:color w:val="000000"/>
                <w:sz w:val="20"/>
                <w:szCs w:val="20"/>
                <w:lang w:eastAsia="el-GR"/>
              </w:rPr>
              <w:t>τμχ</w:t>
            </w:r>
            <w:proofErr w:type="spellEnd"/>
            <w:r>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5,000</w:t>
            </w:r>
          </w:p>
        </w:tc>
      </w:tr>
      <w:tr w:rsidR="00551AB6" w:rsidRPr="00357BB5" w:rsidTr="00551AB6">
        <w:trPr>
          <w:trHeight w:val="99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23</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ΣΑΚΟΥΛΕΣ ΑΠΟΡΡΙΜΜΑΤΩΝ ΜΙΚΡΕΣ WC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2</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(2.2.3β)</w:t>
            </w:r>
          </w:p>
        </w:tc>
        <w:tc>
          <w:tcPr>
            <w:tcW w:w="1663" w:type="dxa"/>
            <w:tcBorders>
              <w:top w:val="nil"/>
              <w:left w:val="nil"/>
              <w:bottom w:val="single" w:sz="4" w:space="0" w:color="auto"/>
              <w:right w:val="single" w:sz="4" w:space="0" w:color="auto"/>
            </w:tcBorders>
            <w:shd w:val="clear" w:color="auto" w:fill="auto"/>
            <w:noWrap/>
            <w:vAlign w:val="center"/>
            <w:hideMark/>
          </w:tcPr>
          <w:p w:rsidR="00551AB6"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Πακέτο</w:t>
            </w:r>
          </w:p>
          <w:p w:rsidR="00551AB6" w:rsidRPr="00357BB5" w:rsidRDefault="00551AB6" w:rsidP="009879F5">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(ρολό 10 </w:t>
            </w:r>
            <w:proofErr w:type="spellStart"/>
            <w:r>
              <w:rPr>
                <w:rFonts w:eastAsia="Times New Roman"/>
                <w:color w:val="000000"/>
                <w:sz w:val="20"/>
                <w:szCs w:val="20"/>
                <w:lang w:eastAsia="el-GR"/>
              </w:rPr>
              <w:t>τμχ</w:t>
            </w:r>
            <w:proofErr w:type="spellEnd"/>
            <w:r>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9,000</w:t>
            </w:r>
          </w:p>
        </w:tc>
      </w:tr>
      <w:tr w:rsidR="00551AB6" w:rsidRPr="00357BB5" w:rsidTr="00551AB6">
        <w:trPr>
          <w:trHeight w:val="96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24</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ΣΦΟΥΓΓΑΡΙΑ ΚΑΘΑΡΙΣΜΟΥ ΠΙΑΤΩΝ </w:t>
            </w:r>
          </w:p>
        </w:tc>
        <w:tc>
          <w:tcPr>
            <w:tcW w:w="5387" w:type="dxa"/>
            <w:tcBorders>
              <w:top w:val="nil"/>
              <w:left w:val="nil"/>
              <w:bottom w:val="single" w:sz="4" w:space="0" w:color="auto"/>
              <w:right w:val="single" w:sz="4" w:space="0" w:color="auto"/>
            </w:tcBorders>
            <w:shd w:val="clear" w:color="auto" w:fill="auto"/>
            <w:vAlign w:val="center"/>
            <w:hideMark/>
          </w:tcPr>
          <w:p w:rsidR="00551AB6" w:rsidRPr="00834092" w:rsidRDefault="00551AB6" w:rsidP="009879F5">
            <w:pPr>
              <w:spacing w:after="0" w:line="240" w:lineRule="auto"/>
              <w:jc w:val="center"/>
              <w:rPr>
                <w:rFonts w:eastAsia="Times New Roman"/>
                <w:color w:val="000000"/>
                <w:sz w:val="20"/>
                <w:szCs w:val="20"/>
                <w:lang w:val="en-US"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w:t>
            </w:r>
            <w:r>
              <w:rPr>
                <w:rFonts w:eastAsia="Times New Roman"/>
                <w:color w:val="000000"/>
                <w:sz w:val="20"/>
                <w:szCs w:val="20"/>
                <w:u w:val="single"/>
                <w:lang w:val="en-US" w:eastAsia="el-GR"/>
              </w:rPr>
              <w:t>8</w:t>
            </w:r>
            <w:r>
              <w:rPr>
                <w:rFonts w:eastAsia="Times New Roman"/>
                <w:color w:val="000000"/>
                <w:sz w:val="20"/>
                <w:szCs w:val="20"/>
                <w:u w:val="single"/>
                <w:lang w:eastAsia="el-GR"/>
              </w:rPr>
              <w:t>)</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1,200</w:t>
            </w:r>
          </w:p>
        </w:tc>
      </w:tr>
      <w:tr w:rsidR="00551AB6" w:rsidRPr="00357BB5" w:rsidTr="00551AB6">
        <w:trPr>
          <w:trHeight w:val="85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25</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ΣΚΟΝΗ ΚΑΘΑΡΙΣΜΟΥ  ΜΑΡΜΑΡΩΝ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4</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600</w:t>
            </w:r>
          </w:p>
        </w:tc>
      </w:tr>
      <w:tr w:rsidR="00551AB6" w:rsidRPr="00357BB5" w:rsidTr="00551AB6">
        <w:trPr>
          <w:trHeight w:val="103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26</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ΚΑΘΑΡΙΣΤΙΚΟ &amp; ΑΠΟΛΥΜΑΝΤΙΚΟ </w:t>
            </w:r>
            <w:r>
              <w:rPr>
                <w:rFonts w:eastAsia="Times New Roman"/>
                <w:color w:val="000000"/>
                <w:sz w:val="20"/>
                <w:szCs w:val="20"/>
                <w:lang w:eastAsia="el-GR"/>
              </w:rPr>
              <w:t>ΛΕΚΑΝΗΣ</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3</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1,500</w:t>
            </w:r>
          </w:p>
        </w:tc>
      </w:tr>
      <w:tr w:rsidR="00551AB6" w:rsidRPr="00357BB5" w:rsidTr="00551AB6">
        <w:trPr>
          <w:trHeight w:val="91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27</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ΧΛΩΡΙNH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8</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1,300</w:t>
            </w:r>
          </w:p>
        </w:tc>
      </w:tr>
      <w:tr w:rsidR="00551AB6" w:rsidRPr="00357BB5" w:rsidTr="00551AB6">
        <w:trPr>
          <w:trHeight w:val="1485"/>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lastRenderedPageBreak/>
              <w:t>28</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ΥΓΡΟ ΚΑΘΑΡΙΣΜΟΥ ΓΕΝΙΚΗΣ ΧΡΗΣΗΣ</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2,200</w:t>
            </w:r>
          </w:p>
        </w:tc>
      </w:tr>
      <w:tr w:rsidR="00551AB6" w:rsidRPr="00357BB5" w:rsidTr="00551AB6">
        <w:trPr>
          <w:trHeight w:val="1275"/>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29</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ΥΓΡΟ ΚΑΘΑΡΙΣΜΟΥ ΥΑΛΟΠΙΝΑΚΩΝ</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5</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1,200</w:t>
            </w:r>
          </w:p>
        </w:tc>
      </w:tr>
      <w:tr w:rsidR="00551AB6" w:rsidRPr="00357BB5" w:rsidTr="00551AB6">
        <w:trPr>
          <w:trHeight w:val="103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30</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ΥΓΡΟ ΣΑΠΟΥΝΙ ΧΕΡΙΩΝ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10,000</w:t>
            </w:r>
          </w:p>
        </w:tc>
      </w:tr>
      <w:tr w:rsidR="00551AB6" w:rsidRPr="00357BB5" w:rsidTr="00551AB6">
        <w:trPr>
          <w:trHeight w:val="108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31</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ΥΓΡΟ  </w:t>
            </w:r>
            <w:r>
              <w:rPr>
                <w:rFonts w:eastAsia="Times New Roman"/>
                <w:color w:val="000000"/>
                <w:sz w:val="20"/>
                <w:szCs w:val="20"/>
                <w:lang w:eastAsia="el-GR"/>
              </w:rPr>
              <w:t xml:space="preserve">ΑΠΟΡΡΥΠΑΝΤΙΚΟ </w:t>
            </w:r>
            <w:r w:rsidRPr="00357BB5">
              <w:rPr>
                <w:rFonts w:eastAsia="Times New Roman"/>
                <w:color w:val="000000"/>
                <w:sz w:val="20"/>
                <w:szCs w:val="20"/>
                <w:lang w:eastAsia="el-GR"/>
              </w:rPr>
              <w:t>ΠΙΑΤΩΝ</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6</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300</w:t>
            </w:r>
          </w:p>
        </w:tc>
      </w:tr>
      <w:tr w:rsidR="00551AB6" w:rsidRPr="00357BB5" w:rsidTr="00551AB6">
        <w:trPr>
          <w:trHeight w:val="100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32</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ΧΑΡΤΙ ΚΟΥΖΙΝΑΣ ΣΕ ΡΟΛΟ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(2.2.2)</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12,000</w:t>
            </w:r>
          </w:p>
        </w:tc>
      </w:tr>
      <w:tr w:rsidR="00551AB6" w:rsidRPr="00357BB5" w:rsidTr="00551AB6">
        <w:trPr>
          <w:trHeight w:val="112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19"/>
                <w:szCs w:val="19"/>
                <w:lang w:eastAsia="el-GR"/>
              </w:rPr>
            </w:pPr>
            <w:r w:rsidRPr="00357BB5">
              <w:rPr>
                <w:rFonts w:eastAsia="Times New Roman"/>
                <w:color w:val="000000"/>
                <w:sz w:val="19"/>
                <w:szCs w:val="19"/>
                <w:lang w:eastAsia="el-GR"/>
              </w:rPr>
              <w:t>33</w:t>
            </w:r>
          </w:p>
        </w:tc>
        <w:tc>
          <w:tcPr>
            <w:tcW w:w="2029"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ΧΑΡΤΙ ΥΓΕΙΑΣ </w:t>
            </w:r>
          </w:p>
        </w:tc>
        <w:tc>
          <w:tcPr>
            <w:tcW w:w="5387"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(2.2.1)</w:t>
            </w:r>
          </w:p>
        </w:tc>
        <w:tc>
          <w:tcPr>
            <w:tcW w:w="1663" w:type="dxa"/>
            <w:tcBorders>
              <w:top w:val="nil"/>
              <w:left w:val="nil"/>
              <w:bottom w:val="single" w:sz="4" w:space="0" w:color="auto"/>
              <w:right w:val="single" w:sz="4" w:space="0" w:color="auto"/>
            </w:tcBorders>
            <w:shd w:val="clear" w:color="auto" w:fill="auto"/>
            <w:vAlign w:val="center"/>
            <w:hideMark/>
          </w:tcPr>
          <w:p w:rsidR="00551AB6" w:rsidRPr="00357BB5" w:rsidRDefault="00551AB6" w:rsidP="009879F5">
            <w:pPr>
              <w:spacing w:after="0" w:line="240" w:lineRule="auto"/>
              <w:jc w:val="center"/>
              <w:rPr>
                <w:rFonts w:eastAsia="Times New Roman"/>
                <w:color w:val="000000"/>
                <w:sz w:val="20"/>
                <w:szCs w:val="20"/>
                <w:lang w:eastAsia="el-GR"/>
              </w:rPr>
            </w:pPr>
            <w:proofErr w:type="spellStart"/>
            <w:r w:rsidRPr="00357BB5">
              <w:rPr>
                <w:rFonts w:eastAsia="Times New Roman"/>
                <w:color w:val="000000"/>
                <w:sz w:val="20"/>
                <w:szCs w:val="20"/>
                <w:lang w:eastAsia="el-GR"/>
              </w:rPr>
              <w:t>Τμχ</w:t>
            </w:r>
            <w:proofErr w:type="spellEnd"/>
            <w:r w:rsidRPr="00357BB5">
              <w:rPr>
                <w:rFonts w:eastAsia="Times New Roman"/>
                <w:color w:val="000000"/>
                <w:sz w:val="20"/>
                <w:szCs w:val="20"/>
                <w:lang w:eastAsia="el-GR"/>
              </w:rPr>
              <w:t>.</w:t>
            </w:r>
          </w:p>
        </w:tc>
        <w:tc>
          <w:tcPr>
            <w:tcW w:w="1260" w:type="dxa"/>
            <w:tcBorders>
              <w:top w:val="nil"/>
              <w:left w:val="nil"/>
              <w:bottom w:val="single" w:sz="4" w:space="0" w:color="auto"/>
              <w:right w:val="single" w:sz="4" w:space="0" w:color="auto"/>
            </w:tcBorders>
            <w:shd w:val="clear" w:color="auto" w:fill="auto"/>
            <w:noWrap/>
            <w:vAlign w:val="center"/>
            <w:hideMark/>
          </w:tcPr>
          <w:p w:rsidR="00551AB6" w:rsidRPr="00357BB5" w:rsidRDefault="00551AB6" w:rsidP="009879F5">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9,000</w:t>
            </w:r>
          </w:p>
        </w:tc>
      </w:tr>
    </w:tbl>
    <w:p w:rsidR="00105E15" w:rsidRDefault="00105E15" w:rsidP="00551AB6"/>
    <w:p w:rsidR="00105E15" w:rsidRDefault="00105E15" w:rsidP="00487B7D">
      <w:pPr>
        <w:jc w:val="both"/>
      </w:pPr>
      <w:r>
        <w:t xml:space="preserve">Η τιμή προσφοράς θα δοθεί από τον υποψήφιο ανάδοχο σε </w:t>
      </w:r>
      <w:r w:rsidRPr="00105E15">
        <w:rPr>
          <w:b/>
          <w:u w:val="single"/>
        </w:rPr>
        <w:t>Ευρώ βάσει της συνολικής χαμηλότερης τιμής χωρίς Φ.Π.Α..</w:t>
      </w:r>
    </w:p>
    <w:p w:rsidR="009879F5" w:rsidRDefault="009879F5" w:rsidP="009879F5">
      <w:r>
        <w:t>Ακολουθούν οι εξής Τεχνικές Προδιαγραφές:</w:t>
      </w:r>
    </w:p>
    <w:p w:rsidR="001E5D86" w:rsidRDefault="009879F5" w:rsidP="00BE754B">
      <w:pPr>
        <w:pStyle w:val="aa"/>
        <w:numPr>
          <w:ilvl w:val="0"/>
          <w:numId w:val="15"/>
        </w:numPr>
      </w:pPr>
      <w:r>
        <w:t>Τεχνική Προδιαγραφή για εξοπλισμό και αναλώσιμα υλικά καθαριότητας</w:t>
      </w:r>
    </w:p>
    <w:p w:rsidR="009879F5" w:rsidRDefault="009879F5" w:rsidP="00BE754B">
      <w:pPr>
        <w:pStyle w:val="aa"/>
        <w:numPr>
          <w:ilvl w:val="0"/>
          <w:numId w:val="15"/>
        </w:numPr>
      </w:pPr>
      <w:r>
        <w:t>Τεχνική Προδιαγραφή για σακούλες απορριμμάτων</w:t>
      </w:r>
    </w:p>
    <w:p w:rsidR="009879F5" w:rsidRDefault="009879F5" w:rsidP="00BE754B">
      <w:pPr>
        <w:pStyle w:val="aa"/>
        <w:numPr>
          <w:ilvl w:val="0"/>
          <w:numId w:val="15"/>
        </w:numPr>
      </w:pPr>
      <w:r>
        <w:t>Τεχνική Προδιαγραφή για απολυμαντικό – αντιβακτηριδιακό επιφανειών</w:t>
      </w:r>
    </w:p>
    <w:p w:rsidR="009879F5" w:rsidRDefault="009879F5" w:rsidP="00BE754B">
      <w:pPr>
        <w:pStyle w:val="aa"/>
        <w:numPr>
          <w:ilvl w:val="0"/>
          <w:numId w:val="15"/>
        </w:numPr>
      </w:pPr>
      <w:r>
        <w:t xml:space="preserve">Τεχνική Προδιαγραφή για </w:t>
      </w:r>
      <w:r w:rsidR="00B636C5">
        <w:t>σκόνη καθαρισμού</w:t>
      </w:r>
    </w:p>
    <w:p w:rsidR="009879F5" w:rsidRDefault="009879F5" w:rsidP="00BE754B">
      <w:pPr>
        <w:pStyle w:val="aa"/>
        <w:numPr>
          <w:ilvl w:val="0"/>
          <w:numId w:val="15"/>
        </w:numPr>
      </w:pPr>
      <w:r>
        <w:t xml:space="preserve">Τεχνική Προδιαγραφή για απορρυπαντικά – καθαριστικά επιφανειών </w:t>
      </w:r>
    </w:p>
    <w:p w:rsidR="009879F5" w:rsidRDefault="009879F5" w:rsidP="00BE754B">
      <w:pPr>
        <w:pStyle w:val="aa"/>
        <w:numPr>
          <w:ilvl w:val="0"/>
          <w:numId w:val="15"/>
        </w:numPr>
      </w:pPr>
      <w:r>
        <w:t>Τεχνική Προδιαγραφή για υγρό απορρυπαντικό πιάτων</w:t>
      </w:r>
    </w:p>
    <w:p w:rsidR="009879F5" w:rsidRDefault="009879F5" w:rsidP="00BE754B">
      <w:pPr>
        <w:pStyle w:val="aa"/>
        <w:numPr>
          <w:ilvl w:val="0"/>
          <w:numId w:val="15"/>
        </w:numPr>
      </w:pPr>
      <w:r>
        <w:t>Τεχνική Προδιαγραφή για είδη χάρτου προσωπικής υγιεινής και σαπούνι χεριών</w:t>
      </w:r>
    </w:p>
    <w:p w:rsidR="009879F5" w:rsidRDefault="009879F5" w:rsidP="00BE754B">
      <w:pPr>
        <w:pStyle w:val="aa"/>
        <w:numPr>
          <w:ilvl w:val="0"/>
          <w:numId w:val="15"/>
        </w:numPr>
      </w:pPr>
      <w:r>
        <w:t>Τεχνική Προδιαγραφή για χλωρίνη</w:t>
      </w:r>
    </w:p>
    <w:p w:rsidR="001E5D86" w:rsidRDefault="001E5D86" w:rsidP="00551AB6"/>
    <w:p w:rsidR="001E5D86" w:rsidRDefault="001E5D86" w:rsidP="00551AB6"/>
    <w:p w:rsidR="001E5D86" w:rsidRDefault="001E5D86" w:rsidP="00551AB6"/>
    <w:p w:rsidR="001E5D86" w:rsidRDefault="001E5D86" w:rsidP="00551AB6"/>
    <w:p w:rsidR="001E5D86" w:rsidRDefault="001E5D86" w:rsidP="00551AB6"/>
    <w:p w:rsidR="001E5D86" w:rsidRDefault="001E5D86" w:rsidP="00551AB6"/>
    <w:p w:rsidR="001E5D86" w:rsidRDefault="001E5D86" w:rsidP="00551AB6"/>
    <w:p w:rsidR="009879F5" w:rsidRDefault="009879F5" w:rsidP="00551AB6"/>
    <w:p w:rsidR="00551AB6" w:rsidRPr="00551AB6" w:rsidRDefault="00551AB6" w:rsidP="00551AB6">
      <w:pPr>
        <w:pStyle w:val="Heading11"/>
        <w:spacing w:before="21"/>
        <w:ind w:left="0"/>
        <w:jc w:val="left"/>
        <w:rPr>
          <w:sz w:val="22"/>
          <w:szCs w:val="22"/>
          <w:u w:val="none"/>
        </w:rPr>
      </w:pPr>
      <w:r>
        <w:rPr>
          <w:sz w:val="22"/>
          <w:szCs w:val="22"/>
        </w:rPr>
        <w:lastRenderedPageBreak/>
        <w:t xml:space="preserve">1. </w:t>
      </w:r>
      <w:r w:rsidRPr="00551AB6">
        <w:rPr>
          <w:sz w:val="22"/>
          <w:szCs w:val="22"/>
        </w:rPr>
        <w:t>ΤΕΧΝΙΚΗ ΠΡΟΔΙΑΓΡΑΦΗ ΓΙΑ ΕΞΟΠΛΙΣΜΟ ΚΑΙ ΑΝΑΛΩΣΙΜΑ ΥΛΙΚΑ</w:t>
      </w:r>
      <w:r>
        <w:rPr>
          <w:sz w:val="22"/>
          <w:szCs w:val="22"/>
        </w:rPr>
        <w:t xml:space="preserve"> </w:t>
      </w:r>
      <w:r w:rsidRPr="00551AB6">
        <w:rPr>
          <w:sz w:val="22"/>
          <w:szCs w:val="22"/>
        </w:rPr>
        <w:t>ΚΑΘΑΡΙΟΤΗΤΑΣ</w:t>
      </w:r>
    </w:p>
    <w:p w:rsidR="00E3361F" w:rsidRDefault="00E3361F" w:rsidP="00E3361F">
      <w:pPr>
        <w:rPr>
          <w:b/>
          <w:sz w:val="12"/>
        </w:rPr>
      </w:pPr>
    </w:p>
    <w:tbl>
      <w:tblPr>
        <w:tblStyle w:val="a4"/>
        <w:tblW w:w="0" w:type="auto"/>
        <w:tblBorders>
          <w:top w:val="single" w:sz="12" w:space="0" w:color="auto"/>
          <w:left w:val="single" w:sz="12" w:space="0" w:color="auto"/>
          <w:bottom w:val="single" w:sz="12" w:space="0" w:color="auto"/>
          <w:right w:val="single" w:sz="12" w:space="0" w:color="auto"/>
        </w:tblBorders>
        <w:tblLook w:val="04A0"/>
      </w:tblPr>
      <w:tblGrid>
        <w:gridCol w:w="9846"/>
      </w:tblGrid>
      <w:tr w:rsidR="006C4D8D" w:rsidTr="006859A2">
        <w:trPr>
          <w:trHeight w:val="4440"/>
        </w:trPr>
        <w:tc>
          <w:tcPr>
            <w:tcW w:w="9846" w:type="dxa"/>
          </w:tcPr>
          <w:p w:rsidR="006C4D8D" w:rsidRPr="006C4D8D" w:rsidRDefault="006C4D8D" w:rsidP="006C4D8D">
            <w:pPr>
              <w:jc w:val="both"/>
              <w:rPr>
                <w:b/>
              </w:rPr>
            </w:pPr>
            <w:r w:rsidRPr="006C4D8D">
              <w:rPr>
                <w:b/>
              </w:rPr>
              <w:t>1.Εισαγωγή</w:t>
            </w:r>
          </w:p>
          <w:p w:rsidR="006C4D8D" w:rsidRPr="00E97B1B" w:rsidRDefault="006C4D8D" w:rsidP="006C4D8D">
            <w:pPr>
              <w:jc w:val="both"/>
            </w:pPr>
            <w:r w:rsidRPr="00E97B1B">
              <w:t xml:space="preserve">Η προδιαγραφή αυτή αποσκοπεί στον καθορισμό των απαιτήσεων για την προμήθεια του είδους «Εξοπλισμός και Αναλώσιμα Υλικά Καθαριότητας» για τις ανάγκες του φορέα σύμφωνα με τη διακήρυξη. Στον εξοπλισμό και τα αναλώσιμα υλικά καθαριότητας συμπεριλαμβάνονται το φαράσι με κοντάρι, η απορροφητική πετσέτα, η απλή σφουγγαρίστρα, η επαγγελματική σφουγγαρίστρα, ο κουβάς σφουγγαρίσματος, το σετ σφουγγαρίσματος τροχήλατο με ένα κάδο με λαβή και πρέσα στίφτη, κοντάρι για επαγγελματική σφουγγαρίστρα, σφουγγάρι καθαρισμού πιάτων, σκούπα απλή, κοντάρι κούπας, καλαθάκι απορριμμάτων γραφείου, ύφασμα καθαρισμού, γάντια πλαστικά καθαριότητας, κάδος μπάνιου, </w:t>
            </w:r>
            <w:proofErr w:type="spellStart"/>
            <w:r w:rsidRPr="00E97B1B">
              <w:t>σκουπάκι</w:t>
            </w:r>
            <w:proofErr w:type="spellEnd"/>
            <w:r w:rsidRPr="00E97B1B">
              <w:t xml:space="preserve"> τουαλέτας WC, κοντάρι για απλή σφουγγαρίστρα, παρκετέζες, προειδοποιητική πινακίδα καθαριότητας   και κάδος απορριμμάτων διαδρόμων. </w:t>
            </w:r>
          </w:p>
          <w:p w:rsidR="006C4D8D" w:rsidRDefault="006C4D8D" w:rsidP="006C4D8D">
            <w:pPr>
              <w:jc w:val="both"/>
            </w:pPr>
            <w:r w:rsidRPr="00E97B1B">
              <w:t xml:space="preserve">Στη συνέχεια του παρόντος και για λόγους συντόμευσης ο εξοπλισμός και τα  αναλώσιμα υλικά καθαριότητας θα αναφέρονται ως «προϊόντα». Επιπλέον, η αναφορά σε συγκεκριμένους Κανονισμούς της Ευρωπαϊκής Ένωσης και σε άλλες διατάξεις της </w:t>
            </w:r>
            <w:proofErr w:type="spellStart"/>
            <w:r w:rsidRPr="00E97B1B">
              <w:t>ενωσιακής</w:t>
            </w:r>
            <w:proofErr w:type="spellEnd"/>
            <w:r w:rsidRPr="00E97B1B">
              <w:t xml:space="preserve"> και εθνικής νομοθεσίας αφορά και τις εκάστοτε ισχύουσες τροποποιήσεις τους.</w:t>
            </w:r>
          </w:p>
          <w:p w:rsidR="006C4D8D" w:rsidRPr="006C4D8D" w:rsidRDefault="006C4D8D" w:rsidP="000D7BF2">
            <w:pPr>
              <w:jc w:val="both"/>
              <w:rPr>
                <w:b/>
              </w:rPr>
            </w:pPr>
            <w:r w:rsidRPr="006C4D8D">
              <w:rPr>
                <w:b/>
              </w:rPr>
              <w:t>2.  Χαρακτηριστικά Προϊόντος</w:t>
            </w:r>
          </w:p>
          <w:p w:rsidR="000D7BF2" w:rsidRPr="0029783B" w:rsidRDefault="000D7BF2" w:rsidP="006C4D8D">
            <w:pPr>
              <w:jc w:val="both"/>
              <w:rPr>
                <w:b/>
              </w:rPr>
            </w:pPr>
            <w:r w:rsidRPr="0029783B">
              <w:rPr>
                <w:b/>
              </w:rPr>
              <w:t>2.1.Γενικά Χαρακτηριστικά</w:t>
            </w:r>
          </w:p>
          <w:p w:rsidR="000A3AD6" w:rsidRDefault="006C4D8D" w:rsidP="006C4D8D">
            <w:pPr>
              <w:jc w:val="both"/>
            </w:pPr>
            <w:r w:rsidRPr="00E97B1B">
              <w:t>2.1.1.</w:t>
            </w:r>
            <w:r w:rsidRPr="00E97B1B">
              <w:tab/>
              <w:t xml:space="preserve">Τα προϊόντα θα πρέπει να παράγονται σε νομίμως λειτουργούσες επιχειρήσεις σύμφωνα με τα </w:t>
            </w:r>
          </w:p>
          <w:p w:rsidR="006C4D8D" w:rsidRPr="00E97B1B" w:rsidRDefault="006C4D8D" w:rsidP="000A3AD6">
            <w:pPr>
              <w:ind w:firstLine="709"/>
              <w:jc w:val="both"/>
            </w:pPr>
            <w:r w:rsidRPr="00E97B1B">
              <w:t>προβλεπόμενα στην ευρωπαϊκή και εθνική νομοθεσία.</w:t>
            </w:r>
          </w:p>
          <w:p w:rsidR="000A3AD6" w:rsidRDefault="006C4D8D" w:rsidP="006C4D8D">
            <w:pPr>
              <w:jc w:val="both"/>
            </w:pPr>
            <w:r w:rsidRPr="00E97B1B">
              <w:t>2.1.2.</w:t>
            </w:r>
            <w:r w:rsidRPr="00E97B1B">
              <w:tab/>
              <w:t xml:space="preserve">Η παραγωγή και η διάθεσή των προϊόντων στην αγορά πρέπει να συμμορφώνονται με τα προβλεπόμενα </w:t>
            </w:r>
          </w:p>
          <w:p w:rsidR="006C4D8D" w:rsidRPr="00E97B1B" w:rsidRDefault="006C4D8D" w:rsidP="000A3AD6">
            <w:pPr>
              <w:ind w:firstLine="709"/>
              <w:jc w:val="both"/>
            </w:pPr>
            <w:r w:rsidRPr="00E97B1B">
              <w:t>στην ευρωπαϊκή και την ελληνική νομοθεσία περί υγιεινής και ασφάλειας προϊόντων.</w:t>
            </w:r>
          </w:p>
          <w:p w:rsidR="006C4D8D" w:rsidRPr="00E46BC9" w:rsidRDefault="00E46BC9" w:rsidP="006C4D8D">
            <w:pPr>
              <w:jc w:val="both"/>
              <w:rPr>
                <w:b/>
              </w:rPr>
            </w:pPr>
            <w:r>
              <w:rPr>
                <w:b/>
              </w:rPr>
              <w:t xml:space="preserve">2.2 </w:t>
            </w:r>
            <w:r w:rsidR="006C4D8D" w:rsidRPr="00E46BC9">
              <w:rPr>
                <w:b/>
              </w:rPr>
              <w:t>Ειδικά Χαρακτηριστικά</w:t>
            </w:r>
          </w:p>
          <w:p w:rsidR="006C4D8D" w:rsidRPr="001C7D3F" w:rsidRDefault="006C4D8D" w:rsidP="006C4D8D">
            <w:pPr>
              <w:jc w:val="both"/>
              <w:rPr>
                <w:b/>
              </w:rPr>
            </w:pPr>
            <w:r w:rsidRPr="001C7D3F">
              <w:rPr>
                <w:b/>
              </w:rPr>
              <w:t>2.2.1    Φαράσι με κοντάρι</w:t>
            </w:r>
          </w:p>
          <w:p w:rsidR="006C4D8D" w:rsidRPr="00E97B1B" w:rsidRDefault="006C4D8D" w:rsidP="000D7BF2">
            <w:pPr>
              <w:ind w:firstLine="426"/>
              <w:jc w:val="both"/>
            </w:pPr>
            <w:r w:rsidRPr="00E97B1B">
              <w:t>•</w:t>
            </w:r>
            <w:r w:rsidRPr="00E97B1B">
              <w:tab/>
              <w:t>Το φαράσι πρέπει να είναι πλαστικό.</w:t>
            </w:r>
          </w:p>
          <w:p w:rsidR="006C4D8D" w:rsidRPr="00E97B1B" w:rsidRDefault="006C4D8D" w:rsidP="000D7BF2">
            <w:pPr>
              <w:ind w:firstLine="426"/>
              <w:jc w:val="both"/>
            </w:pPr>
            <w:r w:rsidRPr="00E97B1B">
              <w:t>•</w:t>
            </w:r>
            <w:r w:rsidRPr="00E97B1B">
              <w:tab/>
              <w:t>Πρέπει να έχει πλαστικό κοντάρι τοποθετημένο σε γωνία με το εξάρτημα συλλογής απορριμμάτων.</w:t>
            </w:r>
          </w:p>
          <w:p w:rsidR="006C4D8D" w:rsidRPr="00E97B1B" w:rsidRDefault="006C4D8D" w:rsidP="000D7BF2">
            <w:pPr>
              <w:ind w:firstLine="426"/>
              <w:jc w:val="both"/>
            </w:pPr>
            <w:r w:rsidRPr="00E97B1B">
              <w:t>•</w:t>
            </w:r>
            <w:r w:rsidRPr="00E97B1B">
              <w:tab/>
              <w:t>Το μήκος του κονταριού πρέπει να είναι τουλάχιστον 70cm (</w:t>
            </w:r>
            <w:proofErr w:type="spellStart"/>
            <w:r w:rsidRPr="00E97B1B">
              <w:t>ορθοστατικό</w:t>
            </w:r>
            <w:proofErr w:type="spellEnd"/>
            <w:r w:rsidRPr="00E97B1B">
              <w:t>).</w:t>
            </w:r>
          </w:p>
          <w:p w:rsidR="006C4D8D" w:rsidRPr="00E97B1B" w:rsidRDefault="006C4D8D" w:rsidP="000D7BF2">
            <w:pPr>
              <w:ind w:firstLine="426"/>
              <w:jc w:val="both"/>
            </w:pPr>
            <w:r w:rsidRPr="00E97B1B">
              <w:t>•</w:t>
            </w:r>
            <w:r w:rsidRPr="00E97B1B">
              <w:tab/>
              <w:t>Το φαράσι πρέπει να έχει λάστιχο μπροστά.</w:t>
            </w:r>
          </w:p>
          <w:p w:rsidR="006C4D8D" w:rsidRPr="001C7D3F" w:rsidRDefault="006C4D8D" w:rsidP="006C4D8D">
            <w:pPr>
              <w:jc w:val="both"/>
              <w:rPr>
                <w:b/>
              </w:rPr>
            </w:pPr>
            <w:r w:rsidRPr="001C7D3F">
              <w:rPr>
                <w:b/>
              </w:rPr>
              <w:t>2.2.2</w:t>
            </w:r>
            <w:r w:rsidRPr="001C7D3F">
              <w:rPr>
                <w:b/>
              </w:rPr>
              <w:tab/>
              <w:t xml:space="preserve">Απορροφητική πετσέτα </w:t>
            </w:r>
          </w:p>
          <w:p w:rsidR="00E97B1B" w:rsidRPr="00E97B1B" w:rsidRDefault="006C4D8D" w:rsidP="000D7BF2">
            <w:pPr>
              <w:ind w:firstLine="426"/>
              <w:jc w:val="both"/>
            </w:pPr>
            <w:r w:rsidRPr="00E97B1B">
              <w:t>•</w:t>
            </w:r>
            <w:r w:rsidRPr="00E97B1B">
              <w:tab/>
              <w:t xml:space="preserve">Η απορροφητική πετσέτα πρέπει να έχει υψηλή απορροφητικότητα και γρήγορο στέγνωμα, χωρίς να </w:t>
            </w:r>
          </w:p>
          <w:p w:rsidR="006C4D8D" w:rsidRPr="00E97B1B" w:rsidRDefault="006C4D8D" w:rsidP="00E97B1B">
            <w:pPr>
              <w:ind w:firstLine="709"/>
              <w:jc w:val="both"/>
            </w:pPr>
            <w:r w:rsidRPr="00E97B1B">
              <w:t>αφήνει χνούδι.</w:t>
            </w:r>
          </w:p>
          <w:p w:rsidR="006C4D8D" w:rsidRPr="00E97B1B" w:rsidRDefault="006C4D8D" w:rsidP="000D7BF2">
            <w:pPr>
              <w:ind w:firstLine="426"/>
              <w:jc w:val="both"/>
            </w:pPr>
            <w:r w:rsidRPr="00E97B1B">
              <w:t>•</w:t>
            </w:r>
            <w:r w:rsidRPr="00E97B1B">
              <w:tab/>
              <w:t>Πρέπει να είναι κατάλληλη για καθαριότητα σε γραφεία, τοίχους, πλακάκια, είδη υγιεινής κ.ά.</w:t>
            </w:r>
          </w:p>
          <w:p w:rsidR="006C4D8D" w:rsidRPr="00E97B1B" w:rsidRDefault="006C4D8D" w:rsidP="000D7BF2">
            <w:pPr>
              <w:ind w:firstLine="426"/>
              <w:jc w:val="both"/>
            </w:pPr>
            <w:r w:rsidRPr="00E97B1B">
              <w:t>•</w:t>
            </w:r>
            <w:r w:rsidRPr="00E97B1B">
              <w:tab/>
              <w:t>Πρέπει να έχει διαστάσεις τουλάχιστον 20 x 30 εκατοστά έως και 30 x 30 εκατοστά.</w:t>
            </w:r>
          </w:p>
          <w:p w:rsidR="006C4D8D" w:rsidRPr="001C7D3F" w:rsidRDefault="006C4D8D" w:rsidP="006C4D8D">
            <w:pPr>
              <w:jc w:val="both"/>
              <w:rPr>
                <w:b/>
              </w:rPr>
            </w:pPr>
            <w:r w:rsidRPr="001C7D3F">
              <w:rPr>
                <w:b/>
              </w:rPr>
              <w:t>2.2.3</w:t>
            </w:r>
            <w:r w:rsidRPr="001C7D3F">
              <w:rPr>
                <w:b/>
              </w:rPr>
              <w:tab/>
              <w:t xml:space="preserve">Απλή σφουγγαρίστρα </w:t>
            </w:r>
          </w:p>
          <w:p w:rsidR="006C4D8D" w:rsidRPr="00E97B1B" w:rsidRDefault="006C4D8D" w:rsidP="006C4D8D">
            <w:pPr>
              <w:jc w:val="both"/>
            </w:pPr>
            <w:r w:rsidRPr="00E97B1B">
              <w:t>2.2.3.1</w:t>
            </w:r>
            <w:r w:rsidRPr="00E97B1B">
              <w:tab/>
              <w:t>Η σφουγγαρίστρα πρέπει να είναι από ύφασμα τύπου WETTEX.</w:t>
            </w:r>
          </w:p>
          <w:p w:rsidR="006C4D8D" w:rsidRPr="00E97B1B" w:rsidRDefault="006C4D8D" w:rsidP="006C4D8D">
            <w:pPr>
              <w:jc w:val="both"/>
            </w:pPr>
            <w:r w:rsidRPr="00E97B1B">
              <w:t>2.2.3.2</w:t>
            </w:r>
            <w:r w:rsidRPr="00E97B1B">
              <w:tab/>
              <w:t>Πρέπει να έχει μεγάλη απορροφητικότητα.</w:t>
            </w:r>
          </w:p>
          <w:p w:rsidR="006C4D8D" w:rsidRPr="00E97B1B" w:rsidRDefault="006C4D8D" w:rsidP="006C4D8D">
            <w:pPr>
              <w:jc w:val="both"/>
            </w:pPr>
            <w:r w:rsidRPr="00E97B1B">
              <w:t>2.2.3.3</w:t>
            </w:r>
            <w:r w:rsidRPr="00E97B1B">
              <w:tab/>
              <w:t>Πρέπει να έχει μηχανισμό για να βιδώνει σε κοντάρι.</w:t>
            </w:r>
          </w:p>
          <w:p w:rsidR="006C4D8D" w:rsidRPr="00E97B1B" w:rsidRDefault="006C4D8D" w:rsidP="006C4D8D">
            <w:pPr>
              <w:jc w:val="both"/>
            </w:pPr>
            <w:r w:rsidRPr="00E97B1B">
              <w:t>2.2.3.4</w:t>
            </w:r>
            <w:r w:rsidRPr="00E97B1B">
              <w:tab/>
              <w:t>Πρέπει να έχει αντοχή στα αλκαλικά και όξινα καθαριστικά.</w:t>
            </w:r>
          </w:p>
          <w:p w:rsidR="006C4D8D" w:rsidRPr="001C7D3F" w:rsidRDefault="006C4D8D" w:rsidP="006C4D8D">
            <w:pPr>
              <w:jc w:val="both"/>
              <w:rPr>
                <w:b/>
              </w:rPr>
            </w:pPr>
            <w:r w:rsidRPr="001C7D3F">
              <w:rPr>
                <w:b/>
              </w:rPr>
              <w:t>2.2.4</w:t>
            </w:r>
            <w:r w:rsidRPr="001C7D3F">
              <w:rPr>
                <w:b/>
              </w:rPr>
              <w:tab/>
              <w:t xml:space="preserve"> Επαγγελματική σφουγγαρίστρα </w:t>
            </w:r>
          </w:p>
          <w:p w:rsidR="006C4D8D" w:rsidRPr="00E97B1B" w:rsidRDefault="006C4D8D" w:rsidP="006C4D8D">
            <w:pPr>
              <w:jc w:val="both"/>
            </w:pPr>
            <w:r w:rsidRPr="00E97B1B">
              <w:t>2.2.4.1</w:t>
            </w:r>
            <w:r w:rsidRPr="00E97B1B">
              <w:tab/>
              <w:t xml:space="preserve">Η σφουγγαρίστρα πρέπει να είναι με </w:t>
            </w:r>
            <w:proofErr w:type="spellStart"/>
            <w:r w:rsidRPr="00E97B1B">
              <w:t>μικροϊνες</w:t>
            </w:r>
            <w:proofErr w:type="spellEnd"/>
            <w:r w:rsidRPr="00E97B1B">
              <w:t xml:space="preserve"> και να έχει βάρος τουλάχιστον 250 γραμμάρια.</w:t>
            </w:r>
          </w:p>
          <w:p w:rsidR="006C4D8D" w:rsidRPr="00E97B1B" w:rsidRDefault="006C4D8D" w:rsidP="006C4D8D">
            <w:pPr>
              <w:jc w:val="both"/>
            </w:pPr>
            <w:r w:rsidRPr="00E97B1B">
              <w:lastRenderedPageBreak/>
              <w:t>2.2.4.2</w:t>
            </w:r>
            <w:r w:rsidRPr="00E97B1B">
              <w:tab/>
              <w:t>Πρέπει να είναι νημάτινη και να προσαρμόζεται εύκολα στους κάλυκες.</w:t>
            </w:r>
          </w:p>
          <w:p w:rsidR="006C4D8D" w:rsidRPr="00E97B1B" w:rsidRDefault="006C4D8D" w:rsidP="006C4D8D">
            <w:pPr>
              <w:jc w:val="both"/>
            </w:pPr>
            <w:r w:rsidRPr="00E97B1B">
              <w:t>2.2.4.3</w:t>
            </w:r>
            <w:r w:rsidRPr="00E97B1B">
              <w:tab/>
              <w:t>Πρέπει να έχει μεγάλη απορροφητικότητα και να μην αφήνει χνούδια.</w:t>
            </w:r>
          </w:p>
          <w:p w:rsidR="006C4D8D" w:rsidRPr="00E97B1B" w:rsidRDefault="006C4D8D" w:rsidP="006C4D8D">
            <w:pPr>
              <w:jc w:val="both"/>
            </w:pPr>
            <w:r w:rsidRPr="00E97B1B">
              <w:t>2.2.4.4</w:t>
            </w:r>
            <w:r w:rsidRPr="00E97B1B">
              <w:tab/>
              <w:t>Πρέπει να έχει αντοχή στα αλκαλικά και όξινα καθαριστικά.</w:t>
            </w:r>
          </w:p>
          <w:p w:rsidR="006C4D8D" w:rsidRPr="001C7D3F" w:rsidRDefault="006C4D8D" w:rsidP="006C4D8D">
            <w:pPr>
              <w:jc w:val="both"/>
              <w:rPr>
                <w:b/>
              </w:rPr>
            </w:pPr>
            <w:r w:rsidRPr="001C7D3F">
              <w:rPr>
                <w:b/>
              </w:rPr>
              <w:t>2.2.5</w:t>
            </w:r>
            <w:r w:rsidRPr="001C7D3F">
              <w:rPr>
                <w:b/>
              </w:rPr>
              <w:tab/>
              <w:t xml:space="preserve"> Κουβάς σφουγγαρίσματος</w:t>
            </w:r>
          </w:p>
          <w:p w:rsidR="006C4D8D" w:rsidRPr="00E97B1B" w:rsidRDefault="006C4D8D" w:rsidP="006C4D8D">
            <w:pPr>
              <w:jc w:val="both"/>
            </w:pPr>
            <w:r w:rsidRPr="00E97B1B">
              <w:t>2.2.5.1</w:t>
            </w:r>
            <w:r w:rsidRPr="00E97B1B">
              <w:tab/>
              <w:t>Ο κουβάς πρέπει να είναι πλαστικός.</w:t>
            </w:r>
          </w:p>
          <w:p w:rsidR="006C4D8D" w:rsidRPr="00E97B1B" w:rsidRDefault="006C4D8D" w:rsidP="006C4D8D">
            <w:pPr>
              <w:jc w:val="both"/>
            </w:pPr>
            <w:r w:rsidRPr="00E97B1B">
              <w:t>2.2.5.2</w:t>
            </w:r>
            <w:r w:rsidRPr="00E97B1B">
              <w:tab/>
              <w:t>Πρέπει να διαθέτει χερούλι.</w:t>
            </w:r>
          </w:p>
          <w:p w:rsidR="006C4D8D" w:rsidRPr="00E97B1B" w:rsidRDefault="006C4D8D" w:rsidP="006C4D8D">
            <w:pPr>
              <w:jc w:val="both"/>
            </w:pPr>
            <w:r w:rsidRPr="00E97B1B">
              <w:t>2.2.5.3</w:t>
            </w:r>
            <w:r w:rsidRPr="00E97B1B">
              <w:tab/>
              <w:t>Πρέπει να έχει χωρητικότητα 20-25 λίτρα.</w:t>
            </w:r>
          </w:p>
          <w:p w:rsidR="006C4D8D" w:rsidRPr="00E97B1B" w:rsidRDefault="006C4D8D" w:rsidP="006C4D8D">
            <w:pPr>
              <w:jc w:val="both"/>
            </w:pPr>
            <w:r w:rsidRPr="00E97B1B">
              <w:t>2.2.5.4</w:t>
            </w:r>
            <w:r w:rsidRPr="00E97B1B">
              <w:tab/>
              <w:t>Πρέπει να έχει ενσωματωμένο αφαιρούμενο εξάρτημα αποστράγγισης υγρών.</w:t>
            </w:r>
          </w:p>
          <w:p w:rsidR="006C4D8D" w:rsidRPr="001C7D3F" w:rsidRDefault="006C4D8D" w:rsidP="006C4D8D">
            <w:pPr>
              <w:jc w:val="both"/>
              <w:rPr>
                <w:b/>
              </w:rPr>
            </w:pPr>
            <w:r w:rsidRPr="001C7D3F">
              <w:rPr>
                <w:b/>
              </w:rPr>
              <w:t>2.2.6</w:t>
            </w:r>
            <w:r w:rsidRPr="001C7D3F">
              <w:rPr>
                <w:b/>
              </w:rPr>
              <w:tab/>
              <w:t xml:space="preserve"> Σετ σφουγγαρίσματος τροχήλατο για ένα κάδο με λαβή και πρέσα στίφτη</w:t>
            </w:r>
          </w:p>
          <w:p w:rsidR="00E97B1B" w:rsidRPr="00E97B1B" w:rsidRDefault="006C4D8D" w:rsidP="006C4D8D">
            <w:pPr>
              <w:jc w:val="both"/>
            </w:pPr>
            <w:r w:rsidRPr="00E97B1B">
              <w:t>2.2.6.1</w:t>
            </w:r>
            <w:r w:rsidRPr="00E97B1B">
              <w:tab/>
              <w:t xml:space="preserve">Το σετ θα περιλαμβάνει μία ανθεκτική τροχήλατη βάση με λαβή για την  μετακίνηση του και θα έχει </w:t>
            </w:r>
          </w:p>
          <w:p w:rsidR="006C4D8D" w:rsidRPr="00E97B1B" w:rsidRDefault="006C4D8D" w:rsidP="00E97B1B">
            <w:pPr>
              <w:ind w:firstLine="709"/>
              <w:jc w:val="both"/>
            </w:pPr>
            <w:r w:rsidRPr="00E97B1B">
              <w:t>υποδοχή για έναν κάδο.</w:t>
            </w:r>
          </w:p>
          <w:p w:rsidR="006C4D8D" w:rsidRPr="00E97B1B" w:rsidRDefault="006C4D8D" w:rsidP="006C4D8D">
            <w:pPr>
              <w:jc w:val="both"/>
            </w:pPr>
            <w:r w:rsidRPr="00E97B1B">
              <w:t>2.2.6.2</w:t>
            </w:r>
            <w:r w:rsidRPr="00E97B1B">
              <w:tab/>
              <w:t>Ο κάδος πρέπει να είναι πλαστικός, αποσπώμενος και να έχει χωρητικότητα τουλάχιστον 25 λίτρα.</w:t>
            </w:r>
          </w:p>
          <w:p w:rsidR="006C4D8D" w:rsidRPr="00E97B1B" w:rsidRDefault="006C4D8D" w:rsidP="006C4D8D">
            <w:pPr>
              <w:jc w:val="both"/>
            </w:pPr>
            <w:r w:rsidRPr="00E97B1B">
              <w:t>2.2.6.3</w:t>
            </w:r>
            <w:r w:rsidRPr="00E97B1B">
              <w:tab/>
              <w:t>Ο κάδος πρέπει να διαθέτει χερούλι.</w:t>
            </w:r>
          </w:p>
          <w:p w:rsidR="006C4D8D" w:rsidRPr="00E97B1B" w:rsidRDefault="006C4D8D" w:rsidP="006C4D8D">
            <w:pPr>
              <w:jc w:val="both"/>
            </w:pPr>
            <w:r w:rsidRPr="00E97B1B">
              <w:t>2.2.6.4</w:t>
            </w:r>
            <w:r w:rsidRPr="00E97B1B">
              <w:tab/>
              <w:t>Στον κάδο πρέπει να ενσωματώνεται πρέσα στυψίματος.</w:t>
            </w:r>
          </w:p>
          <w:p w:rsidR="006C4D8D" w:rsidRPr="001C7D3F" w:rsidRDefault="00E97B1B" w:rsidP="006C4D8D">
            <w:pPr>
              <w:jc w:val="both"/>
              <w:rPr>
                <w:b/>
              </w:rPr>
            </w:pPr>
            <w:r w:rsidRPr="001C7D3F">
              <w:rPr>
                <w:b/>
              </w:rPr>
              <w:t xml:space="preserve">2.2.7       </w:t>
            </w:r>
            <w:r w:rsidR="006C4D8D" w:rsidRPr="001C7D3F">
              <w:rPr>
                <w:b/>
              </w:rPr>
              <w:t>Κοντάρι για επαγγελματική σφουγγαρίστρα</w:t>
            </w:r>
          </w:p>
          <w:p w:rsidR="006C4D8D" w:rsidRPr="00E97B1B" w:rsidRDefault="006C4D8D" w:rsidP="006C4D8D">
            <w:pPr>
              <w:jc w:val="both"/>
            </w:pPr>
            <w:r w:rsidRPr="00E97B1B">
              <w:t>2.2.7.1</w:t>
            </w:r>
            <w:r w:rsidRPr="00E97B1B">
              <w:tab/>
              <w:t>Το κοντάρι πρέπει να έχει μήκος από 1,30 m έως 1,40 με κάλυκες.</w:t>
            </w:r>
          </w:p>
          <w:p w:rsidR="006C4D8D" w:rsidRPr="00E97B1B" w:rsidRDefault="006C4D8D" w:rsidP="006C4D8D">
            <w:pPr>
              <w:jc w:val="both"/>
            </w:pPr>
            <w:r w:rsidRPr="00E97B1B">
              <w:t>2.2.7.2</w:t>
            </w:r>
            <w:r w:rsidRPr="00E97B1B">
              <w:tab/>
              <w:t>Πρέπει να είναι από μέταλλο.</w:t>
            </w:r>
          </w:p>
          <w:p w:rsidR="006C4D8D" w:rsidRPr="00E97B1B" w:rsidRDefault="006C4D8D" w:rsidP="006C4D8D">
            <w:pPr>
              <w:jc w:val="both"/>
            </w:pPr>
            <w:r w:rsidRPr="00E97B1B">
              <w:t>2.2.7.3</w:t>
            </w:r>
            <w:r w:rsidRPr="00E97B1B">
              <w:tab/>
              <w:t>Πρέπει να είναι με βίδα και να εφαρμόζει απόλυτα στον κάλυκα.</w:t>
            </w:r>
          </w:p>
          <w:p w:rsidR="006C4D8D" w:rsidRPr="00E97B1B" w:rsidRDefault="006C4D8D" w:rsidP="006C4D8D">
            <w:pPr>
              <w:jc w:val="both"/>
            </w:pPr>
            <w:r w:rsidRPr="00E97B1B">
              <w:t>2.2.7.4</w:t>
            </w:r>
            <w:r w:rsidRPr="00E97B1B">
              <w:tab/>
              <w:t>Πρέπει να έχει εργονομικές λαβές για εύκολο χειρισμό.</w:t>
            </w:r>
          </w:p>
          <w:p w:rsidR="006C4D8D" w:rsidRPr="001C7D3F" w:rsidRDefault="006C4D8D" w:rsidP="006C4D8D">
            <w:pPr>
              <w:jc w:val="both"/>
              <w:rPr>
                <w:b/>
              </w:rPr>
            </w:pPr>
            <w:r w:rsidRPr="001C7D3F">
              <w:rPr>
                <w:b/>
              </w:rPr>
              <w:t>2.2.8</w:t>
            </w:r>
            <w:r w:rsidRPr="001C7D3F">
              <w:rPr>
                <w:b/>
              </w:rPr>
              <w:tab/>
              <w:t>Σφουγγάρι καθαρισμού πιάτων</w:t>
            </w:r>
          </w:p>
          <w:p w:rsidR="006C4D8D" w:rsidRPr="00E97B1B" w:rsidRDefault="006C4D8D" w:rsidP="006C4D8D">
            <w:pPr>
              <w:jc w:val="both"/>
            </w:pPr>
            <w:r w:rsidRPr="00E97B1B">
              <w:t>2.2.8.1</w:t>
            </w:r>
            <w:r w:rsidRPr="00E97B1B">
              <w:tab/>
              <w:t>Το σφουγγάρι κουζίνας πρέπει να είναι μικρού μεγέθους.</w:t>
            </w:r>
          </w:p>
          <w:p w:rsidR="006C4D8D" w:rsidRPr="00E97B1B" w:rsidRDefault="006C4D8D" w:rsidP="006C4D8D">
            <w:pPr>
              <w:jc w:val="both"/>
            </w:pPr>
            <w:r w:rsidRPr="00E97B1B">
              <w:t>2.2.8.2</w:t>
            </w:r>
            <w:r w:rsidRPr="00E97B1B">
              <w:tab/>
              <w:t>Πρέπει να είναι δύο όψεων και στην μία όψη να έχει συνθετικό σύρμα.</w:t>
            </w:r>
          </w:p>
          <w:p w:rsidR="006C4D8D" w:rsidRPr="00E97B1B" w:rsidRDefault="006C4D8D" w:rsidP="006C4D8D">
            <w:pPr>
              <w:jc w:val="both"/>
            </w:pPr>
            <w:r w:rsidRPr="00E97B1B">
              <w:t>2.2.8.3</w:t>
            </w:r>
            <w:r w:rsidRPr="00E97B1B">
              <w:tab/>
              <w:t xml:space="preserve">Ενδεικτική διάσταση περίπου (7χ12cm) (±10) </w:t>
            </w:r>
          </w:p>
          <w:p w:rsidR="006C4D8D" w:rsidRPr="00E97B1B" w:rsidRDefault="006C4D8D" w:rsidP="006C4D8D">
            <w:pPr>
              <w:jc w:val="both"/>
            </w:pPr>
            <w:r w:rsidRPr="00E97B1B">
              <w:t>2.2.8.4</w:t>
            </w:r>
            <w:r w:rsidRPr="00E97B1B">
              <w:tab/>
              <w:t xml:space="preserve">Πρέπει να έχει υψηλή απορροφητικότητα. </w:t>
            </w:r>
          </w:p>
          <w:p w:rsidR="006C4D8D" w:rsidRPr="001C7D3F" w:rsidRDefault="006C4D8D" w:rsidP="006C4D8D">
            <w:pPr>
              <w:jc w:val="both"/>
              <w:rPr>
                <w:b/>
              </w:rPr>
            </w:pPr>
            <w:r w:rsidRPr="001C7D3F">
              <w:rPr>
                <w:b/>
              </w:rPr>
              <w:t xml:space="preserve">2.2.9.  </w:t>
            </w:r>
            <w:r w:rsidR="00E97B1B" w:rsidRPr="001C7D3F">
              <w:rPr>
                <w:b/>
              </w:rPr>
              <w:t xml:space="preserve">   </w:t>
            </w:r>
            <w:r w:rsidRPr="001C7D3F">
              <w:rPr>
                <w:b/>
              </w:rPr>
              <w:t xml:space="preserve"> Σκούπα απλή</w:t>
            </w:r>
          </w:p>
          <w:p w:rsidR="006C4D8D" w:rsidRPr="00E97B1B" w:rsidRDefault="006C4D8D" w:rsidP="006C4D8D">
            <w:pPr>
              <w:jc w:val="both"/>
            </w:pPr>
            <w:r w:rsidRPr="00E97B1B">
              <w:t>2.2.9.1</w:t>
            </w:r>
            <w:r w:rsidRPr="00E97B1B">
              <w:tab/>
              <w:t>Η σκούπα πρέπει να είναι κανονικού μεγέθους.</w:t>
            </w:r>
          </w:p>
          <w:p w:rsidR="006C4D8D" w:rsidRPr="00E97B1B" w:rsidRDefault="006C4D8D" w:rsidP="006C4D8D">
            <w:pPr>
              <w:jc w:val="both"/>
            </w:pPr>
            <w:r w:rsidRPr="00E97B1B">
              <w:t>2.2.9.2</w:t>
            </w:r>
            <w:r w:rsidR="00E97B1B" w:rsidRPr="00E97B1B">
              <w:tab/>
            </w:r>
            <w:r w:rsidRPr="00E97B1B">
              <w:t>Πρέπει να έχει μηχανισμό για να βιδώνει σε κοντάρι.</w:t>
            </w:r>
          </w:p>
          <w:p w:rsidR="006C4D8D" w:rsidRPr="00E97B1B" w:rsidRDefault="006C4D8D" w:rsidP="006C4D8D">
            <w:pPr>
              <w:jc w:val="both"/>
            </w:pPr>
            <w:r w:rsidRPr="00E97B1B">
              <w:t xml:space="preserve">2.2.9.3    Δεν πρέπει να μαδάει και πρέπει να σκουπίζει ομοιόμορφα. </w:t>
            </w:r>
          </w:p>
          <w:p w:rsidR="006C4D8D" w:rsidRPr="001C7D3F" w:rsidRDefault="006C4D8D" w:rsidP="006C4D8D">
            <w:pPr>
              <w:jc w:val="both"/>
              <w:rPr>
                <w:b/>
              </w:rPr>
            </w:pPr>
            <w:r w:rsidRPr="001C7D3F">
              <w:rPr>
                <w:b/>
              </w:rPr>
              <w:t xml:space="preserve">2.2.10. </w:t>
            </w:r>
            <w:r w:rsidR="00E97B1B" w:rsidRPr="001C7D3F">
              <w:rPr>
                <w:b/>
              </w:rPr>
              <w:t xml:space="preserve">  </w:t>
            </w:r>
            <w:r w:rsidRPr="001C7D3F">
              <w:rPr>
                <w:b/>
              </w:rPr>
              <w:t xml:space="preserve"> Κοντάρι σκούπας</w:t>
            </w:r>
          </w:p>
          <w:p w:rsidR="006C4D8D" w:rsidRPr="00E97B1B" w:rsidRDefault="006C4D8D" w:rsidP="006C4D8D">
            <w:pPr>
              <w:jc w:val="both"/>
            </w:pPr>
            <w:r w:rsidRPr="00E97B1B">
              <w:t>2.2.10.1</w:t>
            </w:r>
            <w:r w:rsidRPr="00E97B1B">
              <w:tab/>
              <w:t>Το κοντάρι πρέπει να έχει μήκος από1,20 m έως  1,30 m.</w:t>
            </w:r>
          </w:p>
          <w:p w:rsidR="006C4D8D" w:rsidRPr="00E97B1B" w:rsidRDefault="006C4D8D" w:rsidP="006C4D8D">
            <w:pPr>
              <w:jc w:val="both"/>
            </w:pPr>
            <w:r w:rsidRPr="00E97B1B">
              <w:t>2.2.10.2</w:t>
            </w:r>
            <w:r w:rsidRPr="00E97B1B">
              <w:tab/>
              <w:t>Πρέπει να είναι από μέταλλο.</w:t>
            </w:r>
          </w:p>
          <w:p w:rsidR="006C4D8D" w:rsidRPr="00E97B1B" w:rsidRDefault="006C4D8D" w:rsidP="006C4D8D">
            <w:pPr>
              <w:jc w:val="both"/>
            </w:pPr>
            <w:r w:rsidRPr="00E97B1B">
              <w:t>2.2.10.3</w:t>
            </w:r>
            <w:r w:rsidRPr="00E97B1B">
              <w:tab/>
              <w:t xml:space="preserve">Πρέπει να εφαρμόζει με την απλή σκούπα. </w:t>
            </w:r>
          </w:p>
          <w:p w:rsidR="006C4D8D" w:rsidRPr="001C7D3F" w:rsidRDefault="006C4D8D" w:rsidP="006C4D8D">
            <w:pPr>
              <w:jc w:val="both"/>
              <w:rPr>
                <w:b/>
              </w:rPr>
            </w:pPr>
            <w:r w:rsidRPr="001C7D3F">
              <w:rPr>
                <w:b/>
              </w:rPr>
              <w:t xml:space="preserve">2.2.11.  </w:t>
            </w:r>
            <w:r w:rsidR="00E97B1B" w:rsidRPr="001C7D3F">
              <w:rPr>
                <w:b/>
              </w:rPr>
              <w:t xml:space="preserve"> </w:t>
            </w:r>
            <w:r w:rsidRPr="001C7D3F">
              <w:rPr>
                <w:b/>
              </w:rPr>
              <w:t>Καλαθάκι απορριμμάτων γραφείου</w:t>
            </w:r>
          </w:p>
          <w:p w:rsidR="006C4D8D" w:rsidRPr="00E97B1B" w:rsidRDefault="006C4D8D" w:rsidP="006C4D8D">
            <w:pPr>
              <w:jc w:val="both"/>
            </w:pPr>
            <w:r w:rsidRPr="00E97B1B">
              <w:t>2.2.11.1</w:t>
            </w:r>
            <w:r w:rsidRPr="00E97B1B">
              <w:tab/>
              <w:t>Το καλαθάκι θα είναι κυλινδρικού σχήματος.</w:t>
            </w:r>
          </w:p>
          <w:p w:rsidR="006C4D8D" w:rsidRPr="00E97B1B" w:rsidRDefault="006C4D8D" w:rsidP="006C4D8D">
            <w:pPr>
              <w:jc w:val="both"/>
            </w:pPr>
            <w:r w:rsidRPr="00E97B1B">
              <w:lastRenderedPageBreak/>
              <w:t>2.2.11.2</w:t>
            </w:r>
            <w:r w:rsidRPr="00E97B1B">
              <w:tab/>
              <w:t xml:space="preserve">Πρέπει να είναι πλαστικό διαστάσεων από 22εκ. έως 29εκ. </w:t>
            </w:r>
          </w:p>
          <w:p w:rsidR="006C4D8D" w:rsidRPr="00E97B1B" w:rsidRDefault="006C4D8D" w:rsidP="006C4D8D">
            <w:pPr>
              <w:jc w:val="both"/>
            </w:pPr>
            <w:r w:rsidRPr="00E97B1B">
              <w:t>2.2.11.3</w:t>
            </w:r>
            <w:r w:rsidRPr="00E97B1B">
              <w:tab/>
              <w:t>Πρέπει να είναι αντοχής.</w:t>
            </w:r>
          </w:p>
          <w:p w:rsidR="006C4D8D" w:rsidRPr="001C7D3F" w:rsidRDefault="006C4D8D" w:rsidP="006C4D8D">
            <w:pPr>
              <w:jc w:val="both"/>
              <w:rPr>
                <w:b/>
              </w:rPr>
            </w:pPr>
            <w:r w:rsidRPr="001C7D3F">
              <w:rPr>
                <w:b/>
              </w:rPr>
              <w:t xml:space="preserve">2.2.12. </w:t>
            </w:r>
            <w:r w:rsidR="00E97B1B" w:rsidRPr="001C7D3F">
              <w:rPr>
                <w:b/>
              </w:rPr>
              <w:t xml:space="preserve"> </w:t>
            </w:r>
            <w:r w:rsidRPr="001C7D3F">
              <w:rPr>
                <w:b/>
              </w:rPr>
              <w:t xml:space="preserve"> Ύφασμα Καθαρισμού</w:t>
            </w:r>
          </w:p>
          <w:p w:rsidR="006C4D8D" w:rsidRPr="00E97B1B" w:rsidRDefault="006C4D8D" w:rsidP="006C4D8D">
            <w:pPr>
              <w:jc w:val="both"/>
            </w:pPr>
            <w:r w:rsidRPr="00E97B1B">
              <w:t>2.2.12.1</w:t>
            </w:r>
            <w:r w:rsidRPr="00E97B1B">
              <w:tab/>
              <w:t>Πρέπει να είναι υψηλής απόδοσης για υγρή και στεγνή χρήση.</w:t>
            </w:r>
          </w:p>
          <w:p w:rsidR="006C4D8D" w:rsidRPr="00E97B1B" w:rsidRDefault="006C4D8D" w:rsidP="006C4D8D">
            <w:pPr>
              <w:jc w:val="both"/>
            </w:pPr>
            <w:r w:rsidRPr="00E97B1B">
              <w:t>2.2.12.2</w:t>
            </w:r>
            <w:r w:rsidRPr="00E97B1B">
              <w:tab/>
              <w:t>Πρέπει να αφαιρεί εύκολα και γρήγορα λιπαρούς λεκέδες και τα μικρότερα σωματίδια σκόνης.</w:t>
            </w:r>
          </w:p>
          <w:p w:rsidR="006C4D8D" w:rsidRPr="00E97B1B" w:rsidRDefault="006C4D8D" w:rsidP="006C4D8D">
            <w:pPr>
              <w:jc w:val="both"/>
            </w:pPr>
            <w:r w:rsidRPr="00E97B1B">
              <w:t>2.2.12.3</w:t>
            </w:r>
            <w:r w:rsidRPr="00E97B1B">
              <w:tab/>
              <w:t>Πρέπει να καθαρίζει χωρίς να αφήνει υπολείμματα και χνούδια.</w:t>
            </w:r>
          </w:p>
          <w:p w:rsidR="006C4D8D" w:rsidRPr="00E97B1B" w:rsidRDefault="006C4D8D" w:rsidP="006C4D8D">
            <w:pPr>
              <w:jc w:val="both"/>
            </w:pPr>
            <w:r w:rsidRPr="00E97B1B">
              <w:t>2.2.12.4</w:t>
            </w:r>
            <w:r w:rsidRPr="00E97B1B">
              <w:tab/>
              <w:t xml:space="preserve">Πρέπει να είναι Ιδανικό γα όλες τις επιφάνειες. Με </w:t>
            </w:r>
            <w:proofErr w:type="spellStart"/>
            <w:r w:rsidRPr="00E97B1B">
              <w:t>μικροϊνες</w:t>
            </w:r>
            <w:proofErr w:type="spellEnd"/>
            <w:r w:rsidRPr="00E97B1B">
              <w:t>.</w:t>
            </w:r>
          </w:p>
          <w:p w:rsidR="006C4D8D" w:rsidRPr="00E97B1B" w:rsidRDefault="006C4D8D" w:rsidP="006C4D8D">
            <w:pPr>
              <w:jc w:val="both"/>
            </w:pPr>
            <w:r w:rsidRPr="00E97B1B">
              <w:t>2.2.12.5</w:t>
            </w:r>
            <w:r w:rsidRPr="00E97B1B">
              <w:tab/>
              <w:t xml:space="preserve">Πρέπει να έχει διαστάσεις τουλάχιστον 40x40 </w:t>
            </w:r>
            <w:proofErr w:type="spellStart"/>
            <w:r w:rsidRPr="00E97B1B">
              <w:t>cm</w:t>
            </w:r>
            <w:proofErr w:type="spellEnd"/>
            <w:r w:rsidRPr="00E97B1B">
              <w:t>.</w:t>
            </w:r>
          </w:p>
          <w:p w:rsidR="006C4D8D" w:rsidRPr="001C7D3F" w:rsidRDefault="006C4D8D" w:rsidP="006C4D8D">
            <w:pPr>
              <w:jc w:val="both"/>
              <w:rPr>
                <w:b/>
              </w:rPr>
            </w:pPr>
            <w:r w:rsidRPr="001C7D3F">
              <w:rPr>
                <w:b/>
              </w:rPr>
              <w:t xml:space="preserve">2.2.13. </w:t>
            </w:r>
            <w:r w:rsidR="00E97B1B" w:rsidRPr="001C7D3F">
              <w:rPr>
                <w:b/>
              </w:rPr>
              <w:t xml:space="preserve">  </w:t>
            </w:r>
            <w:r w:rsidRPr="001C7D3F">
              <w:rPr>
                <w:b/>
              </w:rPr>
              <w:t xml:space="preserve"> Γάντια πλαστικά καθαριότητας</w:t>
            </w:r>
          </w:p>
          <w:p w:rsidR="006C4D8D" w:rsidRPr="00E97B1B" w:rsidRDefault="006C4D8D" w:rsidP="006C4D8D">
            <w:pPr>
              <w:jc w:val="both"/>
            </w:pPr>
            <w:r w:rsidRPr="00E97B1B">
              <w:t>2.2.13.1</w:t>
            </w:r>
            <w:r w:rsidRPr="00E97B1B">
              <w:tab/>
              <w:t>Πρέπει να είναι γενικής χρήσης.</w:t>
            </w:r>
          </w:p>
          <w:p w:rsidR="006C4D8D" w:rsidRPr="00E97B1B" w:rsidRDefault="006C4D8D" w:rsidP="006C4D8D">
            <w:pPr>
              <w:jc w:val="both"/>
            </w:pPr>
            <w:r w:rsidRPr="00E97B1B">
              <w:t>2.2.13.2</w:t>
            </w:r>
            <w:r w:rsidRPr="00E97B1B">
              <w:tab/>
              <w:t>Πρέπει να είναι εξαιρετικής ποιότητας, πολύ ανθεκτικά.</w:t>
            </w:r>
          </w:p>
          <w:p w:rsidR="006C4D8D" w:rsidRPr="001C7D3F" w:rsidRDefault="006C4D8D" w:rsidP="006C4D8D">
            <w:pPr>
              <w:jc w:val="both"/>
              <w:rPr>
                <w:b/>
              </w:rPr>
            </w:pPr>
            <w:r w:rsidRPr="001C7D3F">
              <w:rPr>
                <w:b/>
              </w:rPr>
              <w:t xml:space="preserve">2.2.14. </w:t>
            </w:r>
            <w:r w:rsidR="00E97B1B" w:rsidRPr="001C7D3F">
              <w:rPr>
                <w:b/>
              </w:rPr>
              <w:t xml:space="preserve"> </w:t>
            </w:r>
            <w:r w:rsidRPr="001C7D3F">
              <w:rPr>
                <w:b/>
              </w:rPr>
              <w:t xml:space="preserve"> Κάδος μπάνιου</w:t>
            </w:r>
          </w:p>
          <w:p w:rsidR="006C4D8D" w:rsidRPr="00E97B1B" w:rsidRDefault="006C4D8D" w:rsidP="006C4D8D">
            <w:pPr>
              <w:jc w:val="both"/>
            </w:pPr>
            <w:r w:rsidRPr="00E97B1B">
              <w:t>2.2.14.1</w:t>
            </w:r>
            <w:r w:rsidRPr="00E97B1B">
              <w:tab/>
              <w:t>Πρέπει να είναι κυλινδρικού σχήματος, πλαστικός.</w:t>
            </w:r>
          </w:p>
          <w:p w:rsidR="006C4D8D" w:rsidRPr="00E97B1B" w:rsidRDefault="006C4D8D" w:rsidP="006C4D8D">
            <w:pPr>
              <w:jc w:val="both"/>
            </w:pPr>
            <w:r w:rsidRPr="00E97B1B">
              <w:t>2.2.14.2</w:t>
            </w:r>
            <w:r w:rsidRPr="00E97B1B">
              <w:tab/>
              <w:t>Το άνοιγμα του θα γίνεται με πεντάλ.</w:t>
            </w:r>
          </w:p>
          <w:p w:rsidR="006C4D8D" w:rsidRPr="00E97B1B" w:rsidRDefault="006C4D8D" w:rsidP="006C4D8D">
            <w:pPr>
              <w:jc w:val="both"/>
            </w:pPr>
            <w:r w:rsidRPr="00E97B1B">
              <w:t>2.2.14.3</w:t>
            </w:r>
            <w:r w:rsidRPr="00E97B1B">
              <w:tab/>
              <w:t xml:space="preserve">Η χωρητικότητα του θα είναι τουλάχιστον από 7lt έως 10lt. </w:t>
            </w:r>
          </w:p>
          <w:p w:rsidR="006C4D8D" w:rsidRPr="001C7D3F" w:rsidRDefault="006C4D8D" w:rsidP="006C4D8D">
            <w:pPr>
              <w:jc w:val="both"/>
              <w:rPr>
                <w:b/>
              </w:rPr>
            </w:pPr>
            <w:r w:rsidRPr="001C7D3F">
              <w:rPr>
                <w:b/>
              </w:rPr>
              <w:t xml:space="preserve">2.2.15.  </w:t>
            </w:r>
            <w:proofErr w:type="spellStart"/>
            <w:r w:rsidRPr="001C7D3F">
              <w:rPr>
                <w:b/>
              </w:rPr>
              <w:t>Σκουπάκι</w:t>
            </w:r>
            <w:proofErr w:type="spellEnd"/>
            <w:r w:rsidRPr="001C7D3F">
              <w:rPr>
                <w:b/>
              </w:rPr>
              <w:t xml:space="preserve"> τουαλέτας </w:t>
            </w:r>
            <w:proofErr w:type="spellStart"/>
            <w:r w:rsidRPr="001C7D3F">
              <w:rPr>
                <w:b/>
              </w:rPr>
              <w:t>πιγκάλ</w:t>
            </w:r>
            <w:proofErr w:type="spellEnd"/>
            <w:r w:rsidRPr="001C7D3F">
              <w:rPr>
                <w:b/>
              </w:rPr>
              <w:t xml:space="preserve"> WC </w:t>
            </w:r>
          </w:p>
          <w:p w:rsidR="006C4D8D" w:rsidRPr="00E97B1B" w:rsidRDefault="006C4D8D" w:rsidP="006C4D8D">
            <w:pPr>
              <w:jc w:val="both"/>
            </w:pPr>
            <w:r w:rsidRPr="00E97B1B">
              <w:t>2.2.15.1</w:t>
            </w:r>
            <w:r w:rsidRPr="00E97B1B">
              <w:tab/>
              <w:t>Πρέπει να περιέχει βάση.</w:t>
            </w:r>
          </w:p>
          <w:p w:rsidR="006C4D8D" w:rsidRPr="00E97B1B" w:rsidRDefault="006C4D8D" w:rsidP="006C4D8D">
            <w:pPr>
              <w:jc w:val="both"/>
            </w:pPr>
            <w:r w:rsidRPr="00E97B1B">
              <w:t>2.2.15.2</w:t>
            </w:r>
            <w:r w:rsidRPr="00E97B1B">
              <w:tab/>
              <w:t>Πρέπει να είναι από υψηλής ποιότητας πλαστικό για μεγάλη αντοχή στο χρόνο.</w:t>
            </w:r>
          </w:p>
          <w:p w:rsidR="006C4D8D" w:rsidRPr="00E97B1B" w:rsidRDefault="006C4D8D" w:rsidP="006C4D8D">
            <w:pPr>
              <w:jc w:val="both"/>
            </w:pPr>
            <w:r w:rsidRPr="00E97B1B">
              <w:t>2.2.15.3</w:t>
            </w:r>
            <w:r w:rsidRPr="00E97B1B">
              <w:tab/>
              <w:t>Πρέπει να έχει διαστάσεις τουλάχιστον 33χ10cm.</w:t>
            </w:r>
          </w:p>
          <w:p w:rsidR="006C4D8D" w:rsidRPr="001C7D3F" w:rsidRDefault="006C4D8D" w:rsidP="006C4D8D">
            <w:pPr>
              <w:jc w:val="both"/>
              <w:rPr>
                <w:b/>
              </w:rPr>
            </w:pPr>
            <w:r w:rsidRPr="001C7D3F">
              <w:rPr>
                <w:b/>
              </w:rPr>
              <w:t xml:space="preserve">2.2.16.  Κοντάρι για απλή σφουγγαρίστρα </w:t>
            </w:r>
          </w:p>
          <w:p w:rsidR="006C4D8D" w:rsidRPr="00E97B1B" w:rsidRDefault="006C4D8D" w:rsidP="006C4D8D">
            <w:pPr>
              <w:jc w:val="both"/>
            </w:pPr>
            <w:r w:rsidRPr="00E97B1B">
              <w:t>2.2.16.1</w:t>
            </w:r>
            <w:r w:rsidRPr="00E97B1B">
              <w:tab/>
              <w:t>Το κοντάρι πρέπει να έχει μήκος από 1,20 m έως 1,30.</w:t>
            </w:r>
          </w:p>
          <w:p w:rsidR="006C4D8D" w:rsidRPr="00E97B1B" w:rsidRDefault="006C4D8D" w:rsidP="006C4D8D">
            <w:pPr>
              <w:jc w:val="both"/>
            </w:pPr>
            <w:r w:rsidRPr="00E97B1B">
              <w:t>2.2.16.2</w:t>
            </w:r>
            <w:r w:rsidRPr="00E97B1B">
              <w:tab/>
              <w:t xml:space="preserve">Πρέπει να είναι από μέταλλο. </w:t>
            </w:r>
          </w:p>
          <w:p w:rsidR="006C4D8D" w:rsidRPr="00E97B1B" w:rsidRDefault="006C4D8D" w:rsidP="006C4D8D">
            <w:pPr>
              <w:jc w:val="both"/>
            </w:pPr>
            <w:r w:rsidRPr="00E97B1B">
              <w:t>2.2.16.3</w:t>
            </w:r>
            <w:r w:rsidRPr="00E97B1B">
              <w:tab/>
              <w:t>Πρέπει να έχει εργονομικές λαβές για εύκολο χειρισμό.</w:t>
            </w:r>
          </w:p>
          <w:p w:rsidR="006C4D8D" w:rsidRPr="001C7D3F" w:rsidRDefault="006C4D8D" w:rsidP="006C4D8D">
            <w:pPr>
              <w:jc w:val="both"/>
              <w:rPr>
                <w:b/>
              </w:rPr>
            </w:pPr>
            <w:r w:rsidRPr="001C7D3F">
              <w:rPr>
                <w:b/>
              </w:rPr>
              <w:t xml:space="preserve">2.2.17.  Παρκετέζες </w:t>
            </w:r>
          </w:p>
          <w:p w:rsidR="006C4D8D" w:rsidRPr="00E97B1B" w:rsidRDefault="006C4D8D" w:rsidP="006C4D8D">
            <w:pPr>
              <w:jc w:val="both"/>
            </w:pPr>
            <w:r w:rsidRPr="00E97B1B">
              <w:t>2.2.17.1</w:t>
            </w:r>
            <w:r w:rsidRPr="00E97B1B">
              <w:tab/>
              <w:t xml:space="preserve">Πρέπει να είναι με κοντάρι μεταλλικό με βάση </w:t>
            </w:r>
            <w:proofErr w:type="spellStart"/>
            <w:r w:rsidRPr="00E97B1B">
              <w:t>Μοπ</w:t>
            </w:r>
            <w:proofErr w:type="spellEnd"/>
            <w:r w:rsidRPr="00E97B1B">
              <w:t xml:space="preserve"> και ανταλλακτικό </w:t>
            </w:r>
            <w:proofErr w:type="spellStart"/>
            <w:r w:rsidRPr="00E97B1B">
              <w:t>Μοπ</w:t>
            </w:r>
            <w:proofErr w:type="spellEnd"/>
            <w:r w:rsidRPr="00E97B1B">
              <w:t xml:space="preserve"> ακρυλικό.</w:t>
            </w:r>
          </w:p>
          <w:p w:rsidR="006C4D8D" w:rsidRPr="00E97B1B" w:rsidRDefault="006C4D8D" w:rsidP="006C4D8D">
            <w:pPr>
              <w:jc w:val="both"/>
            </w:pPr>
            <w:r w:rsidRPr="00E97B1B">
              <w:t>2.2.17.2</w:t>
            </w:r>
            <w:r w:rsidRPr="00E97B1B">
              <w:tab/>
              <w:t xml:space="preserve">Πρέπει να είναι τουλάχιστον 40cm και το </w:t>
            </w:r>
            <w:proofErr w:type="spellStart"/>
            <w:r w:rsidRPr="00E97B1B">
              <w:t>ανταλλακτικο</w:t>
            </w:r>
            <w:proofErr w:type="spellEnd"/>
            <w:r w:rsidRPr="00E97B1B">
              <w:t xml:space="preserve"> </w:t>
            </w:r>
            <w:proofErr w:type="spellStart"/>
            <w:r w:rsidRPr="00E97B1B">
              <w:t>Μοπ</w:t>
            </w:r>
            <w:proofErr w:type="spellEnd"/>
            <w:r w:rsidRPr="00E97B1B">
              <w:t xml:space="preserve"> 40cm. </w:t>
            </w:r>
          </w:p>
          <w:p w:rsidR="006C4D8D" w:rsidRPr="001C7D3F" w:rsidRDefault="006C4D8D" w:rsidP="006C4D8D">
            <w:pPr>
              <w:jc w:val="both"/>
              <w:rPr>
                <w:b/>
              </w:rPr>
            </w:pPr>
            <w:r w:rsidRPr="001C7D3F">
              <w:rPr>
                <w:b/>
              </w:rPr>
              <w:t>2.2.18.  Προειδοποιητική Πινακίδα Καθαριότητας</w:t>
            </w:r>
          </w:p>
          <w:p w:rsidR="006C4D8D" w:rsidRPr="00E97B1B" w:rsidRDefault="006C4D8D" w:rsidP="006C4D8D">
            <w:pPr>
              <w:jc w:val="both"/>
            </w:pPr>
            <w:r w:rsidRPr="00E97B1B">
              <w:t>2.2.18.1</w:t>
            </w:r>
            <w:r w:rsidRPr="00E97B1B">
              <w:tab/>
              <w:t>Πρέπει να είναι τουλάχιστον 60cm.</w:t>
            </w:r>
          </w:p>
          <w:p w:rsidR="006C4D8D" w:rsidRPr="001C7D3F" w:rsidRDefault="006C4D8D" w:rsidP="006C4D8D">
            <w:pPr>
              <w:jc w:val="both"/>
              <w:rPr>
                <w:b/>
              </w:rPr>
            </w:pPr>
            <w:r w:rsidRPr="001C7D3F">
              <w:rPr>
                <w:b/>
              </w:rPr>
              <w:t>2.2.19.  Κάδος Απορριμμάτων Διαδρόμων</w:t>
            </w:r>
          </w:p>
          <w:p w:rsidR="006C4D8D" w:rsidRPr="00E97B1B" w:rsidRDefault="006C4D8D" w:rsidP="006C4D8D">
            <w:pPr>
              <w:jc w:val="both"/>
            </w:pPr>
            <w:r w:rsidRPr="00E97B1B">
              <w:t>2.2.19.1</w:t>
            </w:r>
            <w:r w:rsidRPr="00E97B1B">
              <w:tab/>
              <w:t>Πρέπει να είναι πλαστικός με πεντάλ.</w:t>
            </w:r>
          </w:p>
          <w:p w:rsidR="006C4D8D" w:rsidRPr="00E97B1B" w:rsidRDefault="006C4D8D" w:rsidP="006C4D8D">
            <w:pPr>
              <w:jc w:val="both"/>
            </w:pPr>
            <w:r w:rsidRPr="00E97B1B">
              <w:t>2.2.19.2</w:t>
            </w:r>
            <w:r w:rsidRPr="00E97B1B">
              <w:tab/>
              <w:t>Πρέπει να είναι χωρητικότητας από 35lt έως 50lt.</w:t>
            </w:r>
          </w:p>
          <w:p w:rsidR="006C4D8D" w:rsidRPr="006C4D8D" w:rsidRDefault="006C4D8D" w:rsidP="006C4D8D">
            <w:pPr>
              <w:jc w:val="both"/>
              <w:rPr>
                <w:b/>
              </w:rPr>
            </w:pPr>
            <w:r w:rsidRPr="006C4D8D">
              <w:rPr>
                <w:b/>
              </w:rPr>
              <w:t>3. Συσκευασία</w:t>
            </w:r>
          </w:p>
          <w:p w:rsidR="006C4D8D" w:rsidRPr="00E97B1B" w:rsidRDefault="006C4D8D" w:rsidP="006C4D8D">
            <w:pPr>
              <w:jc w:val="both"/>
            </w:pPr>
            <w:r w:rsidRPr="00E97B1B">
              <w:t>Τα προϊόντα θα πρέπει να τοποθετηθούν ανά είδος σε κατάλληλες συσκευασίες, οι οποίες θα πρέπει να είναι κλειστές και σφραγισμένες. Δεν θα πρέπει να είναι σκισμένες και να παρουσιάζουν ίχνη παραβίασης.</w:t>
            </w:r>
          </w:p>
          <w:p w:rsidR="006C4D8D" w:rsidRPr="006C4D8D" w:rsidRDefault="006C4D8D" w:rsidP="006C4D8D">
            <w:pPr>
              <w:jc w:val="both"/>
              <w:rPr>
                <w:b/>
              </w:rPr>
            </w:pPr>
            <w:r w:rsidRPr="006C4D8D">
              <w:rPr>
                <w:b/>
              </w:rPr>
              <w:lastRenderedPageBreak/>
              <w:t>4. Επισημάνσεις</w:t>
            </w:r>
          </w:p>
          <w:p w:rsidR="006C4D8D" w:rsidRPr="00E97B1B" w:rsidRDefault="006C4D8D" w:rsidP="006C4D8D">
            <w:pPr>
              <w:jc w:val="both"/>
            </w:pPr>
            <w:r w:rsidRPr="00E97B1B">
              <w:t>Στην εξωτερική επιφάνεια της τελικής συσκευασίας ανά είδος προϊόντος, θα πρέπει να υπάρχει επισήμανση με τα παρακάτω τουλάχιστον στοιχεία:</w:t>
            </w:r>
          </w:p>
          <w:p w:rsidR="006C4D8D" w:rsidRPr="00E97B1B" w:rsidRDefault="006C4D8D" w:rsidP="006C4D8D">
            <w:pPr>
              <w:jc w:val="both"/>
            </w:pPr>
            <w:r w:rsidRPr="00E97B1B">
              <w:t>Η επωνυμία του αναδόχου.</w:t>
            </w:r>
          </w:p>
          <w:p w:rsidR="006C4D8D" w:rsidRPr="00E97B1B" w:rsidRDefault="006C4D8D" w:rsidP="006C4D8D">
            <w:pPr>
              <w:jc w:val="both"/>
            </w:pPr>
            <w:r w:rsidRPr="00E97B1B">
              <w:t>Η ονομασία πώλησης του προϊόντος.</w:t>
            </w:r>
          </w:p>
          <w:p w:rsidR="006C4D8D" w:rsidRPr="00E97B1B" w:rsidRDefault="006C4D8D" w:rsidP="006C4D8D">
            <w:pPr>
              <w:jc w:val="both"/>
            </w:pPr>
            <w:r w:rsidRPr="00E97B1B">
              <w:t>Ο αριθμός των συσκευασιών – τεμαχίων που περιέχονται.</w:t>
            </w:r>
          </w:p>
          <w:p w:rsidR="006C4D8D" w:rsidRPr="00E97B1B" w:rsidRDefault="006C4D8D" w:rsidP="006C4D8D">
            <w:pPr>
              <w:jc w:val="both"/>
            </w:pPr>
            <w:r w:rsidRPr="00E97B1B">
              <w:t>Ο αριθμός της διακήρυξης.</w:t>
            </w:r>
          </w:p>
          <w:p w:rsidR="001C7D3F" w:rsidRDefault="006C4D8D" w:rsidP="00277C16">
            <w:pPr>
              <w:pStyle w:val="aa"/>
              <w:numPr>
                <w:ilvl w:val="0"/>
                <w:numId w:val="2"/>
              </w:numPr>
              <w:jc w:val="both"/>
              <w:rPr>
                <w:b/>
              </w:rPr>
            </w:pPr>
            <w:r w:rsidRPr="00277C16">
              <w:rPr>
                <w:b/>
              </w:rPr>
              <w:t>Διενεργούμενοι Έλεγχοι</w:t>
            </w:r>
          </w:p>
          <w:p w:rsidR="00277C16" w:rsidRPr="001C7D3F" w:rsidRDefault="00277C16" w:rsidP="001C7D3F">
            <w:pPr>
              <w:jc w:val="both"/>
              <w:rPr>
                <w:b/>
              </w:rPr>
            </w:pPr>
            <w:r w:rsidRPr="001C7D3F">
              <w:rPr>
                <w:b/>
              </w:rPr>
              <w:t>Έλεγχοι κατά την παραλαβή</w:t>
            </w:r>
          </w:p>
          <w:p w:rsidR="006C4D8D" w:rsidRDefault="006C4D8D" w:rsidP="006C4D8D">
            <w:pPr>
              <w:jc w:val="both"/>
            </w:pPr>
            <w:r w:rsidRPr="00E97B1B">
              <w:t>Η Επιτροπή Παραλαβής σε τυχαία και αντιπροσωπευτικά δείγματα σε ποσοστό μέχρι 2% (στην πλησιέστερη ακέραια μονάδα και όχι λιγότερο από δύο) της παραδοθείσας ποσότητας κάθε είδους ελέγχει όσες από τις απαιτήσεις της παραγράφου 2.2 μπορούν να ελεγχθούν μακροσκοπικά και τις απαιτήσεις συσκευασίας και επισήμανσης, σύμφωνα με τις παραγράφους 3 και 4.</w:t>
            </w:r>
          </w:p>
          <w:p w:rsidR="007658E8" w:rsidRPr="00E97B1B" w:rsidRDefault="007658E8" w:rsidP="007658E8">
            <w:pPr>
              <w:pStyle w:val="ad"/>
              <w:ind w:right="100"/>
              <w:jc w:val="both"/>
            </w:pPr>
          </w:p>
          <w:p w:rsidR="006C4D8D" w:rsidRPr="006C4D8D" w:rsidRDefault="006C4D8D" w:rsidP="006C4D8D">
            <w:pPr>
              <w:jc w:val="both"/>
              <w:rPr>
                <w:b/>
              </w:rPr>
            </w:pPr>
            <w:r w:rsidRPr="00E97B1B">
              <w:t xml:space="preserve"> </w:t>
            </w:r>
            <w:r w:rsidRPr="006C4D8D">
              <w:rPr>
                <w:b/>
              </w:rPr>
              <w:t>6. Υποχρεώσεις Προμηθευτών</w:t>
            </w:r>
          </w:p>
          <w:p w:rsidR="006C4D8D" w:rsidRPr="00E97B1B" w:rsidRDefault="006C4D8D" w:rsidP="006C4D8D">
            <w:pPr>
              <w:jc w:val="both"/>
            </w:pPr>
            <w:r w:rsidRPr="00E97B1B">
              <w:t>Κάθε υποψήφιος προμηθευτής υποχρεούται να υποβάλει μαζί με την τεχνική προσφορά μία υπεύθυνη δήλωση όπου θα δηλώνει τα παρακάτω:</w:t>
            </w:r>
          </w:p>
          <w:p w:rsidR="006C4D8D" w:rsidRPr="00E97B1B" w:rsidRDefault="006C4D8D" w:rsidP="006C4D8D">
            <w:pPr>
              <w:jc w:val="both"/>
            </w:pPr>
            <w:r w:rsidRPr="00E97B1B">
              <w:t>α) έλαβε γνώση και συμμορφώνεται με όλους τους όρους της προδιαγραφής στο σύνολό τους χωρίς καμία μεταβολή.</w:t>
            </w:r>
          </w:p>
          <w:p w:rsidR="006C4D8D" w:rsidRPr="00E97B1B" w:rsidRDefault="006C4D8D" w:rsidP="006C4D8D">
            <w:pPr>
              <w:jc w:val="both"/>
            </w:pPr>
            <w:r w:rsidRPr="00E97B1B">
              <w:t>β) εγγυάται ότι θα αντικαταστήσει όση ποσότητα του προϊόντος κριθεί ως ακατάλληλη με δικό του προσωπικό, μέσα και δαπάνες.</w:t>
            </w:r>
          </w:p>
          <w:p w:rsidR="006C4D8D" w:rsidRPr="00E97B1B" w:rsidRDefault="006C4D8D" w:rsidP="006C4D8D">
            <w:pPr>
              <w:jc w:val="both"/>
            </w:pPr>
            <w:r w:rsidRPr="00E97B1B">
              <w:t>γ) τα υπό προμήθεια είδη συμμορφώνονται με τις απαιτήσεις της νομοθεσίας περί γενικής ασφάλειας των προϊόντων (Οδηγία 2001/95/ΕΚ) και τις απαιτήσεις του Καν. 1907/2006 - R.E.A.C.H. ή άλλη ειδικότερη νομοθεσία, που διέπει την ασφάλεια των συγκεκριμένων προϊόντων.</w:t>
            </w:r>
          </w:p>
          <w:p w:rsidR="007658E8" w:rsidRDefault="007658E8" w:rsidP="007658E8">
            <w:pPr>
              <w:pStyle w:val="ad"/>
              <w:ind w:right="100"/>
              <w:jc w:val="both"/>
            </w:pPr>
            <w:r>
              <w:t>Αναφορικά με την απαίτηση 6.(γ) η Υπηρεσία μετά την υπογραφή της Σύμβασης διατηρεί το δικαίωμα, όπου και όταν κριθεί αναγκαίο, να ζητήσει να προσκομιστούν δικαιολογητικά τεκμηρίωσης και να προβεί σε εργαστηριακούς ελέγχους των παραδοθέντων προϊόντων μετά από νέα δειγματοληψία. Το κόστος των εργαστηριακών εξετάσεων και τα δείγματα που λαμβάνονται βαρύνουν τον προμηθευτή, ο οποίος υποχρεούται σε άμεση αντικατάσταση των δειγμάτων, ώστε σε κάθε περίπτωση να παραδίδεται η αρχικώς συμφωνηθείσα ποσότητα.</w:t>
            </w:r>
          </w:p>
          <w:p w:rsidR="006C4D8D" w:rsidRPr="00E97B1B" w:rsidRDefault="006C4D8D" w:rsidP="006859A2">
            <w:pPr>
              <w:tabs>
                <w:tab w:val="left" w:pos="1183"/>
              </w:tabs>
              <w:jc w:val="both"/>
            </w:pPr>
          </w:p>
          <w:p w:rsidR="006C4D8D" w:rsidRDefault="006C4D8D" w:rsidP="006C4D8D">
            <w:pPr>
              <w:jc w:val="both"/>
              <w:rPr>
                <w:b/>
              </w:rPr>
            </w:pPr>
          </w:p>
          <w:p w:rsidR="006859A2" w:rsidRDefault="006859A2" w:rsidP="006C4D8D">
            <w:pPr>
              <w:jc w:val="both"/>
              <w:rPr>
                <w:b/>
              </w:rPr>
            </w:pPr>
          </w:p>
          <w:p w:rsidR="006859A2" w:rsidRPr="006C4D8D" w:rsidRDefault="006859A2" w:rsidP="006C4D8D">
            <w:pPr>
              <w:jc w:val="both"/>
              <w:rPr>
                <w:b/>
              </w:rPr>
            </w:pPr>
          </w:p>
          <w:p w:rsidR="006C4D8D" w:rsidRPr="006C4D8D" w:rsidRDefault="006C4D8D" w:rsidP="006C4D8D">
            <w:pPr>
              <w:jc w:val="both"/>
              <w:rPr>
                <w:b/>
              </w:rPr>
            </w:pPr>
          </w:p>
          <w:p w:rsidR="006C4D8D" w:rsidRPr="006C4D8D" w:rsidRDefault="006C4D8D" w:rsidP="006C4D8D">
            <w:pPr>
              <w:jc w:val="both"/>
              <w:rPr>
                <w:b/>
              </w:rPr>
            </w:pPr>
          </w:p>
          <w:p w:rsidR="006C4D8D" w:rsidRPr="006C4D8D" w:rsidRDefault="006C4D8D" w:rsidP="006C4D8D">
            <w:pPr>
              <w:jc w:val="both"/>
              <w:rPr>
                <w:b/>
              </w:rPr>
            </w:pPr>
          </w:p>
          <w:p w:rsidR="006C4D8D" w:rsidRDefault="006C4D8D" w:rsidP="006C4D8D">
            <w:pPr>
              <w:jc w:val="both"/>
              <w:rPr>
                <w:b/>
              </w:rPr>
            </w:pPr>
          </w:p>
        </w:tc>
      </w:tr>
    </w:tbl>
    <w:p w:rsidR="009879F5" w:rsidRDefault="009879F5" w:rsidP="009879F5">
      <w:pPr>
        <w:pStyle w:val="ad"/>
        <w:rPr>
          <w:b/>
          <w:sz w:val="20"/>
        </w:rPr>
      </w:pPr>
    </w:p>
    <w:p w:rsidR="00486771" w:rsidRDefault="00486771" w:rsidP="009879F5">
      <w:pPr>
        <w:pStyle w:val="ad"/>
        <w:rPr>
          <w:b/>
          <w:sz w:val="20"/>
        </w:rPr>
      </w:pPr>
    </w:p>
    <w:p w:rsidR="009879F5" w:rsidRPr="00792C53" w:rsidRDefault="009879F5" w:rsidP="00792C53">
      <w:pPr>
        <w:spacing w:after="200" w:line="276" w:lineRule="auto"/>
        <w:rPr>
          <w:rFonts w:asciiTheme="minorHAnsi" w:hAnsiTheme="minorHAnsi" w:cstheme="minorHAnsi"/>
          <w:b/>
        </w:rPr>
      </w:pPr>
      <w:r>
        <w:rPr>
          <w:rFonts w:asciiTheme="minorHAnsi" w:hAnsiTheme="minorHAnsi" w:cstheme="minorHAnsi"/>
          <w:b/>
        </w:rPr>
        <w:lastRenderedPageBreak/>
        <w:t xml:space="preserve">2. </w:t>
      </w:r>
      <w:r w:rsidRPr="009879F5">
        <w:rPr>
          <w:rFonts w:asciiTheme="minorHAnsi" w:hAnsiTheme="minorHAnsi" w:cstheme="minorHAnsi"/>
          <w:b/>
          <w:u w:val="single"/>
        </w:rPr>
        <w:t>ΤΕΧΝΙΚΗ ΠΡΟΔΙΑΓΡΑΦΗ ΓΙΑ ΣΑΚΟΥΛΕΣ ΑΠΟΡΡΙΜΑΤΩΝ</w:t>
      </w:r>
    </w:p>
    <w:tbl>
      <w:tblPr>
        <w:tblStyle w:val="a4"/>
        <w:tblW w:w="0" w:type="auto"/>
        <w:tblBorders>
          <w:top w:val="single" w:sz="12" w:space="0" w:color="auto"/>
          <w:left w:val="single" w:sz="12" w:space="0" w:color="auto"/>
          <w:bottom w:val="single" w:sz="12" w:space="0" w:color="auto"/>
          <w:right w:val="single" w:sz="12" w:space="0" w:color="auto"/>
        </w:tblBorders>
        <w:tblLook w:val="04A0"/>
      </w:tblPr>
      <w:tblGrid>
        <w:gridCol w:w="9846"/>
      </w:tblGrid>
      <w:tr w:rsidR="006859A2" w:rsidTr="006859A2">
        <w:tc>
          <w:tcPr>
            <w:tcW w:w="9846" w:type="dxa"/>
          </w:tcPr>
          <w:p w:rsidR="006859A2" w:rsidRPr="000D7BF2" w:rsidRDefault="006859A2" w:rsidP="000D7BF2">
            <w:pPr>
              <w:jc w:val="both"/>
              <w:rPr>
                <w:b/>
              </w:rPr>
            </w:pPr>
            <w:r w:rsidRPr="000D7BF2">
              <w:rPr>
                <w:b/>
              </w:rPr>
              <w:t>1. Εισαγωγή</w:t>
            </w:r>
          </w:p>
          <w:p w:rsidR="006859A2" w:rsidRPr="0029783B" w:rsidRDefault="006859A2" w:rsidP="000D7BF2">
            <w:pPr>
              <w:jc w:val="both"/>
            </w:pPr>
            <w:r w:rsidRPr="0029783B">
              <w:t>Η προδιαγραφή αυτή αποσκοπεί στον καθορισμό των απαιτήσεων για την προμήθεια του είδους «Σακούλες Απορριμμάτων» για τις ανάγκες του φορέα σύμφωνα με τη διακήρυξη.</w:t>
            </w:r>
          </w:p>
          <w:p w:rsidR="006859A2" w:rsidRPr="0029783B" w:rsidRDefault="006859A2" w:rsidP="000D7BF2">
            <w:pPr>
              <w:jc w:val="both"/>
            </w:pPr>
            <w:r w:rsidRPr="0029783B">
              <w:t xml:space="preserve">Στη συνέχεια του παρόντος και για λόγους συντόμευσης οι σακούλες απορριμμάτων θα αναφέρονται ως «προϊόντα». Επιπλέον, η αναφορά σε συγκεκριμένους Κανονισμούς της Ευρωπαϊκής Ένωσης και σε άλλες διατάξεις της </w:t>
            </w:r>
            <w:proofErr w:type="spellStart"/>
            <w:r w:rsidRPr="0029783B">
              <w:t>ενωσιακής</w:t>
            </w:r>
            <w:proofErr w:type="spellEnd"/>
            <w:r w:rsidRPr="0029783B">
              <w:t xml:space="preserve"> και εθνικής νομοθεσίας αφορά και τις εκάστοτε ισχύουσες τροποποιήσεις τους.</w:t>
            </w:r>
          </w:p>
          <w:p w:rsidR="006859A2" w:rsidRPr="000D7BF2" w:rsidRDefault="006859A2" w:rsidP="000D7BF2">
            <w:pPr>
              <w:jc w:val="both"/>
              <w:rPr>
                <w:b/>
              </w:rPr>
            </w:pPr>
            <w:r w:rsidRPr="000D7BF2">
              <w:rPr>
                <w:b/>
              </w:rPr>
              <w:t>2. Χαρακτηριστικά Προϊόντος</w:t>
            </w:r>
          </w:p>
          <w:p w:rsidR="006859A2" w:rsidRPr="00E46BC9" w:rsidRDefault="00E46BC9" w:rsidP="000D7BF2">
            <w:pPr>
              <w:jc w:val="both"/>
              <w:rPr>
                <w:b/>
              </w:rPr>
            </w:pPr>
            <w:r>
              <w:rPr>
                <w:b/>
              </w:rPr>
              <w:t xml:space="preserve">2.1. </w:t>
            </w:r>
            <w:r w:rsidR="006859A2" w:rsidRPr="00E46BC9">
              <w:rPr>
                <w:b/>
              </w:rPr>
              <w:t>Γενικά Χαρακτηριστικά</w:t>
            </w:r>
          </w:p>
          <w:p w:rsidR="000A3AD6" w:rsidRPr="000A3AD6" w:rsidRDefault="006859A2" w:rsidP="000D7BF2">
            <w:pPr>
              <w:jc w:val="both"/>
            </w:pPr>
            <w:r w:rsidRPr="0029783B">
              <w:t>2.1.1.</w:t>
            </w:r>
            <w:r w:rsidRPr="0029783B">
              <w:tab/>
              <w:t xml:space="preserve">Τα προϊόντα θα πρέπει να παράγονται και να συσκευάζονται σε νομίμως λειτουργούσες επιχειρήσεις </w:t>
            </w:r>
            <w:r w:rsidR="000A3AD6" w:rsidRPr="000A3AD6">
              <w:t xml:space="preserve"> </w:t>
            </w:r>
          </w:p>
          <w:p w:rsidR="006859A2" w:rsidRPr="0029783B" w:rsidRDefault="006859A2" w:rsidP="000A3AD6">
            <w:pPr>
              <w:ind w:firstLine="709"/>
              <w:jc w:val="both"/>
            </w:pPr>
            <w:r w:rsidRPr="0029783B">
              <w:t>σύμφωνα με τα προβλεπόμενα στην ευρωπαϊκή και εθνική νομοθεσία.</w:t>
            </w:r>
          </w:p>
          <w:p w:rsidR="000A3AD6" w:rsidRDefault="006859A2" w:rsidP="000D7BF2">
            <w:pPr>
              <w:jc w:val="both"/>
            </w:pPr>
            <w:r w:rsidRPr="0029783B">
              <w:t>2.1.2.</w:t>
            </w:r>
            <w:r w:rsidRPr="0029783B">
              <w:tab/>
              <w:t xml:space="preserve">Η παραγωγή και η διάθεσή των προϊόντων στην αγορά πρέπει να συμμορφώνονται με τα προβλεπόμενα </w:t>
            </w:r>
          </w:p>
          <w:p w:rsidR="006859A2" w:rsidRPr="0029783B" w:rsidRDefault="006859A2" w:rsidP="000A3AD6">
            <w:pPr>
              <w:ind w:firstLine="709"/>
              <w:jc w:val="both"/>
            </w:pPr>
            <w:r w:rsidRPr="0029783B">
              <w:t>στην ευρωπαϊκή και την ελληνική νομοθεσία περί υγιεινής και ασφάλειας προϊόντων.</w:t>
            </w:r>
          </w:p>
          <w:p w:rsidR="000A3AD6" w:rsidRDefault="006859A2" w:rsidP="000D7BF2">
            <w:pPr>
              <w:jc w:val="both"/>
            </w:pPr>
            <w:r w:rsidRPr="0029783B">
              <w:t>2.1.3.</w:t>
            </w:r>
            <w:r w:rsidRPr="0029783B">
              <w:tab/>
              <w:t xml:space="preserve">Τα προϊόντα πρέπει να είναι αρίστης ποιότητας και οι πρώτες ύλες αλλά και οι ουσίες στο σύνολό τους που </w:t>
            </w:r>
          </w:p>
          <w:p w:rsidR="000A3AD6" w:rsidRDefault="006859A2" w:rsidP="000A3AD6">
            <w:pPr>
              <w:ind w:firstLine="709"/>
              <w:jc w:val="both"/>
            </w:pPr>
            <w:r w:rsidRPr="0029783B">
              <w:t xml:space="preserve">έχουν χρησιμοποιηθεί για την κατασκευή τους πρέπει να συμφωνούν απόλυτα με τις απαιτήσεις της </w:t>
            </w:r>
          </w:p>
          <w:p w:rsidR="006859A2" w:rsidRPr="0029783B" w:rsidRDefault="006859A2" w:rsidP="000A3AD6">
            <w:pPr>
              <w:ind w:firstLine="709"/>
              <w:jc w:val="both"/>
            </w:pPr>
            <w:proofErr w:type="spellStart"/>
            <w:r w:rsidRPr="0029783B">
              <w:t>ενωσιακής</w:t>
            </w:r>
            <w:proofErr w:type="spellEnd"/>
            <w:r w:rsidRPr="0029783B">
              <w:t xml:space="preserve"> και εθνικής νομοθεσίας.</w:t>
            </w:r>
          </w:p>
          <w:p w:rsidR="006859A2" w:rsidRPr="002058AE" w:rsidRDefault="006859A2" w:rsidP="000D7BF2">
            <w:pPr>
              <w:jc w:val="both"/>
            </w:pPr>
          </w:p>
          <w:p w:rsidR="006859A2" w:rsidRPr="000A3AD6" w:rsidRDefault="000A3AD6" w:rsidP="000D7BF2">
            <w:pPr>
              <w:jc w:val="both"/>
              <w:rPr>
                <w:b/>
              </w:rPr>
            </w:pPr>
            <w:r>
              <w:rPr>
                <w:b/>
              </w:rPr>
              <w:t xml:space="preserve">2.2. </w:t>
            </w:r>
            <w:r w:rsidR="006859A2" w:rsidRPr="000A3AD6">
              <w:rPr>
                <w:b/>
              </w:rPr>
              <w:t>Μακροσκοπικά Χαρακτηριστικά</w:t>
            </w:r>
          </w:p>
          <w:p w:rsidR="006859A2" w:rsidRPr="0029783B" w:rsidRDefault="006859A2" w:rsidP="000D7BF2">
            <w:pPr>
              <w:jc w:val="both"/>
            </w:pPr>
            <w:r w:rsidRPr="0029783B">
              <w:t>2.2.1.</w:t>
            </w:r>
            <w:r w:rsidRPr="0029783B">
              <w:tab/>
              <w:t>Τα προϊόντα πρέπει να είναι από πλαστικό υλικό.</w:t>
            </w:r>
          </w:p>
          <w:p w:rsidR="006859A2" w:rsidRPr="0029783B" w:rsidRDefault="006859A2" w:rsidP="000D7BF2">
            <w:pPr>
              <w:jc w:val="both"/>
            </w:pPr>
            <w:r w:rsidRPr="0029783B">
              <w:t>2.2.2.</w:t>
            </w:r>
            <w:r w:rsidRPr="0029783B">
              <w:tab/>
              <w:t>Τα προϊόντα πρέπει να είναι καινούρια, αχρησιμοποίητα και χωρίς σχισίματα και τρύπες.</w:t>
            </w:r>
          </w:p>
          <w:p w:rsidR="006859A2" w:rsidRPr="001C7D3F" w:rsidRDefault="006859A2" w:rsidP="000D7BF2">
            <w:pPr>
              <w:jc w:val="both"/>
              <w:rPr>
                <w:b/>
              </w:rPr>
            </w:pPr>
            <w:r w:rsidRPr="0029783B">
              <w:t>2.2.3.</w:t>
            </w:r>
            <w:r w:rsidRPr="001C7D3F">
              <w:tab/>
              <w:t>Τα προϊόντα θα έχουν τα παρακάτω χαρακτηριστικά:</w:t>
            </w:r>
          </w:p>
          <w:p w:rsidR="006859A2" w:rsidRPr="001C7D3F" w:rsidRDefault="006859A2" w:rsidP="000D7BF2">
            <w:pPr>
              <w:jc w:val="both"/>
              <w:rPr>
                <w:b/>
              </w:rPr>
            </w:pPr>
            <w:r w:rsidRPr="001C7D3F">
              <w:rPr>
                <w:b/>
              </w:rPr>
              <w:t xml:space="preserve">                α) χοντρές από HDPE, διαστάσεων (80 – 90)cm x (110-120)</w:t>
            </w:r>
            <w:proofErr w:type="spellStart"/>
            <w:r w:rsidRPr="001C7D3F">
              <w:rPr>
                <w:b/>
              </w:rPr>
              <w:t>cm</w:t>
            </w:r>
            <w:proofErr w:type="spellEnd"/>
            <w:r w:rsidRPr="001C7D3F">
              <w:rPr>
                <w:b/>
              </w:rPr>
              <w:t xml:space="preserve">. </w:t>
            </w:r>
          </w:p>
          <w:p w:rsidR="006859A2" w:rsidRPr="001C7D3F" w:rsidRDefault="006859A2" w:rsidP="000D7BF2">
            <w:pPr>
              <w:jc w:val="both"/>
              <w:rPr>
                <w:b/>
              </w:rPr>
            </w:pPr>
            <w:r w:rsidRPr="001C7D3F">
              <w:rPr>
                <w:b/>
              </w:rPr>
              <w:t xml:space="preserve">                β) λεπτές από LDPE, διαστάσεων (45-55)cm x (50-60)</w:t>
            </w:r>
            <w:proofErr w:type="spellStart"/>
            <w:r w:rsidRPr="001C7D3F">
              <w:rPr>
                <w:b/>
              </w:rPr>
              <w:t>cm</w:t>
            </w:r>
            <w:proofErr w:type="spellEnd"/>
            <w:r w:rsidRPr="001C7D3F">
              <w:rPr>
                <w:b/>
              </w:rPr>
              <w:t>.</w:t>
            </w:r>
          </w:p>
          <w:p w:rsidR="006859A2" w:rsidRPr="0029783B" w:rsidRDefault="006859A2" w:rsidP="000D7BF2">
            <w:pPr>
              <w:jc w:val="both"/>
            </w:pPr>
            <w:r w:rsidRPr="0029783B">
              <w:t>2.2.4.</w:t>
            </w:r>
            <w:r w:rsidRPr="0029783B">
              <w:tab/>
              <w:t>Η συγκόλληση των ραφών θα βρίσκεται στον πυθμένα και θα εγγυάται τη στεγανότητα του  προϊόντος.</w:t>
            </w:r>
          </w:p>
          <w:p w:rsidR="006859A2" w:rsidRPr="000D7BF2" w:rsidRDefault="006859A2" w:rsidP="000D7BF2">
            <w:pPr>
              <w:jc w:val="both"/>
              <w:rPr>
                <w:b/>
              </w:rPr>
            </w:pPr>
          </w:p>
          <w:p w:rsidR="006859A2" w:rsidRPr="000D7BF2" w:rsidRDefault="006859A2" w:rsidP="000D7BF2">
            <w:pPr>
              <w:jc w:val="both"/>
              <w:rPr>
                <w:b/>
              </w:rPr>
            </w:pPr>
            <w:r w:rsidRPr="000D7BF2">
              <w:rPr>
                <w:b/>
              </w:rPr>
              <w:t>3. Συσκευασία</w:t>
            </w:r>
          </w:p>
          <w:p w:rsidR="000A3AD6" w:rsidRDefault="000A3AD6" w:rsidP="000D7BF2">
            <w:pPr>
              <w:jc w:val="both"/>
            </w:pPr>
            <w:r>
              <w:t xml:space="preserve">3.1 </w:t>
            </w:r>
            <w:r w:rsidR="006859A2" w:rsidRPr="0029783B">
              <w:t>Τα προϊόντα θα παραδίδονται με τη μορφή ρολού σε συνεχόμενη ακολουθία με διάτρητη γραμμή (</w:t>
            </w:r>
            <w:proofErr w:type="spellStart"/>
            <w:r w:rsidR="006859A2" w:rsidRPr="0029783B">
              <w:t>perforation</w:t>
            </w:r>
            <w:proofErr w:type="spellEnd"/>
            <w:r w:rsidR="006859A2" w:rsidRPr="0029783B">
              <w:t xml:space="preserve">) </w:t>
            </w:r>
          </w:p>
          <w:p w:rsidR="000A3AD6" w:rsidRDefault="006859A2" w:rsidP="000A3AD6">
            <w:pPr>
              <w:ind w:firstLine="284"/>
              <w:jc w:val="both"/>
            </w:pPr>
            <w:r w:rsidRPr="0029783B">
              <w:t xml:space="preserve">για την εύκολη αποκοπή τους. Τα ρολά αντίστοιχα θα συσκευάζονται σε χάρτινη ή ανακυκλώσιμη πλαστική </w:t>
            </w:r>
          </w:p>
          <w:p w:rsidR="006859A2" w:rsidRPr="0029783B" w:rsidRDefault="006859A2" w:rsidP="000A3AD6">
            <w:pPr>
              <w:ind w:firstLine="284"/>
              <w:jc w:val="both"/>
            </w:pPr>
            <w:r w:rsidRPr="0029783B">
              <w:t>συσκευασία (</w:t>
            </w:r>
            <w:proofErr w:type="spellStart"/>
            <w:r w:rsidRPr="0029783B">
              <w:t>προσυσκευασία</w:t>
            </w:r>
            <w:proofErr w:type="spellEnd"/>
            <w:r w:rsidRPr="0029783B">
              <w:t>).</w:t>
            </w:r>
          </w:p>
          <w:p w:rsidR="000A3AD6" w:rsidRDefault="000A3AD6" w:rsidP="000D7BF2">
            <w:pPr>
              <w:jc w:val="both"/>
            </w:pPr>
            <w:r>
              <w:t xml:space="preserve">3.2. </w:t>
            </w:r>
            <w:r w:rsidR="006859A2" w:rsidRPr="0029783B">
              <w:t xml:space="preserve">Οι </w:t>
            </w:r>
            <w:proofErr w:type="spellStart"/>
            <w:r w:rsidR="006859A2" w:rsidRPr="0029783B">
              <w:t>προσυσκευασίες</w:t>
            </w:r>
            <w:proofErr w:type="spellEnd"/>
            <w:r w:rsidR="006859A2" w:rsidRPr="0029783B">
              <w:t xml:space="preserve"> των προϊόντων θα είναι καινούριες, κλειστές και σφραγισμένες. Δεν θα πρέπει να είναι </w:t>
            </w:r>
          </w:p>
          <w:p w:rsidR="000A3AD6" w:rsidRDefault="006859A2" w:rsidP="000A3AD6">
            <w:pPr>
              <w:ind w:firstLine="284"/>
              <w:jc w:val="both"/>
            </w:pPr>
            <w:r w:rsidRPr="0029783B">
              <w:t xml:space="preserve">σκισμένες και να παρουσιάζουν ίχνη παραβίασης. Το περιεχόμενο τους επίσης πρέπει να είναι καθαρό και </w:t>
            </w:r>
          </w:p>
          <w:p w:rsidR="006859A2" w:rsidRPr="0029783B" w:rsidRDefault="006859A2" w:rsidP="000A3AD6">
            <w:pPr>
              <w:ind w:firstLine="284"/>
              <w:jc w:val="both"/>
            </w:pPr>
            <w:r w:rsidRPr="0029783B">
              <w:t>απαλλαγμένο από ξένες ύλες.</w:t>
            </w:r>
          </w:p>
          <w:p w:rsidR="000A3AD6" w:rsidRDefault="000A3AD6" w:rsidP="000D7BF2">
            <w:pPr>
              <w:jc w:val="both"/>
            </w:pPr>
            <w:r>
              <w:t>3.</w:t>
            </w:r>
            <w:r w:rsidRPr="000A3AD6">
              <w:t>3</w:t>
            </w:r>
            <w:r>
              <w:t xml:space="preserve"> </w:t>
            </w:r>
            <w:r w:rsidR="006859A2" w:rsidRPr="0029783B">
              <w:t xml:space="preserve">Οι </w:t>
            </w:r>
            <w:proofErr w:type="spellStart"/>
            <w:r w:rsidR="006859A2" w:rsidRPr="0029783B">
              <w:t>προσυσκευασίες</w:t>
            </w:r>
            <w:proofErr w:type="spellEnd"/>
            <w:r w:rsidR="006859A2" w:rsidRPr="0029783B">
              <w:t xml:space="preserve"> με τα προϊόντα θα παραδίδονται σε χαρτοκιβώτια (δευτερογενής συσκευασία) κατάλληλου </w:t>
            </w:r>
          </w:p>
          <w:p w:rsidR="006859A2" w:rsidRPr="0029783B" w:rsidRDefault="006859A2" w:rsidP="000A3AD6">
            <w:pPr>
              <w:ind w:firstLine="284"/>
              <w:jc w:val="both"/>
            </w:pPr>
            <w:r w:rsidRPr="0029783B">
              <w:t xml:space="preserve">βάρους και αντοχής για </w:t>
            </w:r>
            <w:proofErr w:type="spellStart"/>
            <w:r w:rsidRPr="0029783B">
              <w:t>παλετοποίηση</w:t>
            </w:r>
            <w:proofErr w:type="spellEnd"/>
            <w:r w:rsidRPr="0029783B">
              <w:t>.</w:t>
            </w:r>
          </w:p>
          <w:p w:rsidR="006859A2" w:rsidRPr="000D7BF2" w:rsidRDefault="006859A2" w:rsidP="000D7BF2">
            <w:pPr>
              <w:jc w:val="both"/>
              <w:rPr>
                <w:b/>
              </w:rPr>
            </w:pPr>
            <w:r w:rsidRPr="000D7BF2">
              <w:rPr>
                <w:b/>
              </w:rPr>
              <w:t xml:space="preserve"> </w:t>
            </w:r>
          </w:p>
          <w:p w:rsidR="006859A2" w:rsidRPr="000D7BF2" w:rsidRDefault="000A3AD6" w:rsidP="000D7BF2">
            <w:pPr>
              <w:jc w:val="both"/>
              <w:rPr>
                <w:b/>
              </w:rPr>
            </w:pPr>
            <w:r>
              <w:rPr>
                <w:b/>
              </w:rPr>
              <w:lastRenderedPageBreak/>
              <w:t xml:space="preserve">4. </w:t>
            </w:r>
            <w:r w:rsidR="006859A2" w:rsidRPr="000D7BF2">
              <w:rPr>
                <w:b/>
              </w:rPr>
              <w:t>Επισημάνσεις</w:t>
            </w:r>
          </w:p>
          <w:p w:rsidR="006859A2" w:rsidRPr="0029783B" w:rsidRDefault="006859A2" w:rsidP="000D7BF2">
            <w:pPr>
              <w:jc w:val="both"/>
            </w:pPr>
            <w:r w:rsidRPr="0029783B">
              <w:t>Στην επισήμανση του προϊόντος θα περιέχονται οι υποχρεωτικές πληροφορίες που απαιτείται να παρέχονται στον καταναλωτή βάσει των διατάξεων της εθνικής (ΔΙ.Ε.Π.Π.Υ.) νομοθεσίας.</w:t>
            </w:r>
          </w:p>
          <w:p w:rsidR="006859A2" w:rsidRPr="0029783B" w:rsidRDefault="006859A2" w:rsidP="000D7BF2">
            <w:pPr>
              <w:jc w:val="both"/>
            </w:pPr>
            <w:r w:rsidRPr="0029783B">
              <w:t xml:space="preserve">Ενδείξεις πάνω στην </w:t>
            </w:r>
            <w:proofErr w:type="spellStart"/>
            <w:r w:rsidRPr="0029783B">
              <w:t>προσυσκευασία</w:t>
            </w:r>
            <w:proofErr w:type="spellEnd"/>
          </w:p>
          <w:p w:rsidR="006859A2" w:rsidRPr="0029783B" w:rsidRDefault="006859A2" w:rsidP="000D7BF2">
            <w:pPr>
              <w:jc w:val="both"/>
            </w:pPr>
            <w:r w:rsidRPr="0029783B">
              <w:t xml:space="preserve">Επί της </w:t>
            </w:r>
            <w:proofErr w:type="spellStart"/>
            <w:r w:rsidRPr="0029783B">
              <w:t>προσυσκευασίας</w:t>
            </w:r>
            <w:proofErr w:type="spellEnd"/>
            <w:r w:rsidRPr="0029783B">
              <w:t xml:space="preserve"> θα πρέπει, κατ’ ελάχιστον, να αναγράφονται οι ακόλουθες πληροφορίες με ευανάγνωστους, εμφανείς και ανεξίτηλους χαρακτήρες:</w:t>
            </w:r>
          </w:p>
          <w:p w:rsidR="006859A2" w:rsidRPr="0029783B" w:rsidRDefault="006859A2" w:rsidP="000D7BF2">
            <w:pPr>
              <w:jc w:val="both"/>
            </w:pPr>
            <w:r w:rsidRPr="0029783B">
              <w:t>Η ονομασία πώλησης του προϊόντος.</w:t>
            </w:r>
          </w:p>
          <w:p w:rsidR="006859A2" w:rsidRPr="0029783B" w:rsidRDefault="006859A2" w:rsidP="000D7BF2">
            <w:pPr>
              <w:jc w:val="both"/>
            </w:pPr>
            <w:r w:rsidRPr="0029783B">
              <w:t>Η καταχωρισμένη εμπορική επωνυμία, το καταχωρισμένο εμπορικό σήμα και η ηλεκτρονική διεύθυνση του κατασκευαστή εφόσον είναι εγκατεστημένος στην Ε.Ε., άλλως τα πλήρη στοιχεία της επιχείρησης του εισαγωγέα ή του υπεύθυνου διάθεσης του προϊόντος στην ελληνική αγορά.</w:t>
            </w:r>
          </w:p>
          <w:p w:rsidR="006859A2" w:rsidRPr="0029783B" w:rsidRDefault="006859A2" w:rsidP="000D7BF2">
            <w:pPr>
              <w:jc w:val="both"/>
            </w:pPr>
            <w:r w:rsidRPr="0029783B">
              <w:t>Η ονομαστική ποσότητα του περιεχομένου.</w:t>
            </w:r>
          </w:p>
          <w:p w:rsidR="006859A2" w:rsidRPr="0029783B" w:rsidRDefault="006859A2" w:rsidP="000D7BF2">
            <w:pPr>
              <w:jc w:val="both"/>
            </w:pPr>
            <w:r w:rsidRPr="0029783B">
              <w:t>Οι διαστάσεις του προϊόντος.</w:t>
            </w:r>
          </w:p>
          <w:p w:rsidR="006859A2" w:rsidRPr="0029783B" w:rsidRDefault="006859A2" w:rsidP="000D7BF2">
            <w:pPr>
              <w:jc w:val="both"/>
            </w:pPr>
            <w:r w:rsidRPr="0029783B">
              <w:t>Ενδείξεις πάνω στη δευτερογενή συσκευασία</w:t>
            </w:r>
          </w:p>
          <w:p w:rsidR="006859A2" w:rsidRPr="0029783B" w:rsidRDefault="006859A2" w:rsidP="000D7BF2">
            <w:pPr>
              <w:jc w:val="both"/>
            </w:pPr>
            <w:r w:rsidRPr="0029783B">
              <w:t>Στην εξωτερική επιφάνεια της δευτερογενούς συσκευασίας θα πρέπει να υπάρχει επισήμανση με τα παρακάτω τουλάχιστον στοιχεία:</w:t>
            </w:r>
          </w:p>
          <w:p w:rsidR="006859A2" w:rsidRPr="0029783B" w:rsidRDefault="006859A2" w:rsidP="000D7BF2">
            <w:pPr>
              <w:jc w:val="both"/>
            </w:pPr>
            <w:r w:rsidRPr="0029783B">
              <w:t>Η επωνυμία του αναδόχου.</w:t>
            </w:r>
          </w:p>
          <w:p w:rsidR="006859A2" w:rsidRPr="0029783B" w:rsidRDefault="006859A2" w:rsidP="000D7BF2">
            <w:pPr>
              <w:jc w:val="both"/>
            </w:pPr>
            <w:r w:rsidRPr="0029783B">
              <w:t>Η περιγραφή του είδους.</w:t>
            </w:r>
          </w:p>
          <w:p w:rsidR="006859A2" w:rsidRPr="0029783B" w:rsidRDefault="006859A2" w:rsidP="000D7BF2">
            <w:pPr>
              <w:jc w:val="both"/>
            </w:pPr>
            <w:r w:rsidRPr="0029783B">
              <w:t>Οι διαστάσεις του προϊόντος.</w:t>
            </w:r>
          </w:p>
          <w:p w:rsidR="006859A2" w:rsidRPr="0029783B" w:rsidRDefault="006859A2" w:rsidP="000D7BF2">
            <w:pPr>
              <w:jc w:val="both"/>
            </w:pPr>
            <w:r w:rsidRPr="0029783B">
              <w:t>Ο αριθμός των συσκευασιών που περιέχονται.</w:t>
            </w:r>
          </w:p>
          <w:p w:rsidR="006859A2" w:rsidRPr="0029783B" w:rsidRDefault="006859A2" w:rsidP="000D7BF2">
            <w:pPr>
              <w:jc w:val="both"/>
            </w:pPr>
            <w:r w:rsidRPr="0029783B">
              <w:t>Ο αριθμός της διακήρυξης.</w:t>
            </w:r>
          </w:p>
          <w:p w:rsidR="006859A2" w:rsidRPr="000D7BF2" w:rsidRDefault="006859A2" w:rsidP="000D7BF2">
            <w:pPr>
              <w:jc w:val="both"/>
              <w:rPr>
                <w:b/>
              </w:rPr>
            </w:pPr>
          </w:p>
          <w:p w:rsidR="006859A2" w:rsidRPr="001C7D3F" w:rsidRDefault="001C7D3F" w:rsidP="001C7D3F">
            <w:pPr>
              <w:jc w:val="both"/>
              <w:rPr>
                <w:b/>
              </w:rPr>
            </w:pPr>
            <w:r w:rsidRPr="001C7D3F">
              <w:rPr>
                <w:b/>
              </w:rPr>
              <w:t>5.</w:t>
            </w:r>
            <w:r w:rsidR="006859A2" w:rsidRPr="001C7D3F">
              <w:rPr>
                <w:b/>
              </w:rPr>
              <w:t>Διενεργούμενοι Έλεγχοι</w:t>
            </w:r>
          </w:p>
          <w:p w:rsidR="00277C16" w:rsidRDefault="00277C16" w:rsidP="00277C16">
            <w:pPr>
              <w:pStyle w:val="ad"/>
              <w:spacing w:before="9"/>
              <w:rPr>
                <w:rFonts w:asciiTheme="minorHAnsi" w:hAnsiTheme="minorHAnsi" w:cstheme="minorHAnsi"/>
                <w:b/>
              </w:rPr>
            </w:pPr>
            <w:r w:rsidRPr="00277C16">
              <w:rPr>
                <w:rFonts w:asciiTheme="minorHAnsi" w:hAnsiTheme="minorHAnsi" w:cstheme="minorHAnsi"/>
                <w:b/>
              </w:rPr>
              <w:t xml:space="preserve"> Έλεγχοι κατά την παραλαβή</w:t>
            </w:r>
          </w:p>
          <w:p w:rsidR="006859A2" w:rsidRPr="0029783B" w:rsidRDefault="006859A2" w:rsidP="000D7BF2">
            <w:pPr>
              <w:jc w:val="both"/>
            </w:pPr>
            <w:r w:rsidRPr="0029783B">
              <w:t xml:space="preserve">Η Επιτροπή Παραλαβής σε τυχαία και αντιπροσωπευτικά δείγματα σε ποσοστό μέχρι 2% (στην πλησιέστερη ακέραια μονάδα και όχι λιγότερο από δύο) της παραδοθείσας ποσότητας κάθε είδους ελέγχει τα μακροσκοπικά χαρακτηριστικά της παραγράφου 2.2 και τις απαιτήσεις συσκευασίας και επισήμανσης, σύμφωνα με τις παραγράφους 3, </w:t>
            </w:r>
            <w:r w:rsidR="00515021">
              <w:t>4</w:t>
            </w:r>
            <w:r w:rsidRPr="0029783B">
              <w:t xml:space="preserve"> αντίστοιχα.</w:t>
            </w:r>
          </w:p>
          <w:p w:rsidR="006859A2" w:rsidRPr="000D7BF2" w:rsidRDefault="006859A2" w:rsidP="000D7BF2">
            <w:pPr>
              <w:jc w:val="both"/>
              <w:rPr>
                <w:b/>
              </w:rPr>
            </w:pPr>
          </w:p>
          <w:p w:rsidR="006859A2" w:rsidRPr="000D7BF2" w:rsidRDefault="006859A2" w:rsidP="000D7BF2">
            <w:pPr>
              <w:jc w:val="both"/>
              <w:rPr>
                <w:b/>
              </w:rPr>
            </w:pPr>
            <w:r w:rsidRPr="000D7BF2">
              <w:rPr>
                <w:b/>
              </w:rPr>
              <w:t>6. Υποχρεώσεις Προμηθευτών</w:t>
            </w:r>
          </w:p>
          <w:p w:rsidR="006859A2" w:rsidRPr="0029783B" w:rsidRDefault="006859A2" w:rsidP="000D7BF2">
            <w:pPr>
              <w:jc w:val="both"/>
            </w:pPr>
            <w:r w:rsidRPr="0029783B">
              <w:t>Κάθε υποψήφιος προμηθευτής υποχρεούται να υποβάλει μαζί με την τεχνική προσφορά μία υπεύθυνη δήλωση όπου θα δηλώνει τα παρακάτω:</w:t>
            </w:r>
          </w:p>
          <w:p w:rsidR="006859A2" w:rsidRPr="0029783B" w:rsidRDefault="006859A2" w:rsidP="000D7BF2">
            <w:pPr>
              <w:jc w:val="both"/>
            </w:pPr>
            <w:r w:rsidRPr="0029783B">
              <w:t>α) έλαβε γνώση και συμμορφώνεται με όλους τους όρους της προδιαγραφής στο σύνολό τους χωρίς καμία μεταβολή.</w:t>
            </w:r>
          </w:p>
          <w:p w:rsidR="006859A2" w:rsidRPr="0029783B" w:rsidRDefault="006859A2" w:rsidP="000D7BF2">
            <w:pPr>
              <w:jc w:val="both"/>
            </w:pPr>
            <w:r w:rsidRPr="0029783B">
              <w:t>β) εγγυάται ότι θα αντικαταστήσει όση ποσότητα του προϊόντος κριθεί ως ακατάλληλη με δικό του προσωπικό, μέσα και δαπάνες.</w:t>
            </w:r>
          </w:p>
          <w:p w:rsidR="006859A2" w:rsidRDefault="006859A2" w:rsidP="000D7BF2">
            <w:pPr>
              <w:jc w:val="both"/>
            </w:pPr>
            <w:r w:rsidRPr="0029783B">
              <w:t>γ) τα υπό προμήθεια είδη συμμορφώνονται με τις απαιτήσεις της νομοθεσίας περί γενικής ασφάλειας των προϊόντων (Οδηγία 2001/95/ΕΚ) και τις απαιτήσεις του Καν. 1907/2006 - R.E.A.C.H. ή άλλη ειδικότερη νομοθεσία, που διέπει την ασφάλεια των συγκεκριμένων προϊόντων. Η Υπηρεσία μετά την υπογραφή της Σύμβασης διατηρεί το δικαίωμα, όπου και όταν κριθεί αναγκαίο, να ζητήσει να προσκομιστούν δικαιολογητικά τεκμηρίωσης.</w:t>
            </w:r>
          </w:p>
          <w:p w:rsidR="007658E8" w:rsidRDefault="007658E8" w:rsidP="007658E8">
            <w:pPr>
              <w:pStyle w:val="ad"/>
              <w:ind w:right="100"/>
              <w:jc w:val="both"/>
            </w:pPr>
            <w:r>
              <w:t xml:space="preserve">Αναφορικά με την απαίτηση 6.(γ) η Υπηρεσία μετά την υπογραφή της Σύμβασης διατηρεί το δικαίωμα, όπου και </w:t>
            </w:r>
            <w:r>
              <w:lastRenderedPageBreak/>
              <w:t>όταν κριθεί αναγκαίο, να ζητήσει να προσκομιστούν δικαιολογητικά τεκμηρίωσης και να προβεί σε εργαστηριακούς ελέγχους των παραδοθέντων προϊόντων μετά από νέα δειγματοληψία. Το κόστος των εργαστηριακών εξετάσεων και τα δείγματα που λαμβάνονται βαρύνουν τον προμηθευτή, ο οποίος υποχρεούται σε άμεση αντικατάσταση των δειγμάτων, ώστε σε κάθε περίπτωση να παραδίδεται η αρχικώς συμφωνηθείσα ποσότητα.</w:t>
            </w:r>
          </w:p>
          <w:p w:rsidR="007658E8" w:rsidRPr="000D7BF2" w:rsidRDefault="007658E8" w:rsidP="000D7BF2">
            <w:pPr>
              <w:jc w:val="both"/>
              <w:rPr>
                <w:b/>
              </w:rPr>
            </w:pPr>
          </w:p>
        </w:tc>
      </w:tr>
    </w:tbl>
    <w:p w:rsidR="000D7BF2" w:rsidRDefault="000D7BF2" w:rsidP="00E97B1B">
      <w:pPr>
        <w:pStyle w:val="Heading11"/>
        <w:spacing w:before="21"/>
        <w:ind w:left="0"/>
        <w:jc w:val="left"/>
        <w:rPr>
          <w:rFonts w:asciiTheme="minorHAnsi" w:hAnsiTheme="minorHAnsi" w:cstheme="minorHAnsi"/>
          <w:sz w:val="22"/>
          <w:szCs w:val="22"/>
          <w:u w:val="none"/>
        </w:rPr>
      </w:pPr>
    </w:p>
    <w:p w:rsidR="004E6D3E" w:rsidRPr="004E6D3E" w:rsidRDefault="000D7BF2" w:rsidP="004E6D3E">
      <w:pPr>
        <w:pStyle w:val="Heading11"/>
        <w:spacing w:before="21"/>
        <w:jc w:val="left"/>
        <w:rPr>
          <w:rFonts w:asciiTheme="minorHAnsi" w:hAnsiTheme="minorHAnsi" w:cstheme="minorHAnsi"/>
          <w:sz w:val="22"/>
          <w:szCs w:val="22"/>
          <w:u w:val="none"/>
        </w:rPr>
      </w:pPr>
      <w:r w:rsidRPr="004E6D3E">
        <w:rPr>
          <w:rFonts w:asciiTheme="minorHAnsi" w:hAnsiTheme="minorHAnsi" w:cstheme="minorHAnsi"/>
          <w:sz w:val="22"/>
          <w:szCs w:val="22"/>
          <w:u w:val="none"/>
        </w:rPr>
        <w:t xml:space="preserve">3. </w:t>
      </w:r>
      <w:r w:rsidR="004E6D3E" w:rsidRPr="004E6D3E">
        <w:rPr>
          <w:rFonts w:asciiTheme="minorHAnsi" w:hAnsiTheme="minorHAnsi" w:cstheme="minorHAnsi"/>
          <w:sz w:val="22"/>
          <w:szCs w:val="22"/>
        </w:rPr>
        <w:t xml:space="preserve">ΤΕΧΝΙΚΗ ΠΡΟΔΙΑΓΡΑΦΗ ΓΙΑ ΑΠΟΛΥΜΑΝΤΙΚΟ </w:t>
      </w:r>
      <w:r w:rsidR="004E6D3E">
        <w:rPr>
          <w:rFonts w:asciiTheme="minorHAnsi" w:hAnsiTheme="minorHAnsi" w:cstheme="minorHAnsi"/>
          <w:sz w:val="22"/>
          <w:szCs w:val="22"/>
        </w:rPr>
        <w:t>–</w:t>
      </w:r>
      <w:r w:rsidR="004E6D3E" w:rsidRPr="004E6D3E">
        <w:rPr>
          <w:rFonts w:asciiTheme="minorHAnsi" w:hAnsiTheme="minorHAnsi" w:cstheme="minorHAnsi"/>
          <w:sz w:val="22"/>
          <w:szCs w:val="22"/>
        </w:rPr>
        <w:t xml:space="preserve"> ΑΝΤΙΒΑΚΤΗΡΙΔΙΑΚΟ</w:t>
      </w:r>
      <w:r w:rsidR="004E6D3E">
        <w:rPr>
          <w:rFonts w:asciiTheme="minorHAnsi" w:hAnsiTheme="minorHAnsi" w:cstheme="minorHAnsi"/>
          <w:sz w:val="22"/>
          <w:szCs w:val="22"/>
        </w:rPr>
        <w:t xml:space="preserve"> </w:t>
      </w:r>
      <w:r w:rsidR="004E6D3E" w:rsidRPr="004E6D3E">
        <w:rPr>
          <w:rFonts w:asciiTheme="minorHAnsi" w:hAnsiTheme="minorHAnsi" w:cstheme="minorHAnsi"/>
          <w:sz w:val="22"/>
          <w:szCs w:val="22"/>
        </w:rPr>
        <w:t>ΕΠΙΦΑΝΕΙΩΝ</w:t>
      </w:r>
    </w:p>
    <w:p w:rsidR="004E6D3E" w:rsidRDefault="004E6D3E" w:rsidP="004E6D3E">
      <w:pPr>
        <w:pStyle w:val="ad"/>
        <w:spacing w:before="9"/>
        <w:rPr>
          <w:rFonts w:asciiTheme="minorHAnsi" w:hAnsiTheme="minorHAnsi" w:cstheme="minorHAnsi"/>
          <w:b/>
        </w:rPr>
      </w:pPr>
    </w:p>
    <w:tbl>
      <w:tblPr>
        <w:tblStyle w:val="a4"/>
        <w:tblW w:w="0" w:type="auto"/>
        <w:tblLook w:val="04A0"/>
      </w:tblPr>
      <w:tblGrid>
        <w:gridCol w:w="9846"/>
      </w:tblGrid>
      <w:tr w:rsidR="006859A2" w:rsidTr="008F780B">
        <w:tc>
          <w:tcPr>
            <w:tcW w:w="9846" w:type="dxa"/>
            <w:tcBorders>
              <w:top w:val="single" w:sz="12" w:space="0" w:color="auto"/>
              <w:left w:val="single" w:sz="12" w:space="0" w:color="auto"/>
              <w:bottom w:val="single" w:sz="12" w:space="0" w:color="auto"/>
              <w:right w:val="single" w:sz="12" w:space="0" w:color="auto"/>
            </w:tcBorders>
          </w:tcPr>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1. </w:t>
            </w:r>
            <w:r w:rsidRPr="001C7D3F">
              <w:rPr>
                <w:rFonts w:asciiTheme="minorHAnsi" w:hAnsiTheme="minorHAnsi" w:cstheme="minorHAnsi"/>
                <w:b/>
              </w:rPr>
              <w:t xml:space="preserve"> </w:t>
            </w:r>
            <w:r w:rsidR="008F780B" w:rsidRPr="008F780B">
              <w:rPr>
                <w:rFonts w:asciiTheme="minorHAnsi" w:hAnsiTheme="minorHAnsi" w:cstheme="minorHAnsi"/>
                <w:b/>
              </w:rPr>
              <w:t xml:space="preserve">Εισαγωγή </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Η προδιαγραφή αυτή αποσκοπεί στον καθορισμό των απαιτήσεων για την προμήθεια του είδους «απολυμαντικό – αντιβακτηριδιακό επιφανειών» για τις ανάγκες του φορέα σύμφωνα με τη διακήρυξη.</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 xml:space="preserve">Το απολυμαντικό – αντιβακτηριδιακό επιφανειών ορίζεται ως </w:t>
            </w:r>
            <w:proofErr w:type="spellStart"/>
            <w:r w:rsidRPr="0029783B">
              <w:rPr>
                <w:rFonts w:asciiTheme="minorHAnsi" w:hAnsiTheme="minorHAnsi" w:cstheme="minorHAnsi"/>
              </w:rPr>
              <w:t>βιοκτόνο</w:t>
            </w:r>
            <w:proofErr w:type="spellEnd"/>
            <w:r w:rsidRPr="0029783B">
              <w:rPr>
                <w:rFonts w:asciiTheme="minorHAnsi" w:hAnsiTheme="minorHAnsi" w:cstheme="minorHAnsi"/>
              </w:rPr>
              <w:t xml:space="preserve"> προϊόν για την απολύμανση επιφανειών (Τύπος 2), όπως αναφέρεται στο Παράρτημα V του Καν. 528/2012.</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 xml:space="preserve">Στη συνέχεια του παρόντος και για λόγους συντόμευσης το υγρό απολυμαντικό – αντιβακτηριδιακό επιφανειών θα αναφέρεται ως «προϊόν». Επιπλέον, η αναφορά σε συγκεκριμένους Κανονισμούς της Ευρωπαϊκής Ένωσης και σε άλλες διατάξεις της </w:t>
            </w:r>
            <w:proofErr w:type="spellStart"/>
            <w:r w:rsidRPr="0029783B">
              <w:rPr>
                <w:rFonts w:asciiTheme="minorHAnsi" w:hAnsiTheme="minorHAnsi" w:cstheme="minorHAnsi"/>
              </w:rPr>
              <w:t>ενωσιακής</w:t>
            </w:r>
            <w:proofErr w:type="spellEnd"/>
            <w:r w:rsidRPr="0029783B">
              <w:rPr>
                <w:rFonts w:asciiTheme="minorHAnsi" w:hAnsiTheme="minorHAnsi" w:cstheme="minorHAnsi"/>
              </w:rPr>
              <w:t xml:space="preserve"> και εθνικής νομοθεσίας αφορά και τις εκάστοτε ισχύουσες τροποποιήσεις τους.</w:t>
            </w: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2. </w:t>
            </w:r>
            <w:r w:rsidR="008F780B" w:rsidRPr="008F780B">
              <w:rPr>
                <w:rFonts w:asciiTheme="minorHAnsi" w:hAnsiTheme="minorHAnsi" w:cstheme="minorHAnsi"/>
                <w:b/>
              </w:rPr>
              <w:t>Χαρακτηριστικά Προϊόντος</w:t>
            </w:r>
          </w:p>
          <w:p w:rsidR="008F780B" w:rsidRPr="000A3AD6" w:rsidRDefault="008F780B" w:rsidP="008F780B">
            <w:pPr>
              <w:pStyle w:val="ad"/>
              <w:spacing w:before="9"/>
              <w:rPr>
                <w:rFonts w:asciiTheme="minorHAnsi" w:hAnsiTheme="minorHAnsi" w:cstheme="minorHAnsi"/>
                <w:b/>
              </w:rPr>
            </w:pPr>
            <w:r w:rsidRPr="000A3AD6">
              <w:rPr>
                <w:rFonts w:asciiTheme="minorHAnsi" w:hAnsiTheme="minorHAnsi" w:cstheme="minorHAnsi"/>
                <w:b/>
              </w:rPr>
              <w:t>2.1.</w:t>
            </w:r>
            <w:r w:rsidRPr="000A3AD6">
              <w:rPr>
                <w:rFonts w:asciiTheme="minorHAnsi" w:hAnsiTheme="minorHAnsi" w:cstheme="minorHAnsi"/>
                <w:b/>
              </w:rPr>
              <w:tab/>
              <w:t xml:space="preserve">Γενικά Χαρακτηριστικά </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2.1.1.</w:t>
            </w:r>
            <w:r w:rsidRPr="0029783B">
              <w:rPr>
                <w:rFonts w:asciiTheme="minorHAnsi" w:hAnsiTheme="minorHAnsi" w:cstheme="minorHAnsi"/>
              </w:rPr>
              <w:tab/>
              <w:t xml:space="preserve">Το προϊόν θα πρέπει να παράγεται και να συσκευάζεται σε νομίμως λειτουργούσες επιχειρήσεις σύμφωνα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t>με τα προβλεπόμενα στην ευρωπαϊκή και εθνική νομοθεσία.</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2.1.2.</w:t>
            </w:r>
            <w:r w:rsidRPr="0029783B">
              <w:rPr>
                <w:rFonts w:asciiTheme="minorHAnsi" w:hAnsiTheme="minorHAnsi" w:cstheme="minorHAnsi"/>
              </w:rPr>
              <w:tab/>
              <w:t xml:space="preserve">Η παραγωγή και η διάθεσή του προϊόντος στην αγορά πρέπει να συμμορφώνονται με τα προβλεπόμενα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t>στην ευρωπαϊκή και την ελληνική νομοθεσία περί υγιεινής και ασφάλειας προϊόντων.</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2.1.3.</w:t>
            </w:r>
            <w:r w:rsidRPr="0029783B">
              <w:rPr>
                <w:rFonts w:asciiTheme="minorHAnsi" w:hAnsiTheme="minorHAnsi" w:cstheme="minorHAnsi"/>
              </w:rPr>
              <w:tab/>
              <w:t>Το προϊόν πρέπει να συμμορφώνεται με τα οριζόμενα στον Καν. 528/2012.</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2.1.4.</w:t>
            </w:r>
            <w:r w:rsidRPr="0029783B">
              <w:rPr>
                <w:rFonts w:asciiTheme="minorHAnsi" w:hAnsiTheme="minorHAnsi" w:cstheme="minorHAnsi"/>
              </w:rPr>
              <w:tab/>
              <w:t xml:space="preserve">Το προϊόν πρέπει να έχει απολυμαντικές και αντιβακτηριδιακές ιδιότητες, γρήγορη δράση και να είναι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t>κατάλληλο για όλες τις επιφάνειες.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2.1.5.</w:t>
            </w:r>
            <w:r w:rsidRPr="0029783B">
              <w:rPr>
                <w:rFonts w:asciiTheme="minorHAnsi" w:hAnsiTheme="minorHAnsi" w:cstheme="minorHAnsi"/>
              </w:rPr>
              <w:tab/>
              <w:t>Η δοσολογία για συνήθη χρήση να μην υπερβαίνει τα 10ml/lt νερού.</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2.1.6.</w:t>
            </w:r>
            <w:r w:rsidRPr="0029783B">
              <w:rPr>
                <w:rFonts w:asciiTheme="minorHAnsi" w:hAnsiTheme="minorHAnsi" w:cstheme="minorHAnsi"/>
              </w:rPr>
              <w:tab/>
              <w:t>Το προϊόν δεν θα πρέπει να είναι ερεθιστικό για το δέρμα.</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2.1.7.</w:t>
            </w:r>
            <w:r w:rsidRPr="0029783B">
              <w:rPr>
                <w:rFonts w:asciiTheme="minorHAnsi" w:hAnsiTheme="minorHAnsi" w:cstheme="minorHAnsi"/>
              </w:rPr>
              <w:tab/>
              <w:t xml:space="preserve">Η ημερομηνία παραγωγής του προϊόντος δεν θα πρέπει να είναι παλαιότερη από 12 μήνες από την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t>ημερομηνία παράδοσης.</w:t>
            </w:r>
          </w:p>
          <w:p w:rsidR="008F780B" w:rsidRPr="0029783B" w:rsidRDefault="008F780B" w:rsidP="008F780B">
            <w:pPr>
              <w:pStyle w:val="ad"/>
              <w:spacing w:before="9"/>
              <w:rPr>
                <w:rFonts w:asciiTheme="minorHAnsi" w:hAnsiTheme="minorHAnsi" w:cstheme="minorHAnsi"/>
              </w:rPr>
            </w:pPr>
          </w:p>
          <w:p w:rsidR="008F780B" w:rsidRPr="000A3AD6" w:rsidRDefault="008F780B" w:rsidP="008F780B">
            <w:pPr>
              <w:pStyle w:val="ad"/>
              <w:spacing w:before="9"/>
              <w:rPr>
                <w:rFonts w:asciiTheme="minorHAnsi" w:hAnsiTheme="minorHAnsi" w:cstheme="minorHAnsi"/>
                <w:b/>
              </w:rPr>
            </w:pPr>
            <w:r w:rsidRPr="000A3AD6">
              <w:rPr>
                <w:rFonts w:asciiTheme="minorHAnsi" w:hAnsiTheme="minorHAnsi" w:cstheme="minorHAnsi"/>
                <w:b/>
              </w:rPr>
              <w:t>2.2.</w:t>
            </w:r>
            <w:r w:rsidRPr="000A3AD6">
              <w:rPr>
                <w:rFonts w:asciiTheme="minorHAnsi" w:hAnsiTheme="minorHAnsi" w:cstheme="minorHAnsi"/>
                <w:b/>
              </w:rPr>
              <w:tab/>
              <w:t>Μακροσκοπικά – Οργανοληπτικά Χαρακτηριστικά</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2.2.1.</w:t>
            </w:r>
            <w:r w:rsidRPr="0029783B">
              <w:rPr>
                <w:rFonts w:asciiTheme="minorHAnsi" w:hAnsiTheme="minorHAnsi" w:cstheme="minorHAnsi"/>
              </w:rPr>
              <w:tab/>
              <w:t>Το προϊόν θα είναι σε υγρή μορφή.</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2.2.2.</w:t>
            </w:r>
            <w:r w:rsidRPr="0029783B">
              <w:rPr>
                <w:rFonts w:asciiTheme="minorHAnsi" w:hAnsiTheme="minorHAnsi" w:cstheme="minorHAnsi"/>
              </w:rPr>
              <w:tab/>
              <w:t xml:space="preserve">Το προϊόν πρέπει να έχει ευχάριστη και διακριτική οσμή και όχι οσμή ξένη προς το είδος (πχ </w:t>
            </w:r>
            <w:proofErr w:type="spellStart"/>
            <w:r w:rsidRPr="0029783B">
              <w:rPr>
                <w:rFonts w:asciiTheme="minorHAnsi" w:hAnsiTheme="minorHAnsi" w:cstheme="minorHAnsi"/>
              </w:rPr>
              <w:t>κεροζίνης</w:t>
            </w:r>
            <w:proofErr w:type="spellEnd"/>
            <w:r w:rsidRPr="0029783B">
              <w:rPr>
                <w:rFonts w:asciiTheme="minorHAnsi" w:hAnsiTheme="minorHAnsi" w:cstheme="minorHAnsi"/>
              </w:rPr>
              <w:t xml:space="preserve"> ή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t>ιχθυώδη ή άλλη δυσάρεστη οσμή).</w:t>
            </w:r>
          </w:p>
          <w:p w:rsidR="008F780B" w:rsidRPr="0029783B" w:rsidRDefault="008F780B" w:rsidP="008F780B">
            <w:pPr>
              <w:pStyle w:val="ad"/>
              <w:spacing w:before="9"/>
              <w:rPr>
                <w:rFonts w:asciiTheme="minorHAnsi" w:hAnsiTheme="minorHAnsi" w:cstheme="minorHAnsi"/>
              </w:rPr>
            </w:pPr>
          </w:p>
          <w:p w:rsidR="008F780B" w:rsidRPr="000A3AD6" w:rsidRDefault="008F780B" w:rsidP="008F780B">
            <w:pPr>
              <w:pStyle w:val="ad"/>
              <w:spacing w:before="9"/>
              <w:rPr>
                <w:rFonts w:asciiTheme="minorHAnsi" w:hAnsiTheme="minorHAnsi" w:cstheme="minorHAnsi"/>
                <w:b/>
              </w:rPr>
            </w:pPr>
            <w:r w:rsidRPr="000A3AD6">
              <w:rPr>
                <w:rFonts w:asciiTheme="minorHAnsi" w:hAnsiTheme="minorHAnsi" w:cstheme="minorHAnsi"/>
                <w:b/>
              </w:rPr>
              <w:t>2.3.</w:t>
            </w:r>
            <w:r w:rsidRPr="000A3AD6">
              <w:rPr>
                <w:rFonts w:asciiTheme="minorHAnsi" w:hAnsiTheme="minorHAnsi" w:cstheme="minorHAnsi"/>
                <w:b/>
              </w:rPr>
              <w:tab/>
              <w:t>Φυσικοχημικά Χαρακτηριστικά</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2.3.1.</w:t>
            </w:r>
            <w:r w:rsidRPr="0029783B">
              <w:rPr>
                <w:rFonts w:asciiTheme="minorHAnsi" w:hAnsiTheme="minorHAnsi" w:cstheme="minorHAnsi"/>
              </w:rPr>
              <w:tab/>
              <w:t xml:space="preserve">Το προϊόν δεν πρέπει να είναι διάλυμα </w:t>
            </w:r>
            <w:proofErr w:type="spellStart"/>
            <w:r w:rsidRPr="0029783B">
              <w:rPr>
                <w:rFonts w:asciiTheme="minorHAnsi" w:hAnsiTheme="minorHAnsi" w:cstheme="minorHAnsi"/>
              </w:rPr>
              <w:t>υποχλωριώδους</w:t>
            </w:r>
            <w:proofErr w:type="spellEnd"/>
            <w:r w:rsidRPr="0029783B">
              <w:rPr>
                <w:rFonts w:asciiTheme="minorHAnsi" w:hAnsiTheme="minorHAnsi" w:cstheme="minorHAnsi"/>
              </w:rPr>
              <w:t xml:space="preserve"> νατρίου (χλωρίνη).</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2.3.2.</w:t>
            </w:r>
            <w:r w:rsidRPr="0029783B">
              <w:rPr>
                <w:rFonts w:asciiTheme="minorHAnsi" w:hAnsiTheme="minorHAnsi" w:cstheme="minorHAnsi"/>
              </w:rPr>
              <w:tab/>
              <w:t xml:space="preserve">Οι περιεχόμενες δραστικές ουσίες στο προϊόν πρέπει να είναι καταχωρημένες στο παράρτημα I του Καν.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lastRenderedPageBreak/>
              <w:t>528/2012.</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2.3.3.</w:t>
            </w:r>
            <w:r w:rsidRPr="0029783B">
              <w:rPr>
                <w:rFonts w:asciiTheme="minorHAnsi" w:hAnsiTheme="minorHAnsi" w:cstheme="minorHAnsi"/>
              </w:rPr>
              <w:tab/>
              <w:t xml:space="preserve">Οι ουσίες για τις οποίες υπάρχει περιορισμός χρήσης στο προϊόν αναφέρονται στον </w:t>
            </w:r>
            <w:proofErr w:type="spellStart"/>
            <w:r w:rsidRPr="0029783B">
              <w:rPr>
                <w:rFonts w:asciiTheme="minorHAnsi" w:hAnsiTheme="minorHAnsi" w:cstheme="minorHAnsi"/>
              </w:rPr>
              <w:t>Kαν</w:t>
            </w:r>
            <w:proofErr w:type="spellEnd"/>
            <w:r w:rsidRPr="0029783B">
              <w:rPr>
                <w:rFonts w:asciiTheme="minorHAnsi" w:hAnsiTheme="minorHAnsi" w:cstheme="minorHAnsi"/>
              </w:rPr>
              <w:t>. 528/2012.</w:t>
            </w:r>
          </w:p>
          <w:p w:rsidR="008F780B" w:rsidRPr="008F780B" w:rsidRDefault="008F780B" w:rsidP="008F780B">
            <w:pPr>
              <w:pStyle w:val="ad"/>
              <w:spacing w:before="9"/>
              <w:rPr>
                <w:rFonts w:asciiTheme="minorHAnsi" w:hAnsiTheme="minorHAnsi" w:cstheme="minorHAnsi"/>
                <w:b/>
              </w:rPr>
            </w:pPr>
            <w:r w:rsidRPr="008F780B">
              <w:rPr>
                <w:rFonts w:asciiTheme="minorHAnsi" w:hAnsiTheme="minorHAnsi" w:cstheme="minorHAnsi"/>
                <w:b/>
              </w:rPr>
              <w:t xml:space="preserve"> </w:t>
            </w: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3. </w:t>
            </w:r>
            <w:r w:rsidR="008F780B" w:rsidRPr="008F780B">
              <w:rPr>
                <w:rFonts w:asciiTheme="minorHAnsi" w:hAnsiTheme="minorHAnsi" w:cstheme="minorHAnsi"/>
                <w:b/>
              </w:rPr>
              <w:t>Συσκευασία</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3.1.</w:t>
            </w:r>
            <w:r w:rsidRPr="0029783B">
              <w:rPr>
                <w:rFonts w:asciiTheme="minorHAnsi" w:hAnsiTheme="minorHAnsi" w:cstheme="minorHAnsi"/>
              </w:rPr>
              <w:tab/>
              <w:t>Το προϊόν θα είναι συσκευασμένο σε ανακυκλώσιμη πλαστική φιάλη με ψεκαστήρα και θα κλείνει ερμητικά.</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3.2.</w:t>
            </w:r>
            <w:r w:rsidRPr="0029783B">
              <w:rPr>
                <w:rFonts w:asciiTheme="minorHAnsi" w:hAnsiTheme="minorHAnsi" w:cstheme="minorHAnsi"/>
              </w:rPr>
              <w:tab/>
              <w:t>Το προϊόν θα διατίθεται σε συσκευασίες περιεχομένου τουλάχιστον 750 ml.</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3.3.</w:t>
            </w:r>
            <w:r w:rsidRPr="0029783B">
              <w:rPr>
                <w:rFonts w:asciiTheme="minorHAnsi" w:hAnsiTheme="minorHAnsi" w:cstheme="minorHAnsi"/>
              </w:rPr>
              <w:tab/>
              <w:t xml:space="preserve">Οι </w:t>
            </w:r>
            <w:proofErr w:type="spellStart"/>
            <w:r w:rsidRPr="0029783B">
              <w:rPr>
                <w:rFonts w:asciiTheme="minorHAnsi" w:hAnsiTheme="minorHAnsi" w:cstheme="minorHAnsi"/>
              </w:rPr>
              <w:t>προσυσκευασίες</w:t>
            </w:r>
            <w:proofErr w:type="spellEnd"/>
            <w:r w:rsidRPr="0029783B">
              <w:rPr>
                <w:rFonts w:asciiTheme="minorHAnsi" w:hAnsiTheme="minorHAnsi" w:cstheme="minorHAnsi"/>
              </w:rPr>
              <w:t xml:space="preserve"> θα είναι καινούριες, κλειστές και σφραγισμένες, χωρίς ίχνη παραβίασης. Δε θα πρέπει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t>να έχουν σπασίματα ή ρωγμές, τρύπες και να εμφανίζουν διαρροή του προϊόντος.</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3.4.</w:t>
            </w:r>
            <w:r w:rsidRPr="0029783B">
              <w:rPr>
                <w:rFonts w:asciiTheme="minorHAnsi" w:hAnsiTheme="minorHAnsi" w:cstheme="minorHAnsi"/>
              </w:rPr>
              <w:tab/>
              <w:t xml:space="preserve">Οι </w:t>
            </w:r>
            <w:proofErr w:type="spellStart"/>
            <w:r w:rsidRPr="0029783B">
              <w:rPr>
                <w:rFonts w:asciiTheme="minorHAnsi" w:hAnsiTheme="minorHAnsi" w:cstheme="minorHAnsi"/>
              </w:rPr>
              <w:t>προσυσκευασίες</w:t>
            </w:r>
            <w:proofErr w:type="spellEnd"/>
            <w:r w:rsidRPr="0029783B">
              <w:rPr>
                <w:rFonts w:asciiTheme="minorHAnsi" w:hAnsiTheme="minorHAnsi" w:cstheme="minorHAnsi"/>
              </w:rPr>
              <w:t xml:space="preserve"> θα παραδίδονται σε χαρτοκιβώτια (δευτερογενής συσκευασία) κατάλληλου βάρους και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t xml:space="preserve">αντοχής για </w:t>
            </w:r>
            <w:proofErr w:type="spellStart"/>
            <w:r w:rsidRPr="0029783B">
              <w:rPr>
                <w:rFonts w:asciiTheme="minorHAnsi" w:hAnsiTheme="minorHAnsi" w:cstheme="minorHAnsi"/>
              </w:rPr>
              <w:t>παλετοποίηση</w:t>
            </w:r>
            <w:proofErr w:type="spellEnd"/>
            <w:r w:rsidRPr="0029783B">
              <w:rPr>
                <w:rFonts w:asciiTheme="minorHAnsi" w:hAnsiTheme="minorHAnsi" w:cstheme="minorHAnsi"/>
              </w:rPr>
              <w:t>.</w:t>
            </w:r>
          </w:p>
          <w:p w:rsidR="008F780B" w:rsidRPr="008F780B" w:rsidRDefault="008F780B" w:rsidP="008F780B">
            <w:pPr>
              <w:pStyle w:val="ad"/>
              <w:spacing w:before="9"/>
              <w:rPr>
                <w:rFonts w:asciiTheme="minorHAnsi" w:hAnsiTheme="minorHAnsi" w:cstheme="minorHAnsi"/>
                <w:b/>
              </w:rPr>
            </w:pP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4. </w:t>
            </w:r>
            <w:r w:rsidR="008F780B" w:rsidRPr="008F780B">
              <w:rPr>
                <w:rFonts w:asciiTheme="minorHAnsi" w:hAnsiTheme="minorHAnsi" w:cstheme="minorHAnsi"/>
                <w:b/>
              </w:rPr>
              <w:t>Επισημάνσεις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 xml:space="preserve">Στην επισήμανση του προϊόντος θα περιέχονται οι υποχρεωτικές πληροφορίες που απαιτείται να παρέχονται στον καταναλωτή βάσει των διατάξεων της </w:t>
            </w:r>
            <w:proofErr w:type="spellStart"/>
            <w:r w:rsidRPr="0029783B">
              <w:rPr>
                <w:rFonts w:asciiTheme="minorHAnsi" w:hAnsiTheme="minorHAnsi" w:cstheme="minorHAnsi"/>
              </w:rPr>
              <w:t>ενωσιακής</w:t>
            </w:r>
            <w:proofErr w:type="spellEnd"/>
            <w:r w:rsidRPr="0029783B">
              <w:rPr>
                <w:rFonts w:asciiTheme="minorHAnsi" w:hAnsiTheme="minorHAnsi" w:cstheme="minorHAnsi"/>
              </w:rPr>
              <w:t xml:space="preserve"> (Καν. 528/2012) και εθνικής (ΔΙ.Ε.Π.Π.Υ.) νομοθεσίας.</w:t>
            </w:r>
          </w:p>
          <w:p w:rsidR="008F780B" w:rsidRPr="0029783B" w:rsidRDefault="008F780B" w:rsidP="008F780B">
            <w:pPr>
              <w:pStyle w:val="ad"/>
              <w:spacing w:before="9"/>
              <w:rPr>
                <w:rFonts w:asciiTheme="minorHAnsi" w:hAnsiTheme="minorHAnsi" w:cstheme="minorHAnsi"/>
              </w:rPr>
            </w:pPr>
          </w:p>
          <w:p w:rsidR="008F780B" w:rsidRPr="000A3AD6" w:rsidRDefault="00277C16" w:rsidP="008F780B">
            <w:pPr>
              <w:pStyle w:val="ad"/>
              <w:spacing w:before="9"/>
              <w:rPr>
                <w:rFonts w:asciiTheme="minorHAnsi" w:hAnsiTheme="minorHAnsi" w:cstheme="minorHAnsi"/>
                <w:b/>
              </w:rPr>
            </w:pPr>
            <w:r>
              <w:rPr>
                <w:rFonts w:asciiTheme="minorHAnsi" w:hAnsiTheme="minorHAnsi" w:cstheme="minorHAnsi"/>
                <w:b/>
              </w:rPr>
              <w:t xml:space="preserve">4.1. </w:t>
            </w:r>
            <w:r w:rsidR="008F780B" w:rsidRPr="000A3AD6">
              <w:rPr>
                <w:rFonts w:asciiTheme="minorHAnsi" w:hAnsiTheme="minorHAnsi" w:cstheme="minorHAnsi"/>
                <w:b/>
              </w:rPr>
              <w:t xml:space="preserve">Ενδείξεις πάνω στην </w:t>
            </w:r>
            <w:proofErr w:type="spellStart"/>
            <w:r w:rsidR="008F780B" w:rsidRPr="000A3AD6">
              <w:rPr>
                <w:rFonts w:asciiTheme="minorHAnsi" w:hAnsiTheme="minorHAnsi" w:cstheme="minorHAnsi"/>
                <w:b/>
              </w:rPr>
              <w:t>προσυσκευασία</w:t>
            </w:r>
            <w:proofErr w:type="spellEnd"/>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 xml:space="preserve">Επί της </w:t>
            </w:r>
            <w:proofErr w:type="spellStart"/>
            <w:r w:rsidRPr="0029783B">
              <w:rPr>
                <w:rFonts w:asciiTheme="minorHAnsi" w:hAnsiTheme="minorHAnsi" w:cstheme="minorHAnsi"/>
              </w:rPr>
              <w:t>προσυσκευασίας</w:t>
            </w:r>
            <w:proofErr w:type="spellEnd"/>
            <w:r w:rsidRPr="0029783B">
              <w:rPr>
                <w:rFonts w:asciiTheme="minorHAnsi" w:hAnsiTheme="minorHAnsi" w:cstheme="minorHAnsi"/>
              </w:rPr>
              <w:t xml:space="preserve"> θα πρέπει, κατ’ ελάχιστον, να αναγράφονται στην ελληνική γλώσσα οι ακόλουθες έντυπες πληροφορίες με ευανάγνωστους, εμφανείς και ανεξίτηλους χαρακτήρες: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ονομασία πώλησης του προϊόντος.</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 xml:space="preserve">Η ονομασία ή η εμπορική επωνυμία ή το εμπορικό σήμα και η πλήρης διεύθυνση και αριθμός τηλεφώνου </w:t>
            </w:r>
          </w:p>
          <w:p w:rsidR="008F780B" w:rsidRPr="0029783B" w:rsidRDefault="008F780B" w:rsidP="000A3AD6">
            <w:pPr>
              <w:pStyle w:val="ad"/>
              <w:spacing w:before="9"/>
              <w:ind w:firstLine="709"/>
              <w:rPr>
                <w:rFonts w:asciiTheme="minorHAnsi" w:hAnsiTheme="minorHAnsi" w:cstheme="minorHAnsi"/>
              </w:rPr>
            </w:pPr>
            <w:r w:rsidRPr="0029783B">
              <w:rPr>
                <w:rFonts w:asciiTheme="minorHAnsi" w:hAnsiTheme="minorHAnsi" w:cstheme="minorHAnsi"/>
              </w:rPr>
              <w:t>του υπεύθυνου για τη διάθεση του προϊόντος στην αγορά.</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ονομαστική ποσότητα (ονομαστική μάζα ή ονομαστικός όγκος) του περιεχομένου.</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ταυτότητα κάθε δραστικής ουσίας και η συγκέντρωση της σε μετρικές μονάδες.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έγκρισης που χορηγήθηκε από την αρμόδια αρχή (ΕΟΦ).</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Το όνομα ή η εταιρική επωνυμία και η διεύθυνση του κατόχου αδείας.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 xml:space="preserve">Ο τύπος παρασκευάσματος (π.χ. υγρό </w:t>
            </w:r>
            <w:proofErr w:type="spellStart"/>
            <w:r w:rsidRPr="0029783B">
              <w:rPr>
                <w:rFonts w:asciiTheme="minorHAnsi" w:hAnsiTheme="minorHAnsi" w:cstheme="minorHAnsi"/>
              </w:rPr>
              <w:t>κ.λπ</w:t>
            </w:r>
            <w:proofErr w:type="spellEnd"/>
            <w:r w:rsidRPr="0029783B">
              <w:rPr>
                <w:rFonts w:asciiTheme="minorHAnsi" w:hAnsiTheme="minorHAnsi" w:cstheme="minorHAnsi"/>
              </w:rPr>
              <w:t>).</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χρήση για την οποία έχει εγκριθεί.</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Οδηγίες χρήσης και δοσολογία εκφραζόμενη σε μετρικές μονάδες.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Στοιχεία πιθανών άμεσων ή έμμεσων ανεπιθύμητων παρενεργειών και οδηγίες πρώτης βοήθειας.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φράση «Μακριά από παιδιά» και «Τηλέφωνο Κέντρου Δηλητηριάσεων: 2107793777».</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της παρτίδας παραγωγής ή το στοιχείο αναφοράς που επιτρέπει την αναγνώριση του προϊόντος.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ημερομηνία λήξης.</w:t>
            </w:r>
          </w:p>
          <w:p w:rsidR="008F780B" w:rsidRPr="0029783B" w:rsidRDefault="008F780B" w:rsidP="008F780B">
            <w:pPr>
              <w:pStyle w:val="ad"/>
              <w:spacing w:before="9"/>
              <w:rPr>
                <w:rFonts w:asciiTheme="minorHAnsi" w:hAnsiTheme="minorHAnsi" w:cstheme="minorHAnsi"/>
              </w:rPr>
            </w:pP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Σε περίπτωση που επί της συσκευασίας υπάρχουν επισημάνσεις σχετικά με κλινικούς, δερματολογικούς και μικροβιολογικούς ελέγχους, οι ισχυρισμοί αυτοί πρέπει να είναι επιστημονικά τεκμηριωμένοι και τα σχετικά στοιχεία θα πρέπει να είναι διαθέσιμα, εφόσον ζητηθούν από την Υπηρεσία που διενεργεί τον διαγωνισμό.</w:t>
            </w:r>
          </w:p>
          <w:p w:rsidR="008F780B" w:rsidRPr="0029783B" w:rsidRDefault="008F780B" w:rsidP="008F780B">
            <w:pPr>
              <w:pStyle w:val="ad"/>
              <w:spacing w:before="9"/>
              <w:rPr>
                <w:rFonts w:asciiTheme="minorHAnsi" w:hAnsiTheme="minorHAnsi" w:cstheme="minorHAnsi"/>
              </w:rPr>
            </w:pPr>
          </w:p>
          <w:p w:rsidR="008F780B" w:rsidRPr="000A3AD6" w:rsidRDefault="008F780B" w:rsidP="008F780B">
            <w:pPr>
              <w:pStyle w:val="ad"/>
              <w:spacing w:before="9"/>
              <w:rPr>
                <w:rFonts w:asciiTheme="minorHAnsi" w:hAnsiTheme="minorHAnsi" w:cstheme="minorHAnsi"/>
                <w:b/>
              </w:rPr>
            </w:pPr>
            <w:r w:rsidRPr="000A3AD6">
              <w:rPr>
                <w:rFonts w:asciiTheme="minorHAnsi" w:hAnsiTheme="minorHAnsi" w:cstheme="minorHAnsi"/>
                <w:b/>
              </w:rPr>
              <w:lastRenderedPageBreak/>
              <w:t>4.2.</w:t>
            </w:r>
            <w:r w:rsidR="00277C16" w:rsidRPr="001C7D3F">
              <w:rPr>
                <w:rFonts w:asciiTheme="minorHAnsi" w:hAnsiTheme="minorHAnsi" w:cstheme="minorHAnsi"/>
                <w:b/>
              </w:rPr>
              <w:t xml:space="preserve"> </w:t>
            </w:r>
            <w:r w:rsidRPr="000A3AD6">
              <w:rPr>
                <w:rFonts w:asciiTheme="minorHAnsi" w:hAnsiTheme="minorHAnsi" w:cstheme="minorHAnsi"/>
                <w:b/>
              </w:rPr>
              <w:t>Ενδείξεις πάνω στη δευτερογενή συσκευασία</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Στην εξωτερική επιφάνεια της δευτερογενούς συσκευασίας θα πρέπει να υπάρχει επισήμανση με τα παρακάτω τουλάχιστον στοιχεία:</w:t>
            </w:r>
          </w:p>
          <w:p w:rsidR="008F780B" w:rsidRPr="002058AE" w:rsidRDefault="008F780B" w:rsidP="008F780B">
            <w:pPr>
              <w:pStyle w:val="ad"/>
              <w:spacing w:before="9"/>
              <w:rPr>
                <w:rFonts w:asciiTheme="minorHAnsi" w:hAnsiTheme="minorHAnsi" w:cstheme="minorHAnsi"/>
              </w:rPr>
            </w:pP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4.1.1.</w:t>
            </w:r>
            <w:r w:rsidRPr="0029783B">
              <w:rPr>
                <w:rFonts w:asciiTheme="minorHAnsi" w:hAnsiTheme="minorHAnsi" w:cstheme="minorHAnsi"/>
              </w:rPr>
              <w:tab/>
              <w:t>Η επωνυμία του αναδόχου.</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4.1.2.</w:t>
            </w:r>
            <w:r w:rsidRPr="0029783B">
              <w:rPr>
                <w:rFonts w:asciiTheme="minorHAnsi" w:hAnsiTheme="minorHAnsi" w:cstheme="minorHAnsi"/>
              </w:rPr>
              <w:tab/>
              <w:t>Η ονομασία πώλησης του προϊόντος.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4.1.3.</w:t>
            </w:r>
            <w:r w:rsidRPr="0029783B">
              <w:rPr>
                <w:rFonts w:asciiTheme="minorHAnsi" w:hAnsiTheme="minorHAnsi" w:cstheme="minorHAnsi"/>
              </w:rPr>
              <w:tab/>
              <w:t>Ο αριθμός των συσκευασιών που περιέχονται.</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4.1.4.</w:t>
            </w:r>
            <w:r w:rsidRPr="0029783B">
              <w:rPr>
                <w:rFonts w:asciiTheme="minorHAnsi" w:hAnsiTheme="minorHAnsi" w:cstheme="minorHAnsi"/>
              </w:rPr>
              <w:tab/>
              <w:t>Ο αριθμός της διακήρυξης.</w:t>
            </w:r>
          </w:p>
          <w:p w:rsidR="008F780B" w:rsidRPr="008F780B" w:rsidRDefault="008F780B" w:rsidP="008F780B">
            <w:pPr>
              <w:pStyle w:val="ad"/>
              <w:spacing w:before="9"/>
              <w:rPr>
                <w:rFonts w:asciiTheme="minorHAnsi" w:hAnsiTheme="minorHAnsi" w:cstheme="minorHAnsi"/>
                <w:b/>
              </w:rPr>
            </w:pP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5. </w:t>
            </w:r>
            <w:r w:rsidR="008F780B" w:rsidRPr="008F780B">
              <w:rPr>
                <w:rFonts w:asciiTheme="minorHAnsi" w:hAnsiTheme="minorHAnsi" w:cstheme="minorHAnsi"/>
                <w:b/>
              </w:rPr>
              <w:t>Διενεργούμενοι Έλεγχοι</w:t>
            </w:r>
          </w:p>
          <w:p w:rsidR="00277C16" w:rsidRPr="00277C16" w:rsidRDefault="00277C16" w:rsidP="00277C16">
            <w:pPr>
              <w:pStyle w:val="ad"/>
              <w:rPr>
                <w:rFonts w:asciiTheme="minorHAnsi" w:hAnsiTheme="minorHAnsi" w:cstheme="minorHAnsi"/>
                <w:b/>
              </w:rPr>
            </w:pPr>
            <w:r w:rsidRPr="00277C16">
              <w:rPr>
                <w:rFonts w:asciiTheme="minorHAnsi" w:hAnsiTheme="minorHAnsi" w:cstheme="minorHAnsi"/>
                <w:b/>
              </w:rPr>
              <w:t>Έλεγχοι κατά την παραλαβή</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Η Επιτροπή Παραλαβής ελέγχει σε τυχαία και αντιπροσωπευτικά δείγματα σε ποσοστό μέχρι 2% (στην πλησιέστερη ακέραια μονάδα) της παραδοθείσας ποσότητας την τήρηση της παραγράφου 2.1.7, τα μακροσκοπικά – οργανοληπτικά χαρακτηριστικά της παραγράφου 2.2 και τις απαιτήσεις συσκευασίας και επισήμανσης, σύμφωνα με τις παραγράφους 3, 4.1. και 4.2. αντίστοιχα.</w:t>
            </w:r>
          </w:p>
          <w:p w:rsidR="00555582" w:rsidRPr="002058AE" w:rsidRDefault="00555582" w:rsidP="008F780B">
            <w:pPr>
              <w:pStyle w:val="ad"/>
              <w:spacing w:before="9"/>
              <w:rPr>
                <w:rFonts w:asciiTheme="minorHAnsi" w:hAnsiTheme="minorHAnsi" w:cstheme="minorHAnsi"/>
                <w:b/>
              </w:rPr>
            </w:pP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6. </w:t>
            </w:r>
            <w:r w:rsidRPr="001C7D3F">
              <w:rPr>
                <w:rFonts w:asciiTheme="minorHAnsi" w:hAnsiTheme="minorHAnsi" w:cstheme="minorHAnsi"/>
                <w:b/>
              </w:rPr>
              <w:t xml:space="preserve"> </w:t>
            </w:r>
            <w:r w:rsidR="008F780B" w:rsidRPr="008F780B">
              <w:rPr>
                <w:rFonts w:asciiTheme="minorHAnsi" w:hAnsiTheme="minorHAnsi" w:cstheme="minorHAnsi"/>
                <w:b/>
              </w:rPr>
              <w:t>Υποχρεώσεις Προμηθευτών</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Κάθε υποψήφιος προμηθευτής υποχρεούται να υποβάλει μαζί με την τεχνική προσφορά μία υπεύθυνη δήλωση όπου θα δηλώνει τα παρακάτω:</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α) έλαβε γνώση και συμμορφώνεται με όλους τους όρους των τεχνικών προδιαγραφών χωρίς καμία μεταβολή.</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β) εγγυάται ότι θα αντικαταστήσει όση ποσότητα του προϊόντος κριθεί ως ακατάλληλη με δικό του προσωπικό, μέσα και δαπάνες.</w:t>
            </w:r>
          </w:p>
          <w:p w:rsidR="008F780B" w:rsidRPr="0029783B" w:rsidRDefault="00515021" w:rsidP="008F780B">
            <w:pPr>
              <w:pStyle w:val="ad"/>
              <w:spacing w:before="9"/>
              <w:rPr>
                <w:rFonts w:asciiTheme="minorHAnsi" w:hAnsiTheme="minorHAnsi" w:cstheme="minorHAnsi"/>
              </w:rPr>
            </w:pPr>
            <w:r>
              <w:rPr>
                <w:rFonts w:asciiTheme="minorHAnsi" w:hAnsiTheme="minorHAnsi" w:cstheme="minorHAnsi"/>
              </w:rPr>
              <w:t>γ</w:t>
            </w:r>
            <w:r w:rsidR="008F780B" w:rsidRPr="0029783B">
              <w:rPr>
                <w:rFonts w:asciiTheme="minorHAnsi" w:hAnsiTheme="minorHAnsi" w:cstheme="minorHAnsi"/>
              </w:rPr>
              <w:t>) το υπό προμήθεια είδος συμμορφώνεται με τις απαιτήσεις του Καν. 1907/2006 - R.E.A.C.H. της Ευρωπαϊκής Ένωσης.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7658E8" w:rsidRDefault="007658E8" w:rsidP="007658E8">
            <w:pPr>
              <w:pStyle w:val="ad"/>
              <w:spacing w:before="3"/>
              <w:ind w:right="102"/>
              <w:jc w:val="both"/>
              <w:rPr>
                <w:rFonts w:ascii="Tahoma" w:hAnsi="Tahoma"/>
              </w:rPr>
            </w:pPr>
            <w:r>
              <w:t>Η Υπηρεσία που διενεργεί τον διαγωνισμό διατηρεί ανά πάσα στιγμή το δικαίωμα να προβεί σε εργαστηριακούς ελέγχους των παραδοθέντων προϊόντων μετά από νέα δειγματοληψία, συμπεριλαμβανομένων των ελέγχων της παραγράφου 6.(γ). Το είδος των εργαστηριακών ελέγχων και η ποσότητα του δείγματος θα καθορίζονται μετά από επικοινωνία με το αρμόδιο εργαστήριο του Εθνικού Οργανισμού Φαρμάκων. Το κόστος των εργαστηριακών εξετάσεων και τα δείγματα που λαμβάνονται βαρύνουν τον προμηθευτή, ο οποίος υποχρεούται σε άμεση αντικατάσταση των δειγμάτων, ώστε σε κάθε περίπτωση να παραδίδεται η αρχικώς συμφωνηθείσα ποσότητα</w:t>
            </w:r>
            <w:r>
              <w:rPr>
                <w:rFonts w:ascii="Tahoma" w:hAnsi="Tahoma"/>
              </w:rPr>
              <w:t>.</w:t>
            </w:r>
          </w:p>
          <w:p w:rsidR="006859A2" w:rsidRDefault="006859A2" w:rsidP="00515021">
            <w:pPr>
              <w:pStyle w:val="ad"/>
              <w:spacing w:before="9"/>
              <w:rPr>
                <w:rFonts w:asciiTheme="minorHAnsi" w:hAnsiTheme="minorHAnsi" w:cstheme="minorHAnsi"/>
                <w:b/>
              </w:rPr>
            </w:pPr>
          </w:p>
        </w:tc>
      </w:tr>
    </w:tbl>
    <w:p w:rsidR="006859A2" w:rsidRPr="004E6D3E" w:rsidRDefault="006859A2" w:rsidP="004E6D3E">
      <w:pPr>
        <w:pStyle w:val="ad"/>
        <w:spacing w:before="9"/>
        <w:rPr>
          <w:rFonts w:asciiTheme="minorHAnsi" w:hAnsiTheme="minorHAnsi" w:cstheme="minorHAnsi"/>
          <w:b/>
        </w:rPr>
      </w:pPr>
    </w:p>
    <w:p w:rsidR="008F780B" w:rsidRDefault="008F780B">
      <w:pPr>
        <w:spacing w:after="200" w:line="276" w:lineRule="auto"/>
        <w:rPr>
          <w:rFonts w:asciiTheme="minorHAnsi" w:hAnsiTheme="minorHAnsi" w:cstheme="minorHAnsi"/>
          <w:b/>
          <w:u w:val="single"/>
        </w:rPr>
      </w:pPr>
      <w:r>
        <w:rPr>
          <w:rFonts w:asciiTheme="minorHAnsi" w:hAnsiTheme="minorHAnsi" w:cstheme="minorHAnsi"/>
          <w:b/>
          <w:u w:val="single"/>
        </w:rPr>
        <w:br w:type="page"/>
      </w:r>
    </w:p>
    <w:p w:rsidR="000D1071" w:rsidRDefault="000D1071" w:rsidP="00DC2547">
      <w:pPr>
        <w:pStyle w:val="aa"/>
        <w:numPr>
          <w:ilvl w:val="0"/>
          <w:numId w:val="67"/>
        </w:numPr>
        <w:spacing w:before="21"/>
        <w:rPr>
          <w:rFonts w:asciiTheme="minorHAnsi" w:hAnsiTheme="minorHAnsi" w:cstheme="minorHAnsi"/>
          <w:b/>
          <w:u w:val="single"/>
        </w:rPr>
      </w:pPr>
      <w:r w:rsidRPr="000D1071">
        <w:rPr>
          <w:rFonts w:asciiTheme="minorHAnsi" w:hAnsiTheme="minorHAnsi" w:cstheme="minorHAnsi"/>
          <w:b/>
          <w:u w:val="single"/>
        </w:rPr>
        <w:lastRenderedPageBreak/>
        <w:t xml:space="preserve">ΤΕΧΝΙΚΗ ΠΡΟΔΙΑΓΡΑΦΗ ΓΙΑ </w:t>
      </w:r>
      <w:r w:rsidR="009D113D">
        <w:rPr>
          <w:rFonts w:asciiTheme="minorHAnsi" w:hAnsiTheme="minorHAnsi" w:cstheme="minorHAnsi"/>
          <w:b/>
          <w:u w:val="single"/>
        </w:rPr>
        <w:t>ΣΚΟΝΗ ΚΑΘΑΡΙΣΜΟΥ</w:t>
      </w:r>
    </w:p>
    <w:p w:rsidR="000D1071" w:rsidRDefault="000D1071" w:rsidP="000D1071">
      <w:pPr>
        <w:pStyle w:val="aa"/>
        <w:spacing w:before="21"/>
        <w:ind w:left="360"/>
        <w:rPr>
          <w:rFonts w:asciiTheme="minorHAnsi" w:hAnsiTheme="minorHAnsi" w:cstheme="minorHAnsi"/>
          <w:b/>
          <w:u w:val="single"/>
        </w:rPr>
      </w:pPr>
    </w:p>
    <w:tbl>
      <w:tblPr>
        <w:tblStyle w:val="a4"/>
        <w:tblW w:w="0" w:type="auto"/>
        <w:tblInd w:w="-34" w:type="dxa"/>
        <w:tblLook w:val="04A0"/>
      </w:tblPr>
      <w:tblGrid>
        <w:gridCol w:w="9880"/>
      </w:tblGrid>
      <w:tr w:rsidR="008F780B" w:rsidTr="008F780B">
        <w:tc>
          <w:tcPr>
            <w:tcW w:w="9880" w:type="dxa"/>
            <w:tcBorders>
              <w:top w:val="single" w:sz="12" w:space="0" w:color="auto"/>
              <w:left w:val="single" w:sz="12" w:space="0" w:color="auto"/>
              <w:bottom w:val="single" w:sz="12" w:space="0" w:color="auto"/>
              <w:right w:val="single" w:sz="12" w:space="0" w:color="auto"/>
            </w:tcBorders>
          </w:tcPr>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1. </w:t>
            </w:r>
            <w:r w:rsidRPr="001C7D3F">
              <w:rPr>
                <w:rFonts w:asciiTheme="minorHAnsi" w:hAnsiTheme="minorHAnsi" w:cstheme="minorHAnsi"/>
                <w:b/>
              </w:rPr>
              <w:t xml:space="preserve"> </w:t>
            </w:r>
            <w:r w:rsidR="008F780B" w:rsidRPr="008F780B">
              <w:rPr>
                <w:rFonts w:asciiTheme="minorHAnsi" w:hAnsiTheme="minorHAnsi" w:cstheme="minorHAnsi"/>
                <w:b/>
              </w:rPr>
              <w:t xml:space="preserve">Εισαγωγή </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Η προδιαγραφή αυτή αποσκοπεί στον καθορισμό των απαιτήσεων για την προμήθεια του είδους «</w:t>
            </w:r>
            <w:r w:rsidR="009D113D">
              <w:rPr>
                <w:rFonts w:asciiTheme="minorHAnsi" w:hAnsiTheme="minorHAnsi" w:cstheme="minorHAnsi"/>
              </w:rPr>
              <w:t>σκόνη καθαρισμού</w:t>
            </w:r>
            <w:r w:rsidRPr="0029783B">
              <w:rPr>
                <w:rFonts w:asciiTheme="minorHAnsi" w:hAnsiTheme="minorHAnsi" w:cstheme="minorHAnsi"/>
              </w:rPr>
              <w:t>» για τις ανάγκες του φορέα σύμφωνα με τη διακήρυξη.</w:t>
            </w:r>
          </w:p>
          <w:p w:rsidR="008F780B" w:rsidRPr="00555582" w:rsidRDefault="008F780B" w:rsidP="00555582">
            <w:pPr>
              <w:pStyle w:val="ad"/>
              <w:spacing w:before="9"/>
              <w:jc w:val="both"/>
              <w:rPr>
                <w:rFonts w:asciiTheme="minorHAnsi" w:hAnsiTheme="minorHAnsi" w:cstheme="minorHAnsi"/>
              </w:rPr>
            </w:pPr>
            <w:r w:rsidRPr="0029783B">
              <w:rPr>
                <w:rFonts w:asciiTheme="minorHAnsi" w:hAnsiTheme="minorHAnsi" w:cstheme="minorHAnsi"/>
              </w:rPr>
              <w:t xml:space="preserve">Στη συνέχεια του παρόντος και για λόγους συντόμευσης </w:t>
            </w:r>
            <w:r w:rsidR="009D113D">
              <w:rPr>
                <w:rFonts w:asciiTheme="minorHAnsi" w:hAnsiTheme="minorHAnsi" w:cstheme="minorHAnsi"/>
              </w:rPr>
              <w:t>η σκόνη καθαρισμού</w:t>
            </w:r>
            <w:r w:rsidRPr="0029783B">
              <w:rPr>
                <w:rFonts w:asciiTheme="minorHAnsi" w:hAnsiTheme="minorHAnsi" w:cstheme="minorHAnsi"/>
              </w:rPr>
              <w:t xml:space="preserve"> θα αναφέρεται ως «προϊόν». Επιπλέον, η αναφορά σε συγκεκριμένους Κανονισμούς της Ευρωπαϊκής Ένωσης και σε άλλες διατάξεις της </w:t>
            </w:r>
            <w:proofErr w:type="spellStart"/>
            <w:r w:rsidRPr="0029783B">
              <w:rPr>
                <w:rFonts w:asciiTheme="minorHAnsi" w:hAnsiTheme="minorHAnsi" w:cstheme="minorHAnsi"/>
              </w:rPr>
              <w:t>ενωσιακής</w:t>
            </w:r>
            <w:proofErr w:type="spellEnd"/>
            <w:r w:rsidRPr="0029783B">
              <w:rPr>
                <w:rFonts w:asciiTheme="minorHAnsi" w:hAnsiTheme="minorHAnsi" w:cstheme="minorHAnsi"/>
              </w:rPr>
              <w:t xml:space="preserve"> και εθνικής νομοθεσίας αφορά και τις εκάστοτε ισχύουσες τροποποιήσεις τους</w:t>
            </w:r>
            <w:r w:rsidR="00555582" w:rsidRPr="00555582">
              <w:rPr>
                <w:rFonts w:asciiTheme="minorHAnsi" w:hAnsiTheme="minorHAnsi" w:cstheme="minorHAnsi"/>
              </w:rPr>
              <w:t>.</w:t>
            </w:r>
          </w:p>
          <w:p w:rsidR="008F780B" w:rsidRPr="008F780B" w:rsidRDefault="008F780B" w:rsidP="008F780B">
            <w:pPr>
              <w:pStyle w:val="ad"/>
              <w:spacing w:before="9"/>
              <w:rPr>
                <w:rFonts w:asciiTheme="minorHAnsi" w:hAnsiTheme="minorHAnsi" w:cstheme="minorHAnsi"/>
                <w:b/>
              </w:rPr>
            </w:pP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2. </w:t>
            </w:r>
            <w:r w:rsidR="008F780B" w:rsidRPr="008F780B">
              <w:rPr>
                <w:rFonts w:asciiTheme="minorHAnsi" w:hAnsiTheme="minorHAnsi" w:cstheme="minorHAnsi"/>
                <w:b/>
              </w:rPr>
              <w:t>Χαρακτηριστικά Προϊόντος</w:t>
            </w:r>
          </w:p>
          <w:p w:rsidR="008F780B" w:rsidRPr="000A3AD6" w:rsidRDefault="000A3AD6" w:rsidP="008F780B">
            <w:pPr>
              <w:pStyle w:val="ad"/>
              <w:spacing w:before="9"/>
              <w:rPr>
                <w:rFonts w:asciiTheme="minorHAnsi" w:hAnsiTheme="minorHAnsi" w:cstheme="minorHAnsi"/>
                <w:b/>
              </w:rPr>
            </w:pPr>
            <w:r w:rsidRPr="000A3AD6">
              <w:rPr>
                <w:rFonts w:asciiTheme="minorHAnsi" w:hAnsiTheme="minorHAnsi" w:cstheme="minorHAnsi"/>
                <w:b/>
              </w:rPr>
              <w:t xml:space="preserve">2.1. </w:t>
            </w:r>
            <w:r w:rsidR="008F780B" w:rsidRPr="000A3AD6">
              <w:rPr>
                <w:rFonts w:asciiTheme="minorHAnsi" w:hAnsiTheme="minorHAnsi" w:cstheme="minorHAnsi"/>
                <w:b/>
              </w:rPr>
              <w:t>Γενικά Χαρακτηριστικά</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2.1.1.</w:t>
            </w:r>
            <w:r w:rsidRPr="0029783B">
              <w:rPr>
                <w:rFonts w:asciiTheme="minorHAnsi" w:hAnsiTheme="minorHAnsi" w:cstheme="minorHAnsi"/>
              </w:rPr>
              <w:tab/>
              <w:t xml:space="preserve">Το προϊόν θα πρέπει να παράγεται και να συσκευάζεται σε νομίμως λειτουργούσες επιχειρήσεις σύμφωνα </w:t>
            </w:r>
          </w:p>
          <w:p w:rsidR="008F780B" w:rsidRPr="0029783B"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με τα προβλεπόμενα στην ευρωπαϊκή και εθνική νομοθεσία.</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2.1.2.</w:t>
            </w:r>
            <w:r w:rsidRPr="0029783B">
              <w:rPr>
                <w:rFonts w:asciiTheme="minorHAnsi" w:hAnsiTheme="minorHAnsi" w:cstheme="minorHAnsi"/>
              </w:rPr>
              <w:tab/>
              <w:t xml:space="preserve">Η παραγωγή και η διάθεσή του προϊόντος στην αγορά πρέπει να συμμορφώνονται με τα προβλεπόμενα </w:t>
            </w:r>
          </w:p>
          <w:p w:rsidR="008F780B" w:rsidRPr="0029783B"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στην ευρωπαϊκή και την ελληνική νομοθεσία περί υγιεινής και ασφάλειας προϊόντων.</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2.1.3.</w:t>
            </w:r>
            <w:r w:rsidRPr="0029783B">
              <w:rPr>
                <w:rFonts w:asciiTheme="minorHAnsi" w:hAnsiTheme="minorHAnsi" w:cstheme="minorHAnsi"/>
              </w:rPr>
              <w:tab/>
              <w:t>Η παραγωγή του προϊόντος πρέπει να είναι σύμφωνη με την ορθή βιομηχανική πρακτική.</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2.1.4.</w:t>
            </w:r>
            <w:r w:rsidRPr="0029783B">
              <w:rPr>
                <w:rFonts w:asciiTheme="minorHAnsi" w:hAnsiTheme="minorHAnsi" w:cstheme="minorHAnsi"/>
              </w:rPr>
              <w:tab/>
              <w:t>Το προϊόν πρέπει να συμμορφώνεται με τα οριζόμενα στον Καν. 648/2004.</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2.1.5.</w:t>
            </w:r>
            <w:r w:rsidRPr="0029783B">
              <w:rPr>
                <w:rFonts w:asciiTheme="minorHAnsi" w:hAnsiTheme="minorHAnsi" w:cstheme="minorHAnsi"/>
              </w:rPr>
              <w:tab/>
              <w:t>Το προϊόν πρέπει να είναι κατάλληλο για γενική χρήση και για τις επιφάνειες</w:t>
            </w:r>
            <w:r w:rsidR="009D113D">
              <w:rPr>
                <w:rFonts w:asciiTheme="minorHAnsi" w:hAnsiTheme="minorHAnsi" w:cstheme="minorHAnsi"/>
              </w:rPr>
              <w:t xml:space="preserve"> μαρμάρων</w:t>
            </w:r>
            <w:r w:rsidRPr="0029783B">
              <w:rPr>
                <w:rFonts w:asciiTheme="minorHAnsi" w:hAnsiTheme="minorHAnsi" w:cstheme="minorHAnsi"/>
              </w:rPr>
              <w:t>.</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2.1.</w:t>
            </w:r>
            <w:r w:rsidR="00515021">
              <w:rPr>
                <w:rFonts w:asciiTheme="minorHAnsi" w:hAnsiTheme="minorHAnsi" w:cstheme="minorHAnsi"/>
              </w:rPr>
              <w:t>6</w:t>
            </w:r>
            <w:r w:rsidRPr="0029783B">
              <w:rPr>
                <w:rFonts w:asciiTheme="minorHAnsi" w:hAnsiTheme="minorHAnsi" w:cstheme="minorHAnsi"/>
              </w:rPr>
              <w:t>.</w:t>
            </w:r>
            <w:r w:rsidRPr="0029783B">
              <w:rPr>
                <w:rFonts w:asciiTheme="minorHAnsi" w:hAnsiTheme="minorHAnsi" w:cstheme="minorHAnsi"/>
              </w:rPr>
              <w:tab/>
              <w:t>Το προϊόν πρέπει να στεγνώνει γρήγορα χωρίς να αφήνει ίχνη.</w:t>
            </w:r>
          </w:p>
          <w:p w:rsidR="000A3AD6" w:rsidRDefault="00515021" w:rsidP="008F780B">
            <w:pPr>
              <w:pStyle w:val="ad"/>
              <w:spacing w:before="9"/>
              <w:rPr>
                <w:rFonts w:asciiTheme="minorHAnsi" w:hAnsiTheme="minorHAnsi" w:cstheme="minorHAnsi"/>
              </w:rPr>
            </w:pPr>
            <w:r>
              <w:rPr>
                <w:rFonts w:asciiTheme="minorHAnsi" w:hAnsiTheme="minorHAnsi" w:cstheme="minorHAnsi"/>
              </w:rPr>
              <w:t>2.1.7</w:t>
            </w:r>
            <w:r w:rsidR="008F780B" w:rsidRPr="0029783B">
              <w:rPr>
                <w:rFonts w:asciiTheme="minorHAnsi" w:hAnsiTheme="minorHAnsi" w:cstheme="minorHAnsi"/>
              </w:rPr>
              <w:t>.</w:t>
            </w:r>
            <w:r w:rsidR="008F780B" w:rsidRPr="0029783B">
              <w:rPr>
                <w:rFonts w:asciiTheme="minorHAnsi" w:hAnsiTheme="minorHAnsi" w:cstheme="minorHAnsi"/>
              </w:rPr>
              <w:tab/>
              <w:t xml:space="preserve">Το προϊόν δεν θα πρέπει να είναι τοξικό για τον άνθρωπο, ερεθιστικό και επιβλαβές για το δέρμα ή </w:t>
            </w:r>
          </w:p>
          <w:p w:rsidR="008F780B" w:rsidRPr="0029783B"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επιβλαβές για το περιβάλλον.</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2.1.</w:t>
            </w:r>
            <w:r w:rsidR="00515021">
              <w:rPr>
                <w:rFonts w:asciiTheme="minorHAnsi" w:hAnsiTheme="minorHAnsi" w:cstheme="minorHAnsi"/>
              </w:rPr>
              <w:t>8</w:t>
            </w:r>
            <w:r w:rsidRPr="0029783B">
              <w:rPr>
                <w:rFonts w:asciiTheme="minorHAnsi" w:hAnsiTheme="minorHAnsi" w:cstheme="minorHAnsi"/>
              </w:rPr>
              <w:t>.</w:t>
            </w:r>
            <w:r w:rsidRPr="0029783B">
              <w:rPr>
                <w:rFonts w:asciiTheme="minorHAnsi" w:hAnsiTheme="minorHAnsi" w:cstheme="minorHAnsi"/>
              </w:rPr>
              <w:tab/>
              <w:t xml:space="preserve">Η ημερομηνία παραγωγής τους δεν θα πρέπει να είναι παλαιότερη από 12 μήνες από την ημερομηνία </w:t>
            </w:r>
          </w:p>
          <w:p w:rsidR="008F780B" w:rsidRPr="0029783B"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παράδοσης.</w:t>
            </w:r>
          </w:p>
          <w:p w:rsidR="008F780B" w:rsidRPr="000A3AD6" w:rsidRDefault="000A3AD6" w:rsidP="008F780B">
            <w:pPr>
              <w:pStyle w:val="ad"/>
              <w:spacing w:before="9"/>
              <w:rPr>
                <w:rFonts w:asciiTheme="minorHAnsi" w:hAnsiTheme="minorHAnsi" w:cstheme="minorHAnsi"/>
                <w:b/>
              </w:rPr>
            </w:pPr>
            <w:r w:rsidRPr="000A3AD6">
              <w:rPr>
                <w:rFonts w:asciiTheme="minorHAnsi" w:hAnsiTheme="minorHAnsi" w:cstheme="minorHAnsi"/>
                <w:b/>
              </w:rPr>
              <w:t xml:space="preserve">2.2. </w:t>
            </w:r>
            <w:r w:rsidR="008F780B" w:rsidRPr="000A3AD6">
              <w:rPr>
                <w:rFonts w:asciiTheme="minorHAnsi" w:hAnsiTheme="minorHAnsi" w:cstheme="minorHAnsi"/>
                <w:b/>
              </w:rPr>
              <w:t>Μακροσκοπικά – Οργανοληπτικά Χαρακτηριστικά</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2.2.1.</w:t>
            </w:r>
            <w:r w:rsidRPr="0029783B">
              <w:rPr>
                <w:rFonts w:asciiTheme="minorHAnsi" w:hAnsiTheme="minorHAnsi" w:cstheme="minorHAnsi"/>
              </w:rPr>
              <w:tab/>
              <w:t>Το προϊόν θα είναι σε σκόνη.</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2.2.2.</w:t>
            </w:r>
            <w:r w:rsidRPr="0029783B">
              <w:rPr>
                <w:rFonts w:asciiTheme="minorHAnsi" w:hAnsiTheme="minorHAnsi" w:cstheme="minorHAnsi"/>
              </w:rPr>
              <w:tab/>
              <w:t xml:space="preserve">Το προϊόν πρέπει να έχει ευχάριστη και διακριτική οσμή και όχι οσμή ξένη προς το είδος (πχ </w:t>
            </w:r>
            <w:proofErr w:type="spellStart"/>
            <w:r w:rsidRPr="0029783B">
              <w:rPr>
                <w:rFonts w:asciiTheme="minorHAnsi" w:hAnsiTheme="minorHAnsi" w:cstheme="minorHAnsi"/>
              </w:rPr>
              <w:t>κεροζίνης</w:t>
            </w:r>
            <w:proofErr w:type="spellEnd"/>
            <w:r w:rsidRPr="0029783B">
              <w:rPr>
                <w:rFonts w:asciiTheme="minorHAnsi" w:hAnsiTheme="minorHAnsi" w:cstheme="minorHAnsi"/>
              </w:rPr>
              <w:t xml:space="preserve"> ή </w:t>
            </w:r>
          </w:p>
          <w:p w:rsidR="008F780B" w:rsidRPr="0029783B"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ιχθυώδη ή άλλη δυσάρεστη οσμή).</w:t>
            </w:r>
          </w:p>
          <w:p w:rsidR="008F780B" w:rsidRPr="000A3AD6" w:rsidRDefault="000A3AD6" w:rsidP="008F780B">
            <w:pPr>
              <w:pStyle w:val="ad"/>
              <w:spacing w:before="9"/>
              <w:rPr>
                <w:rFonts w:asciiTheme="minorHAnsi" w:hAnsiTheme="minorHAnsi" w:cstheme="minorHAnsi"/>
                <w:b/>
              </w:rPr>
            </w:pPr>
            <w:r w:rsidRPr="000A3AD6">
              <w:rPr>
                <w:rFonts w:asciiTheme="minorHAnsi" w:hAnsiTheme="minorHAnsi" w:cstheme="minorHAnsi"/>
                <w:b/>
              </w:rPr>
              <w:t xml:space="preserve">2.3. </w:t>
            </w:r>
            <w:r w:rsidR="008F780B" w:rsidRPr="000A3AD6">
              <w:rPr>
                <w:rFonts w:asciiTheme="minorHAnsi" w:hAnsiTheme="minorHAnsi" w:cstheme="minorHAnsi"/>
                <w:b/>
              </w:rPr>
              <w:t>Φυσικοχημικά Χαρακτηριστικά</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2.3.1.</w:t>
            </w:r>
            <w:r w:rsidRPr="0029783B">
              <w:rPr>
                <w:rFonts w:asciiTheme="minorHAnsi" w:hAnsiTheme="minorHAnsi" w:cstheme="minorHAnsi"/>
              </w:rPr>
              <w:tab/>
              <w:t xml:space="preserve">Τα συστατικά που περιέχει το προϊόν θα πρέπει να είναι σύμφωνα με τα οριζόμενα στην Ευρωπαϊκή και </w:t>
            </w:r>
          </w:p>
          <w:p w:rsidR="000A3AD6"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Εθνική νομοθεσία (</w:t>
            </w:r>
            <w:proofErr w:type="spellStart"/>
            <w:r w:rsidRPr="0029783B">
              <w:rPr>
                <w:rFonts w:asciiTheme="minorHAnsi" w:hAnsiTheme="minorHAnsi" w:cstheme="minorHAnsi"/>
              </w:rPr>
              <w:t>ανιονικές</w:t>
            </w:r>
            <w:proofErr w:type="spellEnd"/>
            <w:r w:rsidRPr="0029783B">
              <w:rPr>
                <w:rFonts w:asciiTheme="minorHAnsi" w:hAnsiTheme="minorHAnsi" w:cstheme="minorHAnsi"/>
              </w:rPr>
              <w:t xml:space="preserve"> </w:t>
            </w:r>
            <w:proofErr w:type="spellStart"/>
            <w:r w:rsidRPr="0029783B">
              <w:rPr>
                <w:rFonts w:asciiTheme="minorHAnsi" w:hAnsiTheme="minorHAnsi" w:cstheme="minorHAnsi"/>
              </w:rPr>
              <w:t>επιφανειοδραστικές</w:t>
            </w:r>
            <w:proofErr w:type="spellEnd"/>
            <w:r w:rsidRPr="0029783B">
              <w:rPr>
                <w:rFonts w:asciiTheme="minorHAnsi" w:hAnsiTheme="minorHAnsi" w:cstheme="minorHAnsi"/>
              </w:rPr>
              <w:t xml:space="preserve"> ουσίες, μη </w:t>
            </w:r>
            <w:proofErr w:type="spellStart"/>
            <w:r w:rsidRPr="0029783B">
              <w:rPr>
                <w:rFonts w:asciiTheme="minorHAnsi" w:hAnsiTheme="minorHAnsi" w:cstheme="minorHAnsi"/>
              </w:rPr>
              <w:t>ανιονικές</w:t>
            </w:r>
            <w:proofErr w:type="spellEnd"/>
            <w:r w:rsidRPr="0029783B">
              <w:rPr>
                <w:rFonts w:asciiTheme="minorHAnsi" w:hAnsiTheme="minorHAnsi" w:cstheme="minorHAnsi"/>
              </w:rPr>
              <w:t xml:space="preserve"> </w:t>
            </w:r>
            <w:proofErr w:type="spellStart"/>
            <w:r w:rsidRPr="0029783B">
              <w:rPr>
                <w:rFonts w:asciiTheme="minorHAnsi" w:hAnsiTheme="minorHAnsi" w:cstheme="minorHAnsi"/>
              </w:rPr>
              <w:t>επιφανειοδραστικές</w:t>
            </w:r>
            <w:proofErr w:type="spellEnd"/>
            <w:r w:rsidRPr="0029783B">
              <w:rPr>
                <w:rFonts w:asciiTheme="minorHAnsi" w:hAnsiTheme="minorHAnsi" w:cstheme="minorHAnsi"/>
              </w:rPr>
              <w:t xml:space="preserve"> ουσίες, </w:t>
            </w:r>
          </w:p>
          <w:p w:rsidR="008F780B" w:rsidRPr="0029783B"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σαπούνι, άρωμα κ.α.).</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2.3.2.</w:t>
            </w:r>
            <w:r w:rsidRPr="0029783B">
              <w:rPr>
                <w:rFonts w:asciiTheme="minorHAnsi" w:hAnsiTheme="minorHAnsi" w:cstheme="minorHAnsi"/>
              </w:rPr>
              <w:tab/>
              <w:t xml:space="preserve">Το προϊόν δεν πρέπει να είναι διάλυμα </w:t>
            </w:r>
            <w:proofErr w:type="spellStart"/>
            <w:r w:rsidRPr="0029783B">
              <w:rPr>
                <w:rFonts w:asciiTheme="minorHAnsi" w:hAnsiTheme="minorHAnsi" w:cstheme="minorHAnsi"/>
              </w:rPr>
              <w:t>υποχλωριώδους</w:t>
            </w:r>
            <w:proofErr w:type="spellEnd"/>
            <w:r w:rsidRPr="0029783B">
              <w:rPr>
                <w:rFonts w:asciiTheme="minorHAnsi" w:hAnsiTheme="minorHAnsi" w:cstheme="minorHAnsi"/>
              </w:rPr>
              <w:t xml:space="preserve"> νατρίου (χλωρίνη).</w:t>
            </w:r>
          </w:p>
          <w:p w:rsidR="008F780B" w:rsidRDefault="008F780B" w:rsidP="008F780B">
            <w:pPr>
              <w:pStyle w:val="ad"/>
              <w:spacing w:before="9"/>
              <w:rPr>
                <w:rFonts w:asciiTheme="minorHAnsi" w:hAnsiTheme="minorHAnsi" w:cstheme="minorHAnsi"/>
                <w:b/>
              </w:rPr>
            </w:pPr>
            <w:r w:rsidRPr="008F780B">
              <w:rPr>
                <w:rFonts w:asciiTheme="minorHAnsi" w:hAnsiTheme="minorHAnsi" w:cstheme="minorHAnsi"/>
                <w:b/>
              </w:rPr>
              <w:t xml:space="preserve"> </w:t>
            </w:r>
          </w:p>
          <w:p w:rsidR="00F82526" w:rsidRPr="008F780B" w:rsidRDefault="00F82526" w:rsidP="008F780B">
            <w:pPr>
              <w:pStyle w:val="ad"/>
              <w:spacing w:before="9"/>
              <w:rPr>
                <w:rFonts w:asciiTheme="minorHAnsi" w:hAnsiTheme="minorHAnsi" w:cstheme="minorHAnsi"/>
                <w:b/>
              </w:rPr>
            </w:pP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3. </w:t>
            </w:r>
            <w:r w:rsidR="008F780B" w:rsidRPr="008F780B">
              <w:rPr>
                <w:rFonts w:asciiTheme="minorHAnsi" w:hAnsiTheme="minorHAnsi" w:cstheme="minorHAnsi"/>
                <w:b/>
              </w:rPr>
              <w:t>Συσκευασία</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3.1.</w:t>
            </w:r>
            <w:r w:rsidRPr="0029783B">
              <w:rPr>
                <w:rFonts w:asciiTheme="minorHAnsi" w:hAnsiTheme="minorHAnsi" w:cstheme="minorHAnsi"/>
              </w:rPr>
              <w:tab/>
              <w:t>Το προϊόν θα είναι συσκευασμένο σε ανακυκλώσιμο κουτί και θα κλείνει ερμητικά.</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3.2.</w:t>
            </w:r>
            <w:r w:rsidRPr="0029783B">
              <w:rPr>
                <w:rFonts w:asciiTheme="minorHAnsi" w:hAnsiTheme="minorHAnsi" w:cstheme="minorHAnsi"/>
              </w:rPr>
              <w:tab/>
              <w:t>Το προϊόν θα διατίθεται σε συσκευασίες περιεχομένου τουλάχιστον  500 γραμμαρίων.</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lastRenderedPageBreak/>
              <w:t>3.3.</w:t>
            </w:r>
            <w:r w:rsidRPr="0029783B">
              <w:rPr>
                <w:rFonts w:asciiTheme="minorHAnsi" w:hAnsiTheme="minorHAnsi" w:cstheme="minorHAnsi"/>
              </w:rPr>
              <w:tab/>
              <w:t xml:space="preserve">Οι </w:t>
            </w:r>
            <w:proofErr w:type="spellStart"/>
            <w:r w:rsidRPr="0029783B">
              <w:rPr>
                <w:rFonts w:asciiTheme="minorHAnsi" w:hAnsiTheme="minorHAnsi" w:cstheme="minorHAnsi"/>
              </w:rPr>
              <w:t>προσυσκευασίες</w:t>
            </w:r>
            <w:proofErr w:type="spellEnd"/>
            <w:r w:rsidRPr="0029783B">
              <w:rPr>
                <w:rFonts w:asciiTheme="minorHAnsi" w:hAnsiTheme="minorHAnsi" w:cstheme="minorHAnsi"/>
              </w:rPr>
              <w:t xml:space="preserve"> θα είναι καινούριες, κλειστές και σφραγισμένες, χωρίς ίχνη παραβίασης. Δε θα πρέπει </w:t>
            </w:r>
          </w:p>
          <w:p w:rsidR="008F780B" w:rsidRPr="0029783B"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να έχουν σπασίματα ή ρωγμές, τρύπες και να εμφανίζουν διαρροή του προϊόντος.</w:t>
            </w:r>
          </w:p>
          <w:p w:rsidR="000A3AD6" w:rsidRDefault="008F780B" w:rsidP="008F780B">
            <w:pPr>
              <w:pStyle w:val="ad"/>
              <w:spacing w:before="9"/>
              <w:rPr>
                <w:rFonts w:asciiTheme="minorHAnsi" w:hAnsiTheme="minorHAnsi" w:cstheme="minorHAnsi"/>
              </w:rPr>
            </w:pPr>
            <w:r w:rsidRPr="0029783B">
              <w:rPr>
                <w:rFonts w:asciiTheme="minorHAnsi" w:hAnsiTheme="minorHAnsi" w:cstheme="minorHAnsi"/>
              </w:rPr>
              <w:t>3.4.</w:t>
            </w:r>
            <w:r w:rsidRPr="0029783B">
              <w:rPr>
                <w:rFonts w:asciiTheme="minorHAnsi" w:hAnsiTheme="minorHAnsi" w:cstheme="minorHAnsi"/>
              </w:rPr>
              <w:tab/>
              <w:t xml:space="preserve">Οι </w:t>
            </w:r>
            <w:proofErr w:type="spellStart"/>
            <w:r w:rsidRPr="0029783B">
              <w:rPr>
                <w:rFonts w:asciiTheme="minorHAnsi" w:hAnsiTheme="minorHAnsi" w:cstheme="minorHAnsi"/>
              </w:rPr>
              <w:t>προσυσκευασίες</w:t>
            </w:r>
            <w:proofErr w:type="spellEnd"/>
            <w:r w:rsidRPr="0029783B">
              <w:rPr>
                <w:rFonts w:asciiTheme="minorHAnsi" w:hAnsiTheme="minorHAnsi" w:cstheme="minorHAnsi"/>
              </w:rPr>
              <w:t xml:space="preserve"> θα παραδίδονται σε χαρτοκιβώτια (δευτερογενής συσκευασία) κατάλληλου βάρους και </w:t>
            </w:r>
          </w:p>
          <w:p w:rsidR="008F780B" w:rsidRPr="0029783B" w:rsidRDefault="008F780B" w:rsidP="000A3AD6">
            <w:pPr>
              <w:pStyle w:val="ad"/>
              <w:spacing w:before="9"/>
              <w:ind w:firstLine="743"/>
              <w:rPr>
                <w:rFonts w:asciiTheme="minorHAnsi" w:hAnsiTheme="minorHAnsi" w:cstheme="minorHAnsi"/>
              </w:rPr>
            </w:pPr>
            <w:r w:rsidRPr="0029783B">
              <w:rPr>
                <w:rFonts w:asciiTheme="minorHAnsi" w:hAnsiTheme="minorHAnsi" w:cstheme="minorHAnsi"/>
              </w:rPr>
              <w:t xml:space="preserve">αντοχής για </w:t>
            </w:r>
            <w:proofErr w:type="spellStart"/>
            <w:r w:rsidRPr="0029783B">
              <w:rPr>
                <w:rFonts w:asciiTheme="minorHAnsi" w:hAnsiTheme="minorHAnsi" w:cstheme="minorHAnsi"/>
              </w:rPr>
              <w:t>παλετοποίηση</w:t>
            </w:r>
            <w:proofErr w:type="spellEnd"/>
            <w:r w:rsidRPr="0029783B">
              <w:rPr>
                <w:rFonts w:asciiTheme="minorHAnsi" w:hAnsiTheme="minorHAnsi" w:cstheme="minorHAnsi"/>
              </w:rPr>
              <w:t>.</w:t>
            </w:r>
          </w:p>
          <w:p w:rsidR="008F780B" w:rsidRPr="008F780B" w:rsidRDefault="008F780B" w:rsidP="008F780B">
            <w:pPr>
              <w:pStyle w:val="ad"/>
              <w:spacing w:before="9"/>
              <w:rPr>
                <w:rFonts w:asciiTheme="minorHAnsi" w:hAnsiTheme="minorHAnsi" w:cstheme="minorHAnsi"/>
                <w:b/>
              </w:rPr>
            </w:pP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4. </w:t>
            </w:r>
            <w:r w:rsidRPr="001C7D3F">
              <w:rPr>
                <w:rFonts w:asciiTheme="minorHAnsi" w:hAnsiTheme="minorHAnsi" w:cstheme="minorHAnsi"/>
                <w:b/>
              </w:rPr>
              <w:t xml:space="preserve"> </w:t>
            </w:r>
            <w:r w:rsidR="008F780B" w:rsidRPr="008F780B">
              <w:rPr>
                <w:rFonts w:asciiTheme="minorHAnsi" w:hAnsiTheme="minorHAnsi" w:cstheme="minorHAnsi"/>
                <w:b/>
              </w:rPr>
              <w:t>Επισημάνσεις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 xml:space="preserve">Στην επισήμανση του προϊόντος θα περιέχονται οι υποχρεωτικές πληροφορίες που απαιτείται να παρέχονται στον καταναλωτή βάσει των διατάξεων της </w:t>
            </w:r>
            <w:proofErr w:type="spellStart"/>
            <w:r w:rsidRPr="0029783B">
              <w:rPr>
                <w:rFonts w:asciiTheme="minorHAnsi" w:hAnsiTheme="minorHAnsi" w:cstheme="minorHAnsi"/>
              </w:rPr>
              <w:t>ενωσιακής</w:t>
            </w:r>
            <w:proofErr w:type="spellEnd"/>
            <w:r w:rsidRPr="0029783B">
              <w:rPr>
                <w:rFonts w:asciiTheme="minorHAnsi" w:hAnsiTheme="minorHAnsi" w:cstheme="minorHAnsi"/>
              </w:rPr>
              <w:t xml:space="preserve"> (Καν. 648/2004) και εθνικής (ΔΙ.Ε.Π.Π.Υ.) νομοθεσίας.</w:t>
            </w:r>
          </w:p>
          <w:p w:rsidR="008F780B" w:rsidRPr="0029783B" w:rsidRDefault="008F780B" w:rsidP="008F780B">
            <w:pPr>
              <w:pStyle w:val="ad"/>
              <w:spacing w:before="9"/>
              <w:rPr>
                <w:rFonts w:asciiTheme="minorHAnsi" w:hAnsiTheme="minorHAnsi" w:cstheme="minorHAnsi"/>
              </w:rPr>
            </w:pPr>
          </w:p>
          <w:p w:rsidR="008F780B" w:rsidRPr="002058AE" w:rsidRDefault="00277C16" w:rsidP="008F780B">
            <w:pPr>
              <w:pStyle w:val="ad"/>
              <w:keepNext/>
              <w:numPr>
                <w:ilvl w:val="0"/>
                <w:numId w:val="1"/>
              </w:numPr>
              <w:pBdr>
                <w:bottom w:val="single" w:sz="8" w:space="4" w:color="4F81BD"/>
              </w:pBdr>
              <w:tabs>
                <w:tab w:val="left" w:pos="1134"/>
              </w:tabs>
              <w:suppressAutoHyphens/>
              <w:spacing w:before="9"/>
              <w:contextualSpacing/>
              <w:outlineLvl w:val="0"/>
              <w:rPr>
                <w:rFonts w:asciiTheme="minorHAnsi" w:hAnsiTheme="minorHAnsi" w:cstheme="minorHAnsi"/>
                <w:b/>
              </w:rPr>
            </w:pPr>
            <w:r>
              <w:rPr>
                <w:rFonts w:asciiTheme="minorHAnsi" w:hAnsiTheme="minorHAnsi" w:cstheme="minorHAnsi"/>
                <w:b/>
              </w:rPr>
              <w:t xml:space="preserve">4.1. </w:t>
            </w:r>
            <w:r w:rsidR="008F780B" w:rsidRPr="00F82526">
              <w:rPr>
                <w:rFonts w:asciiTheme="minorHAnsi" w:hAnsiTheme="minorHAnsi" w:cstheme="minorHAnsi"/>
                <w:b/>
              </w:rPr>
              <w:t xml:space="preserve">Ενδείξεις πάνω στην </w:t>
            </w:r>
            <w:proofErr w:type="spellStart"/>
            <w:r w:rsidR="008F780B" w:rsidRPr="00F82526">
              <w:rPr>
                <w:rFonts w:asciiTheme="minorHAnsi" w:hAnsiTheme="minorHAnsi" w:cstheme="minorHAnsi"/>
                <w:b/>
              </w:rPr>
              <w:t>προσυσκευασία</w:t>
            </w:r>
            <w:proofErr w:type="spellEnd"/>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 xml:space="preserve">Επί της </w:t>
            </w:r>
            <w:proofErr w:type="spellStart"/>
            <w:r w:rsidRPr="0029783B">
              <w:rPr>
                <w:rFonts w:asciiTheme="minorHAnsi" w:hAnsiTheme="minorHAnsi" w:cstheme="minorHAnsi"/>
              </w:rPr>
              <w:t>προσυσκευασίας</w:t>
            </w:r>
            <w:proofErr w:type="spellEnd"/>
            <w:r w:rsidRPr="0029783B">
              <w:rPr>
                <w:rFonts w:asciiTheme="minorHAnsi" w:hAnsiTheme="minorHAnsi" w:cstheme="minorHAnsi"/>
              </w:rPr>
              <w:t xml:space="preserve"> θα πρέπει, κατ’ ελάχιστον, να αναγράφονται στην ελληνική γλώσσα οι ακόλουθες έντυπες πληροφορίες με ευανάγνωστους, εμφανείς και ανεξίτηλους χαρακτήρες: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ονομασία πώλησης του προϊόντος.</w:t>
            </w:r>
          </w:p>
          <w:p w:rsidR="00277C16"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 xml:space="preserve">Η ονομασία ή η εμπορική επωνυμία ή το εμπορικό σήμα και η πλήρης διεύθυνση και αριθμός τηλεφώνου </w:t>
            </w:r>
          </w:p>
          <w:p w:rsidR="008F780B" w:rsidRPr="0029783B" w:rsidRDefault="008F780B" w:rsidP="00277C16">
            <w:pPr>
              <w:pStyle w:val="ad"/>
              <w:spacing w:before="9"/>
              <w:ind w:firstLine="743"/>
              <w:rPr>
                <w:rFonts w:asciiTheme="minorHAnsi" w:hAnsiTheme="minorHAnsi" w:cstheme="minorHAnsi"/>
              </w:rPr>
            </w:pPr>
            <w:r w:rsidRPr="0029783B">
              <w:rPr>
                <w:rFonts w:asciiTheme="minorHAnsi" w:hAnsiTheme="minorHAnsi" w:cstheme="minorHAnsi"/>
              </w:rPr>
              <w:t>του υπεύθυνου για τη διάθεση του προϊόντος στην αγορά.</w:t>
            </w:r>
          </w:p>
          <w:p w:rsidR="00277C16"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 xml:space="preserve">Η διεύθυνση, η ηλεκτρονική διεύθυνση, εφόσον υπάρχει και ο αριθμός τηλεφώνου από όπου μπορεί να </w:t>
            </w:r>
          </w:p>
          <w:p w:rsidR="008F780B" w:rsidRPr="0029783B" w:rsidRDefault="008F780B" w:rsidP="00277C16">
            <w:pPr>
              <w:pStyle w:val="ad"/>
              <w:spacing w:before="9"/>
              <w:ind w:firstLine="743"/>
              <w:rPr>
                <w:rFonts w:asciiTheme="minorHAnsi" w:hAnsiTheme="minorHAnsi" w:cstheme="minorHAnsi"/>
              </w:rPr>
            </w:pPr>
            <w:r w:rsidRPr="0029783B">
              <w:rPr>
                <w:rFonts w:asciiTheme="minorHAnsi" w:hAnsiTheme="minorHAnsi" w:cstheme="minorHAnsi"/>
              </w:rPr>
              <w:t>αποκτηθεί το δελτίο στοιχείων του προϊόντος.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ονομαστική ποσότητα (ονομαστική μάζα ή ονομαστικός όγκος) του περιεχομένου.</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σύνθεση (χημική ονομασία της ή των ουσιών που περιέχει το προϊόν).</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Οδηγίες χρήσης.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Ειδικές προφυλάξεις (σύμβολα και ενδείξεις των κινδύνων, φράσεις κινδύνου και οδηγίες προφύλαξης).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φράση «Μακριά από παιδιά» και «Τηλέφωνο Κέντρου Δηλητηριάσεων: 2107793777».</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ημερομηνία παραγωγής.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της παρτίδας παραγωγής ή το στοιχείο αναφοράς που επιτρέπει την αναγνώριση του προϊόντος.</w:t>
            </w:r>
          </w:p>
          <w:p w:rsidR="008F780B" w:rsidRPr="0029783B" w:rsidRDefault="008F780B" w:rsidP="008F780B">
            <w:pPr>
              <w:pStyle w:val="ad"/>
              <w:spacing w:before="9"/>
              <w:rPr>
                <w:rFonts w:asciiTheme="minorHAnsi" w:hAnsiTheme="minorHAnsi" w:cstheme="minorHAnsi"/>
              </w:rPr>
            </w:pPr>
          </w:p>
          <w:p w:rsidR="008F780B" w:rsidRPr="002058AE" w:rsidRDefault="008F780B" w:rsidP="008F780B">
            <w:pPr>
              <w:pStyle w:val="ad"/>
              <w:spacing w:before="9"/>
              <w:rPr>
                <w:rFonts w:asciiTheme="minorHAnsi" w:hAnsiTheme="minorHAnsi" w:cstheme="minorHAnsi"/>
                <w:b/>
              </w:rPr>
            </w:pPr>
            <w:r w:rsidRPr="00F82526">
              <w:rPr>
                <w:rFonts w:asciiTheme="minorHAnsi" w:hAnsiTheme="minorHAnsi" w:cstheme="minorHAnsi"/>
                <w:b/>
              </w:rPr>
              <w:t>4.2.</w:t>
            </w:r>
            <w:r w:rsidRPr="00F82526">
              <w:rPr>
                <w:rFonts w:asciiTheme="minorHAnsi" w:hAnsiTheme="minorHAnsi" w:cstheme="minorHAnsi"/>
                <w:b/>
              </w:rPr>
              <w:tab/>
              <w:t>Ενδείξεις πάνω στη δευτερογενή συσκευασία</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Στην εξωτερική επιφάνεια της δευτερογενούς συσκευασίας θα πρέπει να υπάρχει επισήμανση με τα παρακάτω τουλάχιστον στοιχεία:</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επωνυμία του αναδόχου.</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ονομασία πώλησης του προϊόντος.</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των συσκευασιών που περιέχονται.</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της διακήρυξης.</w:t>
            </w:r>
          </w:p>
          <w:p w:rsidR="008F780B" w:rsidRPr="008F780B" w:rsidRDefault="008F780B" w:rsidP="008F780B">
            <w:pPr>
              <w:pStyle w:val="ad"/>
              <w:spacing w:before="9"/>
              <w:rPr>
                <w:rFonts w:asciiTheme="minorHAnsi" w:hAnsiTheme="minorHAnsi" w:cstheme="minorHAnsi"/>
                <w:b/>
              </w:rPr>
            </w:pPr>
            <w:r w:rsidRPr="008F780B">
              <w:rPr>
                <w:rFonts w:asciiTheme="minorHAnsi" w:hAnsiTheme="minorHAnsi" w:cstheme="minorHAnsi"/>
                <w:b/>
              </w:rPr>
              <w:t xml:space="preserve"> </w:t>
            </w:r>
          </w:p>
          <w:p w:rsidR="008F780B" w:rsidRPr="008F780B" w:rsidRDefault="008F780B" w:rsidP="0029783B">
            <w:pPr>
              <w:pStyle w:val="ad"/>
              <w:numPr>
                <w:ilvl w:val="0"/>
                <w:numId w:val="67"/>
              </w:numPr>
              <w:spacing w:before="9"/>
              <w:rPr>
                <w:rFonts w:asciiTheme="minorHAnsi" w:hAnsiTheme="minorHAnsi" w:cstheme="minorHAnsi"/>
                <w:b/>
              </w:rPr>
            </w:pPr>
            <w:r w:rsidRPr="008F780B">
              <w:rPr>
                <w:rFonts w:asciiTheme="minorHAnsi" w:hAnsiTheme="minorHAnsi" w:cstheme="minorHAnsi"/>
                <w:b/>
              </w:rPr>
              <w:t>Διενεργούμενοι Έλεγχοι</w:t>
            </w:r>
          </w:p>
          <w:p w:rsidR="00277C16" w:rsidRDefault="00277C16" w:rsidP="008F780B">
            <w:pPr>
              <w:pStyle w:val="ad"/>
              <w:spacing w:before="9"/>
              <w:rPr>
                <w:rFonts w:asciiTheme="minorHAnsi" w:hAnsiTheme="minorHAnsi" w:cstheme="minorHAnsi"/>
                <w:b/>
              </w:rPr>
            </w:pPr>
            <w:r w:rsidRPr="00277C16">
              <w:rPr>
                <w:rFonts w:asciiTheme="minorHAnsi" w:hAnsiTheme="minorHAnsi" w:cstheme="minorHAnsi"/>
                <w:b/>
              </w:rPr>
              <w:t>Έλεγχοι κατά την παραλαβή</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 xml:space="preserve">Η Επιτροπή Παραλαβής ελέγχει σε τυχαία και αντιπροσωπευτικά δείγματα σε ποσοστό μέχρι 2% (στην πλησιέστερη ακέραια μονάδα) της παραδοθείσας ποσότητας την τήρηση της παραγράφου 2.1.10, τα μακροσκοπικά – οργανοληπτικά χαρακτηριστικά της παραγράφου 2.2 και τις απαιτήσεις συσκευασίας και επισήμανσης, σύμφωνα με </w:t>
            </w:r>
            <w:r w:rsidRPr="0029783B">
              <w:rPr>
                <w:rFonts w:asciiTheme="minorHAnsi" w:hAnsiTheme="minorHAnsi" w:cstheme="minorHAnsi"/>
              </w:rPr>
              <w:lastRenderedPageBreak/>
              <w:t>τις παραγράφους 3, 4.1. και 4.2. αντίστοιχα.</w:t>
            </w:r>
          </w:p>
          <w:p w:rsidR="00555582" w:rsidRPr="002058AE" w:rsidRDefault="00555582" w:rsidP="008F780B">
            <w:pPr>
              <w:pStyle w:val="ad"/>
              <w:spacing w:before="9"/>
              <w:rPr>
                <w:rFonts w:asciiTheme="minorHAnsi" w:hAnsiTheme="minorHAnsi" w:cstheme="minorHAnsi"/>
                <w:b/>
              </w:rPr>
            </w:pPr>
          </w:p>
          <w:p w:rsidR="008F780B" w:rsidRPr="008F780B" w:rsidRDefault="0029783B" w:rsidP="008F780B">
            <w:pPr>
              <w:pStyle w:val="ad"/>
              <w:spacing w:before="9"/>
              <w:rPr>
                <w:rFonts w:asciiTheme="minorHAnsi" w:hAnsiTheme="minorHAnsi" w:cstheme="minorHAnsi"/>
                <w:b/>
              </w:rPr>
            </w:pPr>
            <w:r>
              <w:rPr>
                <w:rFonts w:asciiTheme="minorHAnsi" w:hAnsiTheme="minorHAnsi" w:cstheme="minorHAnsi"/>
                <w:b/>
              </w:rPr>
              <w:t xml:space="preserve">6. </w:t>
            </w:r>
            <w:r w:rsidRPr="001C7D3F">
              <w:rPr>
                <w:rFonts w:asciiTheme="minorHAnsi" w:hAnsiTheme="minorHAnsi" w:cstheme="minorHAnsi"/>
                <w:b/>
              </w:rPr>
              <w:t xml:space="preserve"> </w:t>
            </w:r>
            <w:r w:rsidR="008F780B" w:rsidRPr="008F780B">
              <w:rPr>
                <w:rFonts w:asciiTheme="minorHAnsi" w:hAnsiTheme="minorHAnsi" w:cstheme="minorHAnsi"/>
                <w:b/>
              </w:rPr>
              <w:t>Υποχρεώσεις Προμηθευτών</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Κάθε υποψήφιος προμηθευτής υποχρεούται να υποβάλει μαζί με την τεχνική προσφορά μία υπεύθυνη δήλωση όπου θα δηλώνει τα παρακάτω:</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α) έλαβε γνώση και συμμορφώνεται με όλους τους όρους των τεχνικών προδιαγραφών χωρίς καμία μεταβολή.</w:t>
            </w:r>
          </w:p>
          <w:p w:rsidR="008F780B" w:rsidRPr="0029783B" w:rsidRDefault="008F780B" w:rsidP="008F780B">
            <w:pPr>
              <w:pStyle w:val="ad"/>
              <w:spacing w:before="9"/>
              <w:rPr>
                <w:rFonts w:asciiTheme="minorHAnsi" w:hAnsiTheme="minorHAnsi" w:cstheme="minorHAnsi"/>
              </w:rPr>
            </w:pPr>
            <w:r w:rsidRPr="0029783B">
              <w:rPr>
                <w:rFonts w:asciiTheme="minorHAnsi" w:hAnsiTheme="minorHAnsi" w:cstheme="minorHAnsi"/>
              </w:rPr>
              <w:t>β) εγγυάται ότι θα αντικαταστήσει όση ποσότητα του προϊόντος κριθεί ως ακατάλληλη με δικό του προσωπικό, μέσα και δαπάνες.</w:t>
            </w:r>
          </w:p>
          <w:p w:rsidR="008F780B" w:rsidRPr="0029783B" w:rsidRDefault="00DC0187" w:rsidP="008F780B">
            <w:pPr>
              <w:pStyle w:val="ad"/>
              <w:spacing w:before="9"/>
              <w:rPr>
                <w:rFonts w:asciiTheme="minorHAnsi" w:hAnsiTheme="minorHAnsi" w:cstheme="minorHAnsi"/>
              </w:rPr>
            </w:pPr>
            <w:r>
              <w:rPr>
                <w:rFonts w:asciiTheme="minorHAnsi" w:hAnsiTheme="minorHAnsi" w:cstheme="minorHAnsi"/>
              </w:rPr>
              <w:t>γ</w:t>
            </w:r>
            <w:r w:rsidR="008F780B" w:rsidRPr="0029783B">
              <w:rPr>
                <w:rFonts w:asciiTheme="minorHAnsi" w:hAnsiTheme="minorHAnsi" w:cstheme="minorHAnsi"/>
              </w:rPr>
              <w:t>) το υπό προμήθεια είδος συμμορφώνεται με τις απαιτήσεις του Καν. 1907/2006 - R.E.A.C.H. της Ευρωπαϊκής Ένωσης.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8F780B" w:rsidRPr="008F780B" w:rsidRDefault="008F780B" w:rsidP="008F780B">
            <w:pPr>
              <w:pStyle w:val="ad"/>
              <w:spacing w:before="9"/>
              <w:rPr>
                <w:rFonts w:asciiTheme="minorHAnsi" w:hAnsiTheme="minorHAnsi" w:cstheme="minorHAnsi"/>
                <w:b/>
              </w:rPr>
            </w:pPr>
          </w:p>
        </w:tc>
      </w:tr>
    </w:tbl>
    <w:p w:rsidR="008F780B" w:rsidRPr="000D1071" w:rsidRDefault="008F780B" w:rsidP="000D1071">
      <w:pPr>
        <w:pStyle w:val="aa"/>
        <w:spacing w:before="21"/>
        <w:ind w:left="360"/>
        <w:rPr>
          <w:rFonts w:asciiTheme="minorHAnsi" w:hAnsiTheme="minorHAnsi" w:cstheme="minorHAnsi"/>
          <w:b/>
          <w:u w:val="single"/>
        </w:rPr>
      </w:pPr>
    </w:p>
    <w:p w:rsidR="009879F5" w:rsidRDefault="009879F5" w:rsidP="00EA6074">
      <w:pPr>
        <w:rPr>
          <w:rFonts w:asciiTheme="minorHAnsi" w:hAnsiTheme="minorHAnsi" w:cstheme="minorHAnsi"/>
        </w:rPr>
      </w:pPr>
    </w:p>
    <w:p w:rsidR="00F82526" w:rsidRDefault="00F82526">
      <w:pPr>
        <w:spacing w:after="200" w:line="276" w:lineRule="auto"/>
        <w:rPr>
          <w:rFonts w:asciiTheme="minorHAnsi" w:hAnsiTheme="minorHAnsi" w:cstheme="minorHAnsi"/>
        </w:rPr>
      </w:pPr>
      <w:r>
        <w:rPr>
          <w:rFonts w:asciiTheme="minorHAnsi" w:hAnsiTheme="minorHAnsi" w:cstheme="minorHAnsi"/>
        </w:rPr>
        <w:br w:type="page"/>
      </w:r>
    </w:p>
    <w:p w:rsidR="004D7CB9" w:rsidRPr="00DC2547" w:rsidRDefault="004D7CB9" w:rsidP="00593A32">
      <w:pPr>
        <w:pStyle w:val="aa"/>
        <w:numPr>
          <w:ilvl w:val="0"/>
          <w:numId w:val="68"/>
        </w:numPr>
        <w:spacing w:before="21"/>
        <w:rPr>
          <w:rFonts w:asciiTheme="minorHAnsi" w:hAnsiTheme="minorHAnsi" w:cstheme="minorHAnsi"/>
          <w:b/>
          <w:u w:val="single"/>
        </w:rPr>
      </w:pPr>
      <w:r w:rsidRPr="00DC2547">
        <w:rPr>
          <w:rFonts w:asciiTheme="minorHAnsi" w:hAnsiTheme="minorHAnsi" w:cstheme="minorHAnsi"/>
          <w:b/>
          <w:u w:val="single"/>
        </w:rPr>
        <w:lastRenderedPageBreak/>
        <w:t>ΤΕΧΝΙΚΗ ΠΡΟΔΙΑΓΡΑΦΗ ΓΙΑ ΑΠΟΡΡΥΠΑΝΤΙΚΑ – ΚΑΘΑΡΙΣΤΙΚΑ ΕΠΙΦΑΝΕΙΩΝ</w:t>
      </w:r>
    </w:p>
    <w:tbl>
      <w:tblPr>
        <w:tblStyle w:val="a4"/>
        <w:tblW w:w="0" w:type="auto"/>
        <w:tblLook w:val="04A0"/>
      </w:tblPr>
      <w:tblGrid>
        <w:gridCol w:w="9846"/>
      </w:tblGrid>
      <w:tr w:rsidR="00DC2547" w:rsidTr="00DC2547">
        <w:tc>
          <w:tcPr>
            <w:tcW w:w="9846" w:type="dxa"/>
            <w:tcBorders>
              <w:top w:val="single" w:sz="12" w:space="0" w:color="auto"/>
              <w:left w:val="single" w:sz="12" w:space="0" w:color="auto"/>
              <w:bottom w:val="single" w:sz="12" w:space="0" w:color="auto"/>
              <w:right w:val="single" w:sz="12" w:space="0" w:color="auto"/>
            </w:tcBorders>
          </w:tcPr>
          <w:p w:rsidR="00DC2547" w:rsidRPr="00F82526" w:rsidRDefault="00F82526" w:rsidP="00DC2547">
            <w:pPr>
              <w:spacing w:before="26"/>
              <w:rPr>
                <w:rFonts w:asciiTheme="minorHAnsi" w:hAnsiTheme="minorHAnsi" w:cstheme="minorHAnsi"/>
                <w:b/>
              </w:rPr>
            </w:pPr>
            <w:r w:rsidRPr="00F82526">
              <w:rPr>
                <w:rFonts w:asciiTheme="minorHAnsi" w:hAnsiTheme="minorHAnsi" w:cstheme="minorHAnsi"/>
                <w:b/>
              </w:rPr>
              <w:t xml:space="preserve">1.  </w:t>
            </w:r>
            <w:r w:rsidR="00DC2547" w:rsidRPr="00F82526">
              <w:rPr>
                <w:rFonts w:asciiTheme="minorHAnsi" w:hAnsiTheme="minorHAnsi" w:cstheme="minorHAnsi"/>
                <w:b/>
              </w:rPr>
              <w:t>Εισαγωγή</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Η προδιαγραφή αυτή αποσκοπεί στον καθορισμό των απαιτήσεων για την  προμήθεια των ειδών «Απορρυπαντικά – Καθαριστικά επιφανειών» για τις ανάγκες του φορέα σύμφωνα με τη διακήρυξη.</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Στα είδη «Απορρυπαντικά– Καθαριστικά επιφανειών» συμπεριλαμβάνονται το υγρό γενικού καθαρισμού δαπέδου και το υγρό καθαρισμού τζαμιών.</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Τα απορρυπαντικά ορίζονται στο άρθρο 2 του Καν. 648/2004.</w:t>
            </w:r>
          </w:p>
          <w:p w:rsidR="00DC2547" w:rsidRPr="0029783B" w:rsidRDefault="00DC2547" w:rsidP="00555582">
            <w:pPr>
              <w:spacing w:before="26"/>
              <w:jc w:val="both"/>
              <w:rPr>
                <w:rFonts w:asciiTheme="minorHAnsi" w:hAnsiTheme="minorHAnsi" w:cstheme="minorHAnsi"/>
              </w:rPr>
            </w:pPr>
            <w:r w:rsidRPr="0029783B">
              <w:rPr>
                <w:rFonts w:asciiTheme="minorHAnsi" w:hAnsiTheme="minorHAnsi" w:cstheme="minorHAnsi"/>
              </w:rPr>
              <w:t xml:space="preserve">Στη συνέχεια του παρόντος και για λόγους συντόμευσης τα απορρυπαντικά – καθαριστικά επιφανειών θα αναφέρονται ως «προϊόντα». Επιπλέον, η αναφορά σε συγκεκριμένους Κανονισμούς της Ευρωπαϊκής Ένωσης και σε άλλες διατάξεις της </w:t>
            </w:r>
            <w:proofErr w:type="spellStart"/>
            <w:r w:rsidRPr="0029783B">
              <w:rPr>
                <w:rFonts w:asciiTheme="minorHAnsi" w:hAnsiTheme="minorHAnsi" w:cstheme="minorHAnsi"/>
              </w:rPr>
              <w:t>ενωσιακής</w:t>
            </w:r>
            <w:proofErr w:type="spellEnd"/>
            <w:r w:rsidRPr="0029783B">
              <w:rPr>
                <w:rFonts w:asciiTheme="minorHAnsi" w:hAnsiTheme="minorHAnsi" w:cstheme="minorHAnsi"/>
              </w:rPr>
              <w:t xml:space="preserve"> και εθνικής νομοθεσίας αφορά και τις εκάστοτε ισχύουσες τροποποιήσεις τους.</w:t>
            </w:r>
          </w:p>
          <w:p w:rsidR="00DC2547" w:rsidRPr="00F82526" w:rsidRDefault="00F82526" w:rsidP="00DC2547">
            <w:pPr>
              <w:spacing w:before="26"/>
              <w:rPr>
                <w:rFonts w:asciiTheme="minorHAnsi" w:hAnsiTheme="minorHAnsi" w:cstheme="minorHAnsi"/>
                <w:b/>
              </w:rPr>
            </w:pPr>
            <w:r w:rsidRPr="00F82526">
              <w:rPr>
                <w:rFonts w:asciiTheme="minorHAnsi" w:hAnsiTheme="minorHAnsi" w:cstheme="minorHAnsi"/>
                <w:b/>
              </w:rPr>
              <w:t xml:space="preserve">2. </w:t>
            </w:r>
            <w:r w:rsidR="00DC2547" w:rsidRPr="00F82526">
              <w:rPr>
                <w:rFonts w:asciiTheme="minorHAnsi" w:hAnsiTheme="minorHAnsi" w:cstheme="minorHAnsi"/>
                <w:b/>
              </w:rPr>
              <w:t>Χαρακτηριστικά Προϊόντος</w:t>
            </w:r>
          </w:p>
          <w:p w:rsidR="00DC2547" w:rsidRPr="00F82526" w:rsidRDefault="00DC2547" w:rsidP="00DC2547">
            <w:pPr>
              <w:spacing w:before="26"/>
              <w:rPr>
                <w:rFonts w:asciiTheme="minorHAnsi" w:hAnsiTheme="minorHAnsi" w:cstheme="minorHAnsi"/>
                <w:b/>
              </w:rPr>
            </w:pPr>
            <w:r w:rsidRPr="00F82526">
              <w:rPr>
                <w:rFonts w:asciiTheme="minorHAnsi" w:hAnsiTheme="minorHAnsi" w:cstheme="minorHAnsi"/>
                <w:b/>
              </w:rPr>
              <w:t>2.1.</w:t>
            </w:r>
            <w:r w:rsidRPr="00F82526">
              <w:rPr>
                <w:rFonts w:asciiTheme="minorHAnsi" w:hAnsiTheme="minorHAnsi" w:cstheme="minorHAnsi"/>
                <w:b/>
              </w:rPr>
              <w:tab/>
              <w:t>Γενικά Χαρακτηριστικά</w:t>
            </w:r>
          </w:p>
          <w:p w:rsidR="00F82526" w:rsidRDefault="00DC2547" w:rsidP="00DC2547">
            <w:pPr>
              <w:spacing w:before="26"/>
              <w:rPr>
                <w:rFonts w:asciiTheme="minorHAnsi" w:hAnsiTheme="minorHAnsi" w:cstheme="minorHAnsi"/>
              </w:rPr>
            </w:pPr>
            <w:r w:rsidRPr="0029783B">
              <w:rPr>
                <w:rFonts w:asciiTheme="minorHAnsi" w:hAnsiTheme="minorHAnsi" w:cstheme="minorHAnsi"/>
              </w:rPr>
              <w:t>2.1.1.</w:t>
            </w:r>
            <w:r w:rsidRPr="0029783B">
              <w:rPr>
                <w:rFonts w:asciiTheme="minorHAnsi" w:hAnsiTheme="minorHAnsi" w:cstheme="minorHAnsi"/>
              </w:rPr>
              <w:tab/>
              <w:t xml:space="preserve">Τα προϊόντα πρέπει να παράγονται και να συσκευάζονται σε νομίμως λειτουργούσες επιχειρήσεις σύμφωνα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με τα προβλεπόμενα στην ευρωπαϊκή και εθνική νομοθεσία.</w:t>
            </w:r>
          </w:p>
          <w:p w:rsidR="00F82526" w:rsidRDefault="00DC2547" w:rsidP="00DC2547">
            <w:pPr>
              <w:spacing w:before="26"/>
              <w:rPr>
                <w:rFonts w:asciiTheme="minorHAnsi" w:hAnsiTheme="minorHAnsi" w:cstheme="minorHAnsi"/>
              </w:rPr>
            </w:pPr>
            <w:r w:rsidRPr="0029783B">
              <w:rPr>
                <w:rFonts w:asciiTheme="minorHAnsi" w:hAnsiTheme="minorHAnsi" w:cstheme="minorHAnsi"/>
              </w:rPr>
              <w:t>2.1.2.</w:t>
            </w:r>
            <w:r w:rsidRPr="0029783B">
              <w:rPr>
                <w:rFonts w:asciiTheme="minorHAnsi" w:hAnsiTheme="minorHAnsi" w:cstheme="minorHAnsi"/>
              </w:rPr>
              <w:tab/>
              <w:t xml:space="preserve">Η παραγωγή και η διάθεσή των προϊόντων στην αγορά πρέπει να συμμορφώνονται με τα προβλεπόμενα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στην ευρωπαϊκή και την ελληνική νομοθεσία περί υγιεινής και ασφάλειας προϊόντων.</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2.1.3.</w:t>
            </w:r>
            <w:r w:rsidRPr="0029783B">
              <w:rPr>
                <w:rFonts w:asciiTheme="minorHAnsi" w:hAnsiTheme="minorHAnsi" w:cstheme="minorHAnsi"/>
              </w:rPr>
              <w:tab/>
              <w:t>Η παραγωγή των προϊόντων πρέπει να είναι σύμφωνη με την ορθή βιομηχανική πρακτική.</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2.1.4.</w:t>
            </w:r>
            <w:r w:rsidRPr="0029783B">
              <w:rPr>
                <w:rFonts w:asciiTheme="minorHAnsi" w:hAnsiTheme="minorHAnsi" w:cstheme="minorHAnsi"/>
              </w:rPr>
              <w:tab/>
              <w:t>Τα προϊόντα πρέπει να συμμορφώνονται με τα οριζόμενα στον Καν. 648/2004.</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2.1.5.</w:t>
            </w:r>
            <w:r w:rsidRPr="0029783B">
              <w:rPr>
                <w:rFonts w:asciiTheme="minorHAnsi" w:hAnsiTheme="minorHAnsi" w:cstheme="minorHAnsi"/>
              </w:rPr>
              <w:tab/>
              <w:t>Τα προϊόντα πρέπει να είναι κατάλληλα για χρήση στις επιφάνειες για τις οποίες προορίζονται.</w:t>
            </w:r>
          </w:p>
          <w:p w:rsidR="00F82526" w:rsidRDefault="00DC2547" w:rsidP="00DC2547">
            <w:pPr>
              <w:spacing w:before="26"/>
              <w:rPr>
                <w:rFonts w:asciiTheme="minorHAnsi" w:hAnsiTheme="minorHAnsi" w:cstheme="minorHAnsi"/>
              </w:rPr>
            </w:pPr>
            <w:r w:rsidRPr="0029783B">
              <w:rPr>
                <w:rFonts w:asciiTheme="minorHAnsi" w:hAnsiTheme="minorHAnsi" w:cstheme="minorHAnsi"/>
              </w:rPr>
              <w:t>2.1.6.</w:t>
            </w:r>
            <w:r w:rsidRPr="0029783B">
              <w:rPr>
                <w:rFonts w:asciiTheme="minorHAnsi" w:hAnsiTheme="minorHAnsi" w:cstheme="minorHAnsi"/>
              </w:rPr>
              <w:tab/>
              <w:t xml:space="preserve">Τα προϊόντα δεν θα πρέπει να είναι τοξικά για τον άνθρωπο, ερεθιστικά και επιβλαβή για το δέρμα ή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επιβλαβή για το περιβάλλον.</w:t>
            </w:r>
          </w:p>
          <w:p w:rsidR="00F82526" w:rsidRDefault="00DC2547" w:rsidP="00DC2547">
            <w:pPr>
              <w:spacing w:before="26"/>
              <w:rPr>
                <w:rFonts w:asciiTheme="minorHAnsi" w:hAnsiTheme="minorHAnsi" w:cstheme="minorHAnsi"/>
              </w:rPr>
            </w:pPr>
            <w:r w:rsidRPr="0029783B">
              <w:rPr>
                <w:rFonts w:asciiTheme="minorHAnsi" w:hAnsiTheme="minorHAnsi" w:cstheme="minorHAnsi"/>
              </w:rPr>
              <w:t>2.1.7.</w:t>
            </w:r>
            <w:r w:rsidRPr="0029783B">
              <w:rPr>
                <w:rFonts w:asciiTheme="minorHAnsi" w:hAnsiTheme="minorHAnsi" w:cstheme="minorHAnsi"/>
              </w:rPr>
              <w:tab/>
              <w:t xml:space="preserve">Στα προϊόντα όπου αναγράφεται η ημερομηνία παραγωγής τους, αυτή δεν θα πρέπει να είναι παλαιότερη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από 12 μήνες από την ημερομηνία παράδοσης.</w:t>
            </w:r>
          </w:p>
          <w:p w:rsidR="00DC2547" w:rsidRPr="0029783B" w:rsidRDefault="00DC2547" w:rsidP="00DC2547">
            <w:pPr>
              <w:spacing w:before="26"/>
              <w:rPr>
                <w:rFonts w:asciiTheme="minorHAnsi" w:hAnsiTheme="minorHAnsi" w:cstheme="minorHAnsi"/>
              </w:rPr>
            </w:pPr>
          </w:p>
          <w:p w:rsidR="00DC2547" w:rsidRPr="00F82526" w:rsidRDefault="00DC2547" w:rsidP="00DC2547">
            <w:pPr>
              <w:spacing w:before="26"/>
              <w:rPr>
                <w:rFonts w:asciiTheme="minorHAnsi" w:hAnsiTheme="minorHAnsi" w:cstheme="minorHAnsi"/>
                <w:b/>
              </w:rPr>
            </w:pPr>
            <w:r w:rsidRPr="00F82526">
              <w:rPr>
                <w:rFonts w:asciiTheme="minorHAnsi" w:hAnsiTheme="minorHAnsi" w:cstheme="minorHAnsi"/>
                <w:b/>
              </w:rPr>
              <w:t>2.2.</w:t>
            </w:r>
            <w:r w:rsidRPr="00F82526">
              <w:rPr>
                <w:rFonts w:asciiTheme="minorHAnsi" w:hAnsiTheme="minorHAnsi" w:cstheme="minorHAnsi"/>
                <w:b/>
              </w:rPr>
              <w:tab/>
              <w:t>Μακροσκοπικά – Οργανοληπτικά Χαρακτηριστικά</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2.2.1.</w:t>
            </w:r>
            <w:r w:rsidRPr="0029783B">
              <w:rPr>
                <w:rFonts w:asciiTheme="minorHAnsi" w:hAnsiTheme="minorHAnsi" w:cstheme="minorHAnsi"/>
              </w:rPr>
              <w:tab/>
              <w:t>Τα προϊόντα πρέπει να είναι σε υγρή μορφή.</w:t>
            </w:r>
          </w:p>
          <w:p w:rsidR="00F82526" w:rsidRDefault="00DC2547" w:rsidP="00DC2547">
            <w:pPr>
              <w:spacing w:before="26"/>
              <w:rPr>
                <w:rFonts w:asciiTheme="minorHAnsi" w:hAnsiTheme="minorHAnsi" w:cstheme="minorHAnsi"/>
              </w:rPr>
            </w:pPr>
            <w:r w:rsidRPr="0029783B">
              <w:rPr>
                <w:rFonts w:asciiTheme="minorHAnsi" w:hAnsiTheme="minorHAnsi" w:cstheme="minorHAnsi"/>
              </w:rPr>
              <w:t>2.2.2.</w:t>
            </w:r>
            <w:r w:rsidRPr="0029783B">
              <w:rPr>
                <w:rFonts w:asciiTheme="minorHAnsi" w:hAnsiTheme="minorHAnsi" w:cstheme="minorHAnsi"/>
              </w:rPr>
              <w:tab/>
              <w:t xml:space="preserve">Τα προϊόντα πρέπει να έχουν ευχάριστη οσμή και όχι οσμή ξένη προς το είδος (πχ </w:t>
            </w:r>
            <w:proofErr w:type="spellStart"/>
            <w:r w:rsidRPr="0029783B">
              <w:rPr>
                <w:rFonts w:asciiTheme="minorHAnsi" w:hAnsiTheme="minorHAnsi" w:cstheme="minorHAnsi"/>
              </w:rPr>
              <w:t>κεροζίνης</w:t>
            </w:r>
            <w:proofErr w:type="spellEnd"/>
            <w:r w:rsidRPr="0029783B">
              <w:rPr>
                <w:rFonts w:asciiTheme="minorHAnsi" w:hAnsiTheme="minorHAnsi" w:cstheme="minorHAnsi"/>
              </w:rPr>
              <w:t xml:space="preserve"> ή ιχθυώδη ή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άλλη δυσάρεστη οσμή).</w:t>
            </w:r>
          </w:p>
          <w:p w:rsidR="00DC2547" w:rsidRPr="0029783B" w:rsidRDefault="00DC2547" w:rsidP="00DC2547">
            <w:pPr>
              <w:spacing w:before="26"/>
              <w:rPr>
                <w:rFonts w:asciiTheme="minorHAnsi" w:hAnsiTheme="minorHAnsi" w:cstheme="minorHAnsi"/>
              </w:rPr>
            </w:pPr>
          </w:p>
          <w:p w:rsidR="00DC2547" w:rsidRPr="00F82526" w:rsidRDefault="00DC2547" w:rsidP="00DC2547">
            <w:pPr>
              <w:spacing w:before="26"/>
              <w:rPr>
                <w:rFonts w:asciiTheme="minorHAnsi" w:hAnsiTheme="minorHAnsi" w:cstheme="minorHAnsi"/>
                <w:b/>
              </w:rPr>
            </w:pPr>
            <w:r w:rsidRPr="00F82526">
              <w:rPr>
                <w:rFonts w:asciiTheme="minorHAnsi" w:hAnsiTheme="minorHAnsi" w:cstheme="minorHAnsi"/>
                <w:b/>
              </w:rPr>
              <w:t>2.3.</w:t>
            </w:r>
            <w:r w:rsidRPr="00F82526">
              <w:rPr>
                <w:rFonts w:asciiTheme="minorHAnsi" w:hAnsiTheme="minorHAnsi" w:cstheme="minorHAnsi"/>
                <w:b/>
              </w:rPr>
              <w:tab/>
              <w:t>Φυσικοχημικά Χαρακτηριστικά</w:t>
            </w:r>
          </w:p>
          <w:p w:rsidR="00F82526" w:rsidRDefault="00DC2547" w:rsidP="00DC2547">
            <w:pPr>
              <w:spacing w:before="26"/>
              <w:rPr>
                <w:rFonts w:asciiTheme="minorHAnsi" w:hAnsiTheme="minorHAnsi" w:cstheme="minorHAnsi"/>
              </w:rPr>
            </w:pPr>
            <w:r w:rsidRPr="0029783B">
              <w:rPr>
                <w:rFonts w:asciiTheme="minorHAnsi" w:hAnsiTheme="minorHAnsi" w:cstheme="minorHAnsi"/>
              </w:rPr>
              <w:t>2.3.1.</w:t>
            </w:r>
            <w:r w:rsidRPr="0029783B">
              <w:rPr>
                <w:rFonts w:asciiTheme="minorHAnsi" w:hAnsiTheme="minorHAnsi" w:cstheme="minorHAnsi"/>
              </w:rPr>
              <w:tab/>
              <w:t xml:space="preserve">Τα συστατικά που περιέχει το προϊόν θα πρέπει να είναι σύμφωνα με τα οριζόμενα  στην Ευρωπαϊκή και </w:t>
            </w:r>
          </w:p>
          <w:p w:rsidR="00F82526" w:rsidRDefault="00DC2547" w:rsidP="00F82526">
            <w:pPr>
              <w:spacing w:before="26"/>
              <w:ind w:firstLine="709"/>
              <w:rPr>
                <w:rFonts w:asciiTheme="minorHAnsi" w:hAnsiTheme="minorHAnsi" w:cstheme="minorHAnsi"/>
              </w:rPr>
            </w:pPr>
            <w:r w:rsidRPr="0029783B">
              <w:rPr>
                <w:rFonts w:asciiTheme="minorHAnsi" w:hAnsiTheme="minorHAnsi" w:cstheme="minorHAnsi"/>
              </w:rPr>
              <w:t>Εθνική νομοθεσία (</w:t>
            </w:r>
            <w:proofErr w:type="spellStart"/>
            <w:r w:rsidRPr="0029783B">
              <w:rPr>
                <w:rFonts w:asciiTheme="minorHAnsi" w:hAnsiTheme="minorHAnsi" w:cstheme="minorHAnsi"/>
              </w:rPr>
              <w:t>ανιονικές</w:t>
            </w:r>
            <w:proofErr w:type="spellEnd"/>
            <w:r w:rsidRPr="0029783B">
              <w:rPr>
                <w:rFonts w:asciiTheme="minorHAnsi" w:hAnsiTheme="minorHAnsi" w:cstheme="minorHAnsi"/>
              </w:rPr>
              <w:t xml:space="preserve"> </w:t>
            </w:r>
            <w:proofErr w:type="spellStart"/>
            <w:r w:rsidRPr="0029783B">
              <w:rPr>
                <w:rFonts w:asciiTheme="minorHAnsi" w:hAnsiTheme="minorHAnsi" w:cstheme="minorHAnsi"/>
              </w:rPr>
              <w:t>επιφανειοδραστικές</w:t>
            </w:r>
            <w:proofErr w:type="spellEnd"/>
            <w:r w:rsidRPr="0029783B">
              <w:rPr>
                <w:rFonts w:asciiTheme="minorHAnsi" w:hAnsiTheme="minorHAnsi" w:cstheme="minorHAnsi"/>
              </w:rPr>
              <w:t xml:space="preserve"> ουσίες, μη ιονικές </w:t>
            </w:r>
            <w:proofErr w:type="spellStart"/>
            <w:r w:rsidRPr="0029783B">
              <w:rPr>
                <w:rFonts w:asciiTheme="minorHAnsi" w:hAnsiTheme="minorHAnsi" w:cstheme="minorHAnsi"/>
              </w:rPr>
              <w:t>επιφανειοδραστικές</w:t>
            </w:r>
            <w:proofErr w:type="spellEnd"/>
            <w:r w:rsidRPr="0029783B">
              <w:rPr>
                <w:rFonts w:asciiTheme="minorHAnsi" w:hAnsiTheme="minorHAnsi" w:cstheme="minorHAnsi"/>
              </w:rPr>
              <w:t xml:space="preserve"> ουσίες, σαπούνι,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άρωμα κ.α.).</w:t>
            </w:r>
          </w:p>
          <w:p w:rsidR="00DC2547" w:rsidRDefault="00DC2547" w:rsidP="00DC2547">
            <w:pPr>
              <w:spacing w:before="26"/>
              <w:rPr>
                <w:rFonts w:asciiTheme="minorHAnsi" w:hAnsiTheme="minorHAnsi" w:cstheme="minorHAnsi"/>
              </w:rPr>
            </w:pPr>
          </w:p>
          <w:p w:rsidR="00F82526" w:rsidRPr="00F82526" w:rsidRDefault="00F82526" w:rsidP="00DC2547">
            <w:pPr>
              <w:spacing w:before="26"/>
              <w:rPr>
                <w:rFonts w:asciiTheme="minorHAnsi" w:hAnsiTheme="minorHAnsi" w:cstheme="minorHAnsi"/>
              </w:rPr>
            </w:pPr>
          </w:p>
          <w:p w:rsidR="00DC2547" w:rsidRPr="00F82526" w:rsidRDefault="00DC2547" w:rsidP="00DC2547">
            <w:pPr>
              <w:spacing w:before="26"/>
              <w:rPr>
                <w:rFonts w:asciiTheme="minorHAnsi" w:hAnsiTheme="minorHAnsi" w:cstheme="minorHAnsi"/>
                <w:b/>
              </w:rPr>
            </w:pPr>
            <w:r w:rsidRPr="00F82526">
              <w:rPr>
                <w:rFonts w:asciiTheme="minorHAnsi" w:hAnsiTheme="minorHAnsi" w:cstheme="minorHAnsi"/>
                <w:b/>
              </w:rPr>
              <w:lastRenderedPageBreak/>
              <w:t>3.</w:t>
            </w:r>
            <w:r w:rsidRPr="00F82526">
              <w:rPr>
                <w:rFonts w:asciiTheme="minorHAnsi" w:hAnsiTheme="minorHAnsi" w:cstheme="minorHAnsi"/>
                <w:b/>
              </w:rPr>
              <w:tab/>
              <w:t>Συσκευασία</w:t>
            </w:r>
          </w:p>
          <w:p w:rsidR="00F82526" w:rsidRDefault="00DC2547" w:rsidP="00F82526">
            <w:pPr>
              <w:spacing w:before="26"/>
              <w:jc w:val="both"/>
              <w:rPr>
                <w:rFonts w:asciiTheme="minorHAnsi" w:hAnsiTheme="minorHAnsi" w:cstheme="minorHAnsi"/>
              </w:rPr>
            </w:pPr>
            <w:r w:rsidRPr="0029783B">
              <w:rPr>
                <w:rFonts w:asciiTheme="minorHAnsi" w:hAnsiTheme="minorHAnsi" w:cstheme="minorHAnsi"/>
              </w:rPr>
              <w:t>3.1.</w:t>
            </w:r>
            <w:r w:rsidRPr="0029783B">
              <w:rPr>
                <w:rFonts w:asciiTheme="minorHAnsi" w:hAnsiTheme="minorHAnsi" w:cstheme="minorHAnsi"/>
              </w:rPr>
              <w:tab/>
              <w:t>Τα</w:t>
            </w:r>
            <w:r w:rsidR="00F82526" w:rsidRPr="00F82526">
              <w:rPr>
                <w:rFonts w:asciiTheme="minorHAnsi" w:hAnsiTheme="minorHAnsi" w:cstheme="minorHAnsi"/>
              </w:rPr>
              <w:t xml:space="preserve"> </w:t>
            </w:r>
            <w:r w:rsidR="00F82526">
              <w:rPr>
                <w:rFonts w:asciiTheme="minorHAnsi" w:hAnsiTheme="minorHAnsi" w:cstheme="minorHAnsi"/>
              </w:rPr>
              <w:t>προϊόντα</w:t>
            </w:r>
            <w:r w:rsidR="00F82526" w:rsidRPr="00F82526">
              <w:rPr>
                <w:rFonts w:asciiTheme="minorHAnsi" w:hAnsiTheme="minorHAnsi" w:cstheme="minorHAnsi"/>
              </w:rPr>
              <w:t xml:space="preserve"> </w:t>
            </w:r>
            <w:r w:rsidRPr="0029783B">
              <w:rPr>
                <w:rFonts w:asciiTheme="minorHAnsi" w:hAnsiTheme="minorHAnsi" w:cstheme="minorHAnsi"/>
              </w:rPr>
              <w:t>θ</w:t>
            </w:r>
            <w:r w:rsidR="00F82526">
              <w:rPr>
                <w:rFonts w:asciiTheme="minorHAnsi" w:hAnsiTheme="minorHAnsi" w:cstheme="minorHAnsi"/>
              </w:rPr>
              <w:t>α</w:t>
            </w:r>
            <w:r w:rsidR="00F82526" w:rsidRPr="00F82526">
              <w:rPr>
                <w:rFonts w:asciiTheme="minorHAnsi" w:hAnsiTheme="minorHAnsi" w:cstheme="minorHAnsi"/>
              </w:rPr>
              <w:t xml:space="preserve"> </w:t>
            </w:r>
            <w:r w:rsidR="00F82526">
              <w:rPr>
                <w:rFonts w:asciiTheme="minorHAnsi" w:hAnsiTheme="minorHAnsi" w:cstheme="minorHAnsi"/>
              </w:rPr>
              <w:t>είναι</w:t>
            </w:r>
            <w:r w:rsidR="00F82526" w:rsidRPr="00F82526">
              <w:rPr>
                <w:rFonts w:asciiTheme="minorHAnsi" w:hAnsiTheme="minorHAnsi" w:cstheme="minorHAnsi"/>
              </w:rPr>
              <w:t xml:space="preserve"> </w:t>
            </w:r>
            <w:r w:rsidR="00F82526">
              <w:rPr>
                <w:rFonts w:asciiTheme="minorHAnsi" w:hAnsiTheme="minorHAnsi" w:cstheme="minorHAnsi"/>
              </w:rPr>
              <w:t>συσκευασμένα</w:t>
            </w:r>
            <w:r w:rsidR="00F82526" w:rsidRPr="00F82526">
              <w:rPr>
                <w:rFonts w:asciiTheme="minorHAnsi" w:hAnsiTheme="minorHAnsi" w:cstheme="minorHAnsi"/>
              </w:rPr>
              <w:t xml:space="preserve"> </w:t>
            </w:r>
            <w:r w:rsidR="00F82526">
              <w:rPr>
                <w:rFonts w:asciiTheme="minorHAnsi" w:hAnsiTheme="minorHAnsi" w:cstheme="minorHAnsi"/>
              </w:rPr>
              <w:t>σε</w:t>
            </w:r>
            <w:r w:rsidR="00F82526" w:rsidRPr="00F82526">
              <w:rPr>
                <w:rFonts w:asciiTheme="minorHAnsi" w:hAnsiTheme="minorHAnsi" w:cstheme="minorHAnsi"/>
              </w:rPr>
              <w:t xml:space="preserve"> </w:t>
            </w:r>
            <w:r w:rsidR="00F82526">
              <w:rPr>
                <w:rFonts w:asciiTheme="minorHAnsi" w:hAnsiTheme="minorHAnsi" w:cstheme="minorHAnsi"/>
              </w:rPr>
              <w:t>ανακυκλώσιμη</w:t>
            </w:r>
            <w:r w:rsidR="00F82526" w:rsidRPr="00F82526">
              <w:rPr>
                <w:rFonts w:asciiTheme="minorHAnsi" w:hAnsiTheme="minorHAnsi" w:cstheme="minorHAnsi"/>
              </w:rPr>
              <w:t xml:space="preserve"> </w:t>
            </w:r>
            <w:r w:rsidR="00F82526">
              <w:rPr>
                <w:rFonts w:asciiTheme="minorHAnsi" w:hAnsiTheme="minorHAnsi" w:cstheme="minorHAnsi"/>
              </w:rPr>
              <w:t>πλαστική</w:t>
            </w:r>
            <w:r w:rsidR="00F82526" w:rsidRPr="00F82526">
              <w:rPr>
                <w:rFonts w:asciiTheme="minorHAnsi" w:hAnsiTheme="minorHAnsi" w:cstheme="minorHAnsi"/>
              </w:rPr>
              <w:t xml:space="preserve"> </w:t>
            </w:r>
            <w:r w:rsidRPr="0029783B">
              <w:rPr>
                <w:rFonts w:asciiTheme="minorHAnsi" w:hAnsiTheme="minorHAnsi" w:cstheme="minorHAnsi"/>
              </w:rPr>
              <w:t>φιάλη</w:t>
            </w:r>
            <w:r w:rsidR="00F82526" w:rsidRPr="00F82526">
              <w:rPr>
                <w:rFonts w:asciiTheme="minorHAnsi" w:hAnsiTheme="minorHAnsi" w:cstheme="minorHAnsi"/>
              </w:rPr>
              <w:t xml:space="preserve"> </w:t>
            </w:r>
            <w:r w:rsidRPr="0029783B">
              <w:rPr>
                <w:rFonts w:asciiTheme="minorHAnsi" w:hAnsiTheme="minorHAnsi" w:cstheme="minorHAnsi"/>
              </w:rPr>
              <w:t>(</w:t>
            </w:r>
            <w:proofErr w:type="spellStart"/>
            <w:r w:rsidRPr="0029783B">
              <w:rPr>
                <w:rFonts w:asciiTheme="minorHAnsi" w:hAnsiTheme="minorHAnsi" w:cstheme="minorHAnsi"/>
              </w:rPr>
              <w:t>προσυσκευασία</w:t>
            </w:r>
            <w:proofErr w:type="spellEnd"/>
            <w:r w:rsidRPr="0029783B">
              <w:rPr>
                <w:rFonts w:asciiTheme="minorHAnsi" w:hAnsiTheme="minorHAnsi" w:cstheme="minorHAnsi"/>
              </w:rPr>
              <w:t xml:space="preserve">). </w:t>
            </w:r>
            <w:proofErr w:type="spellStart"/>
            <w:r w:rsidRPr="0029783B">
              <w:rPr>
                <w:rFonts w:asciiTheme="minorHAnsi" w:hAnsiTheme="minorHAnsi" w:cstheme="minorHAnsi"/>
              </w:rPr>
              <w:t>To</w:t>
            </w:r>
            <w:proofErr w:type="spellEnd"/>
            <w:r w:rsidRPr="0029783B">
              <w:rPr>
                <w:rFonts w:asciiTheme="minorHAnsi" w:hAnsiTheme="minorHAnsi" w:cstheme="minorHAnsi"/>
              </w:rPr>
              <w:t xml:space="preserve"> υγρό γενικού </w:t>
            </w:r>
          </w:p>
          <w:p w:rsidR="00F82526" w:rsidRDefault="00DC2547" w:rsidP="00F82526">
            <w:pPr>
              <w:spacing w:before="26"/>
              <w:ind w:firstLine="709"/>
              <w:jc w:val="both"/>
              <w:rPr>
                <w:rFonts w:asciiTheme="minorHAnsi" w:hAnsiTheme="minorHAnsi" w:cstheme="minorHAnsi"/>
              </w:rPr>
            </w:pPr>
            <w:r w:rsidRPr="0029783B">
              <w:rPr>
                <w:rFonts w:asciiTheme="minorHAnsi" w:hAnsiTheme="minorHAnsi" w:cstheme="minorHAnsi"/>
              </w:rPr>
              <w:t xml:space="preserve">καθαρισμού δαπέδου θα φέρει πλαστικό καπάκι, ενώ το καθαριστικό τζαμιών θα φέρει αντλία ψεκασμού </w:t>
            </w:r>
          </w:p>
          <w:p w:rsidR="00DC2547" w:rsidRPr="0029783B" w:rsidRDefault="00DC2547" w:rsidP="00F82526">
            <w:pPr>
              <w:spacing w:before="26"/>
              <w:ind w:firstLine="709"/>
              <w:jc w:val="both"/>
              <w:rPr>
                <w:rFonts w:asciiTheme="minorHAnsi" w:hAnsiTheme="minorHAnsi" w:cstheme="minorHAnsi"/>
              </w:rPr>
            </w:pPr>
            <w:r w:rsidRPr="0029783B">
              <w:rPr>
                <w:rFonts w:asciiTheme="minorHAnsi" w:hAnsiTheme="minorHAnsi" w:cstheme="minorHAnsi"/>
              </w:rPr>
              <w:t>και θα κλείνουν ερμητικά.</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3.2.</w:t>
            </w:r>
            <w:r w:rsidRPr="0029783B">
              <w:rPr>
                <w:rFonts w:asciiTheme="minorHAnsi" w:hAnsiTheme="minorHAnsi" w:cstheme="minorHAnsi"/>
              </w:rPr>
              <w:tab/>
              <w:t>Σε κάθε συσκευασία θα περιέχονται:</w:t>
            </w:r>
          </w:p>
          <w:p w:rsidR="00DC2547" w:rsidRPr="0029783B" w:rsidRDefault="00DC2547" w:rsidP="00F82526">
            <w:pPr>
              <w:spacing w:before="26"/>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Στο υγρό γενικού καθαρισμού δαπέδου τουλάχιστον 4lt προϊόντος.</w:t>
            </w:r>
          </w:p>
          <w:p w:rsidR="00DC2547" w:rsidRPr="0029783B" w:rsidRDefault="00DC2547" w:rsidP="00F82526">
            <w:pPr>
              <w:spacing w:before="26"/>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Στο καθαριστικό τζαμιών τουλάχιστον 1lt προϊόντος.</w:t>
            </w:r>
          </w:p>
          <w:p w:rsidR="00F82526" w:rsidRDefault="00DC2547" w:rsidP="00DC2547">
            <w:pPr>
              <w:spacing w:before="26"/>
              <w:rPr>
                <w:rFonts w:asciiTheme="minorHAnsi" w:hAnsiTheme="minorHAnsi" w:cstheme="minorHAnsi"/>
              </w:rPr>
            </w:pPr>
            <w:r w:rsidRPr="0029783B">
              <w:rPr>
                <w:rFonts w:asciiTheme="minorHAnsi" w:hAnsiTheme="minorHAnsi" w:cstheme="minorHAnsi"/>
              </w:rPr>
              <w:t>3.3.</w:t>
            </w:r>
            <w:r w:rsidRPr="0029783B">
              <w:rPr>
                <w:rFonts w:asciiTheme="minorHAnsi" w:hAnsiTheme="minorHAnsi" w:cstheme="minorHAnsi"/>
              </w:rPr>
              <w:tab/>
              <w:t xml:space="preserve">Οι </w:t>
            </w:r>
            <w:proofErr w:type="spellStart"/>
            <w:r w:rsidRPr="0029783B">
              <w:rPr>
                <w:rFonts w:asciiTheme="minorHAnsi" w:hAnsiTheme="minorHAnsi" w:cstheme="minorHAnsi"/>
              </w:rPr>
              <w:t>προσυσκευασίες</w:t>
            </w:r>
            <w:proofErr w:type="spellEnd"/>
            <w:r w:rsidRPr="0029783B">
              <w:rPr>
                <w:rFonts w:asciiTheme="minorHAnsi" w:hAnsiTheme="minorHAnsi" w:cstheme="minorHAnsi"/>
              </w:rPr>
              <w:t xml:space="preserve"> θα είναι καινούριες, κλειστές και σφραγισμένες, χωρίς ίχνη παραβίασης. Δε θα πρέπει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να έχουν σπασίματα ή ρωγμές, τρύπες και να εμφανίζουν διαρροή του προϊόντος.</w:t>
            </w:r>
          </w:p>
          <w:p w:rsidR="00F82526" w:rsidRDefault="00DC2547" w:rsidP="00DC2547">
            <w:pPr>
              <w:spacing w:before="26"/>
              <w:rPr>
                <w:rFonts w:asciiTheme="minorHAnsi" w:hAnsiTheme="minorHAnsi" w:cstheme="minorHAnsi"/>
              </w:rPr>
            </w:pPr>
            <w:r w:rsidRPr="0029783B">
              <w:rPr>
                <w:rFonts w:asciiTheme="minorHAnsi" w:hAnsiTheme="minorHAnsi" w:cstheme="minorHAnsi"/>
              </w:rPr>
              <w:t>3.4.</w:t>
            </w:r>
            <w:r w:rsidRPr="0029783B">
              <w:rPr>
                <w:rFonts w:asciiTheme="minorHAnsi" w:hAnsiTheme="minorHAnsi" w:cstheme="minorHAnsi"/>
              </w:rPr>
              <w:tab/>
              <w:t xml:space="preserve">Οι </w:t>
            </w:r>
            <w:proofErr w:type="spellStart"/>
            <w:r w:rsidRPr="0029783B">
              <w:rPr>
                <w:rFonts w:asciiTheme="minorHAnsi" w:hAnsiTheme="minorHAnsi" w:cstheme="minorHAnsi"/>
              </w:rPr>
              <w:t>προσυσκευασίες</w:t>
            </w:r>
            <w:proofErr w:type="spellEnd"/>
            <w:r w:rsidRPr="0029783B">
              <w:rPr>
                <w:rFonts w:asciiTheme="minorHAnsi" w:hAnsiTheme="minorHAnsi" w:cstheme="minorHAnsi"/>
              </w:rPr>
              <w:t xml:space="preserve"> θα παραδίδονται σε χαρτοκιβώτια (δευτερογενής συσκευασία) κατάλληλου βάρους και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 xml:space="preserve">αντοχής για </w:t>
            </w:r>
            <w:proofErr w:type="spellStart"/>
            <w:r w:rsidRPr="0029783B">
              <w:rPr>
                <w:rFonts w:asciiTheme="minorHAnsi" w:hAnsiTheme="minorHAnsi" w:cstheme="minorHAnsi"/>
              </w:rPr>
              <w:t>παλετοποίηση</w:t>
            </w:r>
            <w:proofErr w:type="spellEnd"/>
            <w:r w:rsidRPr="0029783B">
              <w:rPr>
                <w:rFonts w:asciiTheme="minorHAnsi" w:hAnsiTheme="minorHAnsi" w:cstheme="minorHAnsi"/>
              </w:rPr>
              <w:t>.</w:t>
            </w:r>
          </w:p>
          <w:p w:rsidR="00DC2547" w:rsidRPr="00F82526" w:rsidRDefault="00DC2547" w:rsidP="00DC2547">
            <w:pPr>
              <w:spacing w:before="26"/>
              <w:rPr>
                <w:rFonts w:asciiTheme="minorHAnsi" w:hAnsiTheme="minorHAnsi" w:cstheme="minorHAnsi"/>
              </w:rPr>
            </w:pPr>
          </w:p>
          <w:p w:rsidR="00DC2547" w:rsidRPr="00F82526" w:rsidRDefault="00DC2547" w:rsidP="00DC2547">
            <w:pPr>
              <w:spacing w:before="26"/>
              <w:rPr>
                <w:rFonts w:asciiTheme="minorHAnsi" w:hAnsiTheme="minorHAnsi" w:cstheme="minorHAnsi"/>
                <w:b/>
              </w:rPr>
            </w:pPr>
            <w:r w:rsidRPr="00F82526">
              <w:rPr>
                <w:rFonts w:asciiTheme="minorHAnsi" w:hAnsiTheme="minorHAnsi" w:cstheme="minorHAnsi"/>
                <w:b/>
              </w:rPr>
              <w:t>4.</w:t>
            </w:r>
            <w:r w:rsidRPr="00F82526">
              <w:rPr>
                <w:rFonts w:asciiTheme="minorHAnsi" w:hAnsiTheme="minorHAnsi" w:cstheme="minorHAnsi"/>
                <w:b/>
              </w:rPr>
              <w:tab/>
              <w:t>Επισημάνσεις</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 xml:space="preserve">Στην επισήμανση των προϊόντων θα περιέχονται οι υποχρεωτικές πληροφορίες που απαιτείται να παρέχονται στον καταναλωτή βάσει των διατάξεων της </w:t>
            </w:r>
            <w:proofErr w:type="spellStart"/>
            <w:r w:rsidRPr="0029783B">
              <w:rPr>
                <w:rFonts w:asciiTheme="minorHAnsi" w:hAnsiTheme="minorHAnsi" w:cstheme="minorHAnsi"/>
              </w:rPr>
              <w:t>ενωσιακής</w:t>
            </w:r>
            <w:proofErr w:type="spellEnd"/>
            <w:r w:rsidRPr="0029783B">
              <w:rPr>
                <w:rFonts w:asciiTheme="minorHAnsi" w:hAnsiTheme="minorHAnsi" w:cstheme="minorHAnsi"/>
              </w:rPr>
              <w:t xml:space="preserve"> (Καν. 648/2004) και εθνικής (ΔΙ.Ε.Π.Π.Υ.) νομοθεσίας.</w:t>
            </w:r>
          </w:p>
          <w:p w:rsidR="00DC2547" w:rsidRPr="0029783B" w:rsidRDefault="00DC2547" w:rsidP="00DC2547">
            <w:pPr>
              <w:spacing w:before="26"/>
              <w:rPr>
                <w:rFonts w:asciiTheme="minorHAnsi" w:hAnsiTheme="minorHAnsi" w:cstheme="minorHAnsi"/>
              </w:rPr>
            </w:pPr>
          </w:p>
          <w:p w:rsidR="00DC2547" w:rsidRPr="00F82526" w:rsidRDefault="00DC2547" w:rsidP="00DC2547">
            <w:pPr>
              <w:spacing w:before="26"/>
              <w:rPr>
                <w:rFonts w:asciiTheme="minorHAnsi" w:hAnsiTheme="minorHAnsi" w:cstheme="minorHAnsi"/>
                <w:b/>
              </w:rPr>
            </w:pPr>
            <w:r w:rsidRPr="00F82526">
              <w:rPr>
                <w:rFonts w:asciiTheme="minorHAnsi" w:hAnsiTheme="minorHAnsi" w:cstheme="minorHAnsi"/>
                <w:b/>
              </w:rPr>
              <w:t>4.1.</w:t>
            </w:r>
            <w:r w:rsidRPr="00F82526">
              <w:rPr>
                <w:rFonts w:asciiTheme="minorHAnsi" w:hAnsiTheme="minorHAnsi" w:cstheme="minorHAnsi"/>
                <w:b/>
              </w:rPr>
              <w:tab/>
              <w:t xml:space="preserve">Ενδείξεις πάνω στην </w:t>
            </w:r>
            <w:proofErr w:type="spellStart"/>
            <w:r w:rsidRPr="00F82526">
              <w:rPr>
                <w:rFonts w:asciiTheme="minorHAnsi" w:hAnsiTheme="minorHAnsi" w:cstheme="minorHAnsi"/>
                <w:b/>
              </w:rPr>
              <w:t>προσυσκευασία</w:t>
            </w:r>
            <w:proofErr w:type="spellEnd"/>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 xml:space="preserve">Επί της </w:t>
            </w:r>
            <w:proofErr w:type="spellStart"/>
            <w:r w:rsidRPr="0029783B">
              <w:rPr>
                <w:rFonts w:asciiTheme="minorHAnsi" w:hAnsiTheme="minorHAnsi" w:cstheme="minorHAnsi"/>
              </w:rPr>
              <w:t>προσυσκευασίας</w:t>
            </w:r>
            <w:proofErr w:type="spellEnd"/>
            <w:r w:rsidRPr="0029783B">
              <w:rPr>
                <w:rFonts w:asciiTheme="minorHAnsi" w:hAnsiTheme="minorHAnsi" w:cstheme="minorHAnsi"/>
              </w:rPr>
              <w:t xml:space="preserve"> θα πρέπει κατ’ ελάχιστον να αναγράφονται στην ελληνική γλώσσα οι ακόλουθες έντυπες πληροφορίες με ευανάγνωστους, εμφανείς και ανεξίτηλους χαρακτήρες:</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ονομασία πώλησης του προϊόντος.</w:t>
            </w:r>
          </w:p>
          <w:p w:rsidR="00277C16"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 xml:space="preserve">Η ονομασία ή η εμπορική επωνυμία ή το εμπορικό σήμα και η πλήρης διεύθυνση και αριθμός τηλεφώνου </w:t>
            </w:r>
          </w:p>
          <w:p w:rsidR="00DC2547" w:rsidRPr="0029783B" w:rsidRDefault="00DC2547" w:rsidP="00277C16">
            <w:pPr>
              <w:spacing w:before="26"/>
              <w:ind w:firstLine="709"/>
              <w:rPr>
                <w:rFonts w:asciiTheme="minorHAnsi" w:hAnsiTheme="minorHAnsi" w:cstheme="minorHAnsi"/>
              </w:rPr>
            </w:pPr>
            <w:r w:rsidRPr="0029783B">
              <w:rPr>
                <w:rFonts w:asciiTheme="minorHAnsi" w:hAnsiTheme="minorHAnsi" w:cstheme="minorHAnsi"/>
              </w:rPr>
              <w:t>του υπεύθυνου για τη διάθεση του προϊόντος στην αγορά.</w:t>
            </w:r>
          </w:p>
          <w:p w:rsidR="00F82526"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 xml:space="preserve">Η διεύθυνση, η ηλεκτρονική διεύθυνση, εφόσον υπάρχει και ο αριθμός τηλεφώνου από όπου μπορεί να </w:t>
            </w:r>
          </w:p>
          <w:p w:rsidR="00DC2547" w:rsidRPr="0029783B" w:rsidRDefault="00DC2547" w:rsidP="00F82526">
            <w:pPr>
              <w:spacing w:before="26"/>
              <w:ind w:firstLine="709"/>
              <w:rPr>
                <w:rFonts w:asciiTheme="minorHAnsi" w:hAnsiTheme="minorHAnsi" w:cstheme="minorHAnsi"/>
              </w:rPr>
            </w:pPr>
            <w:r w:rsidRPr="0029783B">
              <w:rPr>
                <w:rFonts w:asciiTheme="minorHAnsi" w:hAnsiTheme="minorHAnsi" w:cstheme="minorHAnsi"/>
              </w:rPr>
              <w:t>αποκτηθεί το δελτίο στοιχείων του προϊόντος.</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ονομαστική ποσότητα (ονομαστική μάζα ή ονομαστικός όγκος) του περιεχομένου.</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σύνθεση (χημική ονομασία της ή των ουσιών που περιέχει το προϊόν).</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Οδηγίες χρήσης.</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Ειδικές προφυλάξεις (σύμβολα και ενδείξεις των κινδύνων, φράσεις κινδύνου και οδηγίες προφύλαξης).</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φράση «Μακριά από παιδιά» και «Τηλέφωνο Κέντρου Δηλητηριάσεων: 2107793777».</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της παρτίδας παραγωγής ή το στοιχείο αναφοράς που επιτρέπει την αναγνώριση του προϊόντος.</w:t>
            </w:r>
          </w:p>
          <w:p w:rsidR="00DC2547" w:rsidRPr="0029783B" w:rsidRDefault="00DC2547" w:rsidP="00DC2547">
            <w:pPr>
              <w:spacing w:before="26"/>
              <w:rPr>
                <w:rFonts w:asciiTheme="minorHAnsi" w:hAnsiTheme="minorHAnsi" w:cstheme="minorHAnsi"/>
              </w:rPr>
            </w:pPr>
          </w:p>
          <w:p w:rsidR="00DC2547" w:rsidRPr="00F82526" w:rsidRDefault="00277C16" w:rsidP="00DC2547">
            <w:pPr>
              <w:spacing w:before="26"/>
              <w:rPr>
                <w:rFonts w:asciiTheme="minorHAnsi" w:hAnsiTheme="minorHAnsi" w:cstheme="minorHAnsi"/>
                <w:b/>
              </w:rPr>
            </w:pPr>
            <w:r>
              <w:rPr>
                <w:rFonts w:asciiTheme="minorHAnsi" w:hAnsiTheme="minorHAnsi" w:cstheme="minorHAnsi"/>
                <w:b/>
              </w:rPr>
              <w:t xml:space="preserve">4.2. </w:t>
            </w:r>
            <w:r w:rsidR="00DC2547" w:rsidRPr="00F82526">
              <w:rPr>
                <w:rFonts w:asciiTheme="minorHAnsi" w:hAnsiTheme="minorHAnsi" w:cstheme="minorHAnsi"/>
                <w:b/>
              </w:rPr>
              <w:t>Ενδείξεις πάνω στη δευτερογενή συσκευασία</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Στην εξωτερική επιφάνεια της δευτερογενούς συσκευασίας θα πρέπει να υπάρχει επισήμανση με τα παρακάτω τουλάχιστον στοιχεία:</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επωνυμία του αναδόχου.</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lastRenderedPageBreak/>
              <w:t>•</w:t>
            </w:r>
            <w:r w:rsidRPr="0029783B">
              <w:rPr>
                <w:rFonts w:asciiTheme="minorHAnsi" w:hAnsiTheme="minorHAnsi" w:cstheme="minorHAnsi"/>
              </w:rPr>
              <w:tab/>
              <w:t>Η ονομασία πώλησης του προϊόντος.</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των συσκευασιών του ίδιου είδους που περιέχονται.</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της διακήρυξης.</w:t>
            </w:r>
          </w:p>
          <w:p w:rsidR="00DC2547" w:rsidRPr="00F82526" w:rsidRDefault="00DC2547" w:rsidP="00DC2547">
            <w:pPr>
              <w:spacing w:before="26"/>
              <w:rPr>
                <w:rFonts w:asciiTheme="minorHAnsi" w:hAnsiTheme="minorHAnsi" w:cstheme="minorHAnsi"/>
              </w:rPr>
            </w:pPr>
            <w:r w:rsidRPr="00F82526">
              <w:rPr>
                <w:rFonts w:asciiTheme="minorHAnsi" w:hAnsiTheme="minorHAnsi" w:cstheme="minorHAnsi"/>
              </w:rPr>
              <w:t xml:space="preserve"> </w:t>
            </w:r>
          </w:p>
          <w:p w:rsidR="00DC2547" w:rsidRPr="00F82526" w:rsidRDefault="00277C16" w:rsidP="00DC2547">
            <w:pPr>
              <w:spacing w:before="26"/>
              <w:rPr>
                <w:rFonts w:asciiTheme="minorHAnsi" w:hAnsiTheme="minorHAnsi" w:cstheme="minorHAnsi"/>
                <w:b/>
              </w:rPr>
            </w:pPr>
            <w:r>
              <w:rPr>
                <w:rFonts w:asciiTheme="minorHAnsi" w:hAnsiTheme="minorHAnsi" w:cstheme="minorHAnsi"/>
                <w:b/>
              </w:rPr>
              <w:t xml:space="preserve">5. </w:t>
            </w:r>
            <w:r w:rsidR="00DC2547" w:rsidRPr="00F82526">
              <w:rPr>
                <w:rFonts w:asciiTheme="minorHAnsi" w:hAnsiTheme="minorHAnsi" w:cstheme="minorHAnsi"/>
                <w:b/>
              </w:rPr>
              <w:t>Διενεργούμενοι Έλεγχοι</w:t>
            </w:r>
          </w:p>
          <w:p w:rsidR="00277C16" w:rsidRPr="00277C16" w:rsidRDefault="00277C16" w:rsidP="00277C16">
            <w:pPr>
              <w:spacing w:before="26"/>
              <w:rPr>
                <w:rFonts w:asciiTheme="minorHAnsi" w:hAnsiTheme="minorHAnsi" w:cstheme="minorHAnsi"/>
                <w:b/>
              </w:rPr>
            </w:pPr>
            <w:r w:rsidRPr="00277C16">
              <w:rPr>
                <w:rFonts w:asciiTheme="minorHAnsi" w:hAnsiTheme="minorHAnsi" w:cstheme="minorHAnsi"/>
                <w:b/>
              </w:rPr>
              <w:t xml:space="preserve"> Έλεγχοι κατά την παραλαβή</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 xml:space="preserve">Η Επιτροπή Παραλαβής ελέγχει σε τυχαία και αντιπροσωπευτικά δείγματα σε ποσοστό μέχρι 2% (στην πλησιέστερη ακέραια μονάδα και όχι λιγότερα από δύο) της παραδοθείσας ποσότητας κάθε είδους την απαίτηση της παραγράφου 2.1.7., τα μακροσκοπικά – οργανοληπτικά χαρακτηριστικά της παραγράφου 2.2 και τις απαιτήσεις συσκευασίας και επισήμανσης, σύμφωνα με τις παραγράφους 3, 4.1. και 4.2. αντίστοιχα </w:t>
            </w:r>
            <w:proofErr w:type="spellStart"/>
            <w:r w:rsidRPr="0029783B">
              <w:rPr>
                <w:rFonts w:asciiTheme="minorHAnsi" w:hAnsiTheme="minorHAnsi" w:cstheme="minorHAnsi"/>
              </w:rPr>
              <w:t>αντίστοιχα</w:t>
            </w:r>
            <w:proofErr w:type="spellEnd"/>
            <w:r w:rsidRPr="0029783B">
              <w:rPr>
                <w:rFonts w:asciiTheme="minorHAnsi" w:hAnsiTheme="minorHAnsi" w:cstheme="minorHAnsi"/>
              </w:rPr>
              <w:t>.</w:t>
            </w:r>
          </w:p>
          <w:p w:rsidR="00555582" w:rsidRPr="00A95F7F" w:rsidRDefault="00555582" w:rsidP="00DC2547">
            <w:pPr>
              <w:spacing w:before="26"/>
              <w:rPr>
                <w:rFonts w:asciiTheme="minorHAnsi" w:hAnsiTheme="minorHAnsi" w:cstheme="minorHAnsi"/>
                <w:b/>
              </w:rPr>
            </w:pPr>
          </w:p>
          <w:p w:rsidR="00DC2547" w:rsidRPr="00F82526" w:rsidRDefault="00277C16" w:rsidP="00DC2547">
            <w:pPr>
              <w:spacing w:before="26"/>
              <w:rPr>
                <w:rFonts w:asciiTheme="minorHAnsi" w:hAnsiTheme="minorHAnsi" w:cstheme="minorHAnsi"/>
                <w:b/>
              </w:rPr>
            </w:pPr>
            <w:r>
              <w:rPr>
                <w:rFonts w:asciiTheme="minorHAnsi" w:hAnsiTheme="minorHAnsi" w:cstheme="minorHAnsi"/>
                <w:b/>
              </w:rPr>
              <w:t xml:space="preserve">6. </w:t>
            </w:r>
            <w:r w:rsidR="00DC2547" w:rsidRPr="00F82526">
              <w:rPr>
                <w:rFonts w:asciiTheme="minorHAnsi" w:hAnsiTheme="minorHAnsi" w:cstheme="minorHAnsi"/>
                <w:b/>
              </w:rPr>
              <w:t>Υποχρεώσεις Προμηθευτών</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Κάθε υποψήφιος προμηθευτής υποχρεούται να υποβάλει μαζί με την τεχνική προσφορά μία υπεύθυνη δήλωση όπου θα δηλώνει τα παρακάτω:</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α) έλαβε γνώση και συμμορφώνεται με όλους τους όρους των τεχνικών προδιαγραφών χωρίς καμία μεταβολή.</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β) εγγυάται ότι θα αντικαταστήσει όση ποσότητα του προϊόντος κριθεί ως ακατάλληλη με δικό του προσωπικό, μέσα και δαπάνες.</w:t>
            </w:r>
          </w:p>
          <w:p w:rsidR="00DC2547" w:rsidRPr="0029783B" w:rsidRDefault="00DC2547" w:rsidP="00DC2547">
            <w:pPr>
              <w:spacing w:before="26"/>
              <w:rPr>
                <w:rFonts w:asciiTheme="minorHAnsi" w:hAnsiTheme="minorHAnsi" w:cstheme="minorHAnsi"/>
              </w:rPr>
            </w:pPr>
            <w:r w:rsidRPr="0029783B">
              <w:rPr>
                <w:rFonts w:asciiTheme="minorHAnsi" w:hAnsiTheme="minorHAnsi" w:cstheme="minorHAnsi"/>
              </w:rPr>
              <w:t xml:space="preserve">γ) </w:t>
            </w:r>
            <w:r w:rsidR="00A95F7F" w:rsidRPr="00E97B1B">
              <w:rPr>
                <w:rFonts w:asciiTheme="minorHAnsi" w:hAnsiTheme="minorHAnsi" w:cstheme="minorHAnsi"/>
              </w:rPr>
              <w:t>το υπό προμήθεια είδος συμμορφώνεται με τις απαιτήσεις του Καν. 1907/2006 - R.E.A.C.H. της Ευρωπαϊκής Ένωσης.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5C7845" w:rsidRDefault="005C7845" w:rsidP="005C7845">
            <w:pPr>
              <w:pStyle w:val="ad"/>
              <w:ind w:right="100"/>
              <w:jc w:val="both"/>
              <w:rPr>
                <w:rFonts w:ascii="Tahoma" w:hAnsi="Tahoma"/>
              </w:rPr>
            </w:pPr>
            <w:r>
              <w:t>Η Υπηρεσία που διενεργεί τον διαγωνισμό διατηρεί ανά πάσα στιγμή το δικαίωμα να προβεί σε εργαστηριακούς ελέγχους των παραδοθέντων προϊόντων μετά από νέα δειγματοληψία, συμπεριλαμβανομένων των ελέγχων της παραγράφου 6.(γ). Το είδος των εργαστηριακών ελέγχων και η ποσότητα του δείγματος θα καθορίζονται, μετά από επικοινωνία με το αρμόδιο εργαστήριο του Γενικού Χημείου του Κράτους. Το κόστος των εργαστηριακών εξετάσεων και τα δείγματα που λαμβάνονται βαρύνουν τον προμηθευτή, ο οποίος υποχρεούται σε άμεση αντικατάσταση των δειγμάτων, ώστε σε κάθε περίπτωση να παραδίδεται η αρχικώς συμφωνηθείσα ποσότητα</w:t>
            </w:r>
            <w:r>
              <w:rPr>
                <w:rFonts w:ascii="Tahoma" w:hAnsi="Tahoma"/>
              </w:rPr>
              <w:t>.</w:t>
            </w:r>
          </w:p>
          <w:p w:rsidR="00DC2547" w:rsidRPr="00F82526" w:rsidRDefault="00DC2547" w:rsidP="00DC2547">
            <w:pPr>
              <w:spacing w:before="26"/>
              <w:rPr>
                <w:rFonts w:asciiTheme="minorHAnsi" w:hAnsiTheme="minorHAnsi" w:cstheme="minorHAnsi"/>
              </w:rPr>
            </w:pPr>
          </w:p>
        </w:tc>
      </w:tr>
    </w:tbl>
    <w:p w:rsidR="00DC2547" w:rsidRPr="00DC2547" w:rsidRDefault="00DC2547" w:rsidP="00DC2547">
      <w:pPr>
        <w:spacing w:before="26"/>
        <w:rPr>
          <w:rFonts w:asciiTheme="minorHAnsi" w:hAnsiTheme="minorHAnsi" w:cstheme="minorHAnsi"/>
          <w:b/>
        </w:rPr>
      </w:pPr>
    </w:p>
    <w:p w:rsidR="009879F5" w:rsidRDefault="009879F5" w:rsidP="00EA6074">
      <w:pPr>
        <w:rPr>
          <w:rFonts w:asciiTheme="minorHAnsi" w:hAnsiTheme="minorHAnsi" w:cstheme="minorHAnsi"/>
        </w:rPr>
      </w:pPr>
    </w:p>
    <w:p w:rsidR="007056CD" w:rsidRDefault="007056CD" w:rsidP="00EA6074">
      <w:pPr>
        <w:rPr>
          <w:rFonts w:asciiTheme="minorHAnsi" w:hAnsiTheme="minorHAnsi" w:cstheme="minorHAnsi"/>
        </w:rPr>
      </w:pPr>
    </w:p>
    <w:p w:rsidR="007056CD" w:rsidRDefault="007056CD" w:rsidP="00EA6074">
      <w:pPr>
        <w:rPr>
          <w:rFonts w:asciiTheme="minorHAnsi" w:hAnsiTheme="minorHAnsi" w:cstheme="minorHAnsi"/>
        </w:rPr>
      </w:pPr>
    </w:p>
    <w:p w:rsidR="004D7CB9" w:rsidRDefault="004D7CB9" w:rsidP="00EA6074">
      <w:pPr>
        <w:rPr>
          <w:rFonts w:asciiTheme="minorHAnsi" w:hAnsiTheme="minorHAnsi" w:cstheme="minorHAnsi"/>
        </w:rPr>
      </w:pPr>
    </w:p>
    <w:p w:rsidR="00F82526" w:rsidRDefault="00F82526">
      <w:pPr>
        <w:spacing w:after="200" w:line="276" w:lineRule="auto"/>
        <w:rPr>
          <w:rFonts w:asciiTheme="minorHAnsi" w:hAnsiTheme="minorHAnsi" w:cstheme="minorHAnsi"/>
        </w:rPr>
      </w:pPr>
      <w:r>
        <w:rPr>
          <w:rFonts w:asciiTheme="minorHAnsi" w:hAnsiTheme="minorHAnsi" w:cstheme="minorHAnsi"/>
        </w:rPr>
        <w:br w:type="page"/>
      </w:r>
    </w:p>
    <w:p w:rsidR="004D7CB9" w:rsidRDefault="004D7CB9" w:rsidP="00593A32">
      <w:pPr>
        <w:pStyle w:val="aa"/>
        <w:numPr>
          <w:ilvl w:val="0"/>
          <w:numId w:val="68"/>
        </w:numPr>
        <w:spacing w:before="21"/>
        <w:rPr>
          <w:rFonts w:asciiTheme="minorHAnsi" w:hAnsiTheme="minorHAnsi" w:cstheme="minorHAnsi"/>
          <w:b/>
          <w:u w:val="single"/>
        </w:rPr>
      </w:pPr>
      <w:r w:rsidRPr="004D7CB9">
        <w:rPr>
          <w:rFonts w:asciiTheme="minorHAnsi" w:hAnsiTheme="minorHAnsi" w:cstheme="minorHAnsi"/>
          <w:b/>
          <w:u w:val="single"/>
        </w:rPr>
        <w:lastRenderedPageBreak/>
        <w:t>ΤΕΧΝΙΚΗ ΠΡΟΔΙΑΓΡΑΦΗ ΓΙΑ ΥΓΡΟ ΑΠΟΡΡΥΠΑΝΤΙΚΟ ΠΙΑΤΩΝ</w:t>
      </w:r>
    </w:p>
    <w:tbl>
      <w:tblPr>
        <w:tblStyle w:val="a4"/>
        <w:tblW w:w="0" w:type="auto"/>
        <w:tblLook w:val="04A0"/>
      </w:tblPr>
      <w:tblGrid>
        <w:gridCol w:w="9846"/>
      </w:tblGrid>
      <w:tr w:rsidR="00DC2547" w:rsidTr="000D7BF2">
        <w:tc>
          <w:tcPr>
            <w:tcW w:w="9846" w:type="dxa"/>
            <w:tcBorders>
              <w:top w:val="single" w:sz="12" w:space="0" w:color="auto"/>
              <w:left w:val="single" w:sz="12" w:space="0" w:color="auto"/>
              <w:bottom w:val="single" w:sz="12" w:space="0" w:color="auto"/>
              <w:right w:val="single" w:sz="12" w:space="0" w:color="auto"/>
            </w:tcBorders>
          </w:tcPr>
          <w:p w:rsidR="00DC2547" w:rsidRPr="000D7BF2" w:rsidRDefault="00F82526" w:rsidP="000D7BF2">
            <w:pPr>
              <w:spacing w:before="26"/>
              <w:rPr>
                <w:rFonts w:asciiTheme="minorHAnsi" w:hAnsiTheme="minorHAnsi" w:cstheme="minorHAnsi"/>
                <w:b/>
              </w:rPr>
            </w:pPr>
            <w:r>
              <w:rPr>
                <w:rFonts w:asciiTheme="minorHAnsi" w:hAnsiTheme="minorHAnsi" w:cstheme="minorHAnsi"/>
                <w:b/>
              </w:rPr>
              <w:t xml:space="preserve">1. </w:t>
            </w:r>
            <w:r w:rsidR="00DC2547" w:rsidRPr="000D7BF2">
              <w:rPr>
                <w:rFonts w:asciiTheme="minorHAnsi" w:hAnsiTheme="minorHAnsi" w:cstheme="minorHAnsi"/>
                <w:b/>
              </w:rPr>
              <w:t xml:space="preserve">Εισαγωγή </w:t>
            </w:r>
          </w:p>
          <w:p w:rsidR="00DC2547" w:rsidRPr="0029783B" w:rsidRDefault="00DC2547" w:rsidP="00DC2547">
            <w:pPr>
              <w:rPr>
                <w:rFonts w:asciiTheme="minorHAnsi" w:hAnsiTheme="minorHAnsi" w:cstheme="minorHAnsi"/>
              </w:rPr>
            </w:pPr>
            <w:r w:rsidRPr="0029783B">
              <w:rPr>
                <w:rFonts w:asciiTheme="minorHAnsi" w:hAnsiTheme="minorHAnsi" w:cstheme="minorHAnsi"/>
              </w:rPr>
              <w:t>Η προδιαγραφή αυτή αποσκοπεί στον καθορισμό των απαιτήσεων για την προμήθεια του είδους «Υγρό απορρυπαντικό πιάτων» για τις ανάγκες του φορέα σύμφωνα με τη διακήρυξη.</w:t>
            </w:r>
          </w:p>
          <w:p w:rsidR="00DC2547" w:rsidRPr="0029783B" w:rsidRDefault="00DC2547" w:rsidP="00DC2547">
            <w:pPr>
              <w:rPr>
                <w:rFonts w:asciiTheme="minorHAnsi" w:hAnsiTheme="minorHAnsi" w:cstheme="minorHAnsi"/>
              </w:rPr>
            </w:pPr>
            <w:r w:rsidRPr="0029783B">
              <w:rPr>
                <w:rFonts w:asciiTheme="minorHAnsi" w:hAnsiTheme="minorHAnsi" w:cstheme="minorHAnsi"/>
              </w:rPr>
              <w:t>Το υγρό απορρυπαντικό πιάτων χαρακτηρίζεται ως απορρυπαντικό, όπως αυτό ορίζεται στο άρθρο 2 του Καν. 648/2004.</w:t>
            </w:r>
          </w:p>
          <w:p w:rsidR="00DC2547" w:rsidRPr="0029783B" w:rsidRDefault="00DC2547" w:rsidP="00DC2547">
            <w:pPr>
              <w:rPr>
                <w:rFonts w:asciiTheme="minorHAnsi" w:hAnsiTheme="minorHAnsi" w:cstheme="minorHAnsi"/>
              </w:rPr>
            </w:pPr>
            <w:r w:rsidRPr="0029783B">
              <w:rPr>
                <w:rFonts w:asciiTheme="minorHAnsi" w:hAnsiTheme="minorHAnsi" w:cstheme="minorHAnsi"/>
              </w:rPr>
              <w:t xml:space="preserve">Στη συνέχεια του παρόντος και για λόγους συντόμευσης το υγρό απορρυπαντικό πιάτων θα αναφέρεται ως «προϊόν». Επιπλέον, η αναφορά σε συγκεκριμένους Κανονισμούς της Ευρωπαϊκής Ένωσης και σε άλλες διατάξεις της </w:t>
            </w:r>
            <w:proofErr w:type="spellStart"/>
            <w:r w:rsidRPr="0029783B">
              <w:rPr>
                <w:rFonts w:asciiTheme="minorHAnsi" w:hAnsiTheme="minorHAnsi" w:cstheme="minorHAnsi"/>
              </w:rPr>
              <w:t>ενωσιακής</w:t>
            </w:r>
            <w:proofErr w:type="spellEnd"/>
            <w:r w:rsidRPr="0029783B">
              <w:rPr>
                <w:rFonts w:asciiTheme="minorHAnsi" w:hAnsiTheme="minorHAnsi" w:cstheme="minorHAnsi"/>
              </w:rPr>
              <w:t xml:space="preserve"> και εθνικής νομοθεσίας αφορά και τις εκάστοτε ισχύουσες τροποποιήσεις τους.</w:t>
            </w:r>
          </w:p>
          <w:p w:rsidR="00DC2547" w:rsidRPr="000D7BF2" w:rsidRDefault="00DC2547" w:rsidP="00DC2547">
            <w:pPr>
              <w:rPr>
                <w:rFonts w:asciiTheme="minorHAnsi" w:hAnsiTheme="minorHAnsi" w:cstheme="minorHAnsi"/>
                <w:b/>
              </w:rPr>
            </w:pPr>
          </w:p>
          <w:p w:rsidR="00DC2547" w:rsidRPr="000D7BF2" w:rsidRDefault="00F82526" w:rsidP="00DC2547">
            <w:pPr>
              <w:rPr>
                <w:rFonts w:asciiTheme="minorHAnsi" w:hAnsiTheme="minorHAnsi" w:cstheme="minorHAnsi"/>
                <w:b/>
              </w:rPr>
            </w:pPr>
            <w:r>
              <w:rPr>
                <w:rFonts w:asciiTheme="minorHAnsi" w:hAnsiTheme="minorHAnsi" w:cstheme="minorHAnsi"/>
                <w:b/>
              </w:rPr>
              <w:t xml:space="preserve">2. </w:t>
            </w:r>
            <w:r w:rsidR="00DC2547" w:rsidRPr="000D7BF2">
              <w:rPr>
                <w:rFonts w:asciiTheme="minorHAnsi" w:hAnsiTheme="minorHAnsi" w:cstheme="minorHAnsi"/>
                <w:b/>
              </w:rPr>
              <w:t>Χαρακτηριστικά Προϊόντος</w:t>
            </w:r>
          </w:p>
          <w:p w:rsidR="00DC2547" w:rsidRPr="00555582" w:rsidRDefault="00F82526" w:rsidP="00DC2547">
            <w:pPr>
              <w:rPr>
                <w:rFonts w:asciiTheme="minorHAnsi" w:hAnsiTheme="minorHAnsi" w:cstheme="minorHAnsi"/>
                <w:b/>
              </w:rPr>
            </w:pPr>
            <w:r w:rsidRPr="00F82526">
              <w:rPr>
                <w:rFonts w:asciiTheme="minorHAnsi" w:hAnsiTheme="minorHAnsi" w:cstheme="minorHAnsi"/>
                <w:b/>
              </w:rPr>
              <w:t xml:space="preserve">2.1. </w:t>
            </w:r>
            <w:r w:rsidR="00DC2547" w:rsidRPr="00F82526">
              <w:rPr>
                <w:rFonts w:asciiTheme="minorHAnsi" w:hAnsiTheme="minorHAnsi" w:cstheme="minorHAnsi"/>
                <w:b/>
              </w:rPr>
              <w:t>Γενικά Χαρακτηριστικά</w:t>
            </w:r>
          </w:p>
          <w:p w:rsidR="00277C16" w:rsidRDefault="00DC2547" w:rsidP="00DC2547">
            <w:pPr>
              <w:rPr>
                <w:rFonts w:asciiTheme="minorHAnsi" w:hAnsiTheme="minorHAnsi" w:cstheme="minorHAnsi"/>
              </w:rPr>
            </w:pPr>
            <w:r w:rsidRPr="0029783B">
              <w:rPr>
                <w:rFonts w:asciiTheme="minorHAnsi" w:hAnsiTheme="minorHAnsi" w:cstheme="minorHAnsi"/>
              </w:rPr>
              <w:t>2.1.1.</w:t>
            </w:r>
            <w:r w:rsidRPr="0029783B">
              <w:rPr>
                <w:rFonts w:asciiTheme="minorHAnsi" w:hAnsiTheme="minorHAnsi" w:cstheme="minorHAnsi"/>
              </w:rPr>
              <w:tab/>
              <w:t xml:space="preserve">Το προϊόν πρέπει να παράγεται και να συσκευάζεται σε νομίμως λειτουργούσες επιχειρήσεις σύμφωνα με </w:t>
            </w:r>
          </w:p>
          <w:p w:rsidR="00DC2547" w:rsidRPr="0029783B" w:rsidRDefault="00DC2547" w:rsidP="00277C16">
            <w:pPr>
              <w:ind w:firstLine="709"/>
              <w:rPr>
                <w:rFonts w:asciiTheme="minorHAnsi" w:hAnsiTheme="minorHAnsi" w:cstheme="minorHAnsi"/>
              </w:rPr>
            </w:pPr>
            <w:r w:rsidRPr="0029783B">
              <w:rPr>
                <w:rFonts w:asciiTheme="minorHAnsi" w:hAnsiTheme="minorHAnsi" w:cstheme="minorHAnsi"/>
              </w:rPr>
              <w:t>τα προβλεπόμενα στην ευρωπαϊκή και εθνική νομοθεσία.</w:t>
            </w:r>
          </w:p>
          <w:p w:rsidR="00277C16" w:rsidRDefault="00DC2547" w:rsidP="00DC2547">
            <w:pPr>
              <w:rPr>
                <w:rFonts w:asciiTheme="minorHAnsi" w:hAnsiTheme="minorHAnsi" w:cstheme="minorHAnsi"/>
              </w:rPr>
            </w:pPr>
            <w:r w:rsidRPr="0029783B">
              <w:rPr>
                <w:rFonts w:asciiTheme="minorHAnsi" w:hAnsiTheme="minorHAnsi" w:cstheme="minorHAnsi"/>
              </w:rPr>
              <w:t>2.1.2.</w:t>
            </w:r>
            <w:r w:rsidRPr="0029783B">
              <w:rPr>
                <w:rFonts w:asciiTheme="minorHAnsi" w:hAnsiTheme="minorHAnsi" w:cstheme="minorHAnsi"/>
              </w:rPr>
              <w:tab/>
              <w:t xml:space="preserve">Η παραγωγή και η διάθεσή του προϊόντος στην αγορά πρέπει να συμμορφώνονται με τα προβλεπόμενα </w:t>
            </w:r>
          </w:p>
          <w:p w:rsidR="00DC2547" w:rsidRPr="0029783B" w:rsidRDefault="00DC2547" w:rsidP="00277C16">
            <w:pPr>
              <w:ind w:firstLine="709"/>
              <w:rPr>
                <w:rFonts w:asciiTheme="minorHAnsi" w:hAnsiTheme="minorHAnsi" w:cstheme="minorHAnsi"/>
              </w:rPr>
            </w:pPr>
            <w:r w:rsidRPr="0029783B">
              <w:rPr>
                <w:rFonts w:asciiTheme="minorHAnsi" w:hAnsiTheme="minorHAnsi" w:cstheme="minorHAnsi"/>
              </w:rPr>
              <w:t>στην ευρωπαϊκή και την ελληνική νομοθεσία περί υγιεινής και ασφάλειας προϊόντων.</w:t>
            </w:r>
          </w:p>
          <w:p w:rsidR="00DC2547" w:rsidRPr="0029783B" w:rsidRDefault="00DC2547" w:rsidP="00DC2547">
            <w:pPr>
              <w:rPr>
                <w:rFonts w:asciiTheme="minorHAnsi" w:hAnsiTheme="minorHAnsi" w:cstheme="minorHAnsi"/>
              </w:rPr>
            </w:pPr>
            <w:r w:rsidRPr="0029783B">
              <w:rPr>
                <w:rFonts w:asciiTheme="minorHAnsi" w:hAnsiTheme="minorHAnsi" w:cstheme="minorHAnsi"/>
              </w:rPr>
              <w:t>2.1.3.</w:t>
            </w:r>
            <w:r w:rsidRPr="0029783B">
              <w:rPr>
                <w:rFonts w:asciiTheme="minorHAnsi" w:hAnsiTheme="minorHAnsi" w:cstheme="minorHAnsi"/>
              </w:rPr>
              <w:tab/>
              <w:t>Η παραγωγή του προϊόντος πρέπει να είναι σύμφωνη με την ορθή βιομηχανική πρακτική.</w:t>
            </w:r>
          </w:p>
          <w:p w:rsidR="00DC2547" w:rsidRPr="0029783B" w:rsidRDefault="00DC2547" w:rsidP="00DC2547">
            <w:pPr>
              <w:rPr>
                <w:rFonts w:asciiTheme="minorHAnsi" w:hAnsiTheme="minorHAnsi" w:cstheme="minorHAnsi"/>
              </w:rPr>
            </w:pPr>
            <w:r w:rsidRPr="0029783B">
              <w:rPr>
                <w:rFonts w:asciiTheme="minorHAnsi" w:hAnsiTheme="minorHAnsi" w:cstheme="minorHAnsi"/>
              </w:rPr>
              <w:t>2.1.4.</w:t>
            </w:r>
            <w:r w:rsidRPr="0029783B">
              <w:rPr>
                <w:rFonts w:asciiTheme="minorHAnsi" w:hAnsiTheme="minorHAnsi" w:cstheme="minorHAnsi"/>
              </w:rPr>
              <w:tab/>
              <w:t>Το προϊόν πρέπει να συμμορφώνεται με τα οριζόμενα στον Καν. 648/2004.</w:t>
            </w:r>
          </w:p>
          <w:p w:rsidR="00277C16" w:rsidRDefault="00DC2547" w:rsidP="00DC2547">
            <w:pPr>
              <w:rPr>
                <w:rFonts w:asciiTheme="minorHAnsi" w:hAnsiTheme="minorHAnsi" w:cstheme="minorHAnsi"/>
              </w:rPr>
            </w:pPr>
            <w:r w:rsidRPr="0029783B">
              <w:rPr>
                <w:rFonts w:asciiTheme="minorHAnsi" w:hAnsiTheme="minorHAnsi" w:cstheme="minorHAnsi"/>
              </w:rPr>
              <w:t>2.1.5.</w:t>
            </w:r>
            <w:r w:rsidRPr="0029783B">
              <w:rPr>
                <w:rFonts w:asciiTheme="minorHAnsi" w:hAnsiTheme="minorHAnsi" w:cstheme="minorHAnsi"/>
              </w:rPr>
              <w:tab/>
              <w:t xml:space="preserve">Το προϊόν πρέπει να διαλύεται εύκολα στο νερό, να είναι ρυθμιζόμενου αφρισμού και να ξεπλένεται </w:t>
            </w:r>
          </w:p>
          <w:p w:rsidR="00DC2547" w:rsidRPr="0029783B" w:rsidRDefault="00DC2547" w:rsidP="00277C16">
            <w:pPr>
              <w:ind w:firstLine="709"/>
              <w:rPr>
                <w:rFonts w:asciiTheme="minorHAnsi" w:hAnsiTheme="minorHAnsi" w:cstheme="minorHAnsi"/>
              </w:rPr>
            </w:pPr>
            <w:r w:rsidRPr="0029783B">
              <w:rPr>
                <w:rFonts w:asciiTheme="minorHAnsi" w:hAnsiTheme="minorHAnsi" w:cstheme="minorHAnsi"/>
              </w:rPr>
              <w:t>εύκολα.</w:t>
            </w:r>
          </w:p>
          <w:p w:rsidR="00277C16" w:rsidRDefault="00DC2547" w:rsidP="00DC2547">
            <w:pPr>
              <w:rPr>
                <w:rFonts w:asciiTheme="minorHAnsi" w:hAnsiTheme="minorHAnsi" w:cstheme="minorHAnsi"/>
              </w:rPr>
            </w:pPr>
            <w:r w:rsidRPr="0029783B">
              <w:rPr>
                <w:rFonts w:asciiTheme="minorHAnsi" w:hAnsiTheme="minorHAnsi" w:cstheme="minorHAnsi"/>
              </w:rPr>
              <w:t>2.1.6.</w:t>
            </w:r>
            <w:r w:rsidRPr="0029783B">
              <w:rPr>
                <w:rFonts w:asciiTheme="minorHAnsi" w:hAnsiTheme="minorHAnsi" w:cstheme="minorHAnsi"/>
              </w:rPr>
              <w:tab/>
              <w:t xml:space="preserve">Το προϊόν δεν θα πρέπει να είναι τοξικό για τον άνθρωπο, ερεθιστικό και επιβλαβές για το δέρμα ή </w:t>
            </w:r>
          </w:p>
          <w:p w:rsidR="00DC2547" w:rsidRPr="0029783B" w:rsidRDefault="00DC2547" w:rsidP="00277C16">
            <w:pPr>
              <w:ind w:firstLine="709"/>
              <w:rPr>
                <w:rFonts w:asciiTheme="minorHAnsi" w:hAnsiTheme="minorHAnsi" w:cstheme="minorHAnsi"/>
              </w:rPr>
            </w:pPr>
            <w:r w:rsidRPr="0029783B">
              <w:rPr>
                <w:rFonts w:asciiTheme="minorHAnsi" w:hAnsiTheme="minorHAnsi" w:cstheme="minorHAnsi"/>
              </w:rPr>
              <w:t>επιβλαβές για το περιβάλλον.</w:t>
            </w:r>
          </w:p>
          <w:p w:rsidR="00DC2547" w:rsidRPr="0029783B" w:rsidRDefault="00DC2547" w:rsidP="00DC2547">
            <w:pPr>
              <w:rPr>
                <w:rFonts w:asciiTheme="minorHAnsi" w:hAnsiTheme="minorHAnsi" w:cstheme="minorHAnsi"/>
              </w:rPr>
            </w:pPr>
          </w:p>
          <w:p w:rsidR="00DC2547" w:rsidRPr="00555582" w:rsidRDefault="00F82526" w:rsidP="00DC2547">
            <w:pPr>
              <w:rPr>
                <w:rFonts w:asciiTheme="minorHAnsi" w:hAnsiTheme="minorHAnsi" w:cstheme="minorHAnsi"/>
                <w:b/>
              </w:rPr>
            </w:pPr>
            <w:r w:rsidRPr="00F82526">
              <w:rPr>
                <w:rFonts w:asciiTheme="minorHAnsi" w:hAnsiTheme="minorHAnsi" w:cstheme="minorHAnsi"/>
                <w:b/>
              </w:rPr>
              <w:t xml:space="preserve">2.2. </w:t>
            </w:r>
            <w:r w:rsidR="00DC2547" w:rsidRPr="00F82526">
              <w:rPr>
                <w:rFonts w:asciiTheme="minorHAnsi" w:hAnsiTheme="minorHAnsi" w:cstheme="minorHAnsi"/>
                <w:b/>
              </w:rPr>
              <w:t>Μακροσκοπικά – Οργανοληπτικά Χαρακτηριστικά</w:t>
            </w:r>
          </w:p>
          <w:p w:rsidR="00DC2547" w:rsidRPr="0029783B" w:rsidRDefault="00DC2547" w:rsidP="00DC2547">
            <w:pPr>
              <w:rPr>
                <w:rFonts w:asciiTheme="minorHAnsi" w:hAnsiTheme="minorHAnsi" w:cstheme="minorHAnsi"/>
              </w:rPr>
            </w:pPr>
            <w:r w:rsidRPr="0029783B">
              <w:rPr>
                <w:rFonts w:asciiTheme="minorHAnsi" w:hAnsiTheme="minorHAnsi" w:cstheme="minorHAnsi"/>
              </w:rPr>
              <w:t>2.2.1.</w:t>
            </w:r>
            <w:r w:rsidRPr="0029783B">
              <w:rPr>
                <w:rFonts w:asciiTheme="minorHAnsi" w:hAnsiTheme="minorHAnsi" w:cstheme="minorHAnsi"/>
              </w:rPr>
              <w:tab/>
              <w:t>Το προϊόν πρέπει να είναι συμπυκνωμένο.</w:t>
            </w:r>
          </w:p>
          <w:p w:rsidR="00DC2547" w:rsidRPr="0029783B" w:rsidRDefault="00DC2547" w:rsidP="00DC2547">
            <w:pPr>
              <w:rPr>
                <w:rFonts w:asciiTheme="minorHAnsi" w:hAnsiTheme="minorHAnsi" w:cstheme="minorHAnsi"/>
              </w:rPr>
            </w:pPr>
            <w:r w:rsidRPr="0029783B">
              <w:rPr>
                <w:rFonts w:asciiTheme="minorHAnsi" w:hAnsiTheme="minorHAnsi" w:cstheme="minorHAnsi"/>
              </w:rPr>
              <w:t>2.2.2.</w:t>
            </w:r>
            <w:r w:rsidRPr="0029783B">
              <w:rPr>
                <w:rFonts w:asciiTheme="minorHAnsi" w:hAnsiTheme="minorHAnsi" w:cstheme="minorHAnsi"/>
              </w:rPr>
              <w:tab/>
              <w:t xml:space="preserve">Το προϊόν πρέπει να έχει ευχάριστη οσμή και όχι οσμή ξένη προς το προϊόν (πχ </w:t>
            </w:r>
            <w:proofErr w:type="spellStart"/>
            <w:r w:rsidRPr="0029783B">
              <w:rPr>
                <w:rFonts w:asciiTheme="minorHAnsi" w:hAnsiTheme="minorHAnsi" w:cstheme="minorHAnsi"/>
              </w:rPr>
              <w:t>κεροζίνης</w:t>
            </w:r>
            <w:proofErr w:type="spellEnd"/>
            <w:r w:rsidRPr="0029783B">
              <w:rPr>
                <w:rFonts w:asciiTheme="minorHAnsi" w:hAnsiTheme="minorHAnsi" w:cstheme="minorHAnsi"/>
              </w:rPr>
              <w:t xml:space="preserve"> ή ιχθυώδη ή άλλη δυσάρεστη οσμή).</w:t>
            </w:r>
          </w:p>
          <w:p w:rsidR="00DC2547" w:rsidRPr="0029783B" w:rsidRDefault="00DC2547" w:rsidP="00DC2547">
            <w:pPr>
              <w:rPr>
                <w:rFonts w:asciiTheme="minorHAnsi" w:hAnsiTheme="minorHAnsi" w:cstheme="minorHAnsi"/>
              </w:rPr>
            </w:pPr>
          </w:p>
          <w:p w:rsidR="00DC2547" w:rsidRPr="00555582" w:rsidRDefault="00F82526" w:rsidP="00DC2547">
            <w:pPr>
              <w:rPr>
                <w:rFonts w:asciiTheme="minorHAnsi" w:hAnsiTheme="minorHAnsi" w:cstheme="minorHAnsi"/>
                <w:b/>
              </w:rPr>
            </w:pPr>
            <w:r w:rsidRPr="00F82526">
              <w:rPr>
                <w:rFonts w:asciiTheme="minorHAnsi" w:hAnsiTheme="minorHAnsi" w:cstheme="minorHAnsi"/>
                <w:b/>
              </w:rPr>
              <w:t xml:space="preserve">2.3. </w:t>
            </w:r>
            <w:r w:rsidR="00DC2547" w:rsidRPr="00F82526">
              <w:rPr>
                <w:rFonts w:asciiTheme="minorHAnsi" w:hAnsiTheme="minorHAnsi" w:cstheme="minorHAnsi"/>
                <w:b/>
              </w:rPr>
              <w:t>Φυσικοχημικά Χαρακτηριστικά</w:t>
            </w:r>
          </w:p>
          <w:p w:rsidR="00F82526" w:rsidRDefault="00DC2547" w:rsidP="00DC2547">
            <w:pPr>
              <w:rPr>
                <w:rFonts w:asciiTheme="minorHAnsi" w:hAnsiTheme="minorHAnsi" w:cstheme="minorHAnsi"/>
              </w:rPr>
            </w:pPr>
            <w:r w:rsidRPr="0029783B">
              <w:rPr>
                <w:rFonts w:asciiTheme="minorHAnsi" w:hAnsiTheme="minorHAnsi" w:cstheme="minorHAnsi"/>
              </w:rPr>
              <w:t>2.3.1.</w:t>
            </w:r>
            <w:r w:rsidRPr="0029783B">
              <w:rPr>
                <w:rFonts w:asciiTheme="minorHAnsi" w:hAnsiTheme="minorHAnsi" w:cstheme="minorHAnsi"/>
              </w:rPr>
              <w:tab/>
              <w:t xml:space="preserve">Τα συστατικά που περιέχει το προϊόν θα πρέπει να είναι σύμφωνα με τα οριζόμενα  στην Ευρωπαϊκή και </w:t>
            </w:r>
          </w:p>
          <w:p w:rsidR="00F82526" w:rsidRDefault="00DC2547" w:rsidP="00F82526">
            <w:pPr>
              <w:ind w:firstLine="709"/>
              <w:rPr>
                <w:rFonts w:asciiTheme="minorHAnsi" w:hAnsiTheme="minorHAnsi" w:cstheme="minorHAnsi"/>
              </w:rPr>
            </w:pPr>
            <w:r w:rsidRPr="0029783B">
              <w:rPr>
                <w:rFonts w:asciiTheme="minorHAnsi" w:hAnsiTheme="minorHAnsi" w:cstheme="minorHAnsi"/>
              </w:rPr>
              <w:t>Εθνική νομοθεσία (</w:t>
            </w:r>
            <w:proofErr w:type="spellStart"/>
            <w:r w:rsidRPr="0029783B">
              <w:rPr>
                <w:rFonts w:asciiTheme="minorHAnsi" w:hAnsiTheme="minorHAnsi" w:cstheme="minorHAnsi"/>
              </w:rPr>
              <w:t>ανιονικές</w:t>
            </w:r>
            <w:proofErr w:type="spellEnd"/>
            <w:r w:rsidRPr="0029783B">
              <w:rPr>
                <w:rFonts w:asciiTheme="minorHAnsi" w:hAnsiTheme="minorHAnsi" w:cstheme="minorHAnsi"/>
              </w:rPr>
              <w:t xml:space="preserve"> </w:t>
            </w:r>
            <w:proofErr w:type="spellStart"/>
            <w:r w:rsidRPr="0029783B">
              <w:rPr>
                <w:rFonts w:asciiTheme="minorHAnsi" w:hAnsiTheme="minorHAnsi" w:cstheme="minorHAnsi"/>
              </w:rPr>
              <w:t>επιφανειοδραστικές</w:t>
            </w:r>
            <w:proofErr w:type="spellEnd"/>
            <w:r w:rsidRPr="0029783B">
              <w:rPr>
                <w:rFonts w:asciiTheme="minorHAnsi" w:hAnsiTheme="minorHAnsi" w:cstheme="minorHAnsi"/>
              </w:rPr>
              <w:t xml:space="preserve"> ουσίες, μη ιονικές </w:t>
            </w:r>
            <w:proofErr w:type="spellStart"/>
            <w:r w:rsidRPr="0029783B">
              <w:rPr>
                <w:rFonts w:asciiTheme="minorHAnsi" w:hAnsiTheme="minorHAnsi" w:cstheme="minorHAnsi"/>
              </w:rPr>
              <w:t>επιφανειοδραστικές</w:t>
            </w:r>
            <w:proofErr w:type="spellEnd"/>
            <w:r w:rsidRPr="0029783B">
              <w:rPr>
                <w:rFonts w:asciiTheme="minorHAnsi" w:hAnsiTheme="minorHAnsi" w:cstheme="minorHAnsi"/>
              </w:rPr>
              <w:t xml:space="preserve"> ουσίες, σαπούνι, </w:t>
            </w:r>
          </w:p>
          <w:p w:rsidR="00DC2547" w:rsidRPr="0029783B" w:rsidRDefault="00DC2547" w:rsidP="00F82526">
            <w:pPr>
              <w:ind w:firstLine="709"/>
              <w:rPr>
                <w:rFonts w:asciiTheme="minorHAnsi" w:hAnsiTheme="minorHAnsi" w:cstheme="minorHAnsi"/>
              </w:rPr>
            </w:pPr>
            <w:r w:rsidRPr="0029783B">
              <w:rPr>
                <w:rFonts w:asciiTheme="minorHAnsi" w:hAnsiTheme="minorHAnsi" w:cstheme="minorHAnsi"/>
              </w:rPr>
              <w:t>άρωμα κ.α.)</w:t>
            </w:r>
          </w:p>
          <w:p w:rsidR="00DC2547" w:rsidRDefault="00DC2547" w:rsidP="00DC2547">
            <w:pPr>
              <w:rPr>
                <w:rFonts w:asciiTheme="minorHAnsi" w:hAnsiTheme="minorHAnsi" w:cstheme="minorHAnsi"/>
              </w:rPr>
            </w:pPr>
            <w:r w:rsidRPr="0029783B">
              <w:rPr>
                <w:rFonts w:asciiTheme="minorHAnsi" w:hAnsiTheme="minorHAnsi" w:cstheme="minorHAnsi"/>
              </w:rPr>
              <w:t>2.3.2.</w:t>
            </w:r>
            <w:r w:rsidRPr="0029783B">
              <w:rPr>
                <w:rFonts w:asciiTheme="minorHAnsi" w:hAnsiTheme="minorHAnsi" w:cstheme="minorHAnsi"/>
              </w:rPr>
              <w:tab/>
              <w:t xml:space="preserve">Το προϊόν πρέπει να έχει ουδέτερο </w:t>
            </w:r>
            <w:proofErr w:type="spellStart"/>
            <w:r w:rsidRPr="0029783B">
              <w:rPr>
                <w:rFonts w:asciiTheme="minorHAnsi" w:hAnsiTheme="minorHAnsi" w:cstheme="minorHAnsi"/>
              </w:rPr>
              <w:t>pH</w:t>
            </w:r>
            <w:proofErr w:type="spellEnd"/>
            <w:r w:rsidRPr="0029783B">
              <w:rPr>
                <w:rFonts w:asciiTheme="minorHAnsi" w:hAnsiTheme="minorHAnsi" w:cstheme="minorHAnsi"/>
              </w:rPr>
              <w:t xml:space="preserve"> (±0,5).</w:t>
            </w:r>
          </w:p>
          <w:p w:rsidR="00555582" w:rsidRPr="00555582" w:rsidRDefault="00555582" w:rsidP="00DC2547">
            <w:pPr>
              <w:rPr>
                <w:rFonts w:asciiTheme="minorHAnsi" w:hAnsiTheme="minorHAnsi" w:cstheme="minorHAnsi"/>
              </w:rPr>
            </w:pPr>
          </w:p>
          <w:p w:rsidR="00DC2547" w:rsidRPr="000D7BF2" w:rsidRDefault="00DC2547" w:rsidP="00DC2547">
            <w:pPr>
              <w:rPr>
                <w:rFonts w:asciiTheme="minorHAnsi" w:hAnsiTheme="minorHAnsi" w:cstheme="minorHAnsi"/>
                <w:b/>
              </w:rPr>
            </w:pPr>
            <w:r w:rsidRPr="000D7BF2">
              <w:rPr>
                <w:rFonts w:asciiTheme="minorHAnsi" w:hAnsiTheme="minorHAnsi" w:cstheme="minorHAnsi"/>
                <w:b/>
              </w:rPr>
              <w:t>3.</w:t>
            </w:r>
            <w:r w:rsidRPr="000D7BF2">
              <w:rPr>
                <w:rFonts w:asciiTheme="minorHAnsi" w:hAnsiTheme="minorHAnsi" w:cstheme="minorHAnsi"/>
                <w:b/>
              </w:rPr>
              <w:tab/>
              <w:t>Συσκευασία</w:t>
            </w:r>
          </w:p>
          <w:p w:rsidR="00F82526" w:rsidRDefault="00DC2547" w:rsidP="00DC2547">
            <w:pPr>
              <w:rPr>
                <w:rFonts w:asciiTheme="minorHAnsi" w:hAnsiTheme="minorHAnsi" w:cstheme="minorHAnsi"/>
              </w:rPr>
            </w:pPr>
            <w:r w:rsidRPr="0029783B">
              <w:rPr>
                <w:rFonts w:asciiTheme="minorHAnsi" w:hAnsiTheme="minorHAnsi" w:cstheme="minorHAnsi"/>
              </w:rPr>
              <w:t>3.1.</w:t>
            </w:r>
            <w:r w:rsidRPr="0029783B">
              <w:rPr>
                <w:rFonts w:asciiTheme="minorHAnsi" w:hAnsiTheme="minorHAnsi" w:cstheme="minorHAnsi"/>
              </w:rPr>
              <w:tab/>
              <w:t>Το προϊόν θα είναι συσκευασμένο σε ανακυκλώσιμη πλαστική φιάλη με πλαστικό καπάκι (</w:t>
            </w:r>
            <w:proofErr w:type="spellStart"/>
            <w:r w:rsidRPr="0029783B">
              <w:rPr>
                <w:rFonts w:asciiTheme="minorHAnsi" w:hAnsiTheme="minorHAnsi" w:cstheme="minorHAnsi"/>
              </w:rPr>
              <w:t>προσυσκευασία</w:t>
            </w:r>
            <w:proofErr w:type="spellEnd"/>
            <w:r w:rsidRPr="0029783B">
              <w:rPr>
                <w:rFonts w:asciiTheme="minorHAnsi" w:hAnsiTheme="minorHAnsi" w:cstheme="minorHAnsi"/>
              </w:rPr>
              <w:t xml:space="preserve">) </w:t>
            </w:r>
          </w:p>
          <w:p w:rsidR="00DC2547" w:rsidRPr="0029783B" w:rsidRDefault="00DC2547" w:rsidP="00F82526">
            <w:pPr>
              <w:ind w:firstLine="709"/>
              <w:rPr>
                <w:rFonts w:asciiTheme="minorHAnsi" w:hAnsiTheme="minorHAnsi" w:cstheme="minorHAnsi"/>
              </w:rPr>
            </w:pPr>
            <w:r w:rsidRPr="0029783B">
              <w:rPr>
                <w:rFonts w:asciiTheme="minorHAnsi" w:hAnsiTheme="minorHAnsi" w:cstheme="minorHAnsi"/>
              </w:rPr>
              <w:lastRenderedPageBreak/>
              <w:t>και θα κλείνει ερμητικά.</w:t>
            </w:r>
          </w:p>
          <w:p w:rsidR="00DC2547" w:rsidRPr="0029783B" w:rsidRDefault="00DC2547" w:rsidP="00DC2547">
            <w:pPr>
              <w:rPr>
                <w:rFonts w:asciiTheme="minorHAnsi" w:hAnsiTheme="minorHAnsi" w:cstheme="minorHAnsi"/>
              </w:rPr>
            </w:pPr>
            <w:r w:rsidRPr="0029783B">
              <w:rPr>
                <w:rFonts w:asciiTheme="minorHAnsi" w:hAnsiTheme="minorHAnsi" w:cstheme="minorHAnsi"/>
              </w:rPr>
              <w:t>3.2.</w:t>
            </w:r>
            <w:r w:rsidRPr="0029783B">
              <w:rPr>
                <w:rFonts w:asciiTheme="minorHAnsi" w:hAnsiTheme="minorHAnsi" w:cstheme="minorHAnsi"/>
              </w:rPr>
              <w:tab/>
              <w:t>Το προϊόν θα διατίθεται σε συσκευασίες περιεχομένου τουλάχιστον 750ml.</w:t>
            </w:r>
          </w:p>
          <w:p w:rsidR="00F82526" w:rsidRDefault="00DC2547" w:rsidP="00DC2547">
            <w:pPr>
              <w:rPr>
                <w:rFonts w:asciiTheme="minorHAnsi" w:hAnsiTheme="minorHAnsi" w:cstheme="minorHAnsi"/>
              </w:rPr>
            </w:pPr>
            <w:r w:rsidRPr="0029783B">
              <w:rPr>
                <w:rFonts w:asciiTheme="minorHAnsi" w:hAnsiTheme="minorHAnsi" w:cstheme="minorHAnsi"/>
              </w:rPr>
              <w:t>3.3.</w:t>
            </w:r>
            <w:r w:rsidRPr="0029783B">
              <w:rPr>
                <w:rFonts w:asciiTheme="minorHAnsi" w:hAnsiTheme="minorHAnsi" w:cstheme="minorHAnsi"/>
              </w:rPr>
              <w:tab/>
              <w:t xml:space="preserve">Οι </w:t>
            </w:r>
            <w:proofErr w:type="spellStart"/>
            <w:r w:rsidRPr="0029783B">
              <w:rPr>
                <w:rFonts w:asciiTheme="minorHAnsi" w:hAnsiTheme="minorHAnsi" w:cstheme="minorHAnsi"/>
              </w:rPr>
              <w:t>προσυσκευασίες</w:t>
            </w:r>
            <w:proofErr w:type="spellEnd"/>
            <w:r w:rsidRPr="0029783B">
              <w:rPr>
                <w:rFonts w:asciiTheme="minorHAnsi" w:hAnsiTheme="minorHAnsi" w:cstheme="minorHAnsi"/>
              </w:rPr>
              <w:t xml:space="preserve"> θα είναι καινούριες, κλειστές και σφραγισμένες, χωρίς ίχνη παραβίασης. Δε θα πρέπει </w:t>
            </w:r>
          </w:p>
          <w:p w:rsidR="00DC2547" w:rsidRPr="0029783B" w:rsidRDefault="00DC2547" w:rsidP="00F82526">
            <w:pPr>
              <w:ind w:firstLine="709"/>
              <w:rPr>
                <w:rFonts w:asciiTheme="minorHAnsi" w:hAnsiTheme="minorHAnsi" w:cstheme="minorHAnsi"/>
              </w:rPr>
            </w:pPr>
            <w:r w:rsidRPr="0029783B">
              <w:rPr>
                <w:rFonts w:asciiTheme="minorHAnsi" w:hAnsiTheme="minorHAnsi" w:cstheme="minorHAnsi"/>
              </w:rPr>
              <w:t>να έχουν σπασίματα ή ρωγμές, τρύπες και να εμφανίζουν διαρροή του προϊόντος.</w:t>
            </w:r>
          </w:p>
          <w:p w:rsidR="00F82526" w:rsidRDefault="00DC2547" w:rsidP="00DC2547">
            <w:pPr>
              <w:rPr>
                <w:rFonts w:asciiTheme="minorHAnsi" w:hAnsiTheme="minorHAnsi" w:cstheme="minorHAnsi"/>
              </w:rPr>
            </w:pPr>
            <w:r w:rsidRPr="0029783B">
              <w:rPr>
                <w:rFonts w:asciiTheme="minorHAnsi" w:hAnsiTheme="minorHAnsi" w:cstheme="minorHAnsi"/>
              </w:rPr>
              <w:t>3.4.</w:t>
            </w:r>
            <w:r w:rsidRPr="0029783B">
              <w:rPr>
                <w:rFonts w:asciiTheme="minorHAnsi" w:hAnsiTheme="minorHAnsi" w:cstheme="minorHAnsi"/>
              </w:rPr>
              <w:tab/>
              <w:t xml:space="preserve">Οι </w:t>
            </w:r>
            <w:proofErr w:type="spellStart"/>
            <w:r w:rsidRPr="0029783B">
              <w:rPr>
                <w:rFonts w:asciiTheme="minorHAnsi" w:hAnsiTheme="minorHAnsi" w:cstheme="minorHAnsi"/>
              </w:rPr>
              <w:t>προσυσκευασίες</w:t>
            </w:r>
            <w:proofErr w:type="spellEnd"/>
            <w:r w:rsidRPr="0029783B">
              <w:rPr>
                <w:rFonts w:asciiTheme="minorHAnsi" w:hAnsiTheme="minorHAnsi" w:cstheme="minorHAnsi"/>
              </w:rPr>
              <w:t xml:space="preserve"> θα παραδίδονται σε χαρτοκιβώτια (δευτερογενής συσκευασία) κατάλληλου βάρους και </w:t>
            </w:r>
          </w:p>
          <w:p w:rsidR="00DC2547" w:rsidRPr="0029783B" w:rsidRDefault="00DC2547" w:rsidP="00F82526">
            <w:pPr>
              <w:ind w:firstLine="709"/>
              <w:rPr>
                <w:rFonts w:asciiTheme="minorHAnsi" w:hAnsiTheme="minorHAnsi" w:cstheme="minorHAnsi"/>
              </w:rPr>
            </w:pPr>
            <w:r w:rsidRPr="0029783B">
              <w:rPr>
                <w:rFonts w:asciiTheme="minorHAnsi" w:hAnsiTheme="minorHAnsi" w:cstheme="minorHAnsi"/>
              </w:rPr>
              <w:t xml:space="preserve">αντοχής για </w:t>
            </w:r>
            <w:proofErr w:type="spellStart"/>
            <w:r w:rsidRPr="0029783B">
              <w:rPr>
                <w:rFonts w:asciiTheme="minorHAnsi" w:hAnsiTheme="minorHAnsi" w:cstheme="minorHAnsi"/>
              </w:rPr>
              <w:t>παλετοποίηση</w:t>
            </w:r>
            <w:proofErr w:type="spellEnd"/>
            <w:r w:rsidRPr="0029783B">
              <w:rPr>
                <w:rFonts w:asciiTheme="minorHAnsi" w:hAnsiTheme="minorHAnsi" w:cstheme="minorHAnsi"/>
              </w:rPr>
              <w:t>.</w:t>
            </w:r>
          </w:p>
          <w:p w:rsidR="00DC2547" w:rsidRPr="000D7BF2" w:rsidRDefault="00DC2547" w:rsidP="00DC2547">
            <w:pPr>
              <w:rPr>
                <w:rFonts w:asciiTheme="minorHAnsi" w:hAnsiTheme="minorHAnsi" w:cstheme="minorHAnsi"/>
                <w:b/>
              </w:rPr>
            </w:pPr>
          </w:p>
          <w:p w:rsidR="00DC2547" w:rsidRPr="000D7BF2" w:rsidRDefault="00DC2547" w:rsidP="00DC2547">
            <w:pPr>
              <w:rPr>
                <w:rFonts w:asciiTheme="minorHAnsi" w:hAnsiTheme="minorHAnsi" w:cstheme="minorHAnsi"/>
                <w:b/>
              </w:rPr>
            </w:pPr>
            <w:r w:rsidRPr="000D7BF2">
              <w:rPr>
                <w:rFonts w:asciiTheme="minorHAnsi" w:hAnsiTheme="minorHAnsi" w:cstheme="minorHAnsi"/>
                <w:b/>
              </w:rPr>
              <w:t>4.</w:t>
            </w:r>
            <w:r w:rsidRPr="000D7BF2">
              <w:rPr>
                <w:rFonts w:asciiTheme="minorHAnsi" w:hAnsiTheme="minorHAnsi" w:cstheme="minorHAnsi"/>
                <w:b/>
              </w:rPr>
              <w:tab/>
              <w:t>Επισημάνσεις</w:t>
            </w:r>
          </w:p>
          <w:p w:rsidR="00DC2547" w:rsidRPr="0029783B" w:rsidRDefault="00DC2547" w:rsidP="00DC2547">
            <w:pPr>
              <w:rPr>
                <w:rFonts w:asciiTheme="minorHAnsi" w:hAnsiTheme="minorHAnsi" w:cstheme="minorHAnsi"/>
              </w:rPr>
            </w:pPr>
            <w:r w:rsidRPr="0029783B">
              <w:rPr>
                <w:rFonts w:asciiTheme="minorHAnsi" w:hAnsiTheme="minorHAnsi" w:cstheme="minorHAnsi"/>
              </w:rPr>
              <w:t xml:space="preserve">Στην επισήμανση του προϊόντος θα περιέχονται οι υποχρεωτικές πληροφορίες που απαιτείται να παρέχονται στον καταναλωτή βάσει των διατάξεων της </w:t>
            </w:r>
            <w:proofErr w:type="spellStart"/>
            <w:r w:rsidRPr="0029783B">
              <w:rPr>
                <w:rFonts w:asciiTheme="minorHAnsi" w:hAnsiTheme="minorHAnsi" w:cstheme="minorHAnsi"/>
              </w:rPr>
              <w:t>ενωσιακής</w:t>
            </w:r>
            <w:proofErr w:type="spellEnd"/>
            <w:r w:rsidRPr="0029783B">
              <w:rPr>
                <w:rFonts w:asciiTheme="minorHAnsi" w:hAnsiTheme="minorHAnsi" w:cstheme="minorHAnsi"/>
              </w:rPr>
              <w:t xml:space="preserve"> (Καν. 648/2004) και εθνικής (ΔΙ.Ε.Π.Π.Υ.) νομοθεσίας.</w:t>
            </w:r>
          </w:p>
          <w:p w:rsidR="00DC2547" w:rsidRPr="00F82526" w:rsidRDefault="00F82526" w:rsidP="00DC2547">
            <w:pPr>
              <w:rPr>
                <w:rFonts w:asciiTheme="minorHAnsi" w:hAnsiTheme="minorHAnsi" w:cstheme="minorHAnsi"/>
                <w:b/>
              </w:rPr>
            </w:pPr>
            <w:r>
              <w:rPr>
                <w:rFonts w:asciiTheme="minorHAnsi" w:hAnsiTheme="minorHAnsi" w:cstheme="minorHAnsi"/>
                <w:b/>
              </w:rPr>
              <w:t xml:space="preserve">4.1. </w:t>
            </w:r>
            <w:r w:rsidR="00DC2547" w:rsidRPr="00F82526">
              <w:rPr>
                <w:rFonts w:asciiTheme="minorHAnsi" w:hAnsiTheme="minorHAnsi" w:cstheme="minorHAnsi"/>
                <w:b/>
              </w:rPr>
              <w:t xml:space="preserve">Ενδείξεις πάνω στην </w:t>
            </w:r>
            <w:proofErr w:type="spellStart"/>
            <w:r w:rsidR="00DC2547" w:rsidRPr="00F82526">
              <w:rPr>
                <w:rFonts w:asciiTheme="minorHAnsi" w:hAnsiTheme="minorHAnsi" w:cstheme="minorHAnsi"/>
                <w:b/>
              </w:rPr>
              <w:t>προσυσκευασία</w:t>
            </w:r>
            <w:proofErr w:type="spellEnd"/>
          </w:p>
          <w:p w:rsidR="00DC2547" w:rsidRPr="0029783B" w:rsidRDefault="00DC2547" w:rsidP="00DC2547">
            <w:pPr>
              <w:rPr>
                <w:rFonts w:asciiTheme="minorHAnsi" w:hAnsiTheme="minorHAnsi" w:cstheme="minorHAnsi"/>
              </w:rPr>
            </w:pPr>
            <w:r w:rsidRPr="0029783B">
              <w:rPr>
                <w:rFonts w:asciiTheme="minorHAnsi" w:hAnsiTheme="minorHAnsi" w:cstheme="minorHAnsi"/>
              </w:rPr>
              <w:t xml:space="preserve">Επί της </w:t>
            </w:r>
            <w:proofErr w:type="spellStart"/>
            <w:r w:rsidRPr="0029783B">
              <w:rPr>
                <w:rFonts w:asciiTheme="minorHAnsi" w:hAnsiTheme="minorHAnsi" w:cstheme="minorHAnsi"/>
              </w:rPr>
              <w:t>προσυσκευασίας</w:t>
            </w:r>
            <w:proofErr w:type="spellEnd"/>
            <w:r w:rsidRPr="0029783B">
              <w:rPr>
                <w:rFonts w:asciiTheme="minorHAnsi" w:hAnsiTheme="minorHAnsi" w:cstheme="minorHAnsi"/>
              </w:rPr>
              <w:t xml:space="preserve"> θα πρέπει κατ’ ελάχιστον να αναγράφονται στην ελληνική γλώσσα οι ακόλουθες έντυπες πληροφορίες με ευανάγνωστους, εμφανείς και ανεξίτηλους χαρακτήρες:</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ονομασία πώλησης του προϊόντος.</w:t>
            </w:r>
          </w:p>
          <w:p w:rsidR="00F82526"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 xml:space="preserve">Η ονομασία ή η εμπορική επωνυμία ή το εμπορικό σήμα και η πλήρης διεύθυνση και αριθμός τηλεφώνου </w:t>
            </w:r>
          </w:p>
          <w:p w:rsidR="00DC2547" w:rsidRPr="0029783B" w:rsidRDefault="00DC2547" w:rsidP="00920D3F">
            <w:pPr>
              <w:ind w:firstLine="709"/>
              <w:rPr>
                <w:rFonts w:asciiTheme="minorHAnsi" w:hAnsiTheme="minorHAnsi" w:cstheme="minorHAnsi"/>
              </w:rPr>
            </w:pPr>
            <w:r w:rsidRPr="0029783B">
              <w:rPr>
                <w:rFonts w:asciiTheme="minorHAnsi" w:hAnsiTheme="minorHAnsi" w:cstheme="minorHAnsi"/>
              </w:rPr>
              <w:t>του υπεύθυνου για τη διάθεση του προϊόντος στην αγορά.</w:t>
            </w:r>
          </w:p>
          <w:p w:rsidR="00F82526"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 xml:space="preserve">Η διεύθυνση, η ηλεκτρονική διεύθυνση, εφόσον υπάρχει και ο αριθμός τηλεφώνου από όπου μπορεί να </w:t>
            </w:r>
          </w:p>
          <w:p w:rsidR="00DC2547" w:rsidRPr="0029783B" w:rsidRDefault="00DC2547" w:rsidP="00920D3F">
            <w:pPr>
              <w:ind w:firstLine="709"/>
              <w:rPr>
                <w:rFonts w:asciiTheme="minorHAnsi" w:hAnsiTheme="minorHAnsi" w:cstheme="minorHAnsi"/>
              </w:rPr>
            </w:pPr>
            <w:r w:rsidRPr="0029783B">
              <w:rPr>
                <w:rFonts w:asciiTheme="minorHAnsi" w:hAnsiTheme="minorHAnsi" w:cstheme="minorHAnsi"/>
              </w:rPr>
              <w:t>αποκτηθεί το δελτίο στοιχείων του προϊόντος.</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ονομαστική ποσότητα (ονομαστική μάζα ή ονομαστικός όγκος) του περιεχομένου.</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σύνθεση (χημική ονομασία της ή των ουσιών που περιέχει το προϊόν).</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Οδηγίες χρήσης.</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Ειδικές προφυλάξεις (σύμβολα και ενδείξεις των κινδύνων, φράσεις κινδύνου και οδηγίες προφύλαξης).</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φράση «Μακριά από παιδιά» και «Τηλέφωνο Κέντρου Δηλητηριάσεων: 2107793777».</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της παρτίδας παραγωγής ή το στοιχείο αναφοράς που επιτρέπει την αναγνώριση του προϊόντος.</w:t>
            </w:r>
          </w:p>
          <w:p w:rsidR="00DC2547" w:rsidRPr="0029783B" w:rsidRDefault="00DC2547" w:rsidP="00DC2547">
            <w:pPr>
              <w:rPr>
                <w:rFonts w:asciiTheme="minorHAnsi" w:hAnsiTheme="minorHAnsi" w:cstheme="minorHAnsi"/>
              </w:rPr>
            </w:pPr>
          </w:p>
          <w:p w:rsidR="00DC2547" w:rsidRPr="00F82526" w:rsidRDefault="00F82526" w:rsidP="00DC2547">
            <w:pPr>
              <w:rPr>
                <w:rFonts w:asciiTheme="minorHAnsi" w:hAnsiTheme="minorHAnsi" w:cstheme="minorHAnsi"/>
                <w:b/>
              </w:rPr>
            </w:pPr>
            <w:r>
              <w:rPr>
                <w:rFonts w:asciiTheme="minorHAnsi" w:hAnsiTheme="minorHAnsi" w:cstheme="minorHAnsi"/>
                <w:b/>
              </w:rPr>
              <w:t xml:space="preserve">4.2. </w:t>
            </w:r>
            <w:r w:rsidR="00DC2547" w:rsidRPr="00F82526">
              <w:rPr>
                <w:rFonts w:asciiTheme="minorHAnsi" w:hAnsiTheme="minorHAnsi" w:cstheme="minorHAnsi"/>
                <w:b/>
              </w:rPr>
              <w:t>Ενδείξεις πάνω στη δευτερογενή συσκευασία</w:t>
            </w:r>
          </w:p>
          <w:p w:rsidR="00DC2547" w:rsidRPr="0029783B" w:rsidRDefault="00DC2547" w:rsidP="00DC2547">
            <w:pPr>
              <w:rPr>
                <w:rFonts w:asciiTheme="minorHAnsi" w:hAnsiTheme="minorHAnsi" w:cstheme="minorHAnsi"/>
              </w:rPr>
            </w:pPr>
            <w:r w:rsidRPr="0029783B">
              <w:rPr>
                <w:rFonts w:asciiTheme="minorHAnsi" w:hAnsiTheme="minorHAnsi" w:cstheme="minorHAnsi"/>
              </w:rPr>
              <w:t>Στην εξωτερική επιφάνεια της δευτερογενούς συσκευασίας θα πρέπει να υπάρχει επισήμανση με τα παρακάτω τουλάχιστον στοιχεία:</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επωνυμία του αναδόχου.</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Η ονομασία πώλησης του προϊόντος.</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των συσκευασιών που περιέχονται.</w:t>
            </w:r>
          </w:p>
          <w:p w:rsidR="00DC2547" w:rsidRPr="0029783B" w:rsidRDefault="00DC2547" w:rsidP="00920D3F">
            <w:pPr>
              <w:ind w:firstLine="284"/>
              <w:rPr>
                <w:rFonts w:asciiTheme="minorHAnsi" w:hAnsiTheme="minorHAnsi" w:cstheme="minorHAnsi"/>
              </w:rPr>
            </w:pPr>
            <w:r w:rsidRPr="0029783B">
              <w:rPr>
                <w:rFonts w:asciiTheme="minorHAnsi" w:hAnsiTheme="minorHAnsi" w:cstheme="minorHAnsi"/>
              </w:rPr>
              <w:t>•</w:t>
            </w:r>
            <w:r w:rsidRPr="0029783B">
              <w:rPr>
                <w:rFonts w:asciiTheme="minorHAnsi" w:hAnsiTheme="minorHAnsi" w:cstheme="minorHAnsi"/>
              </w:rPr>
              <w:tab/>
              <w:t>Ο αριθμός της διακήρυξης.</w:t>
            </w:r>
          </w:p>
          <w:p w:rsidR="00DC2547" w:rsidRPr="000D7BF2" w:rsidRDefault="00F82526" w:rsidP="00DC2547">
            <w:pPr>
              <w:rPr>
                <w:rFonts w:asciiTheme="minorHAnsi" w:hAnsiTheme="minorHAnsi" w:cstheme="minorHAnsi"/>
                <w:b/>
              </w:rPr>
            </w:pPr>
            <w:r>
              <w:rPr>
                <w:rFonts w:asciiTheme="minorHAnsi" w:hAnsiTheme="minorHAnsi" w:cstheme="minorHAnsi"/>
                <w:b/>
              </w:rPr>
              <w:t xml:space="preserve">5. </w:t>
            </w:r>
            <w:r w:rsidR="00DC2547" w:rsidRPr="000D7BF2">
              <w:rPr>
                <w:rFonts w:asciiTheme="minorHAnsi" w:hAnsiTheme="minorHAnsi" w:cstheme="minorHAnsi"/>
                <w:b/>
              </w:rPr>
              <w:t>Διενεργούμενοι Έλεγχοι</w:t>
            </w:r>
          </w:p>
          <w:p w:rsidR="00DC2547" w:rsidRPr="00920D3F" w:rsidRDefault="00277C16" w:rsidP="00DC2547">
            <w:pPr>
              <w:rPr>
                <w:rFonts w:asciiTheme="minorHAnsi" w:hAnsiTheme="minorHAnsi" w:cstheme="minorHAnsi"/>
                <w:b/>
              </w:rPr>
            </w:pPr>
            <w:r w:rsidRPr="00920D3F">
              <w:rPr>
                <w:rFonts w:asciiTheme="minorHAnsi" w:hAnsiTheme="minorHAnsi" w:cstheme="minorHAnsi"/>
                <w:b/>
              </w:rPr>
              <w:t xml:space="preserve"> </w:t>
            </w:r>
            <w:r w:rsidR="00DC2547" w:rsidRPr="00920D3F">
              <w:rPr>
                <w:rFonts w:asciiTheme="minorHAnsi" w:hAnsiTheme="minorHAnsi" w:cstheme="minorHAnsi"/>
                <w:b/>
              </w:rPr>
              <w:t>Έλεγχοι κατά την παραλαβή</w:t>
            </w:r>
          </w:p>
          <w:p w:rsidR="00DC2547" w:rsidRPr="0029783B" w:rsidRDefault="00DC2547" w:rsidP="00DC2547">
            <w:pPr>
              <w:rPr>
                <w:rFonts w:asciiTheme="minorHAnsi" w:hAnsiTheme="minorHAnsi" w:cstheme="minorHAnsi"/>
              </w:rPr>
            </w:pPr>
            <w:r w:rsidRPr="0029783B">
              <w:rPr>
                <w:rFonts w:asciiTheme="minorHAnsi" w:hAnsiTheme="minorHAnsi" w:cstheme="minorHAnsi"/>
              </w:rPr>
              <w:t xml:space="preserve">Η Επιτροπή Παραλαβής ελέγχει σε τυχαία και αντιπροσωπευτικά δείγματα σε ποσοστό μέχρι 2% (στην πλησιέστερη ακέραια μονάδα και όχι λιγότερα από δύο) της παραδοθείσας ποσότητας τα μακροσκοπικά – οργανοληπτικά </w:t>
            </w:r>
            <w:r w:rsidRPr="0029783B">
              <w:rPr>
                <w:rFonts w:asciiTheme="minorHAnsi" w:hAnsiTheme="minorHAnsi" w:cstheme="minorHAnsi"/>
              </w:rPr>
              <w:lastRenderedPageBreak/>
              <w:t>χαρακτηριστικά της παραγράφου 2.2 και τις απαιτήσεις συσκευασίας και επισήμανσης, σύμφωνα με τις παραγράφους 3, 4.1. και 4.2. αντίστοιχα.</w:t>
            </w:r>
          </w:p>
          <w:p w:rsidR="005C7845" w:rsidRDefault="005C7845" w:rsidP="00920D3F">
            <w:pPr>
              <w:rPr>
                <w:rFonts w:asciiTheme="minorHAnsi" w:hAnsiTheme="minorHAnsi" w:cstheme="minorHAnsi"/>
                <w:b/>
              </w:rPr>
            </w:pPr>
          </w:p>
          <w:p w:rsidR="00920D3F" w:rsidRPr="00920D3F" w:rsidRDefault="00920D3F" w:rsidP="00920D3F">
            <w:pPr>
              <w:rPr>
                <w:rFonts w:asciiTheme="minorHAnsi" w:hAnsiTheme="minorHAnsi" w:cstheme="minorHAnsi"/>
                <w:b/>
              </w:rPr>
            </w:pPr>
            <w:r w:rsidRPr="00920D3F">
              <w:rPr>
                <w:rFonts w:asciiTheme="minorHAnsi" w:hAnsiTheme="minorHAnsi" w:cstheme="minorHAnsi"/>
                <w:b/>
              </w:rPr>
              <w:t>6. Υποχρεώσεις Προμηθευτών</w:t>
            </w:r>
          </w:p>
          <w:p w:rsidR="00DC2547" w:rsidRPr="00E97B1B" w:rsidRDefault="00DC2547" w:rsidP="00E97B1B">
            <w:pPr>
              <w:jc w:val="both"/>
              <w:rPr>
                <w:rFonts w:asciiTheme="minorHAnsi" w:hAnsiTheme="minorHAnsi" w:cstheme="minorHAnsi"/>
              </w:rPr>
            </w:pPr>
            <w:r w:rsidRPr="00E97B1B">
              <w:rPr>
                <w:rFonts w:asciiTheme="minorHAnsi" w:hAnsiTheme="minorHAnsi" w:cstheme="minorHAnsi"/>
              </w:rPr>
              <w:t>Κάθε υποψήφιος προμηθευτής υποχρεούται να υποβάλει μαζί με την τεχνική προσφορά μία υπεύθυνη δήλωση όπου θα δηλώνει τα παρακάτω:</w:t>
            </w:r>
          </w:p>
          <w:p w:rsidR="00DC2547" w:rsidRPr="00E97B1B" w:rsidRDefault="00DC2547" w:rsidP="00E97B1B">
            <w:pPr>
              <w:jc w:val="both"/>
              <w:rPr>
                <w:rFonts w:asciiTheme="minorHAnsi" w:hAnsiTheme="minorHAnsi" w:cstheme="minorHAnsi"/>
              </w:rPr>
            </w:pPr>
            <w:r w:rsidRPr="00E97B1B">
              <w:rPr>
                <w:rFonts w:asciiTheme="minorHAnsi" w:hAnsiTheme="minorHAnsi" w:cstheme="minorHAnsi"/>
              </w:rPr>
              <w:t>α) έλαβε γνώση και συμμορφώνεται με όλους τους όρους των τεχνικών προδιαγραφών χωρίς καμία μεταβολή.</w:t>
            </w:r>
          </w:p>
          <w:p w:rsidR="00DC2547" w:rsidRPr="00E97B1B" w:rsidRDefault="00DC2547" w:rsidP="00E97B1B">
            <w:pPr>
              <w:jc w:val="both"/>
              <w:rPr>
                <w:rFonts w:asciiTheme="minorHAnsi" w:hAnsiTheme="minorHAnsi" w:cstheme="minorHAnsi"/>
              </w:rPr>
            </w:pPr>
            <w:r w:rsidRPr="00E97B1B">
              <w:rPr>
                <w:rFonts w:asciiTheme="minorHAnsi" w:hAnsiTheme="minorHAnsi" w:cstheme="minorHAnsi"/>
              </w:rPr>
              <w:t>β) εγγυάται ότι θα αντικαταστήσει όση ποσότητα του προϊόντος κριθεί ως ακατάλληλη με δικό του προσωπικό, μέσα και δαπάνες.</w:t>
            </w:r>
          </w:p>
          <w:p w:rsidR="00DC2547" w:rsidRDefault="00DC2547" w:rsidP="00E97B1B">
            <w:pPr>
              <w:jc w:val="both"/>
              <w:rPr>
                <w:rFonts w:asciiTheme="minorHAnsi" w:hAnsiTheme="minorHAnsi" w:cstheme="minorHAnsi"/>
              </w:rPr>
            </w:pPr>
            <w:r w:rsidRPr="00E97B1B">
              <w:rPr>
                <w:rFonts w:asciiTheme="minorHAnsi" w:hAnsiTheme="minorHAnsi" w:cstheme="minorHAnsi"/>
              </w:rPr>
              <w:t xml:space="preserve">γ) </w:t>
            </w:r>
            <w:r w:rsidR="00A95F7F" w:rsidRPr="00E97B1B">
              <w:rPr>
                <w:rFonts w:asciiTheme="minorHAnsi" w:hAnsiTheme="minorHAnsi" w:cstheme="minorHAnsi"/>
              </w:rPr>
              <w:t>το υπό προμήθεια είδος συμμορφώνεται με τις απαιτήσεις του Καν. 1907/2006 - R.E.A.C.H. της Ευρωπαϊκής Ένωσης.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5C7845" w:rsidRPr="00A95F7F" w:rsidRDefault="005C7845" w:rsidP="005C7845">
            <w:pPr>
              <w:spacing w:before="26"/>
              <w:jc w:val="both"/>
              <w:rPr>
                <w:rFonts w:asciiTheme="minorHAnsi" w:hAnsiTheme="minorHAnsi" w:cstheme="minorHAnsi"/>
              </w:rPr>
            </w:pPr>
            <w:r w:rsidRPr="00E97B1B">
              <w:rPr>
                <w:rFonts w:asciiTheme="minorHAnsi" w:hAnsiTheme="minorHAnsi" w:cstheme="minorHAnsi"/>
              </w:rPr>
              <w:t>Η Υπηρεσία που διενεργεί τον διαγωνισμό διατηρεί ανά πάσα στιγμή το δικαίωμα να προβεί σε εργαστηριακούς ελέγχους των παραδοθέντων προϊόντων μετά από νέα δειγματοληψία, συμπεριλαμβανομένων των ελέγχων της παραγράφου 6.(</w:t>
            </w:r>
            <w:r>
              <w:rPr>
                <w:rFonts w:asciiTheme="minorHAnsi" w:hAnsiTheme="minorHAnsi" w:cstheme="minorHAnsi"/>
              </w:rPr>
              <w:t>γ</w:t>
            </w:r>
            <w:r w:rsidRPr="00E97B1B">
              <w:rPr>
                <w:rFonts w:asciiTheme="minorHAnsi" w:hAnsiTheme="minorHAnsi" w:cstheme="minorHAnsi"/>
              </w:rPr>
              <w:t>). Το είδος των εργαστηριακών ελέγχων και η ποσότητα του δείγματος θα καθορίζονται μετά από επικοινωνία με το αρμόδιο εργαστήριο του Εθνικού Οργανισμού Φαρμάκων. Το κόστος των εργαστηριακών εξετάσεων και τα δείγματα που λαμβάνονται βαρύνουν τον προμηθευτή, ο οποίος υποχρεούται σε άμεση αντικατάσταση των δειγμάτων, ώστε σε κάθε περίπτωση να παραδίδεται η αρχικώς συμφωνηθείσα ποσότητα.</w:t>
            </w:r>
          </w:p>
          <w:p w:rsidR="005C7845" w:rsidRPr="00E97B1B" w:rsidRDefault="005C7845" w:rsidP="00E97B1B">
            <w:pPr>
              <w:jc w:val="both"/>
              <w:rPr>
                <w:rFonts w:asciiTheme="minorHAnsi" w:hAnsiTheme="minorHAnsi" w:cstheme="minorHAnsi"/>
              </w:rPr>
            </w:pPr>
          </w:p>
          <w:p w:rsidR="00DC2547" w:rsidRPr="000D7BF2" w:rsidRDefault="00DC2547" w:rsidP="00E97B1B">
            <w:pPr>
              <w:jc w:val="both"/>
              <w:rPr>
                <w:rFonts w:asciiTheme="minorHAnsi" w:hAnsiTheme="minorHAnsi" w:cstheme="minorHAnsi"/>
                <w:b/>
              </w:rPr>
            </w:pPr>
          </w:p>
        </w:tc>
      </w:tr>
    </w:tbl>
    <w:p w:rsidR="00DC2547" w:rsidRPr="00DC2547" w:rsidRDefault="00DC2547" w:rsidP="00DC2547"/>
    <w:p w:rsidR="004D7CB9" w:rsidRPr="00FA56CB" w:rsidRDefault="004D7CB9" w:rsidP="004D7CB9">
      <w:pPr>
        <w:rPr>
          <w:rFonts w:asciiTheme="minorHAnsi" w:hAnsiTheme="minorHAnsi" w:cstheme="minorHAnsi"/>
        </w:rPr>
      </w:pPr>
    </w:p>
    <w:p w:rsidR="004D7CB9" w:rsidRPr="004D7CB9" w:rsidRDefault="004D7CB9" w:rsidP="004D7CB9">
      <w:pPr>
        <w:widowControl w:val="0"/>
        <w:tabs>
          <w:tab w:val="left" w:pos="828"/>
          <w:tab w:val="left" w:pos="829"/>
        </w:tabs>
        <w:autoSpaceDE w:val="0"/>
        <w:autoSpaceDN w:val="0"/>
        <w:spacing w:after="0" w:line="240" w:lineRule="auto"/>
        <w:ind w:right="107"/>
        <w:rPr>
          <w:rFonts w:asciiTheme="minorHAnsi" w:hAnsiTheme="minorHAnsi" w:cstheme="minorHAnsi"/>
        </w:rPr>
        <w:sectPr w:rsidR="004D7CB9" w:rsidRPr="004D7CB9" w:rsidSect="005741EE">
          <w:footerReference w:type="default" r:id="rId25"/>
          <w:pgSz w:w="11910" w:h="16840"/>
          <w:pgMar w:top="1100" w:right="1140" w:bottom="960" w:left="1140" w:header="720" w:footer="970" w:gutter="0"/>
          <w:cols w:space="720"/>
        </w:sectPr>
      </w:pPr>
    </w:p>
    <w:p w:rsidR="00C03261" w:rsidRPr="00DC2547" w:rsidRDefault="00C03261" w:rsidP="00593A32">
      <w:pPr>
        <w:pStyle w:val="aa"/>
        <w:numPr>
          <w:ilvl w:val="0"/>
          <w:numId w:val="68"/>
        </w:numPr>
        <w:spacing w:before="21"/>
        <w:rPr>
          <w:rFonts w:asciiTheme="minorHAnsi" w:hAnsiTheme="minorHAnsi" w:cstheme="minorHAnsi"/>
          <w:b/>
          <w:u w:val="single"/>
        </w:rPr>
      </w:pPr>
      <w:r w:rsidRPr="00DC2547">
        <w:rPr>
          <w:rFonts w:asciiTheme="minorHAnsi" w:hAnsiTheme="minorHAnsi" w:cstheme="minorHAnsi"/>
          <w:b/>
          <w:u w:val="single"/>
        </w:rPr>
        <w:lastRenderedPageBreak/>
        <w:t>ΤΕΧΝΙΚΗ ΠΡΟΔΙΑΓΡΑΦΗ ΓΙΑ ΕΙΔΗ XAΡΤΟΥ ΠΡΟΣΩΠΙΚΗΣ ΥΓΙΕΙΝΗΣ ΚΑΙ ΣΑΠΟΥΝΙ ΧΕΡΙΩΝ</w:t>
      </w:r>
    </w:p>
    <w:tbl>
      <w:tblPr>
        <w:tblStyle w:val="a4"/>
        <w:tblW w:w="0" w:type="auto"/>
        <w:tblLook w:val="04A0"/>
      </w:tblPr>
      <w:tblGrid>
        <w:gridCol w:w="9854"/>
      </w:tblGrid>
      <w:tr w:rsidR="00DC2547" w:rsidTr="000D7BF2">
        <w:tc>
          <w:tcPr>
            <w:tcW w:w="9854" w:type="dxa"/>
            <w:tcBorders>
              <w:top w:val="single" w:sz="12" w:space="0" w:color="auto"/>
              <w:left w:val="single" w:sz="12" w:space="0" w:color="auto"/>
              <w:bottom w:val="single" w:sz="12" w:space="0" w:color="auto"/>
              <w:right w:val="single" w:sz="12" w:space="0" w:color="auto"/>
            </w:tcBorders>
          </w:tcPr>
          <w:p w:rsidR="00DC2547" w:rsidRPr="000D7BF2" w:rsidRDefault="00F82526" w:rsidP="000D7BF2">
            <w:pPr>
              <w:spacing w:before="26"/>
              <w:rPr>
                <w:rFonts w:asciiTheme="minorHAnsi" w:hAnsiTheme="minorHAnsi" w:cstheme="minorHAnsi"/>
                <w:b/>
              </w:rPr>
            </w:pPr>
            <w:r>
              <w:rPr>
                <w:rFonts w:asciiTheme="minorHAnsi" w:hAnsiTheme="minorHAnsi" w:cstheme="minorHAnsi"/>
                <w:b/>
              </w:rPr>
              <w:t xml:space="preserve">1. </w:t>
            </w:r>
            <w:r w:rsidR="00DC2547" w:rsidRPr="000D7BF2">
              <w:rPr>
                <w:rFonts w:asciiTheme="minorHAnsi" w:hAnsiTheme="minorHAnsi" w:cstheme="minorHAnsi"/>
                <w:b/>
              </w:rPr>
              <w:t xml:space="preserve">Εισαγωγή </w:t>
            </w:r>
          </w:p>
          <w:p w:rsidR="00DC2547" w:rsidRPr="00E97B1B" w:rsidRDefault="00DC2547" w:rsidP="00E97B1B">
            <w:pPr>
              <w:spacing w:before="26"/>
              <w:jc w:val="both"/>
              <w:rPr>
                <w:rFonts w:asciiTheme="minorHAnsi" w:hAnsiTheme="minorHAnsi" w:cstheme="minorHAnsi"/>
              </w:rPr>
            </w:pPr>
            <w:r w:rsidRPr="00E97B1B">
              <w:rPr>
                <w:rFonts w:asciiTheme="minorHAnsi" w:hAnsiTheme="minorHAnsi" w:cstheme="minorHAnsi"/>
              </w:rPr>
              <w:t>Η προδιαγραφή αυτή αποσκοπεί στον καθορισμό των απαιτήσεων για την προμήθεια του είδους «είδη χάρτου προσωπικής υγιεινής και σαπούνι χεριών» για τις ανάγκες του φορέα σύμφωνα με τη διακήρυξη.</w:t>
            </w:r>
          </w:p>
          <w:p w:rsidR="00DC2547" w:rsidRPr="00E97B1B" w:rsidRDefault="00DC2547" w:rsidP="00E97B1B">
            <w:pPr>
              <w:spacing w:before="26"/>
              <w:jc w:val="both"/>
              <w:rPr>
                <w:rFonts w:asciiTheme="minorHAnsi" w:hAnsiTheme="minorHAnsi" w:cstheme="minorHAnsi"/>
              </w:rPr>
            </w:pPr>
            <w:r w:rsidRPr="00E97B1B">
              <w:rPr>
                <w:rFonts w:asciiTheme="minorHAnsi" w:hAnsiTheme="minorHAnsi" w:cstheme="minorHAnsi"/>
              </w:rPr>
              <w:t>Στα είδη χάρτου προσωπικής υγιεινής συμπεριλαμβάνονται το χαρτί υγείας, το χαρτί κουζίνας.</w:t>
            </w:r>
          </w:p>
          <w:p w:rsidR="00DC2547" w:rsidRPr="00E97B1B" w:rsidRDefault="00DC2547" w:rsidP="00E97B1B">
            <w:pPr>
              <w:spacing w:before="26"/>
              <w:jc w:val="both"/>
              <w:rPr>
                <w:rFonts w:asciiTheme="minorHAnsi" w:hAnsiTheme="minorHAnsi" w:cstheme="minorHAnsi"/>
              </w:rPr>
            </w:pPr>
            <w:r w:rsidRPr="00E97B1B">
              <w:rPr>
                <w:rFonts w:asciiTheme="minorHAnsi" w:hAnsiTheme="minorHAnsi" w:cstheme="minorHAnsi"/>
              </w:rPr>
              <w:t xml:space="preserve">Στη συνέχεια του παρόντος και για λόγους συντόμευσης τα είδη χάρτου προσωπικής υγιεινής θα αναφέρονται ως «προϊόντα». Επιπλέον η αναφορά σε συγκεκριμένους Κανονισμούς της Ευρωπαϊκής Ένωσης και σε άλλες διατάξεις της </w:t>
            </w:r>
            <w:proofErr w:type="spellStart"/>
            <w:r w:rsidRPr="00E97B1B">
              <w:rPr>
                <w:rFonts w:asciiTheme="minorHAnsi" w:hAnsiTheme="minorHAnsi" w:cstheme="minorHAnsi"/>
              </w:rPr>
              <w:t>ενωσιακής</w:t>
            </w:r>
            <w:proofErr w:type="spellEnd"/>
            <w:r w:rsidRPr="00E97B1B">
              <w:rPr>
                <w:rFonts w:asciiTheme="minorHAnsi" w:hAnsiTheme="minorHAnsi" w:cstheme="minorHAnsi"/>
              </w:rPr>
              <w:t xml:space="preserve"> και εθνικής νομοθεσίας αφορά και τις εκάστοτε ισχύουσες τροποποιήσεις τους.</w:t>
            </w:r>
          </w:p>
          <w:p w:rsidR="00DC2547" w:rsidRPr="000D7BF2" w:rsidRDefault="00DC2547" w:rsidP="000D7BF2">
            <w:pPr>
              <w:spacing w:before="26"/>
              <w:rPr>
                <w:rFonts w:asciiTheme="minorHAnsi" w:hAnsiTheme="minorHAnsi" w:cstheme="minorHAnsi"/>
                <w:b/>
              </w:rPr>
            </w:pPr>
          </w:p>
          <w:p w:rsidR="00DC2547" w:rsidRPr="00A95F7F" w:rsidRDefault="00F82526" w:rsidP="000D7BF2">
            <w:pPr>
              <w:spacing w:before="26"/>
              <w:rPr>
                <w:rFonts w:asciiTheme="minorHAnsi" w:hAnsiTheme="minorHAnsi" w:cstheme="minorHAnsi"/>
                <w:b/>
              </w:rPr>
            </w:pPr>
            <w:r>
              <w:rPr>
                <w:rFonts w:asciiTheme="minorHAnsi" w:hAnsiTheme="minorHAnsi" w:cstheme="minorHAnsi"/>
                <w:b/>
              </w:rPr>
              <w:t xml:space="preserve">2. </w:t>
            </w:r>
            <w:r w:rsidR="00DC2547" w:rsidRPr="000D7BF2">
              <w:rPr>
                <w:rFonts w:asciiTheme="minorHAnsi" w:hAnsiTheme="minorHAnsi" w:cstheme="minorHAnsi"/>
                <w:b/>
              </w:rPr>
              <w:t>Χαρακτηριστικά Προϊόντος</w:t>
            </w:r>
          </w:p>
          <w:p w:rsidR="00DC2547" w:rsidRPr="00F82526" w:rsidRDefault="00F82526" w:rsidP="000D7BF2">
            <w:pPr>
              <w:spacing w:before="26"/>
              <w:rPr>
                <w:rFonts w:asciiTheme="minorHAnsi" w:hAnsiTheme="minorHAnsi" w:cstheme="minorHAnsi"/>
                <w:b/>
              </w:rPr>
            </w:pPr>
            <w:r w:rsidRPr="00F82526">
              <w:rPr>
                <w:rFonts w:asciiTheme="minorHAnsi" w:hAnsiTheme="minorHAnsi" w:cstheme="minorHAnsi"/>
                <w:b/>
              </w:rPr>
              <w:t xml:space="preserve">2.1. </w:t>
            </w:r>
            <w:r w:rsidR="00DC2547" w:rsidRPr="00F82526">
              <w:rPr>
                <w:rFonts w:asciiTheme="minorHAnsi" w:hAnsiTheme="minorHAnsi" w:cstheme="minorHAnsi"/>
                <w:b/>
              </w:rPr>
              <w:t>Γενικά Χαρακτηριστικά</w:t>
            </w:r>
          </w:p>
          <w:p w:rsidR="00F82526" w:rsidRDefault="00DC2547" w:rsidP="000D7BF2">
            <w:pPr>
              <w:spacing w:before="26"/>
              <w:rPr>
                <w:rFonts w:asciiTheme="minorHAnsi" w:hAnsiTheme="minorHAnsi" w:cstheme="minorHAnsi"/>
              </w:rPr>
            </w:pPr>
            <w:r w:rsidRPr="00E97B1B">
              <w:rPr>
                <w:rFonts w:asciiTheme="minorHAnsi" w:hAnsiTheme="minorHAnsi" w:cstheme="minorHAnsi"/>
              </w:rPr>
              <w:t>2.1.1.</w:t>
            </w:r>
            <w:r w:rsidRPr="00E97B1B">
              <w:rPr>
                <w:rFonts w:asciiTheme="minorHAnsi" w:hAnsiTheme="minorHAnsi" w:cstheme="minorHAnsi"/>
              </w:rPr>
              <w:tab/>
              <w:t xml:space="preserve">Τα προϊόντα πρέπει να παράγονται και να συσκευάζονται σε νομίμως λειτουργούσες επιχειρήσεις σύμφωνα </w:t>
            </w:r>
          </w:p>
          <w:p w:rsidR="00DC2547" w:rsidRPr="00E97B1B" w:rsidRDefault="00DC2547" w:rsidP="00F82526">
            <w:pPr>
              <w:spacing w:before="26"/>
              <w:ind w:firstLine="709"/>
              <w:rPr>
                <w:rFonts w:asciiTheme="minorHAnsi" w:hAnsiTheme="minorHAnsi" w:cstheme="minorHAnsi"/>
              </w:rPr>
            </w:pPr>
            <w:r w:rsidRPr="00E97B1B">
              <w:rPr>
                <w:rFonts w:asciiTheme="minorHAnsi" w:hAnsiTheme="minorHAnsi" w:cstheme="minorHAnsi"/>
              </w:rPr>
              <w:t>με τα προβλεπόμενα στην ευρωπαϊκή και εθνική νομοθεσία.</w:t>
            </w:r>
          </w:p>
          <w:p w:rsidR="00F82526" w:rsidRDefault="00DC2547" w:rsidP="000D7BF2">
            <w:pPr>
              <w:spacing w:before="26"/>
              <w:rPr>
                <w:rFonts w:asciiTheme="minorHAnsi" w:hAnsiTheme="minorHAnsi" w:cstheme="minorHAnsi"/>
              </w:rPr>
            </w:pPr>
            <w:r w:rsidRPr="00E97B1B">
              <w:rPr>
                <w:rFonts w:asciiTheme="minorHAnsi" w:hAnsiTheme="minorHAnsi" w:cstheme="minorHAnsi"/>
              </w:rPr>
              <w:t>2.1.2.</w:t>
            </w:r>
            <w:r w:rsidRPr="00E97B1B">
              <w:rPr>
                <w:rFonts w:asciiTheme="minorHAnsi" w:hAnsiTheme="minorHAnsi" w:cstheme="minorHAnsi"/>
              </w:rPr>
              <w:tab/>
              <w:t xml:space="preserve">Η παραγωγή και η διάθεσή των προϊόντων στην αγορά πρέπει να συμμορφώνονται με τα προβλεπόμενα </w:t>
            </w:r>
          </w:p>
          <w:p w:rsidR="00DC2547" w:rsidRPr="00E97B1B" w:rsidRDefault="00DC2547" w:rsidP="00F82526">
            <w:pPr>
              <w:spacing w:before="26"/>
              <w:ind w:firstLine="709"/>
              <w:rPr>
                <w:rFonts w:asciiTheme="minorHAnsi" w:hAnsiTheme="minorHAnsi" w:cstheme="minorHAnsi"/>
              </w:rPr>
            </w:pPr>
            <w:r w:rsidRPr="00E97B1B">
              <w:rPr>
                <w:rFonts w:asciiTheme="minorHAnsi" w:hAnsiTheme="minorHAnsi" w:cstheme="minorHAnsi"/>
              </w:rPr>
              <w:t>στην ευρωπαϊκή και την ελληνική νομοθεσία περί υγιεινής και ασφάλειας προϊόντων.</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2.1.3.</w:t>
            </w:r>
            <w:r w:rsidRPr="00E97B1B">
              <w:rPr>
                <w:rFonts w:asciiTheme="minorHAnsi" w:hAnsiTheme="minorHAnsi" w:cstheme="minorHAnsi"/>
              </w:rPr>
              <w:tab/>
              <w:t>Τα προϊόντα δεν πρέπει να είναι ερεθιστικά για το δέρμα.</w:t>
            </w:r>
          </w:p>
          <w:p w:rsidR="00DC2547" w:rsidRPr="00E97B1B" w:rsidRDefault="00DC2547" w:rsidP="000D7BF2">
            <w:pPr>
              <w:spacing w:before="26"/>
              <w:rPr>
                <w:rFonts w:asciiTheme="minorHAnsi" w:hAnsiTheme="minorHAnsi" w:cstheme="minorHAnsi"/>
              </w:rPr>
            </w:pPr>
          </w:p>
          <w:p w:rsidR="00DC2547" w:rsidRPr="00F82526" w:rsidRDefault="00F82526" w:rsidP="000D7BF2">
            <w:pPr>
              <w:spacing w:before="26"/>
              <w:rPr>
                <w:rFonts w:asciiTheme="minorHAnsi" w:hAnsiTheme="minorHAnsi" w:cstheme="minorHAnsi"/>
                <w:b/>
              </w:rPr>
            </w:pPr>
            <w:r>
              <w:rPr>
                <w:rFonts w:asciiTheme="minorHAnsi" w:hAnsiTheme="minorHAnsi" w:cstheme="minorHAnsi"/>
                <w:b/>
              </w:rPr>
              <w:t xml:space="preserve">2.2. </w:t>
            </w:r>
            <w:r w:rsidR="00DC2547" w:rsidRPr="00F82526">
              <w:rPr>
                <w:rFonts w:asciiTheme="minorHAnsi" w:hAnsiTheme="minorHAnsi" w:cstheme="minorHAnsi"/>
                <w:b/>
              </w:rPr>
              <w:t>Μακροσκοπικά Χαρακτηριστικά</w:t>
            </w:r>
          </w:p>
          <w:p w:rsidR="00DC2547" w:rsidRPr="001C7D3F" w:rsidRDefault="00DC2547" w:rsidP="000D7BF2">
            <w:pPr>
              <w:spacing w:before="26"/>
              <w:rPr>
                <w:rFonts w:asciiTheme="minorHAnsi" w:hAnsiTheme="minorHAnsi" w:cstheme="minorHAnsi"/>
                <w:b/>
              </w:rPr>
            </w:pPr>
            <w:r w:rsidRPr="001C7D3F">
              <w:rPr>
                <w:rFonts w:asciiTheme="minorHAnsi" w:hAnsiTheme="minorHAnsi" w:cstheme="minorHAnsi"/>
                <w:b/>
              </w:rPr>
              <w:t>2.2.1.</w:t>
            </w:r>
            <w:r w:rsidRPr="001C7D3F">
              <w:rPr>
                <w:rFonts w:asciiTheme="minorHAnsi" w:hAnsiTheme="minorHAnsi" w:cstheme="minorHAnsi"/>
                <w:b/>
              </w:rPr>
              <w:tab/>
              <w:t>Χαρτί υγείας</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χαρτί υγείας πρέπει να είναι τουλάχιστον δίφυλλο.</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Να είναι περιτυλιγμένο σε κύλινδρο από χαρτόνι</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μήκος του ρολού να είναι τουλάχιστον 20m.</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Να είναι απαλό στην επαφή με το δέρμα.</w:t>
            </w:r>
          </w:p>
          <w:p w:rsidR="00DC2547" w:rsidRPr="001C7D3F" w:rsidRDefault="00DC2547" w:rsidP="000D7BF2">
            <w:pPr>
              <w:spacing w:before="26"/>
              <w:rPr>
                <w:rFonts w:asciiTheme="minorHAnsi" w:hAnsiTheme="minorHAnsi" w:cstheme="minorHAnsi"/>
                <w:b/>
              </w:rPr>
            </w:pPr>
            <w:r w:rsidRPr="001C7D3F">
              <w:rPr>
                <w:rFonts w:asciiTheme="minorHAnsi" w:hAnsiTheme="minorHAnsi" w:cstheme="minorHAnsi"/>
                <w:b/>
              </w:rPr>
              <w:t>2.2.2.</w:t>
            </w:r>
            <w:r w:rsidRPr="001C7D3F">
              <w:rPr>
                <w:rFonts w:asciiTheme="minorHAnsi" w:hAnsiTheme="minorHAnsi" w:cstheme="minorHAnsi"/>
                <w:b/>
              </w:rPr>
              <w:tab/>
              <w:t>Χαρτί κουζίνας</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χαρτί κουζίνας πρέπει να είναι τουλάχιστον δίφυλλο.</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Να είναι περιτυλιγμένο σε κύλινδρο από χαρτόνι</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βάρος του ρολού να είναι τουλάχιστον 700 γραμμάρια.</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Να είναι απαλό στην επαφή με το δέρμα.</w:t>
            </w:r>
          </w:p>
          <w:p w:rsidR="00DC2547" w:rsidRPr="001C7D3F" w:rsidRDefault="00DC2547" w:rsidP="000D7BF2">
            <w:pPr>
              <w:spacing w:before="26"/>
              <w:rPr>
                <w:rFonts w:asciiTheme="minorHAnsi" w:hAnsiTheme="minorHAnsi" w:cstheme="minorHAnsi"/>
                <w:b/>
              </w:rPr>
            </w:pPr>
            <w:r w:rsidRPr="001C7D3F">
              <w:rPr>
                <w:rFonts w:asciiTheme="minorHAnsi" w:hAnsiTheme="minorHAnsi" w:cstheme="minorHAnsi"/>
                <w:b/>
              </w:rPr>
              <w:t>2.2.3.</w:t>
            </w:r>
            <w:r w:rsidRPr="001C7D3F">
              <w:rPr>
                <w:rFonts w:asciiTheme="minorHAnsi" w:hAnsiTheme="minorHAnsi" w:cstheme="minorHAnsi"/>
                <w:b/>
              </w:rPr>
              <w:tab/>
              <w:t>Σαπούνι χεριών</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Πρέπει να είναι σε υγρή μορφή.</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Πρέπει να έχει ευχάριστη οσμή.</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Να μην ερεθίζει το δέρμα, βακτηριοκτόνο.</w:t>
            </w:r>
          </w:p>
          <w:p w:rsidR="00DC2547" w:rsidRPr="00E97B1B" w:rsidRDefault="00DC2547" w:rsidP="00F8252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προϊόν θα διατίθεται σε συσκευασίες περιεχομένου τουλάχιστον 1000ml.</w:t>
            </w:r>
          </w:p>
          <w:p w:rsidR="00DC2547" w:rsidRPr="00277C16" w:rsidRDefault="00F82526" w:rsidP="000D7BF2">
            <w:pPr>
              <w:spacing w:before="26"/>
              <w:rPr>
                <w:rFonts w:asciiTheme="minorHAnsi" w:hAnsiTheme="minorHAnsi" w:cstheme="minorHAnsi"/>
                <w:b/>
              </w:rPr>
            </w:pPr>
            <w:r w:rsidRPr="00277C16">
              <w:rPr>
                <w:rFonts w:asciiTheme="minorHAnsi" w:hAnsiTheme="minorHAnsi" w:cstheme="minorHAnsi"/>
                <w:b/>
              </w:rPr>
              <w:t xml:space="preserve">2.3. </w:t>
            </w:r>
            <w:r w:rsidR="00DC2547" w:rsidRPr="00277C16">
              <w:rPr>
                <w:rFonts w:asciiTheme="minorHAnsi" w:hAnsiTheme="minorHAnsi" w:cstheme="minorHAnsi"/>
                <w:b/>
              </w:rPr>
              <w:t>Φυσικοχημικά Χαρακτηριστικά</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lastRenderedPageBreak/>
              <w:t>2.3.1.</w:t>
            </w:r>
            <w:r w:rsidRPr="00E97B1B">
              <w:rPr>
                <w:rFonts w:asciiTheme="minorHAnsi" w:hAnsiTheme="minorHAnsi" w:cstheme="minorHAnsi"/>
              </w:rPr>
              <w:tab/>
              <w:t xml:space="preserve">Τα προϊόντα πρέπει να είναι </w:t>
            </w:r>
            <w:proofErr w:type="spellStart"/>
            <w:r w:rsidRPr="00E97B1B">
              <w:rPr>
                <w:rFonts w:asciiTheme="minorHAnsi" w:hAnsiTheme="minorHAnsi" w:cstheme="minorHAnsi"/>
              </w:rPr>
              <w:t>υδατοδιαλυτά</w:t>
            </w:r>
            <w:proofErr w:type="spellEnd"/>
            <w:r w:rsidRPr="00E97B1B">
              <w:rPr>
                <w:rFonts w:asciiTheme="minorHAnsi" w:hAnsiTheme="minorHAnsi" w:cstheme="minorHAnsi"/>
              </w:rPr>
              <w:t>.</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2.3.2.</w:t>
            </w:r>
            <w:r w:rsidRPr="00E97B1B">
              <w:rPr>
                <w:rFonts w:asciiTheme="minorHAnsi" w:hAnsiTheme="minorHAnsi" w:cstheme="minorHAnsi"/>
              </w:rPr>
              <w:tab/>
              <w:t>Τα προϊόντα πρέπει να είναι απορροφητικά.</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2.3.3.</w:t>
            </w:r>
            <w:r w:rsidRPr="00E97B1B">
              <w:rPr>
                <w:rFonts w:asciiTheme="minorHAnsi" w:hAnsiTheme="minorHAnsi" w:cstheme="minorHAnsi"/>
              </w:rPr>
              <w:tab/>
              <w:t>Τα προϊόντα πρέπει να προέρχονται από 100% λευκασμένο χημικό πολτό.</w:t>
            </w:r>
          </w:p>
          <w:p w:rsidR="00DC2547" w:rsidRPr="000D7BF2" w:rsidRDefault="00DC2547" w:rsidP="000D7BF2">
            <w:pPr>
              <w:spacing w:before="26"/>
              <w:rPr>
                <w:rFonts w:asciiTheme="minorHAnsi" w:hAnsiTheme="minorHAnsi" w:cstheme="minorHAnsi"/>
                <w:b/>
              </w:rPr>
            </w:pPr>
            <w:r w:rsidRPr="000D7BF2">
              <w:rPr>
                <w:rFonts w:asciiTheme="minorHAnsi" w:hAnsiTheme="minorHAnsi" w:cstheme="minorHAnsi"/>
                <w:b/>
              </w:rPr>
              <w:t xml:space="preserve"> </w:t>
            </w:r>
          </w:p>
          <w:p w:rsidR="00DC2547" w:rsidRPr="000D7BF2" w:rsidRDefault="00277C16" w:rsidP="000D7BF2">
            <w:pPr>
              <w:spacing w:before="26"/>
              <w:rPr>
                <w:rFonts w:asciiTheme="minorHAnsi" w:hAnsiTheme="minorHAnsi" w:cstheme="minorHAnsi"/>
                <w:b/>
              </w:rPr>
            </w:pPr>
            <w:r>
              <w:rPr>
                <w:rFonts w:asciiTheme="minorHAnsi" w:hAnsiTheme="minorHAnsi" w:cstheme="minorHAnsi"/>
                <w:b/>
              </w:rPr>
              <w:t xml:space="preserve">3. </w:t>
            </w:r>
            <w:r w:rsidR="00DC2547" w:rsidRPr="000D7BF2">
              <w:rPr>
                <w:rFonts w:asciiTheme="minorHAnsi" w:hAnsiTheme="minorHAnsi" w:cstheme="minorHAnsi"/>
                <w:b/>
              </w:rPr>
              <w:t>Συσκευασία</w:t>
            </w:r>
          </w:p>
          <w:p w:rsidR="00277C16" w:rsidRDefault="00DC2547" w:rsidP="000D7BF2">
            <w:pPr>
              <w:spacing w:before="26"/>
              <w:rPr>
                <w:rFonts w:asciiTheme="minorHAnsi" w:hAnsiTheme="minorHAnsi" w:cstheme="minorHAnsi"/>
              </w:rPr>
            </w:pPr>
            <w:r w:rsidRPr="00E97B1B">
              <w:rPr>
                <w:rFonts w:asciiTheme="minorHAnsi" w:hAnsiTheme="minorHAnsi" w:cstheme="minorHAnsi"/>
              </w:rPr>
              <w:t>3.1.</w:t>
            </w:r>
            <w:r w:rsidRPr="00E97B1B">
              <w:rPr>
                <w:rFonts w:asciiTheme="minorHAnsi" w:hAnsiTheme="minorHAnsi" w:cstheme="minorHAnsi"/>
              </w:rPr>
              <w:tab/>
              <w:t>Το χαρτί υγείας θα είναι συσκευασμένο σε ανακυκλώσιμη πλαστική συσκευασία (</w:t>
            </w:r>
            <w:proofErr w:type="spellStart"/>
            <w:r w:rsidRPr="00E97B1B">
              <w:rPr>
                <w:rFonts w:asciiTheme="minorHAnsi" w:hAnsiTheme="minorHAnsi" w:cstheme="minorHAnsi"/>
              </w:rPr>
              <w:t>προσυσκευασία</w:t>
            </w:r>
            <w:proofErr w:type="spellEnd"/>
            <w:r w:rsidRPr="00E97B1B">
              <w:rPr>
                <w:rFonts w:asciiTheme="minorHAnsi" w:hAnsiTheme="minorHAnsi" w:cstheme="minorHAnsi"/>
              </w:rPr>
              <w:t xml:space="preserve">). Κάθε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συσκευασία θα περιλαμβάνει 10 – 20 ρολά.</w:t>
            </w:r>
          </w:p>
          <w:p w:rsidR="00277C16" w:rsidRDefault="00DC2547" w:rsidP="000D7BF2">
            <w:pPr>
              <w:spacing w:before="26"/>
              <w:rPr>
                <w:rFonts w:asciiTheme="minorHAnsi" w:hAnsiTheme="minorHAnsi" w:cstheme="minorHAnsi"/>
              </w:rPr>
            </w:pPr>
            <w:r w:rsidRPr="00E97B1B">
              <w:rPr>
                <w:rFonts w:asciiTheme="minorHAnsi" w:hAnsiTheme="minorHAnsi" w:cstheme="minorHAnsi"/>
              </w:rPr>
              <w:t>3.2.</w:t>
            </w:r>
            <w:r w:rsidRPr="00E97B1B">
              <w:rPr>
                <w:rFonts w:asciiTheme="minorHAnsi" w:hAnsiTheme="minorHAnsi" w:cstheme="minorHAnsi"/>
              </w:rPr>
              <w:tab/>
              <w:t>Το χαρτί κουζίνας θα είναι συσκευασμένο σε ανακυκλώσιμη πλαστική συσκευασία (</w:t>
            </w:r>
            <w:proofErr w:type="spellStart"/>
            <w:r w:rsidRPr="00E97B1B">
              <w:rPr>
                <w:rFonts w:asciiTheme="minorHAnsi" w:hAnsiTheme="minorHAnsi" w:cstheme="minorHAnsi"/>
              </w:rPr>
              <w:t>προσυσκευασία</w:t>
            </w:r>
            <w:proofErr w:type="spellEnd"/>
            <w:r w:rsidRPr="00E97B1B">
              <w:rPr>
                <w:rFonts w:asciiTheme="minorHAnsi" w:hAnsiTheme="minorHAnsi" w:cstheme="minorHAnsi"/>
              </w:rPr>
              <w:t xml:space="preserve">). Κάθε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συσκευασία θα περιλαμβάνει 12 ρολά.</w:t>
            </w:r>
          </w:p>
          <w:p w:rsidR="00277C16" w:rsidRDefault="00DC2547" w:rsidP="000D7BF2">
            <w:pPr>
              <w:spacing w:before="26"/>
              <w:rPr>
                <w:rFonts w:asciiTheme="minorHAnsi" w:hAnsiTheme="minorHAnsi" w:cstheme="minorHAnsi"/>
              </w:rPr>
            </w:pPr>
            <w:r w:rsidRPr="00E97B1B">
              <w:rPr>
                <w:rFonts w:asciiTheme="minorHAnsi" w:hAnsiTheme="minorHAnsi" w:cstheme="minorHAnsi"/>
              </w:rPr>
              <w:t>3.3.</w:t>
            </w:r>
            <w:r w:rsidRPr="00E97B1B">
              <w:rPr>
                <w:rFonts w:asciiTheme="minorHAnsi" w:hAnsiTheme="minorHAnsi" w:cstheme="minorHAnsi"/>
              </w:rPr>
              <w:tab/>
              <w:t xml:space="preserve">Οι </w:t>
            </w:r>
            <w:proofErr w:type="spellStart"/>
            <w:r w:rsidRPr="00E97B1B">
              <w:rPr>
                <w:rFonts w:asciiTheme="minorHAnsi" w:hAnsiTheme="minorHAnsi" w:cstheme="minorHAnsi"/>
              </w:rPr>
              <w:t>προσυσκευασίες</w:t>
            </w:r>
            <w:proofErr w:type="spellEnd"/>
            <w:r w:rsidRPr="00E97B1B">
              <w:rPr>
                <w:rFonts w:asciiTheme="minorHAnsi" w:hAnsiTheme="minorHAnsi" w:cstheme="minorHAnsi"/>
              </w:rPr>
              <w:t xml:space="preserve"> των προϊόντων θα είναι καινούριες, αμεταχείριστες, κλειστές και σφραγισμένες. Δεν θα </w:t>
            </w:r>
          </w:p>
          <w:p w:rsidR="00277C16" w:rsidRDefault="00DC2547" w:rsidP="00277C16">
            <w:pPr>
              <w:spacing w:before="26"/>
              <w:ind w:firstLine="709"/>
              <w:rPr>
                <w:rFonts w:asciiTheme="minorHAnsi" w:hAnsiTheme="minorHAnsi" w:cstheme="minorHAnsi"/>
              </w:rPr>
            </w:pPr>
            <w:r w:rsidRPr="00E97B1B">
              <w:rPr>
                <w:rFonts w:asciiTheme="minorHAnsi" w:hAnsiTheme="minorHAnsi" w:cstheme="minorHAnsi"/>
              </w:rPr>
              <w:t xml:space="preserve">πρέπει να είναι σκισμένες και να παρουσιάζουν ίχνη παραβίασης. Το περιεχόμενο τους επίσης πρέπει να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είναι καθαρό και απαλλαγμένο από ξένες ύλες.</w:t>
            </w:r>
          </w:p>
          <w:p w:rsidR="00277C16" w:rsidRDefault="00DC2547" w:rsidP="000D7BF2">
            <w:pPr>
              <w:spacing w:before="26"/>
              <w:rPr>
                <w:rFonts w:asciiTheme="minorHAnsi" w:hAnsiTheme="minorHAnsi" w:cstheme="minorHAnsi"/>
              </w:rPr>
            </w:pPr>
            <w:r w:rsidRPr="00E97B1B">
              <w:rPr>
                <w:rFonts w:asciiTheme="minorHAnsi" w:hAnsiTheme="minorHAnsi" w:cstheme="minorHAnsi"/>
              </w:rPr>
              <w:t>3.4.</w:t>
            </w:r>
            <w:r w:rsidRPr="00E97B1B">
              <w:rPr>
                <w:rFonts w:asciiTheme="minorHAnsi" w:hAnsiTheme="minorHAnsi" w:cstheme="minorHAnsi"/>
              </w:rPr>
              <w:tab/>
              <w:t xml:space="preserve">Οι </w:t>
            </w:r>
            <w:proofErr w:type="spellStart"/>
            <w:r w:rsidRPr="00E97B1B">
              <w:rPr>
                <w:rFonts w:asciiTheme="minorHAnsi" w:hAnsiTheme="minorHAnsi" w:cstheme="minorHAnsi"/>
              </w:rPr>
              <w:t>προσυσκευασίες</w:t>
            </w:r>
            <w:proofErr w:type="spellEnd"/>
            <w:r w:rsidRPr="00E97B1B">
              <w:rPr>
                <w:rFonts w:asciiTheme="minorHAnsi" w:hAnsiTheme="minorHAnsi" w:cstheme="minorHAnsi"/>
              </w:rPr>
              <w:t xml:space="preserve"> των προϊόντων θα παραδίδονται σε χαρτοκιβώτια (δευτερογενής συσκευασία)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 xml:space="preserve">κατάλληλου βάρους και αντοχής για </w:t>
            </w:r>
            <w:proofErr w:type="spellStart"/>
            <w:r w:rsidRPr="00E97B1B">
              <w:rPr>
                <w:rFonts w:asciiTheme="minorHAnsi" w:hAnsiTheme="minorHAnsi" w:cstheme="minorHAnsi"/>
              </w:rPr>
              <w:t>παλετοποίηση</w:t>
            </w:r>
            <w:proofErr w:type="spellEnd"/>
            <w:r w:rsidRPr="00E97B1B">
              <w:rPr>
                <w:rFonts w:asciiTheme="minorHAnsi" w:hAnsiTheme="minorHAnsi" w:cstheme="minorHAnsi"/>
              </w:rPr>
              <w:t>.</w:t>
            </w:r>
          </w:p>
          <w:p w:rsidR="00DC2547" w:rsidRPr="000D7BF2" w:rsidRDefault="00DC2547" w:rsidP="000D7BF2">
            <w:pPr>
              <w:spacing w:before="26"/>
              <w:rPr>
                <w:rFonts w:asciiTheme="minorHAnsi" w:hAnsiTheme="minorHAnsi" w:cstheme="minorHAnsi"/>
                <w:b/>
              </w:rPr>
            </w:pPr>
          </w:p>
          <w:p w:rsidR="00DC2547" w:rsidRPr="000D7BF2" w:rsidRDefault="00277C16" w:rsidP="000D7BF2">
            <w:pPr>
              <w:spacing w:before="26"/>
              <w:rPr>
                <w:rFonts w:asciiTheme="minorHAnsi" w:hAnsiTheme="minorHAnsi" w:cstheme="minorHAnsi"/>
                <w:b/>
              </w:rPr>
            </w:pPr>
            <w:r>
              <w:rPr>
                <w:rFonts w:asciiTheme="minorHAnsi" w:hAnsiTheme="minorHAnsi" w:cstheme="minorHAnsi"/>
                <w:b/>
              </w:rPr>
              <w:t xml:space="preserve">4. </w:t>
            </w:r>
            <w:r w:rsidR="00DC2547" w:rsidRPr="000D7BF2">
              <w:rPr>
                <w:rFonts w:asciiTheme="minorHAnsi" w:hAnsiTheme="minorHAnsi" w:cstheme="minorHAnsi"/>
                <w:b/>
              </w:rPr>
              <w:t>Επισημάνσεις</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Στην επισήμανση του προϊόντος θα περιέχονται οι υποχρεωτικές πληροφορίες που απαιτείται να παρέχονται στον καταναλωτή βάσει των διατάξεων της εθνικής (ΔΙ.Ε.Π.Π.Υ.) νομοθεσίας.</w:t>
            </w:r>
          </w:p>
          <w:p w:rsidR="00DC2547" w:rsidRPr="00E97B1B" w:rsidRDefault="00DC2547" w:rsidP="000D7BF2">
            <w:pPr>
              <w:spacing w:before="26"/>
              <w:rPr>
                <w:rFonts w:asciiTheme="minorHAnsi" w:hAnsiTheme="minorHAnsi" w:cstheme="minorHAnsi"/>
              </w:rPr>
            </w:pPr>
          </w:p>
          <w:p w:rsidR="00DC2547" w:rsidRPr="00277C16" w:rsidRDefault="00277C16" w:rsidP="000D7BF2">
            <w:pPr>
              <w:spacing w:before="26"/>
              <w:rPr>
                <w:rFonts w:asciiTheme="minorHAnsi" w:hAnsiTheme="minorHAnsi" w:cstheme="minorHAnsi"/>
                <w:b/>
              </w:rPr>
            </w:pPr>
            <w:r w:rsidRPr="00277C16">
              <w:rPr>
                <w:rFonts w:asciiTheme="minorHAnsi" w:hAnsiTheme="minorHAnsi" w:cstheme="minorHAnsi"/>
                <w:b/>
              </w:rPr>
              <w:t xml:space="preserve">4.1. </w:t>
            </w:r>
            <w:r w:rsidR="00DC2547" w:rsidRPr="00277C16">
              <w:rPr>
                <w:rFonts w:asciiTheme="minorHAnsi" w:hAnsiTheme="minorHAnsi" w:cstheme="minorHAnsi"/>
                <w:b/>
              </w:rPr>
              <w:t xml:space="preserve">Ενδείξεις πάνω στην </w:t>
            </w:r>
            <w:proofErr w:type="spellStart"/>
            <w:r w:rsidR="00DC2547" w:rsidRPr="00277C16">
              <w:rPr>
                <w:rFonts w:asciiTheme="minorHAnsi" w:hAnsiTheme="minorHAnsi" w:cstheme="minorHAnsi"/>
                <w:b/>
              </w:rPr>
              <w:t>προσυσκευασία</w:t>
            </w:r>
            <w:proofErr w:type="spellEnd"/>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 xml:space="preserve">Επί της </w:t>
            </w:r>
            <w:proofErr w:type="spellStart"/>
            <w:r w:rsidRPr="00E97B1B">
              <w:rPr>
                <w:rFonts w:asciiTheme="minorHAnsi" w:hAnsiTheme="minorHAnsi" w:cstheme="minorHAnsi"/>
              </w:rPr>
              <w:t>προσυσκευασίας</w:t>
            </w:r>
            <w:proofErr w:type="spellEnd"/>
            <w:r w:rsidRPr="00E97B1B">
              <w:rPr>
                <w:rFonts w:asciiTheme="minorHAnsi" w:hAnsiTheme="minorHAnsi" w:cstheme="minorHAnsi"/>
              </w:rPr>
              <w:t xml:space="preserve"> θα πρέπει, κατ’ ελάχιστον, να αναγράφονται οι ακόλουθες πληροφορίες με ευανάγνωστους, εμφανείς και ανεξίτηλους χαρακτήρες:</w:t>
            </w:r>
          </w:p>
          <w:p w:rsidR="00DC2547" w:rsidRPr="00E97B1B"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είδος του προϊόντος που περιέχεται.</w:t>
            </w:r>
          </w:p>
          <w:p w:rsidR="00277C16"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 xml:space="preserve">Το ονοματεπώνυμο ή την εμπορική επωνυμία και τη διεύθυνση του υπευθύνου που θέτει το προϊόν σε </w:t>
            </w:r>
          </w:p>
          <w:p w:rsidR="00277C16" w:rsidRDefault="00DC2547" w:rsidP="00277C16">
            <w:pPr>
              <w:spacing w:before="26"/>
              <w:ind w:firstLine="709"/>
              <w:rPr>
                <w:rFonts w:asciiTheme="minorHAnsi" w:hAnsiTheme="minorHAnsi" w:cstheme="minorHAnsi"/>
              </w:rPr>
            </w:pPr>
            <w:r w:rsidRPr="00E97B1B">
              <w:rPr>
                <w:rFonts w:asciiTheme="minorHAnsi" w:hAnsiTheme="minorHAnsi" w:cstheme="minorHAnsi"/>
              </w:rPr>
              <w:t xml:space="preserve">κυκλοφορία (παρασκευαστής ή συσκευαστής ή εισαγωγέας ή αντιπρόσωπος ή πωλητής εγκατεστημένος σε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χώρα μέλος της Ευρωπαϊκής Ένωσης).</w:t>
            </w:r>
          </w:p>
          <w:p w:rsidR="00DC2547" w:rsidRPr="00E97B1B"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καθαρό βάρος του περιεχομένου.</w:t>
            </w:r>
          </w:p>
          <w:p w:rsidR="00DC2547" w:rsidRPr="00E97B1B"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είδος της πρώτης ύλης που χρησιμοποιήθηκε για την παρασκευή του.</w:t>
            </w:r>
          </w:p>
          <w:p w:rsidR="00DC2547" w:rsidRPr="00E97B1B" w:rsidRDefault="00DC2547" w:rsidP="000D7BF2">
            <w:pPr>
              <w:spacing w:before="26"/>
              <w:rPr>
                <w:rFonts w:asciiTheme="minorHAnsi" w:hAnsiTheme="minorHAnsi" w:cstheme="minorHAnsi"/>
              </w:rPr>
            </w:pP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Ειδικότερα, για καθένα από τα ανωτέρω είδη θα πρέπει να αναγράφεται επιπλέον:</w:t>
            </w:r>
          </w:p>
          <w:p w:rsidR="00277C16"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 xml:space="preserve">Στο χαρτί υγείας και το χαρτί κουζίνας το μήκος κάθε ρολού, ο αριθμός των τεμαχίων (φύλλων) που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περιλαμβάνει κάθε ρολό και ο αριθμός των στρώσεων κάθε φύλλου.</w:t>
            </w:r>
          </w:p>
          <w:p w:rsidR="00DC2547" w:rsidRPr="00E97B1B"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 xml:space="preserve">Στις </w:t>
            </w:r>
            <w:proofErr w:type="spellStart"/>
            <w:r w:rsidRPr="00E97B1B">
              <w:rPr>
                <w:rFonts w:asciiTheme="minorHAnsi" w:hAnsiTheme="minorHAnsi" w:cstheme="minorHAnsi"/>
              </w:rPr>
              <w:t>χειροπετσέτες</w:t>
            </w:r>
            <w:proofErr w:type="spellEnd"/>
            <w:r w:rsidRPr="00E97B1B">
              <w:rPr>
                <w:rFonts w:asciiTheme="minorHAnsi" w:hAnsiTheme="minorHAnsi" w:cstheme="minorHAnsi"/>
              </w:rPr>
              <w:t xml:space="preserve"> ο αριθμός των φύλλων που περιέχονται.</w:t>
            </w:r>
          </w:p>
          <w:p w:rsidR="00DC2547" w:rsidRPr="00277C16" w:rsidRDefault="00277C16" w:rsidP="000D7BF2">
            <w:pPr>
              <w:spacing w:before="26"/>
              <w:rPr>
                <w:rFonts w:asciiTheme="minorHAnsi" w:hAnsiTheme="minorHAnsi" w:cstheme="minorHAnsi"/>
                <w:b/>
              </w:rPr>
            </w:pPr>
            <w:r>
              <w:rPr>
                <w:rFonts w:asciiTheme="minorHAnsi" w:hAnsiTheme="minorHAnsi" w:cstheme="minorHAnsi"/>
                <w:b/>
              </w:rPr>
              <w:t xml:space="preserve">4.2. </w:t>
            </w:r>
            <w:r w:rsidR="00DC2547" w:rsidRPr="00277C16">
              <w:rPr>
                <w:rFonts w:asciiTheme="minorHAnsi" w:hAnsiTheme="minorHAnsi" w:cstheme="minorHAnsi"/>
                <w:b/>
              </w:rPr>
              <w:t>Ενδείξεις πάνω στη δευτερογενή συσκευασία</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lastRenderedPageBreak/>
              <w:t>Στην εξωτερική επιφάνεια της δευτερογενούς συσκευασίας θα πρέπει να υπάρχει επισήμανση με τα παρακάτω τουλάχιστον στοιχεία:</w:t>
            </w:r>
          </w:p>
          <w:p w:rsidR="00DC2547" w:rsidRPr="00E97B1B"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επωνυμία του αναδόχου.</w:t>
            </w:r>
          </w:p>
          <w:p w:rsidR="00DC2547" w:rsidRPr="00E97B1B"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ονομασία πώλησης του προϊόντος.</w:t>
            </w:r>
          </w:p>
          <w:p w:rsidR="00DC2547" w:rsidRPr="00E97B1B"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Ο αριθμός των συσκευασιών που περιέχονται.</w:t>
            </w:r>
          </w:p>
          <w:p w:rsidR="00DC2547" w:rsidRPr="00E97B1B" w:rsidRDefault="00DC2547" w:rsidP="00277C16">
            <w:pPr>
              <w:spacing w:before="26"/>
              <w:ind w:firstLine="284"/>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Ο αριθμός της διακήρυξης.</w:t>
            </w:r>
          </w:p>
          <w:p w:rsidR="00DC2547" w:rsidRPr="000D7BF2" w:rsidRDefault="00DC2547" w:rsidP="000D7BF2">
            <w:pPr>
              <w:spacing w:before="26"/>
              <w:rPr>
                <w:rFonts w:asciiTheme="minorHAnsi" w:hAnsiTheme="minorHAnsi" w:cstheme="minorHAnsi"/>
                <w:b/>
              </w:rPr>
            </w:pPr>
            <w:r w:rsidRPr="000D7BF2">
              <w:rPr>
                <w:rFonts w:asciiTheme="minorHAnsi" w:hAnsiTheme="minorHAnsi" w:cstheme="minorHAnsi"/>
                <w:b/>
              </w:rPr>
              <w:t xml:space="preserve"> </w:t>
            </w:r>
          </w:p>
          <w:p w:rsidR="00DC2547" w:rsidRPr="000D7BF2" w:rsidRDefault="00277C16" w:rsidP="000D7BF2">
            <w:pPr>
              <w:spacing w:before="26"/>
              <w:rPr>
                <w:rFonts w:asciiTheme="minorHAnsi" w:hAnsiTheme="minorHAnsi" w:cstheme="minorHAnsi"/>
                <w:b/>
              </w:rPr>
            </w:pPr>
            <w:r>
              <w:rPr>
                <w:rFonts w:asciiTheme="minorHAnsi" w:hAnsiTheme="minorHAnsi" w:cstheme="minorHAnsi"/>
                <w:b/>
              </w:rPr>
              <w:t xml:space="preserve">5. </w:t>
            </w:r>
            <w:r w:rsidR="00DC2547" w:rsidRPr="000D7BF2">
              <w:rPr>
                <w:rFonts w:asciiTheme="minorHAnsi" w:hAnsiTheme="minorHAnsi" w:cstheme="minorHAnsi"/>
                <w:b/>
              </w:rPr>
              <w:t>Διενεργούμενοι Έλεγχοι</w:t>
            </w:r>
          </w:p>
          <w:p w:rsidR="00920D3F" w:rsidRPr="00920D3F" w:rsidRDefault="00920D3F" w:rsidP="00920D3F">
            <w:pPr>
              <w:spacing w:before="26"/>
              <w:rPr>
                <w:rFonts w:asciiTheme="minorHAnsi" w:hAnsiTheme="minorHAnsi" w:cstheme="minorHAnsi"/>
                <w:b/>
              </w:rPr>
            </w:pPr>
            <w:r w:rsidRPr="00920D3F">
              <w:rPr>
                <w:rFonts w:asciiTheme="minorHAnsi" w:hAnsiTheme="minorHAnsi" w:cstheme="minorHAnsi"/>
                <w:b/>
              </w:rPr>
              <w:t>Έλεγχοι κατά την παραλαβή</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Η Επιτροπή Παραλαβής ελέγχει σε τυχαία και αντιπροσωπευτικά δείγματα σε ποσοστό μέχρι 2% (στην πλησιέστερη ακέραια μονάδα και όχι λιγότερα από δύο) της παραδοθείσας ποσότητας κάθε είδους τα μακροσκοπικά χαρακτηριστικά της παραγράφου 2.2 και τις απαιτήσεις συσκευασίας και επισήμανσης, σύμφωνα με τις παραγράφους 3, 4.1. και 4.2. αντίστοιχα.</w:t>
            </w:r>
          </w:p>
          <w:p w:rsidR="00DC2547" w:rsidRPr="000D7BF2" w:rsidRDefault="00DC2547" w:rsidP="000D7BF2">
            <w:pPr>
              <w:spacing w:before="26"/>
              <w:rPr>
                <w:rFonts w:asciiTheme="minorHAnsi" w:hAnsiTheme="minorHAnsi" w:cstheme="minorHAnsi"/>
                <w:b/>
              </w:rPr>
            </w:pPr>
          </w:p>
          <w:p w:rsidR="00DC2547" w:rsidRPr="000D7BF2" w:rsidRDefault="00277C16" w:rsidP="000D7BF2">
            <w:pPr>
              <w:spacing w:before="26"/>
              <w:rPr>
                <w:rFonts w:asciiTheme="minorHAnsi" w:hAnsiTheme="minorHAnsi" w:cstheme="minorHAnsi"/>
                <w:b/>
              </w:rPr>
            </w:pPr>
            <w:r>
              <w:rPr>
                <w:rFonts w:asciiTheme="minorHAnsi" w:hAnsiTheme="minorHAnsi" w:cstheme="minorHAnsi"/>
                <w:b/>
              </w:rPr>
              <w:t xml:space="preserve">6. </w:t>
            </w:r>
            <w:r w:rsidR="00DC2547" w:rsidRPr="000D7BF2">
              <w:rPr>
                <w:rFonts w:asciiTheme="minorHAnsi" w:hAnsiTheme="minorHAnsi" w:cstheme="minorHAnsi"/>
                <w:b/>
              </w:rPr>
              <w:t>Υποχρεώσεις Προμηθευτών</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Κάθε υποψήφιος προμηθευτής υποχρεούται να υποβάλει μαζί με την τεχνική προσφορά μία υπεύθυνη δήλωση όπου θα δηλώνει τα παρακάτω:</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α) έλαβε γνώση και συμμορφώνεται με όλους τους όρους των τεχνικών προδιαγραφών χωρίς καμία μεταβολή.</w:t>
            </w:r>
          </w:p>
          <w:p w:rsidR="00DC2547" w:rsidRPr="000D7BF2" w:rsidRDefault="00DC2547" w:rsidP="000D7BF2">
            <w:pPr>
              <w:spacing w:before="26"/>
              <w:rPr>
                <w:rFonts w:asciiTheme="minorHAnsi" w:hAnsiTheme="minorHAnsi" w:cstheme="minorHAnsi"/>
                <w:b/>
              </w:rPr>
            </w:pPr>
            <w:r w:rsidRPr="00E97B1B">
              <w:rPr>
                <w:rFonts w:asciiTheme="minorHAnsi" w:hAnsiTheme="minorHAnsi" w:cstheme="minorHAnsi"/>
              </w:rPr>
              <w:t>β) εγγυάται ότι θα αντικαταστήσει όση ποσότητα του προϊόντος κριθεί ως ακατάλληλη με δικό του προσωπικό, μέσα και δαπάνες.</w:t>
            </w:r>
          </w:p>
        </w:tc>
      </w:tr>
    </w:tbl>
    <w:p w:rsidR="00C03261" w:rsidRPr="00CA41E2" w:rsidRDefault="00C03261" w:rsidP="00C03261">
      <w:pPr>
        <w:rPr>
          <w:rFonts w:asciiTheme="minorHAnsi" w:hAnsiTheme="minorHAnsi" w:cstheme="minorHAnsi"/>
        </w:rPr>
      </w:pPr>
    </w:p>
    <w:p w:rsidR="007056CD" w:rsidRDefault="007056CD" w:rsidP="00EA6074">
      <w:pPr>
        <w:rPr>
          <w:rFonts w:asciiTheme="minorHAnsi" w:hAnsiTheme="minorHAnsi" w:cstheme="minorHAnsi"/>
        </w:rPr>
      </w:pPr>
    </w:p>
    <w:p w:rsidR="007056CD" w:rsidRDefault="007056CD" w:rsidP="00EA6074">
      <w:pPr>
        <w:rPr>
          <w:rFonts w:asciiTheme="minorHAnsi" w:hAnsiTheme="minorHAnsi" w:cstheme="minorHAnsi"/>
        </w:rPr>
      </w:pPr>
    </w:p>
    <w:p w:rsidR="007056CD" w:rsidRDefault="007056CD" w:rsidP="00EA6074">
      <w:pPr>
        <w:rPr>
          <w:rFonts w:asciiTheme="minorHAnsi" w:hAnsiTheme="minorHAnsi" w:cstheme="minorHAnsi"/>
        </w:rPr>
      </w:pPr>
    </w:p>
    <w:p w:rsidR="007056CD" w:rsidRDefault="007056CD" w:rsidP="00EA6074">
      <w:pPr>
        <w:rPr>
          <w:rFonts w:asciiTheme="minorHAnsi" w:hAnsiTheme="minorHAnsi" w:cstheme="minorHAnsi"/>
        </w:rPr>
      </w:pPr>
    </w:p>
    <w:p w:rsidR="00277C16" w:rsidRDefault="00277C16">
      <w:pPr>
        <w:spacing w:after="200" w:line="276" w:lineRule="auto"/>
        <w:rPr>
          <w:rFonts w:asciiTheme="minorHAnsi" w:hAnsiTheme="minorHAnsi" w:cstheme="minorHAnsi"/>
        </w:rPr>
      </w:pPr>
      <w:r>
        <w:rPr>
          <w:rFonts w:asciiTheme="minorHAnsi" w:hAnsiTheme="minorHAnsi" w:cstheme="minorHAnsi"/>
        </w:rPr>
        <w:br w:type="page"/>
      </w:r>
    </w:p>
    <w:p w:rsidR="00C03261" w:rsidRPr="00DC2547" w:rsidRDefault="00C03261" w:rsidP="00593A32">
      <w:pPr>
        <w:pStyle w:val="aa"/>
        <w:numPr>
          <w:ilvl w:val="0"/>
          <w:numId w:val="68"/>
        </w:numPr>
        <w:spacing w:before="21"/>
        <w:rPr>
          <w:rFonts w:asciiTheme="minorHAnsi" w:hAnsiTheme="minorHAnsi" w:cstheme="minorHAnsi"/>
          <w:b/>
          <w:u w:val="single"/>
        </w:rPr>
      </w:pPr>
      <w:r w:rsidRPr="00C03261">
        <w:rPr>
          <w:rFonts w:asciiTheme="minorHAnsi" w:hAnsiTheme="minorHAnsi" w:cstheme="minorHAnsi"/>
          <w:b/>
          <w:u w:val="single"/>
        </w:rPr>
        <w:lastRenderedPageBreak/>
        <w:t>ΤΕΧΝΙΚΗ ΠΡΟΔΙΑΓΡΑΦΗ ΓΙΑ ΧΛΩΡΙΝΗ</w:t>
      </w:r>
    </w:p>
    <w:tbl>
      <w:tblPr>
        <w:tblStyle w:val="a4"/>
        <w:tblW w:w="0" w:type="auto"/>
        <w:tblLook w:val="04A0"/>
      </w:tblPr>
      <w:tblGrid>
        <w:gridCol w:w="9854"/>
      </w:tblGrid>
      <w:tr w:rsidR="00DC2547" w:rsidTr="000D7BF2">
        <w:tc>
          <w:tcPr>
            <w:tcW w:w="9854" w:type="dxa"/>
            <w:tcBorders>
              <w:top w:val="single" w:sz="12" w:space="0" w:color="auto"/>
              <w:left w:val="single" w:sz="12" w:space="0" w:color="auto"/>
              <w:bottom w:val="single" w:sz="12" w:space="0" w:color="auto"/>
              <w:right w:val="single" w:sz="12" w:space="0" w:color="auto"/>
            </w:tcBorders>
          </w:tcPr>
          <w:p w:rsidR="00DC2547" w:rsidRPr="000D7BF2" w:rsidRDefault="00E97B1B" w:rsidP="000D7BF2">
            <w:pPr>
              <w:spacing w:before="26"/>
              <w:rPr>
                <w:rFonts w:asciiTheme="minorHAnsi" w:hAnsiTheme="minorHAnsi" w:cstheme="minorHAnsi"/>
                <w:b/>
              </w:rPr>
            </w:pPr>
            <w:r>
              <w:rPr>
                <w:rFonts w:asciiTheme="minorHAnsi" w:hAnsiTheme="minorHAnsi" w:cstheme="minorHAnsi"/>
                <w:b/>
              </w:rPr>
              <w:t xml:space="preserve">1. </w:t>
            </w:r>
            <w:r>
              <w:rPr>
                <w:rFonts w:asciiTheme="minorHAnsi" w:hAnsiTheme="minorHAnsi" w:cstheme="minorHAnsi"/>
                <w:b/>
                <w:lang w:val="en-US"/>
              </w:rPr>
              <w:t xml:space="preserve"> </w:t>
            </w:r>
            <w:r w:rsidR="00DC2547" w:rsidRPr="000D7BF2">
              <w:rPr>
                <w:rFonts w:asciiTheme="minorHAnsi" w:hAnsiTheme="minorHAnsi" w:cstheme="minorHAnsi"/>
                <w:b/>
              </w:rPr>
              <w:t xml:space="preserve">Εισαγωγή </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Η προδιαγραφή αυτή αποσκοπεί στον καθορισμό των απαιτήσεων για την προμήθεια του είδους χλωρίνη για τις ανάγκες του φορέα σύμφωνα με τη διακήρυξη.</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 xml:space="preserve">Η χλωρίνη ορίζεται ως </w:t>
            </w:r>
            <w:proofErr w:type="spellStart"/>
            <w:r w:rsidRPr="00E97B1B">
              <w:rPr>
                <w:rFonts w:asciiTheme="minorHAnsi" w:hAnsiTheme="minorHAnsi" w:cstheme="minorHAnsi"/>
              </w:rPr>
              <w:t>βιοκτόνο</w:t>
            </w:r>
            <w:proofErr w:type="spellEnd"/>
            <w:r w:rsidRPr="00E97B1B">
              <w:rPr>
                <w:rFonts w:asciiTheme="minorHAnsi" w:hAnsiTheme="minorHAnsi" w:cstheme="minorHAnsi"/>
              </w:rPr>
              <w:t xml:space="preserve"> προϊόν για την απολύμανση επιφανειών (Τύπος 2), όπως αναφέρεται στο Παράρτημα V του Καν. 528/2012.</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 xml:space="preserve">Στη συνέχεια του παρόντος η αναφορά σε συγκεκριμένους Κανονισμούς της Ευρωπαϊκής Ένωσης και σε άλλες διατάξεις της </w:t>
            </w:r>
            <w:proofErr w:type="spellStart"/>
            <w:r w:rsidRPr="00E97B1B">
              <w:rPr>
                <w:rFonts w:asciiTheme="minorHAnsi" w:hAnsiTheme="minorHAnsi" w:cstheme="minorHAnsi"/>
              </w:rPr>
              <w:t>ενωσιακής</w:t>
            </w:r>
            <w:proofErr w:type="spellEnd"/>
            <w:r w:rsidRPr="00E97B1B">
              <w:rPr>
                <w:rFonts w:asciiTheme="minorHAnsi" w:hAnsiTheme="minorHAnsi" w:cstheme="minorHAnsi"/>
              </w:rPr>
              <w:t xml:space="preserve"> και εθνικής νομοθεσίας αφορά και τις εκάστοτε ισχύουσες τροποποιήσεις τους.</w:t>
            </w:r>
          </w:p>
          <w:p w:rsidR="00DC2547" w:rsidRPr="000D7BF2" w:rsidRDefault="00DC2547" w:rsidP="000D7BF2">
            <w:pPr>
              <w:spacing w:before="26"/>
              <w:rPr>
                <w:rFonts w:asciiTheme="minorHAnsi" w:hAnsiTheme="minorHAnsi" w:cstheme="minorHAnsi"/>
                <w:b/>
              </w:rPr>
            </w:pPr>
          </w:p>
          <w:p w:rsidR="00DC2547" w:rsidRPr="000D7BF2" w:rsidRDefault="00E97B1B" w:rsidP="000D7BF2">
            <w:pPr>
              <w:spacing w:before="26"/>
              <w:rPr>
                <w:rFonts w:asciiTheme="minorHAnsi" w:hAnsiTheme="minorHAnsi" w:cstheme="minorHAnsi"/>
                <w:b/>
              </w:rPr>
            </w:pPr>
            <w:r>
              <w:rPr>
                <w:rFonts w:asciiTheme="minorHAnsi" w:hAnsiTheme="minorHAnsi" w:cstheme="minorHAnsi"/>
                <w:b/>
              </w:rPr>
              <w:t xml:space="preserve">2. </w:t>
            </w:r>
            <w:r w:rsidR="00DC2547" w:rsidRPr="000D7BF2">
              <w:rPr>
                <w:rFonts w:asciiTheme="minorHAnsi" w:hAnsiTheme="minorHAnsi" w:cstheme="minorHAnsi"/>
                <w:b/>
              </w:rPr>
              <w:t>Χαρακτηριστικά Προϊόντος</w:t>
            </w:r>
          </w:p>
          <w:p w:rsidR="00DC2547" w:rsidRPr="00277C16" w:rsidRDefault="00DC2547" w:rsidP="000D7BF2">
            <w:pPr>
              <w:spacing w:before="26"/>
              <w:rPr>
                <w:rFonts w:asciiTheme="minorHAnsi" w:hAnsiTheme="minorHAnsi" w:cstheme="minorHAnsi"/>
                <w:b/>
              </w:rPr>
            </w:pPr>
            <w:r w:rsidRPr="00277C16">
              <w:rPr>
                <w:rFonts w:asciiTheme="minorHAnsi" w:hAnsiTheme="minorHAnsi" w:cstheme="minorHAnsi"/>
                <w:b/>
              </w:rPr>
              <w:t>2.1.</w:t>
            </w:r>
            <w:r w:rsidRPr="00277C16">
              <w:rPr>
                <w:rFonts w:asciiTheme="minorHAnsi" w:hAnsiTheme="minorHAnsi" w:cstheme="minorHAnsi"/>
                <w:b/>
              </w:rPr>
              <w:tab/>
              <w:t>Γενικά Χαρακτηριστικά</w:t>
            </w:r>
          </w:p>
          <w:p w:rsidR="00277C16" w:rsidRDefault="00DC2547" w:rsidP="000D7BF2">
            <w:pPr>
              <w:spacing w:before="26"/>
              <w:rPr>
                <w:rFonts w:asciiTheme="minorHAnsi" w:hAnsiTheme="minorHAnsi" w:cstheme="minorHAnsi"/>
              </w:rPr>
            </w:pPr>
            <w:r w:rsidRPr="00E97B1B">
              <w:rPr>
                <w:rFonts w:asciiTheme="minorHAnsi" w:hAnsiTheme="minorHAnsi" w:cstheme="minorHAnsi"/>
              </w:rPr>
              <w:t>2.1.1.</w:t>
            </w:r>
            <w:r w:rsidRPr="00E97B1B">
              <w:rPr>
                <w:rFonts w:asciiTheme="minorHAnsi" w:hAnsiTheme="minorHAnsi" w:cstheme="minorHAnsi"/>
              </w:rPr>
              <w:tab/>
              <w:t xml:space="preserve">Η χλωρίνη θα πρέπει να παράγεται και να συσκευάζεται σε νομίμως λειτουργούσες επιχειρήσεις σύμφωνα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με τα προβλεπόμενα στην ευρωπαϊκή και εθνική νομοθεσία.</w:t>
            </w:r>
          </w:p>
          <w:p w:rsidR="00277C16" w:rsidRDefault="00DC2547" w:rsidP="000D7BF2">
            <w:pPr>
              <w:spacing w:before="26"/>
              <w:rPr>
                <w:rFonts w:asciiTheme="minorHAnsi" w:hAnsiTheme="minorHAnsi" w:cstheme="minorHAnsi"/>
              </w:rPr>
            </w:pPr>
            <w:r w:rsidRPr="00E97B1B">
              <w:rPr>
                <w:rFonts w:asciiTheme="minorHAnsi" w:hAnsiTheme="minorHAnsi" w:cstheme="minorHAnsi"/>
              </w:rPr>
              <w:t>2.1.2.</w:t>
            </w:r>
            <w:r w:rsidRPr="00E97B1B">
              <w:rPr>
                <w:rFonts w:asciiTheme="minorHAnsi" w:hAnsiTheme="minorHAnsi" w:cstheme="minorHAnsi"/>
              </w:rPr>
              <w:tab/>
              <w:t xml:space="preserve">Η παραγωγή και η διάθεσή της χλωρίνης στην αγορά πρέπει να συμμορφώνονται με τα προβλεπόμενα στην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ευρωπαϊκή και την ελληνική νομοθεσία περί υγιεινής και ασφάλειας προϊόντων.</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2.1.3.</w:t>
            </w:r>
            <w:r w:rsidRPr="00E97B1B">
              <w:rPr>
                <w:rFonts w:asciiTheme="minorHAnsi" w:hAnsiTheme="minorHAnsi" w:cstheme="minorHAnsi"/>
              </w:rPr>
              <w:tab/>
              <w:t>Η χλωρίνη πρέπει να συμμορφώνεται με τα οριζόμενα στον Καν. 528/2012.</w:t>
            </w:r>
          </w:p>
          <w:p w:rsidR="00277C16" w:rsidRDefault="00DC2547" w:rsidP="000D7BF2">
            <w:pPr>
              <w:spacing w:before="26"/>
              <w:rPr>
                <w:rFonts w:asciiTheme="minorHAnsi" w:hAnsiTheme="minorHAnsi" w:cstheme="minorHAnsi"/>
              </w:rPr>
            </w:pPr>
            <w:r w:rsidRPr="00E97B1B">
              <w:rPr>
                <w:rFonts w:asciiTheme="minorHAnsi" w:hAnsiTheme="minorHAnsi" w:cstheme="minorHAnsi"/>
              </w:rPr>
              <w:t>2.1.4.</w:t>
            </w:r>
            <w:r w:rsidRPr="00E97B1B">
              <w:rPr>
                <w:rFonts w:asciiTheme="minorHAnsi" w:hAnsiTheme="minorHAnsi" w:cstheme="minorHAnsi"/>
              </w:rPr>
              <w:tab/>
              <w:t xml:space="preserve">Η χλωρίνη πρέπει να έχει απολυμαντικές ιδιότητες, γρήγορη δράση και να είναι κατάλληλο για όλες τις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επιφάνειες.</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2.1.5.</w:t>
            </w:r>
            <w:r w:rsidRPr="00E97B1B">
              <w:rPr>
                <w:rFonts w:asciiTheme="minorHAnsi" w:hAnsiTheme="minorHAnsi" w:cstheme="minorHAnsi"/>
              </w:rPr>
              <w:tab/>
              <w:t>Η χλωρίνη δεν θα πρέπει να είναι ερεθιστικό για το δέρμα.</w:t>
            </w:r>
          </w:p>
          <w:p w:rsidR="00277C16" w:rsidRDefault="00DC2547" w:rsidP="000D7BF2">
            <w:pPr>
              <w:spacing w:before="26"/>
              <w:rPr>
                <w:rFonts w:asciiTheme="minorHAnsi" w:hAnsiTheme="minorHAnsi" w:cstheme="minorHAnsi"/>
              </w:rPr>
            </w:pPr>
            <w:r w:rsidRPr="00E97B1B">
              <w:rPr>
                <w:rFonts w:asciiTheme="minorHAnsi" w:hAnsiTheme="minorHAnsi" w:cstheme="minorHAnsi"/>
              </w:rPr>
              <w:t>2.1.6.</w:t>
            </w:r>
            <w:r w:rsidRPr="00E97B1B">
              <w:rPr>
                <w:rFonts w:asciiTheme="minorHAnsi" w:hAnsiTheme="minorHAnsi" w:cstheme="minorHAnsi"/>
              </w:rPr>
              <w:tab/>
              <w:t xml:space="preserve">Η ημερομηνία παραγωγής της χλωρίνης δεν θα πρέπει να είναι παλαιότερη από 12 μήνες από την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ημερομηνία παράδοσης.</w:t>
            </w:r>
          </w:p>
          <w:p w:rsidR="00DC2547" w:rsidRPr="00277C16" w:rsidRDefault="00DC2547" w:rsidP="000D7BF2">
            <w:pPr>
              <w:spacing w:before="26"/>
              <w:rPr>
                <w:rFonts w:asciiTheme="minorHAnsi" w:hAnsiTheme="minorHAnsi" w:cstheme="minorHAnsi"/>
                <w:b/>
              </w:rPr>
            </w:pPr>
            <w:r w:rsidRPr="00277C16">
              <w:rPr>
                <w:rFonts w:asciiTheme="minorHAnsi" w:hAnsiTheme="minorHAnsi" w:cstheme="minorHAnsi"/>
                <w:b/>
              </w:rPr>
              <w:t>2.2.</w:t>
            </w:r>
            <w:r w:rsidRPr="00277C16">
              <w:rPr>
                <w:rFonts w:asciiTheme="minorHAnsi" w:hAnsiTheme="minorHAnsi" w:cstheme="minorHAnsi"/>
                <w:b/>
              </w:rPr>
              <w:tab/>
              <w:t>Μακροσκοπικά – Οργανοληπτικά Χαρακτηριστικά</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2.2.1.</w:t>
            </w:r>
            <w:r w:rsidRPr="00E97B1B">
              <w:rPr>
                <w:rFonts w:asciiTheme="minorHAnsi" w:hAnsiTheme="minorHAnsi" w:cstheme="minorHAnsi"/>
              </w:rPr>
              <w:tab/>
              <w:t>Η χλωρίνη θα είναι σε παχύρευστη μορφή.</w:t>
            </w:r>
          </w:p>
          <w:p w:rsidR="00277C16" w:rsidRDefault="00DC2547" w:rsidP="000D7BF2">
            <w:pPr>
              <w:spacing w:before="26"/>
              <w:rPr>
                <w:rFonts w:asciiTheme="minorHAnsi" w:hAnsiTheme="minorHAnsi" w:cstheme="minorHAnsi"/>
              </w:rPr>
            </w:pPr>
            <w:r w:rsidRPr="00E97B1B">
              <w:rPr>
                <w:rFonts w:asciiTheme="minorHAnsi" w:hAnsiTheme="minorHAnsi" w:cstheme="minorHAnsi"/>
              </w:rPr>
              <w:t>2.2.2.</w:t>
            </w:r>
            <w:r w:rsidRPr="00E97B1B">
              <w:rPr>
                <w:rFonts w:asciiTheme="minorHAnsi" w:hAnsiTheme="minorHAnsi" w:cstheme="minorHAnsi"/>
              </w:rPr>
              <w:tab/>
              <w:t xml:space="preserve">Η χλωρίνη πρέπει να έχει ευχάριστη και διακριτική οσμή και όχι οσμή ξένη προς το είδος (πχ </w:t>
            </w:r>
            <w:proofErr w:type="spellStart"/>
            <w:r w:rsidRPr="00E97B1B">
              <w:rPr>
                <w:rFonts w:asciiTheme="minorHAnsi" w:hAnsiTheme="minorHAnsi" w:cstheme="minorHAnsi"/>
              </w:rPr>
              <w:t>κεροζίνης</w:t>
            </w:r>
            <w:proofErr w:type="spellEnd"/>
            <w:r w:rsidRPr="00E97B1B">
              <w:rPr>
                <w:rFonts w:asciiTheme="minorHAnsi" w:hAnsiTheme="minorHAnsi" w:cstheme="minorHAnsi"/>
              </w:rPr>
              <w:t xml:space="preserve"> ή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ιχθυώδη ή άλλη δυσάρεστη οσμή).</w:t>
            </w:r>
          </w:p>
          <w:p w:rsidR="00DC2547" w:rsidRPr="00277C16" w:rsidRDefault="00DC2547" w:rsidP="000D7BF2">
            <w:pPr>
              <w:spacing w:before="26"/>
              <w:rPr>
                <w:rFonts w:asciiTheme="minorHAnsi" w:hAnsiTheme="minorHAnsi" w:cstheme="minorHAnsi"/>
                <w:b/>
              </w:rPr>
            </w:pPr>
            <w:r w:rsidRPr="00277C16">
              <w:rPr>
                <w:rFonts w:asciiTheme="minorHAnsi" w:hAnsiTheme="minorHAnsi" w:cstheme="minorHAnsi"/>
                <w:b/>
              </w:rPr>
              <w:t>2.3.</w:t>
            </w:r>
            <w:r w:rsidRPr="00277C16">
              <w:rPr>
                <w:rFonts w:asciiTheme="minorHAnsi" w:hAnsiTheme="minorHAnsi" w:cstheme="minorHAnsi"/>
                <w:b/>
              </w:rPr>
              <w:tab/>
              <w:t>Φυσικοχημικά Χαρακτηριστικά</w:t>
            </w:r>
          </w:p>
          <w:p w:rsidR="00277C16" w:rsidRDefault="00DC2547" w:rsidP="000D7BF2">
            <w:pPr>
              <w:spacing w:before="26"/>
              <w:rPr>
                <w:rFonts w:asciiTheme="minorHAnsi" w:hAnsiTheme="minorHAnsi" w:cstheme="minorHAnsi"/>
              </w:rPr>
            </w:pPr>
            <w:r w:rsidRPr="00E97B1B">
              <w:rPr>
                <w:rFonts w:asciiTheme="minorHAnsi" w:hAnsiTheme="minorHAnsi" w:cstheme="minorHAnsi"/>
              </w:rPr>
              <w:t>2.3.1.</w:t>
            </w:r>
            <w:r w:rsidRPr="00E97B1B">
              <w:rPr>
                <w:rFonts w:asciiTheme="minorHAnsi" w:hAnsiTheme="minorHAnsi" w:cstheme="minorHAnsi"/>
              </w:rPr>
              <w:tab/>
              <w:t xml:space="preserve">Οι περιεχόμενες δραστικές ουσίες στη χλωρίνη πρέπει να είναι καταχωρημένες στο παράρτημα I του Καν.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528/2012.</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2.3.2.</w:t>
            </w:r>
            <w:r w:rsidRPr="00E97B1B">
              <w:rPr>
                <w:rFonts w:asciiTheme="minorHAnsi" w:hAnsiTheme="minorHAnsi" w:cstheme="minorHAnsi"/>
              </w:rPr>
              <w:tab/>
              <w:t xml:space="preserve">Οι ουσίες για τις οποίες υπάρχει περιορισμός χρήσης στη χλωρίνη αναφέρονται στον </w:t>
            </w:r>
            <w:proofErr w:type="spellStart"/>
            <w:r w:rsidRPr="00E97B1B">
              <w:rPr>
                <w:rFonts w:asciiTheme="minorHAnsi" w:hAnsiTheme="minorHAnsi" w:cstheme="minorHAnsi"/>
              </w:rPr>
              <w:t>Kαν</w:t>
            </w:r>
            <w:proofErr w:type="spellEnd"/>
            <w:r w:rsidRPr="00E97B1B">
              <w:rPr>
                <w:rFonts w:asciiTheme="minorHAnsi" w:hAnsiTheme="minorHAnsi" w:cstheme="minorHAnsi"/>
              </w:rPr>
              <w:t>. 528/2012.</w:t>
            </w:r>
          </w:p>
          <w:p w:rsidR="00DC2547" w:rsidRPr="000D7BF2" w:rsidRDefault="00E97B1B" w:rsidP="000D7BF2">
            <w:pPr>
              <w:spacing w:before="26"/>
              <w:rPr>
                <w:rFonts w:asciiTheme="minorHAnsi" w:hAnsiTheme="minorHAnsi" w:cstheme="minorHAnsi"/>
                <w:b/>
              </w:rPr>
            </w:pPr>
            <w:r>
              <w:rPr>
                <w:rFonts w:asciiTheme="minorHAnsi" w:hAnsiTheme="minorHAnsi" w:cstheme="minorHAnsi"/>
                <w:b/>
              </w:rPr>
              <w:t xml:space="preserve">3. </w:t>
            </w:r>
            <w:r w:rsidR="00DC2547" w:rsidRPr="000D7BF2">
              <w:rPr>
                <w:rFonts w:asciiTheme="minorHAnsi" w:hAnsiTheme="minorHAnsi" w:cstheme="minorHAnsi"/>
                <w:b/>
              </w:rPr>
              <w:t>Συσκευασία</w:t>
            </w:r>
          </w:p>
          <w:p w:rsidR="00920D3F" w:rsidRDefault="00DC2547" w:rsidP="000D7BF2">
            <w:pPr>
              <w:spacing w:before="26"/>
              <w:rPr>
                <w:rFonts w:asciiTheme="minorHAnsi" w:hAnsiTheme="minorHAnsi" w:cstheme="minorHAnsi"/>
              </w:rPr>
            </w:pPr>
            <w:r w:rsidRPr="00E97B1B">
              <w:rPr>
                <w:rFonts w:asciiTheme="minorHAnsi" w:hAnsiTheme="minorHAnsi" w:cstheme="minorHAnsi"/>
              </w:rPr>
              <w:t>3.1.</w:t>
            </w:r>
            <w:r w:rsidRPr="00E97B1B">
              <w:rPr>
                <w:rFonts w:asciiTheme="minorHAnsi" w:hAnsiTheme="minorHAnsi" w:cstheme="minorHAnsi"/>
              </w:rPr>
              <w:tab/>
              <w:t>Η χλωρίνη θα είναι συσκευασμένη σε ανακυκλώσιμη πλαστική φιάλη με πλαστικό καπάκι (</w:t>
            </w:r>
            <w:proofErr w:type="spellStart"/>
            <w:r w:rsidRPr="00E97B1B">
              <w:rPr>
                <w:rFonts w:asciiTheme="minorHAnsi" w:hAnsiTheme="minorHAnsi" w:cstheme="minorHAnsi"/>
              </w:rPr>
              <w:t>προσυσκευασία</w:t>
            </w:r>
            <w:proofErr w:type="spellEnd"/>
            <w:r w:rsidRPr="00E97B1B">
              <w:rPr>
                <w:rFonts w:asciiTheme="minorHAnsi" w:hAnsiTheme="minorHAnsi" w:cstheme="minorHAnsi"/>
              </w:rPr>
              <w:t xml:space="preserve">) </w:t>
            </w:r>
          </w:p>
          <w:p w:rsidR="00DC2547" w:rsidRPr="00E97B1B" w:rsidRDefault="00DC2547" w:rsidP="00920D3F">
            <w:pPr>
              <w:spacing w:before="26"/>
              <w:ind w:firstLine="709"/>
              <w:rPr>
                <w:rFonts w:asciiTheme="minorHAnsi" w:hAnsiTheme="minorHAnsi" w:cstheme="minorHAnsi"/>
              </w:rPr>
            </w:pPr>
            <w:r w:rsidRPr="00E97B1B">
              <w:rPr>
                <w:rFonts w:asciiTheme="minorHAnsi" w:hAnsiTheme="minorHAnsi" w:cstheme="minorHAnsi"/>
              </w:rPr>
              <w:t>και θα κλείνει ερμητικά.</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3.2.</w:t>
            </w:r>
            <w:r w:rsidRPr="00E97B1B">
              <w:rPr>
                <w:rFonts w:asciiTheme="minorHAnsi" w:hAnsiTheme="minorHAnsi" w:cstheme="minorHAnsi"/>
              </w:rPr>
              <w:tab/>
              <w:t xml:space="preserve">Η χλωρίνη θα διατίθεται σε συσκευασίες περιεχομένου τουλάχιστον 2 </w:t>
            </w:r>
            <w:proofErr w:type="spellStart"/>
            <w:r w:rsidRPr="00E97B1B">
              <w:rPr>
                <w:rFonts w:asciiTheme="minorHAnsi" w:hAnsiTheme="minorHAnsi" w:cstheme="minorHAnsi"/>
              </w:rPr>
              <w:t>lt</w:t>
            </w:r>
            <w:proofErr w:type="spellEnd"/>
            <w:r w:rsidRPr="00E97B1B">
              <w:rPr>
                <w:rFonts w:asciiTheme="minorHAnsi" w:hAnsiTheme="minorHAnsi" w:cstheme="minorHAnsi"/>
              </w:rPr>
              <w:t>.</w:t>
            </w:r>
          </w:p>
          <w:p w:rsidR="00920D3F" w:rsidRDefault="00DC2547" w:rsidP="000D7BF2">
            <w:pPr>
              <w:spacing w:before="26"/>
              <w:rPr>
                <w:rFonts w:asciiTheme="minorHAnsi" w:hAnsiTheme="minorHAnsi" w:cstheme="minorHAnsi"/>
              </w:rPr>
            </w:pPr>
            <w:r w:rsidRPr="00E97B1B">
              <w:rPr>
                <w:rFonts w:asciiTheme="minorHAnsi" w:hAnsiTheme="minorHAnsi" w:cstheme="minorHAnsi"/>
              </w:rPr>
              <w:t>3.3.</w:t>
            </w:r>
            <w:r w:rsidRPr="00E97B1B">
              <w:rPr>
                <w:rFonts w:asciiTheme="minorHAnsi" w:hAnsiTheme="minorHAnsi" w:cstheme="minorHAnsi"/>
              </w:rPr>
              <w:tab/>
              <w:t xml:space="preserve">Οι </w:t>
            </w:r>
            <w:proofErr w:type="spellStart"/>
            <w:r w:rsidRPr="00E97B1B">
              <w:rPr>
                <w:rFonts w:asciiTheme="minorHAnsi" w:hAnsiTheme="minorHAnsi" w:cstheme="minorHAnsi"/>
              </w:rPr>
              <w:t>προσυσκευασίες</w:t>
            </w:r>
            <w:proofErr w:type="spellEnd"/>
            <w:r w:rsidRPr="00E97B1B">
              <w:rPr>
                <w:rFonts w:asciiTheme="minorHAnsi" w:hAnsiTheme="minorHAnsi" w:cstheme="minorHAnsi"/>
              </w:rPr>
              <w:t xml:space="preserve"> θα είναι καινούριες, κλειστές και σφραγισμένες, χωρίς ίχνη παραβίασης. Δε θα πρέπει </w:t>
            </w:r>
          </w:p>
          <w:p w:rsidR="00DC2547" w:rsidRPr="00E97B1B" w:rsidRDefault="00DC2547" w:rsidP="00920D3F">
            <w:pPr>
              <w:spacing w:before="26"/>
              <w:ind w:firstLine="709"/>
              <w:rPr>
                <w:rFonts w:asciiTheme="minorHAnsi" w:hAnsiTheme="minorHAnsi" w:cstheme="minorHAnsi"/>
              </w:rPr>
            </w:pPr>
            <w:r w:rsidRPr="00E97B1B">
              <w:rPr>
                <w:rFonts w:asciiTheme="minorHAnsi" w:hAnsiTheme="minorHAnsi" w:cstheme="minorHAnsi"/>
              </w:rPr>
              <w:lastRenderedPageBreak/>
              <w:t>να έχουν σπασίματα ή ρωγμές, τρύπες και να εμφανίζουν διαρροή</w:t>
            </w:r>
            <w:r w:rsidR="00E97B1B" w:rsidRPr="00E97B1B">
              <w:rPr>
                <w:rFonts w:asciiTheme="minorHAnsi" w:hAnsiTheme="minorHAnsi" w:cstheme="minorHAnsi"/>
              </w:rPr>
              <w:t xml:space="preserve"> </w:t>
            </w:r>
            <w:r w:rsidRPr="00E97B1B">
              <w:rPr>
                <w:rFonts w:asciiTheme="minorHAnsi" w:hAnsiTheme="minorHAnsi" w:cstheme="minorHAnsi"/>
              </w:rPr>
              <w:t>του προϊόντος.</w:t>
            </w:r>
          </w:p>
          <w:p w:rsidR="00920D3F" w:rsidRDefault="00DC2547" w:rsidP="000D7BF2">
            <w:pPr>
              <w:spacing w:before="26"/>
              <w:rPr>
                <w:rFonts w:asciiTheme="minorHAnsi" w:hAnsiTheme="minorHAnsi" w:cstheme="minorHAnsi"/>
              </w:rPr>
            </w:pPr>
            <w:r w:rsidRPr="00E97B1B">
              <w:rPr>
                <w:rFonts w:asciiTheme="minorHAnsi" w:hAnsiTheme="minorHAnsi" w:cstheme="minorHAnsi"/>
              </w:rPr>
              <w:t>3.4.</w:t>
            </w:r>
            <w:r w:rsidRPr="00E97B1B">
              <w:rPr>
                <w:rFonts w:asciiTheme="minorHAnsi" w:hAnsiTheme="minorHAnsi" w:cstheme="minorHAnsi"/>
              </w:rPr>
              <w:tab/>
              <w:t xml:space="preserve">Οι </w:t>
            </w:r>
            <w:proofErr w:type="spellStart"/>
            <w:r w:rsidRPr="00E97B1B">
              <w:rPr>
                <w:rFonts w:asciiTheme="minorHAnsi" w:hAnsiTheme="minorHAnsi" w:cstheme="minorHAnsi"/>
              </w:rPr>
              <w:t>προσυσκευασίες</w:t>
            </w:r>
            <w:proofErr w:type="spellEnd"/>
            <w:r w:rsidRPr="00E97B1B">
              <w:rPr>
                <w:rFonts w:asciiTheme="minorHAnsi" w:hAnsiTheme="minorHAnsi" w:cstheme="minorHAnsi"/>
              </w:rPr>
              <w:t xml:space="preserve"> θα παραδίδονται σε χαρτοκιβώτια (δευτερογενής συσκευασία) κατάλληλου βάρους και </w:t>
            </w:r>
          </w:p>
          <w:p w:rsidR="00DC2547" w:rsidRPr="00E97B1B" w:rsidRDefault="00DC2547" w:rsidP="00920D3F">
            <w:pPr>
              <w:spacing w:before="26"/>
              <w:ind w:firstLine="709"/>
              <w:rPr>
                <w:rFonts w:asciiTheme="minorHAnsi" w:hAnsiTheme="minorHAnsi" w:cstheme="minorHAnsi"/>
              </w:rPr>
            </w:pPr>
            <w:r w:rsidRPr="00E97B1B">
              <w:rPr>
                <w:rFonts w:asciiTheme="minorHAnsi" w:hAnsiTheme="minorHAnsi" w:cstheme="minorHAnsi"/>
              </w:rPr>
              <w:t xml:space="preserve">αντοχής για </w:t>
            </w:r>
            <w:proofErr w:type="spellStart"/>
            <w:r w:rsidRPr="00E97B1B">
              <w:rPr>
                <w:rFonts w:asciiTheme="minorHAnsi" w:hAnsiTheme="minorHAnsi" w:cstheme="minorHAnsi"/>
              </w:rPr>
              <w:t>παλετοποίηση</w:t>
            </w:r>
            <w:proofErr w:type="spellEnd"/>
            <w:r w:rsidRPr="00E97B1B">
              <w:rPr>
                <w:rFonts w:asciiTheme="minorHAnsi" w:hAnsiTheme="minorHAnsi" w:cstheme="minorHAnsi"/>
              </w:rPr>
              <w:t>.</w:t>
            </w:r>
          </w:p>
          <w:p w:rsidR="00DC2547" w:rsidRPr="00E97B1B" w:rsidRDefault="00DC2547" w:rsidP="000D7BF2">
            <w:pPr>
              <w:spacing w:before="26"/>
              <w:rPr>
                <w:rFonts w:asciiTheme="minorHAnsi" w:hAnsiTheme="minorHAnsi" w:cstheme="minorHAnsi"/>
              </w:rPr>
            </w:pPr>
          </w:p>
          <w:p w:rsidR="00DC2547" w:rsidRPr="000D7BF2" w:rsidRDefault="00E97B1B" w:rsidP="000D7BF2">
            <w:pPr>
              <w:spacing w:before="26"/>
              <w:rPr>
                <w:rFonts w:asciiTheme="minorHAnsi" w:hAnsiTheme="minorHAnsi" w:cstheme="minorHAnsi"/>
                <w:b/>
              </w:rPr>
            </w:pPr>
            <w:r>
              <w:rPr>
                <w:rFonts w:asciiTheme="minorHAnsi" w:hAnsiTheme="minorHAnsi" w:cstheme="minorHAnsi"/>
                <w:b/>
              </w:rPr>
              <w:t xml:space="preserve">4. </w:t>
            </w:r>
            <w:r w:rsidR="00DC2547" w:rsidRPr="000D7BF2">
              <w:rPr>
                <w:rFonts w:asciiTheme="minorHAnsi" w:hAnsiTheme="minorHAnsi" w:cstheme="minorHAnsi"/>
                <w:b/>
              </w:rPr>
              <w:t>Επισημάνσεις</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 xml:space="preserve">Στην επισήμανση της χλωρίνης θα περιέχονται οι υποχρεωτικές πληροφορίες που απαιτείται να παρέχονται στον καταναλωτή βάσει των διατάξεων της </w:t>
            </w:r>
            <w:proofErr w:type="spellStart"/>
            <w:r w:rsidRPr="00E97B1B">
              <w:rPr>
                <w:rFonts w:asciiTheme="minorHAnsi" w:hAnsiTheme="minorHAnsi" w:cstheme="minorHAnsi"/>
              </w:rPr>
              <w:t>ενωσιακής</w:t>
            </w:r>
            <w:proofErr w:type="spellEnd"/>
            <w:r w:rsidRPr="00E97B1B">
              <w:rPr>
                <w:rFonts w:asciiTheme="minorHAnsi" w:hAnsiTheme="minorHAnsi" w:cstheme="minorHAnsi"/>
              </w:rPr>
              <w:t xml:space="preserve"> (Καν. 528/2012) και εθνικής (ΔΙ.Ε.Π.Π.Υ.) νομοθεσίας.</w:t>
            </w:r>
          </w:p>
          <w:p w:rsidR="00DC2547" w:rsidRPr="00E97B1B" w:rsidRDefault="00DC2547" w:rsidP="000D7BF2">
            <w:pPr>
              <w:spacing w:before="26"/>
              <w:rPr>
                <w:rFonts w:asciiTheme="minorHAnsi" w:hAnsiTheme="minorHAnsi" w:cstheme="minorHAnsi"/>
              </w:rPr>
            </w:pPr>
          </w:p>
          <w:p w:rsidR="00DC2547" w:rsidRPr="00277C16" w:rsidRDefault="00277C16" w:rsidP="000D7BF2">
            <w:pPr>
              <w:spacing w:before="26"/>
              <w:rPr>
                <w:rFonts w:asciiTheme="minorHAnsi" w:hAnsiTheme="minorHAnsi" w:cstheme="minorHAnsi"/>
                <w:b/>
              </w:rPr>
            </w:pPr>
            <w:r>
              <w:rPr>
                <w:rFonts w:asciiTheme="minorHAnsi" w:hAnsiTheme="minorHAnsi" w:cstheme="minorHAnsi"/>
                <w:b/>
              </w:rPr>
              <w:t xml:space="preserve">4.1. </w:t>
            </w:r>
            <w:r w:rsidR="00DC2547" w:rsidRPr="00277C16">
              <w:rPr>
                <w:rFonts w:asciiTheme="minorHAnsi" w:hAnsiTheme="minorHAnsi" w:cstheme="minorHAnsi"/>
                <w:b/>
              </w:rPr>
              <w:t xml:space="preserve">Ενδείξεις πάνω στην </w:t>
            </w:r>
            <w:proofErr w:type="spellStart"/>
            <w:r w:rsidR="00DC2547" w:rsidRPr="00277C16">
              <w:rPr>
                <w:rFonts w:asciiTheme="minorHAnsi" w:hAnsiTheme="minorHAnsi" w:cstheme="minorHAnsi"/>
                <w:b/>
              </w:rPr>
              <w:t>προσυσκευασία</w:t>
            </w:r>
            <w:proofErr w:type="spellEnd"/>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 xml:space="preserve">Επί της </w:t>
            </w:r>
            <w:proofErr w:type="spellStart"/>
            <w:r w:rsidRPr="00E97B1B">
              <w:rPr>
                <w:rFonts w:asciiTheme="minorHAnsi" w:hAnsiTheme="minorHAnsi" w:cstheme="minorHAnsi"/>
              </w:rPr>
              <w:t>προσυσκευασίας</w:t>
            </w:r>
            <w:proofErr w:type="spellEnd"/>
            <w:r w:rsidRPr="00E97B1B">
              <w:rPr>
                <w:rFonts w:asciiTheme="minorHAnsi" w:hAnsiTheme="minorHAnsi" w:cstheme="minorHAnsi"/>
              </w:rPr>
              <w:t xml:space="preserve"> θα πρέπει, κατ’ ελάχιστον, να αναγράφονται στην ελληνική γλώσσα οι ακόλουθες έντυπες πληροφορίες με ευανάγνωστους, εμφανείς και ανεξίτηλους χαρακτήρες:</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ονομασία πώλησης του προϊόντος.</w:t>
            </w:r>
          </w:p>
          <w:p w:rsidR="00277C16"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 xml:space="preserve">Η ονομασία ή η εμπορική επωνυμία ή το εμπορικό σήμα και η πλήρης διεύθυνση και αριθμός τηλεφώνου </w:t>
            </w:r>
          </w:p>
          <w:p w:rsidR="00DC2547" w:rsidRPr="00E97B1B" w:rsidRDefault="00DC2547" w:rsidP="00277C16">
            <w:pPr>
              <w:spacing w:before="26"/>
              <w:ind w:firstLine="709"/>
              <w:rPr>
                <w:rFonts w:asciiTheme="minorHAnsi" w:hAnsiTheme="minorHAnsi" w:cstheme="minorHAnsi"/>
              </w:rPr>
            </w:pPr>
            <w:r w:rsidRPr="00E97B1B">
              <w:rPr>
                <w:rFonts w:asciiTheme="minorHAnsi" w:hAnsiTheme="minorHAnsi" w:cstheme="minorHAnsi"/>
              </w:rPr>
              <w:t>του υπεύθυνου για τη διάθεση του προϊόντος στην αγορά.</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ονομαστική ποσότητα (ονομαστική μάζα ή ονομαστικός όγκος) του περιεχομένου.</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ταυτότητα κάθε δραστικής ουσίας και η συγκέντρωση της σε μετρικές μονάδες.</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Ο αριθμός έγκρισης που χορηγήθηκε από την αρμόδια αρχή (ΕΟΦ).</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Το όνομα ή η εταιρική επωνυμία και η διεύθυνση του κατόχου αδείας.</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 xml:space="preserve">Ο τύπος παρασκευάσματος (π.χ. υγρό </w:t>
            </w:r>
            <w:proofErr w:type="spellStart"/>
            <w:r w:rsidRPr="00E97B1B">
              <w:rPr>
                <w:rFonts w:asciiTheme="minorHAnsi" w:hAnsiTheme="minorHAnsi" w:cstheme="minorHAnsi"/>
              </w:rPr>
              <w:t>κ.λπ</w:t>
            </w:r>
            <w:proofErr w:type="spellEnd"/>
            <w:r w:rsidRPr="00E97B1B">
              <w:rPr>
                <w:rFonts w:asciiTheme="minorHAnsi" w:hAnsiTheme="minorHAnsi" w:cstheme="minorHAnsi"/>
              </w:rPr>
              <w:t>).</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χρήση για την οποία έχει εγκριθεί.</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Οδηγίες χρήσης και δοσολογία εκφραζόμενη σε μετρικές μονάδες.</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Οι ειδικές προφυλάξεις (σύμβολα και ενδείξεις των κινδύνων, φράσεις κινδύνου και οδηγίες προφύλαξης).</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φράση «Μακριά από παιδιά» και «Τηλέφωνο Κέντρου Δηλητηριάσεων: 2107793777».</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Ο αριθμός της παρτίδας παραγωγής ή το στοιχείο αναφοράς που επιτρέπει την αναγνώριση του προϊόντος.</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ημερομηνία λήξης.</w:t>
            </w:r>
          </w:p>
          <w:p w:rsidR="00DC2547" w:rsidRPr="00277C16" w:rsidRDefault="00277C16" w:rsidP="000D7BF2">
            <w:pPr>
              <w:spacing w:before="26"/>
              <w:rPr>
                <w:rFonts w:asciiTheme="minorHAnsi" w:hAnsiTheme="minorHAnsi" w:cstheme="minorHAnsi"/>
                <w:b/>
              </w:rPr>
            </w:pPr>
            <w:r>
              <w:rPr>
                <w:rFonts w:asciiTheme="minorHAnsi" w:hAnsiTheme="minorHAnsi" w:cstheme="minorHAnsi"/>
                <w:b/>
              </w:rPr>
              <w:t xml:space="preserve">4.2. </w:t>
            </w:r>
            <w:r w:rsidR="00DC2547" w:rsidRPr="00277C16">
              <w:rPr>
                <w:rFonts w:asciiTheme="minorHAnsi" w:hAnsiTheme="minorHAnsi" w:cstheme="minorHAnsi"/>
                <w:b/>
              </w:rPr>
              <w:t>Ενδείξεις πάνω στη δευτερογενή συσκευασία</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Στην εξωτερική επιφάνεια της δευτερογενούς συσκευασίας θα πρέπει να υπάρχει επισήμανση με τα παρακάτω τουλάχιστον στοιχεία:</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επωνυμία του αναδόχου.</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Η ονομασία πώλησης του προϊόντος.</w:t>
            </w:r>
          </w:p>
          <w:p w:rsidR="00DC2547" w:rsidRPr="00E97B1B"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Ο αριθμός των συσκευασιών που περιέχονται.</w:t>
            </w:r>
          </w:p>
          <w:p w:rsidR="00DC2547" w:rsidRDefault="00DC2547" w:rsidP="00277C16">
            <w:pPr>
              <w:spacing w:before="26"/>
              <w:ind w:firstLine="142"/>
              <w:rPr>
                <w:rFonts w:asciiTheme="minorHAnsi" w:hAnsiTheme="minorHAnsi" w:cstheme="minorHAnsi"/>
              </w:rPr>
            </w:pPr>
            <w:r w:rsidRPr="00E97B1B">
              <w:rPr>
                <w:rFonts w:asciiTheme="minorHAnsi" w:hAnsiTheme="minorHAnsi" w:cstheme="minorHAnsi"/>
              </w:rPr>
              <w:t>•</w:t>
            </w:r>
            <w:r w:rsidRPr="00E97B1B">
              <w:rPr>
                <w:rFonts w:asciiTheme="minorHAnsi" w:hAnsiTheme="minorHAnsi" w:cstheme="minorHAnsi"/>
              </w:rPr>
              <w:tab/>
              <w:t>Ο αριθμός της διακήρυξης.</w:t>
            </w:r>
          </w:p>
          <w:p w:rsidR="00277C16" w:rsidRDefault="00277C16" w:rsidP="00277C16">
            <w:pPr>
              <w:spacing w:before="26"/>
              <w:ind w:firstLine="142"/>
              <w:rPr>
                <w:rFonts w:asciiTheme="minorHAnsi" w:hAnsiTheme="minorHAnsi" w:cstheme="minorHAnsi"/>
              </w:rPr>
            </w:pPr>
          </w:p>
          <w:p w:rsidR="00920D3F" w:rsidRPr="00E97B1B" w:rsidRDefault="00920D3F" w:rsidP="00277C16">
            <w:pPr>
              <w:spacing w:before="26"/>
              <w:ind w:firstLine="142"/>
              <w:rPr>
                <w:rFonts w:asciiTheme="minorHAnsi" w:hAnsiTheme="minorHAnsi" w:cstheme="minorHAnsi"/>
              </w:rPr>
            </w:pPr>
          </w:p>
          <w:p w:rsidR="00DC2547" w:rsidRPr="00277C16" w:rsidRDefault="00277C16" w:rsidP="00277C16">
            <w:pPr>
              <w:spacing w:before="26"/>
              <w:rPr>
                <w:rFonts w:asciiTheme="minorHAnsi" w:hAnsiTheme="minorHAnsi" w:cstheme="minorHAnsi"/>
                <w:b/>
              </w:rPr>
            </w:pPr>
            <w:r w:rsidRPr="00277C16">
              <w:rPr>
                <w:rFonts w:asciiTheme="minorHAnsi" w:hAnsiTheme="minorHAnsi" w:cstheme="minorHAnsi"/>
                <w:b/>
              </w:rPr>
              <w:lastRenderedPageBreak/>
              <w:t xml:space="preserve">5.  </w:t>
            </w:r>
            <w:r w:rsidR="00DC2547" w:rsidRPr="00277C16">
              <w:rPr>
                <w:rFonts w:asciiTheme="minorHAnsi" w:hAnsiTheme="minorHAnsi" w:cstheme="minorHAnsi"/>
                <w:b/>
              </w:rPr>
              <w:t>Διενεργούμενοι Έλεγχοι</w:t>
            </w:r>
          </w:p>
          <w:p w:rsidR="00DC2547" w:rsidRPr="00920D3F" w:rsidRDefault="00DC2547" w:rsidP="000D7BF2">
            <w:pPr>
              <w:spacing w:before="26"/>
              <w:rPr>
                <w:rFonts w:asciiTheme="minorHAnsi" w:hAnsiTheme="minorHAnsi" w:cstheme="minorHAnsi"/>
                <w:b/>
              </w:rPr>
            </w:pPr>
            <w:r w:rsidRPr="00920D3F">
              <w:rPr>
                <w:rFonts w:asciiTheme="minorHAnsi" w:hAnsiTheme="minorHAnsi" w:cstheme="minorHAnsi"/>
                <w:b/>
              </w:rPr>
              <w:t>Έλεγχοι κατά την παραλαβή</w:t>
            </w:r>
          </w:p>
          <w:p w:rsidR="00DC2547" w:rsidRPr="00E97B1B" w:rsidRDefault="00DC2547" w:rsidP="000D7BF2">
            <w:pPr>
              <w:spacing w:before="26"/>
              <w:rPr>
                <w:rFonts w:asciiTheme="minorHAnsi" w:hAnsiTheme="minorHAnsi" w:cstheme="minorHAnsi"/>
              </w:rPr>
            </w:pPr>
            <w:r w:rsidRPr="00E97B1B">
              <w:rPr>
                <w:rFonts w:asciiTheme="minorHAnsi" w:hAnsiTheme="minorHAnsi" w:cstheme="minorHAnsi"/>
              </w:rPr>
              <w:t>Η Επιτροπή Παραλαβής ελέγχει σε τυχαία και αντιπροσωπευτικά δείγματα σε ποσοστό μέχρι 2% (στην πλησιέστερη ακέραια μονάδα) της παραδοθείσας ποσότητας την τήρηση της παραγράφου 2.1.6, τα μακροσκοπικά – οργανοληπτικά χαρακτηριστικά της παραγράφου 2.2 και τις απαιτήσεις συσκευασίας και επισήμανσης, σύμφωνα με τις παραγράφους 3, 4.1. και 4.2. αντίστοιχα.</w:t>
            </w:r>
          </w:p>
          <w:p w:rsidR="00DF0FAC" w:rsidRDefault="00DF0FAC" w:rsidP="000D7BF2">
            <w:pPr>
              <w:spacing w:before="26"/>
              <w:rPr>
                <w:rFonts w:asciiTheme="minorHAnsi" w:hAnsiTheme="minorHAnsi" w:cstheme="minorHAnsi"/>
                <w:b/>
              </w:rPr>
            </w:pPr>
          </w:p>
          <w:p w:rsidR="00DC2547" w:rsidRPr="000D7BF2" w:rsidRDefault="00E97B1B" w:rsidP="000D7BF2">
            <w:pPr>
              <w:spacing w:before="26"/>
              <w:rPr>
                <w:rFonts w:asciiTheme="minorHAnsi" w:hAnsiTheme="minorHAnsi" w:cstheme="minorHAnsi"/>
                <w:b/>
              </w:rPr>
            </w:pPr>
            <w:r>
              <w:rPr>
                <w:rFonts w:asciiTheme="minorHAnsi" w:hAnsiTheme="minorHAnsi" w:cstheme="minorHAnsi"/>
                <w:b/>
              </w:rPr>
              <w:t xml:space="preserve">6. </w:t>
            </w:r>
            <w:r w:rsidR="00DC2547" w:rsidRPr="000D7BF2">
              <w:rPr>
                <w:rFonts w:asciiTheme="minorHAnsi" w:hAnsiTheme="minorHAnsi" w:cstheme="minorHAnsi"/>
                <w:b/>
              </w:rPr>
              <w:t>Υποχρεώσεις Προμηθευτών</w:t>
            </w:r>
          </w:p>
          <w:p w:rsidR="00DC2547" w:rsidRPr="00E97B1B" w:rsidRDefault="00DC2547" w:rsidP="00DF0FAC">
            <w:pPr>
              <w:spacing w:before="26"/>
              <w:jc w:val="both"/>
              <w:rPr>
                <w:rFonts w:asciiTheme="minorHAnsi" w:hAnsiTheme="minorHAnsi" w:cstheme="minorHAnsi"/>
              </w:rPr>
            </w:pPr>
            <w:r w:rsidRPr="00E97B1B">
              <w:rPr>
                <w:rFonts w:asciiTheme="minorHAnsi" w:hAnsiTheme="minorHAnsi" w:cstheme="minorHAnsi"/>
              </w:rPr>
              <w:t>Κάθε υποψήφιος προμηθευτής υποχρεούται να υποβάλει μαζί με την τεχνική προσφορά μία υπεύθυνη δήλωση όπου θα δηλώνει τα παρακάτω:</w:t>
            </w:r>
          </w:p>
          <w:p w:rsidR="00DC2547" w:rsidRPr="00E97B1B" w:rsidRDefault="00DC2547" w:rsidP="00DF0FAC">
            <w:pPr>
              <w:spacing w:before="26"/>
              <w:jc w:val="both"/>
              <w:rPr>
                <w:rFonts w:asciiTheme="minorHAnsi" w:hAnsiTheme="minorHAnsi" w:cstheme="minorHAnsi"/>
              </w:rPr>
            </w:pPr>
            <w:r w:rsidRPr="00E97B1B">
              <w:rPr>
                <w:rFonts w:asciiTheme="minorHAnsi" w:hAnsiTheme="minorHAnsi" w:cstheme="minorHAnsi"/>
              </w:rPr>
              <w:t>α) έλαβε γνώση και συμμορφώνεται με όλους τους όρους των τεχνικών προδιαγραφών χωρίς καμία μεταβολή.</w:t>
            </w:r>
          </w:p>
          <w:p w:rsidR="00DC2547" w:rsidRPr="00E97B1B" w:rsidRDefault="00DC2547" w:rsidP="00DF0FAC">
            <w:pPr>
              <w:spacing w:before="26"/>
              <w:jc w:val="both"/>
              <w:rPr>
                <w:rFonts w:asciiTheme="minorHAnsi" w:hAnsiTheme="minorHAnsi" w:cstheme="minorHAnsi"/>
              </w:rPr>
            </w:pPr>
            <w:r w:rsidRPr="00E97B1B">
              <w:rPr>
                <w:rFonts w:asciiTheme="minorHAnsi" w:hAnsiTheme="minorHAnsi" w:cstheme="minorHAnsi"/>
              </w:rPr>
              <w:t>β) εγγυάται ότι θα αντικαταστήσει όση ποσότητα του προϊόντος κριθεί ως ακατάλληλη με δικό του προσωπικό, μέσα και δαπάνες.</w:t>
            </w:r>
          </w:p>
          <w:p w:rsidR="00DC2547" w:rsidRPr="00E97B1B" w:rsidRDefault="00A95F7F" w:rsidP="00DF0FAC">
            <w:pPr>
              <w:spacing w:before="26"/>
              <w:jc w:val="both"/>
              <w:rPr>
                <w:rFonts w:asciiTheme="minorHAnsi" w:hAnsiTheme="minorHAnsi" w:cstheme="minorHAnsi"/>
              </w:rPr>
            </w:pPr>
            <w:r>
              <w:rPr>
                <w:rFonts w:asciiTheme="minorHAnsi" w:hAnsiTheme="minorHAnsi" w:cstheme="minorHAnsi"/>
              </w:rPr>
              <w:t>γ</w:t>
            </w:r>
            <w:r w:rsidR="00DC2547" w:rsidRPr="00E97B1B">
              <w:rPr>
                <w:rFonts w:asciiTheme="minorHAnsi" w:hAnsiTheme="minorHAnsi" w:cstheme="minorHAnsi"/>
              </w:rPr>
              <w:t>) το υπό προμήθεια είδος συμμορφώνεται με τις απαιτήσεις του Καν. 1907/2006 - R.E.A.C.H. της Ευρωπαϊκής Ένωσης.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DC2547" w:rsidRDefault="00A95F7F" w:rsidP="00DF0FAC">
            <w:pPr>
              <w:spacing w:before="26"/>
              <w:jc w:val="both"/>
              <w:rPr>
                <w:rFonts w:asciiTheme="minorHAnsi" w:hAnsiTheme="minorHAnsi" w:cstheme="minorHAnsi"/>
              </w:rPr>
            </w:pPr>
            <w:r>
              <w:rPr>
                <w:rFonts w:asciiTheme="minorHAnsi" w:hAnsiTheme="minorHAnsi" w:cstheme="minorHAnsi"/>
              </w:rPr>
              <w:t>δ</w:t>
            </w:r>
            <w:r w:rsidR="00DC2547" w:rsidRPr="00E97B1B">
              <w:rPr>
                <w:rFonts w:asciiTheme="minorHAnsi" w:hAnsiTheme="minorHAnsi" w:cstheme="minorHAnsi"/>
              </w:rPr>
              <w:t>) υπάρχει για το προϊόν η σχετική άδεια κυκλοφορίας από τον ΕΟΦ ή έχει κατατεθεί αίτηση ανανέωσης αυτής και θα προσκομιστεί στην Υπηρεσία που διενεργεί το διαγωνισμό, εφόσον ζητηθεί στο στάδιο της αξιολόγησης των προσφορών ή/ και στο στάδιο της παραλαβής.</w:t>
            </w:r>
          </w:p>
          <w:p w:rsidR="00DF0FAC" w:rsidRPr="00E97B1B" w:rsidRDefault="00DF0FAC" w:rsidP="00DF0FAC">
            <w:pPr>
              <w:spacing w:before="26"/>
              <w:jc w:val="both"/>
              <w:rPr>
                <w:rFonts w:asciiTheme="minorHAnsi" w:hAnsiTheme="minorHAnsi" w:cstheme="minorHAnsi"/>
              </w:rPr>
            </w:pPr>
            <w:r w:rsidRPr="00E97B1B">
              <w:rPr>
                <w:rFonts w:asciiTheme="minorHAnsi" w:hAnsiTheme="minorHAnsi" w:cstheme="minorHAnsi"/>
              </w:rPr>
              <w:t>Η Υπηρεσία που διενεργεί τον διαγωνισμό διατηρεί ανά πάσα στιγμή το δικαίωμα να προβεί σε εργαστηριακούς ελέγχους των παραδοθέντων προϊόντων μετά από νέα δειγματοληψία, συμπεριλαμβανομένων των ελέγχων της παραγράφου 6.(δ). Το είδος των εργαστηριακών ελέγχων και η ποσότητα του δείγματος θα καθορίζονται μετά από επικοινωνία με το αρμόδιο εργαστήριο του Εθνικού Οργανισμού Φαρμάκων. Το κόστος των εργαστηριακών εξετάσεων και τα δείγματα που λαμβάνονται βαρύνουν τον προμηθευτή, ο οποίος υποχρεούται σε άμεση αντικατάσταση των δειγμάτων, ώστε σε κάθε περίπτωση να παραδίδεται η αρχικώς συμφωνηθείσα ποσότητα.</w:t>
            </w:r>
          </w:p>
          <w:p w:rsidR="00DF0FAC" w:rsidRPr="000D7BF2" w:rsidRDefault="00DF0FAC" w:rsidP="000D7BF2">
            <w:pPr>
              <w:spacing w:before="26"/>
              <w:rPr>
                <w:rFonts w:asciiTheme="minorHAnsi" w:hAnsiTheme="minorHAnsi" w:cstheme="minorHAnsi"/>
                <w:b/>
              </w:rPr>
            </w:pPr>
          </w:p>
        </w:tc>
      </w:tr>
    </w:tbl>
    <w:p w:rsidR="00C03261" w:rsidRPr="00BE1FFA" w:rsidRDefault="00C03261" w:rsidP="00C03261">
      <w:pPr>
        <w:rPr>
          <w:rFonts w:asciiTheme="minorHAnsi" w:hAnsiTheme="minorHAnsi" w:cstheme="minorHAnsi"/>
        </w:rPr>
      </w:pPr>
    </w:p>
    <w:p w:rsidR="007056CD" w:rsidRDefault="007056CD" w:rsidP="00EA6074">
      <w:pPr>
        <w:rPr>
          <w:rFonts w:asciiTheme="minorHAnsi" w:hAnsiTheme="minorHAnsi" w:cstheme="minorHAnsi"/>
        </w:rPr>
      </w:pPr>
    </w:p>
    <w:p w:rsidR="007056CD" w:rsidRDefault="007056CD" w:rsidP="00EA6074">
      <w:pPr>
        <w:rPr>
          <w:rFonts w:asciiTheme="minorHAnsi" w:hAnsiTheme="minorHAnsi" w:cstheme="minorHAnsi"/>
        </w:rPr>
      </w:pPr>
    </w:p>
    <w:p w:rsidR="007056CD" w:rsidRDefault="007056CD" w:rsidP="00EA6074">
      <w:pPr>
        <w:rPr>
          <w:rFonts w:asciiTheme="minorHAnsi" w:hAnsiTheme="minorHAnsi" w:cstheme="minorHAnsi"/>
        </w:rPr>
      </w:pPr>
    </w:p>
    <w:p w:rsidR="00277C16" w:rsidRDefault="00277C16">
      <w:pPr>
        <w:spacing w:after="200" w:line="276" w:lineRule="auto"/>
        <w:rPr>
          <w:rFonts w:asciiTheme="minorHAnsi" w:hAnsiTheme="minorHAnsi" w:cstheme="minorHAnsi"/>
        </w:rPr>
      </w:pPr>
      <w:r>
        <w:rPr>
          <w:rFonts w:asciiTheme="minorHAnsi" w:hAnsiTheme="minorHAnsi" w:cstheme="minorHAnsi"/>
        </w:rPr>
        <w:br w:type="page"/>
      </w:r>
    </w:p>
    <w:p w:rsidR="00824811" w:rsidRPr="00F405EA" w:rsidRDefault="00824811" w:rsidP="00815C48">
      <w:pPr>
        <w:pStyle w:val="20"/>
        <w:tabs>
          <w:tab w:val="left" w:pos="0"/>
        </w:tabs>
        <w:spacing w:before="0" w:line="240" w:lineRule="auto"/>
        <w:jc w:val="both"/>
        <w:rPr>
          <w:rFonts w:asciiTheme="minorHAnsi" w:hAnsiTheme="minorHAnsi" w:cstheme="minorHAnsi"/>
          <w:color w:val="auto"/>
          <w:sz w:val="22"/>
          <w:szCs w:val="22"/>
          <w:u w:val="single"/>
        </w:rPr>
      </w:pPr>
      <w:bookmarkStart w:id="47" w:name="_Toc13731951"/>
      <w:r w:rsidRPr="00F405EA">
        <w:rPr>
          <w:rFonts w:asciiTheme="minorHAnsi" w:hAnsiTheme="minorHAnsi" w:cstheme="minorHAnsi"/>
          <w:color w:val="auto"/>
          <w:sz w:val="22"/>
          <w:szCs w:val="22"/>
          <w:u w:val="single"/>
        </w:rPr>
        <w:lastRenderedPageBreak/>
        <w:t xml:space="preserve">ΠΑΡΑΡΤΗΜΑ ΙΙI–ΤΕΥΔ </w:t>
      </w:r>
      <w:bookmarkEnd w:id="47"/>
    </w:p>
    <w:p w:rsidR="00C03261" w:rsidRDefault="00C03261" w:rsidP="00C03261"/>
    <w:p w:rsidR="00F405EA" w:rsidRPr="00F405EA" w:rsidRDefault="00F405EA" w:rsidP="00F405EA">
      <w:pPr>
        <w:jc w:val="center"/>
        <w:rPr>
          <w:rFonts w:asciiTheme="minorHAnsi" w:hAnsiTheme="minorHAnsi" w:cstheme="minorHAnsi"/>
          <w:b/>
          <w:bCs/>
        </w:rPr>
      </w:pPr>
      <w:r w:rsidRPr="00F405EA">
        <w:rPr>
          <w:rFonts w:asciiTheme="minorHAnsi" w:hAnsiTheme="minorHAnsi" w:cstheme="minorHAnsi"/>
          <w:b/>
          <w:bCs/>
        </w:rPr>
        <w:t>ΤΥΠΟΠΟΙΗΜΕΝΟ ΕΝΤΥΠΟ ΥΠΕΥΘΥΝΗΣ ΔΗΛΩΣΗΣ (TEΥΔ)</w:t>
      </w:r>
    </w:p>
    <w:p w:rsidR="00F405EA" w:rsidRPr="00F405EA" w:rsidRDefault="00F405EA" w:rsidP="00F405EA">
      <w:pPr>
        <w:jc w:val="center"/>
        <w:rPr>
          <w:rFonts w:asciiTheme="minorHAnsi" w:hAnsiTheme="minorHAnsi" w:cstheme="minorHAnsi"/>
          <w:b/>
          <w:bCs/>
          <w:color w:val="669900"/>
          <w:u w:val="single"/>
        </w:rPr>
      </w:pPr>
      <w:r w:rsidRPr="00F405EA">
        <w:rPr>
          <w:rFonts w:asciiTheme="minorHAnsi" w:hAnsiTheme="minorHAnsi" w:cstheme="minorHAnsi"/>
          <w:b/>
          <w:bCs/>
        </w:rPr>
        <w:t>[άρθρου 79 παρ. 4 ν. 4412/2016 (Α 147)]</w:t>
      </w:r>
    </w:p>
    <w:p w:rsidR="00F405EA" w:rsidRPr="00F405EA" w:rsidRDefault="00F405EA" w:rsidP="00F405EA">
      <w:pPr>
        <w:jc w:val="center"/>
        <w:rPr>
          <w:rFonts w:asciiTheme="minorHAnsi" w:hAnsiTheme="minorHAnsi" w:cstheme="minorHAnsi"/>
        </w:rPr>
      </w:pPr>
      <w:r w:rsidRPr="00F405EA">
        <w:rPr>
          <w:rFonts w:asciiTheme="minorHAnsi" w:hAnsiTheme="minorHAnsi" w:cstheme="minorHAnsi"/>
          <w:b/>
          <w:bCs/>
          <w:color w:val="669900"/>
          <w:u w:val="single"/>
        </w:rPr>
        <w:t xml:space="preserve"> </w:t>
      </w:r>
      <w:r w:rsidRPr="00F405EA">
        <w:rPr>
          <w:rFonts w:asciiTheme="minorHAnsi" w:hAnsiTheme="minorHAnsi" w:cstheme="minorHAnsi"/>
          <w:b/>
          <w:bCs/>
          <w:color w:val="00000A"/>
          <w:u w:val="single"/>
        </w:rPr>
        <w:t>για διαδικασίες σύναψης δημόσιας σύμβασης κάτω των ορίων των οδηγιών</w:t>
      </w:r>
    </w:p>
    <w:p w:rsidR="00F405EA" w:rsidRPr="00F405EA" w:rsidRDefault="00F405EA" w:rsidP="00F405EA">
      <w:pPr>
        <w:jc w:val="center"/>
        <w:rPr>
          <w:rFonts w:asciiTheme="minorHAnsi" w:hAnsiTheme="minorHAnsi" w:cstheme="minorHAnsi"/>
          <w:b/>
          <w:bCs/>
        </w:rPr>
      </w:pPr>
      <w:r w:rsidRPr="00F405EA">
        <w:rPr>
          <w:rFonts w:asciiTheme="minorHAnsi" w:hAnsiTheme="minorHAnsi" w:cstheme="minorHAnsi"/>
          <w:b/>
          <w:bCs/>
          <w:u w:val="single"/>
        </w:rPr>
        <w:t>Μέρος Ι: Πληροφορίες σχετικά με την αναθέτουσα αρχή/αναθέτοντα φορέα</w:t>
      </w:r>
      <w:r w:rsidRPr="00F405EA">
        <w:rPr>
          <w:rStyle w:val="af1"/>
          <w:rFonts w:asciiTheme="minorHAnsi" w:hAnsiTheme="minorHAnsi" w:cstheme="minorHAnsi"/>
          <w:b/>
          <w:bCs/>
          <w:u w:val="single"/>
        </w:rPr>
        <w:endnoteReference w:id="1"/>
      </w:r>
      <w:r w:rsidRPr="00F405EA">
        <w:rPr>
          <w:rFonts w:asciiTheme="minorHAnsi" w:hAnsiTheme="minorHAnsi" w:cstheme="minorHAnsi"/>
          <w:b/>
          <w:bCs/>
          <w:u w:val="single"/>
        </w:rPr>
        <w:t xml:space="preserve">  και τη διαδικασία ανάθεσης</w:t>
      </w:r>
    </w:p>
    <w:p w:rsidR="00F405EA" w:rsidRPr="00F405EA" w:rsidRDefault="00F405EA" w:rsidP="00F405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F405EA">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F6EA7" w:rsidTr="00F405EA">
        <w:trPr>
          <w:jc w:val="center"/>
        </w:trPr>
        <w:tc>
          <w:tcPr>
            <w:tcW w:w="8954" w:type="dxa"/>
            <w:shd w:val="clear" w:color="auto" w:fill="B2B2B2"/>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Ονομασία: </w:t>
            </w:r>
            <w:r w:rsidRPr="00F405EA">
              <w:rPr>
                <w:rFonts w:asciiTheme="minorHAnsi" w:hAnsiTheme="minorHAnsi" w:cstheme="minorHAnsi"/>
                <w:b/>
                <w:i/>
                <w:u w:val="single"/>
              </w:rPr>
              <w:t>ΑΝΕΞΑΡΤΗΤΗ ΑΡΧΗ ΔΗΜΟΣΙΩΝ ΕΣΟΔΩΝ (Α.Α.Δ.Ε.)</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Κωδικός  Αναθέτουσας Αρχής / Αναθέτοντα Φορέα ΚΗΜΔΗΣ : </w:t>
            </w:r>
            <w:r w:rsidRPr="00F405EA">
              <w:rPr>
                <w:rFonts w:asciiTheme="minorHAnsi" w:hAnsiTheme="minorHAnsi" w:cstheme="minorHAnsi"/>
                <w:b/>
                <w:i/>
                <w:u w:val="single"/>
              </w:rPr>
              <w:t>100029495</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Ταχυδρομική διεύθυνση / Πόλη / </w:t>
            </w:r>
            <w:proofErr w:type="spellStart"/>
            <w:r w:rsidRPr="00F405EA">
              <w:rPr>
                <w:rFonts w:asciiTheme="minorHAnsi" w:hAnsiTheme="minorHAnsi" w:cstheme="minorHAnsi"/>
              </w:rPr>
              <w:t>Ταχ</w:t>
            </w:r>
            <w:proofErr w:type="spellEnd"/>
            <w:r w:rsidRPr="00F405EA">
              <w:rPr>
                <w:rFonts w:asciiTheme="minorHAnsi" w:hAnsiTheme="minorHAnsi" w:cstheme="minorHAnsi"/>
              </w:rPr>
              <w:t xml:space="preserve">. Κωδικός: </w:t>
            </w:r>
            <w:r w:rsidRPr="00F405EA">
              <w:rPr>
                <w:rFonts w:asciiTheme="minorHAnsi" w:hAnsiTheme="minorHAnsi" w:cstheme="minorHAnsi"/>
                <w:b/>
                <w:i/>
                <w:u w:val="single"/>
              </w:rPr>
              <w:t>Ερμού 23-25, 105 63, Αθήνα</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Αρμόδιος για πληροφορίες: </w:t>
            </w:r>
            <w:r w:rsidRPr="00F405EA">
              <w:rPr>
                <w:rFonts w:asciiTheme="minorHAnsi" w:hAnsiTheme="minorHAnsi" w:cstheme="minorHAnsi"/>
                <w:b/>
                <w:i/>
                <w:u w:val="single"/>
              </w:rPr>
              <w:t>Παρασκευή Λεφάκη</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Τηλέφωνο: </w:t>
            </w:r>
            <w:r w:rsidRPr="00F405EA">
              <w:rPr>
                <w:rFonts w:asciiTheme="minorHAnsi" w:hAnsiTheme="minorHAnsi" w:cstheme="minorHAnsi"/>
                <w:b/>
                <w:i/>
                <w:u w:val="single"/>
                <w:lang w:eastAsia="el-GR"/>
              </w:rPr>
              <w:t>213 1624 223</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w:t>
            </w:r>
            <w:proofErr w:type="spellStart"/>
            <w:r w:rsidRPr="00F405EA">
              <w:rPr>
                <w:rFonts w:asciiTheme="minorHAnsi" w:hAnsiTheme="minorHAnsi" w:cstheme="minorHAnsi"/>
              </w:rPr>
              <w:t>Ηλ</w:t>
            </w:r>
            <w:proofErr w:type="spellEnd"/>
            <w:r w:rsidRPr="00F405EA">
              <w:rPr>
                <w:rFonts w:asciiTheme="minorHAnsi" w:hAnsiTheme="minorHAnsi" w:cstheme="minorHAnsi"/>
              </w:rPr>
              <w:t xml:space="preserve">. ταχυδρομείο: </w:t>
            </w:r>
            <w:r w:rsidRPr="00F405EA">
              <w:rPr>
                <w:rFonts w:asciiTheme="minorHAnsi" w:hAnsiTheme="minorHAnsi" w:cstheme="minorHAnsi"/>
                <w:b/>
                <w:i/>
                <w:u w:val="single"/>
                <w:lang w:eastAsia="el-GR"/>
              </w:rPr>
              <w:t>aadeprocurement@aade.gr</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Διεύθυνση στο Διαδίκτυο (διεύθυνση δικτυακού τόπου) (</w:t>
            </w:r>
            <w:r w:rsidRPr="00F405EA">
              <w:rPr>
                <w:rFonts w:asciiTheme="minorHAnsi" w:hAnsiTheme="minorHAnsi" w:cstheme="minorHAnsi"/>
                <w:i/>
              </w:rPr>
              <w:t>εάν υπάρχει</w:t>
            </w:r>
            <w:r w:rsidRPr="00F405EA">
              <w:rPr>
                <w:rFonts w:asciiTheme="minorHAnsi" w:hAnsiTheme="minorHAnsi" w:cstheme="minorHAnsi"/>
              </w:rPr>
              <w:t xml:space="preserve">): </w:t>
            </w:r>
            <w:proofErr w:type="spellStart"/>
            <w:r w:rsidRPr="00F405EA">
              <w:rPr>
                <w:rFonts w:asciiTheme="minorHAnsi" w:hAnsiTheme="minorHAnsi" w:cstheme="minorHAnsi"/>
                <w:b/>
                <w:i/>
                <w:u w:val="single"/>
                <w:lang w:eastAsia="el-GR"/>
              </w:rPr>
              <w:t>www.aade.gr</w:t>
            </w:r>
            <w:proofErr w:type="spellEnd"/>
          </w:p>
        </w:tc>
      </w:tr>
      <w:tr w:rsidR="00BF6EA7" w:rsidTr="00F405EA">
        <w:trPr>
          <w:jc w:val="center"/>
        </w:trPr>
        <w:tc>
          <w:tcPr>
            <w:tcW w:w="8954" w:type="dxa"/>
            <w:shd w:val="clear" w:color="auto" w:fill="B2B2B2"/>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rPr>
              <w:t>Β: Πληροφορίες σχετικά με τη διαδικασία σύναψης σύμβασης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Τίτλος ή σύντομη περιγραφή της δημόσιας σύμβασης (συμπεριλαμβανομένου του σχετικού </w:t>
            </w:r>
            <w:r w:rsidRPr="00F405EA">
              <w:rPr>
                <w:rFonts w:asciiTheme="minorHAnsi" w:hAnsiTheme="minorHAnsi" w:cstheme="minorHAnsi"/>
                <w:lang w:val="en-US"/>
              </w:rPr>
              <w:t>CPV</w:t>
            </w:r>
            <w:r w:rsidRPr="00F405EA">
              <w:rPr>
                <w:rFonts w:asciiTheme="minorHAnsi" w:hAnsiTheme="minorHAnsi" w:cstheme="minorHAnsi"/>
              </w:rPr>
              <w:t xml:space="preserve">): </w:t>
            </w:r>
            <w:r w:rsidRPr="00F405EA">
              <w:rPr>
                <w:rFonts w:asciiTheme="minorHAnsi" w:hAnsiTheme="minorHAnsi" w:cstheme="minorHAnsi"/>
                <w:b/>
              </w:rPr>
              <w:t xml:space="preserve">Προμήθεια </w:t>
            </w:r>
            <w:r w:rsidR="00DC0187">
              <w:rPr>
                <w:rFonts w:asciiTheme="minorHAnsi" w:hAnsiTheme="minorHAnsi" w:cstheme="minorHAnsi"/>
                <w:b/>
              </w:rPr>
              <w:t>Υλικών Καθαριότητας</w:t>
            </w:r>
          </w:p>
          <w:p w:rsidR="00F405EA" w:rsidRPr="00593A32" w:rsidRDefault="00F405EA" w:rsidP="00F405EA">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heme="minorHAnsi" w:hAnsiTheme="minorHAnsi" w:cstheme="minorHAnsi"/>
                <w:b/>
                <w:i/>
                <w:color w:val="FF0000"/>
                <w:u w:val="single"/>
              </w:rPr>
            </w:pPr>
            <w:r w:rsidRPr="00593A32">
              <w:rPr>
                <w:rFonts w:asciiTheme="minorHAnsi" w:hAnsiTheme="minorHAnsi" w:cstheme="minorHAnsi"/>
                <w:b/>
                <w:i/>
                <w:u w:val="single"/>
                <w:lang w:val="en-US"/>
              </w:rPr>
              <w:t>CPV</w:t>
            </w:r>
            <w:r w:rsidRPr="00593A32">
              <w:rPr>
                <w:rFonts w:asciiTheme="minorHAnsi" w:hAnsiTheme="minorHAnsi" w:cstheme="minorHAnsi"/>
                <w:b/>
                <w:i/>
                <w:u w:val="single"/>
                <w:lang w:eastAsia="el-GR"/>
              </w:rPr>
              <w:t xml:space="preserve"> :</w:t>
            </w:r>
            <w:r w:rsidRPr="00593A32">
              <w:rPr>
                <w:rFonts w:asciiTheme="minorHAnsi" w:hAnsiTheme="minorHAnsi" w:cstheme="minorHAnsi"/>
                <w:b/>
                <w:i/>
                <w:color w:val="FF0000"/>
                <w:u w:val="single"/>
                <w:lang w:eastAsia="el-GR"/>
              </w:rPr>
              <w:t xml:space="preserve"> </w:t>
            </w:r>
            <w:r w:rsidR="00593A32">
              <w:rPr>
                <w:rFonts w:ascii="Times New Roman" w:hAnsi="Times New Roman"/>
                <w:b/>
                <w:bCs/>
              </w:rPr>
              <w:t>39830000-9</w:t>
            </w:r>
            <w:bookmarkStart w:id="48" w:name="_GoBack"/>
            <w:bookmarkEnd w:id="48"/>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Κωδικός στο ΚΗΜΔΗΣ: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Η σύμβαση αναφέρεται σε έργα, προμήθειες, ή υπηρεσίες : </w:t>
            </w:r>
            <w:r w:rsidRPr="00F405EA">
              <w:rPr>
                <w:rFonts w:asciiTheme="minorHAnsi" w:hAnsiTheme="minorHAnsi" w:cstheme="minorHAnsi"/>
                <w:b/>
                <w:i/>
                <w:u w:val="single"/>
                <w:lang w:eastAsia="el-GR"/>
              </w:rPr>
              <w:t>Προμήθειες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Εφόσον υφίστανται, ένδειξη ύπαρξης σχετικών τμημάτων : </w:t>
            </w:r>
            <w:r w:rsidRPr="00F405EA">
              <w:rPr>
                <w:rFonts w:asciiTheme="minorHAnsi" w:hAnsiTheme="minorHAnsi" w:cstheme="minorHAnsi"/>
                <w:b/>
                <w:i/>
                <w:u w:val="single"/>
                <w:lang w:eastAsia="el-GR"/>
              </w:rPr>
              <w:t xml:space="preserve">Όχι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Αριθμός αναφοράς που αποδίδεται στον φάκελο από την αναθέτουσα αρχή (</w:t>
            </w:r>
            <w:r w:rsidRPr="00F405EA">
              <w:rPr>
                <w:rFonts w:asciiTheme="minorHAnsi" w:hAnsiTheme="minorHAnsi" w:cstheme="minorHAnsi"/>
                <w:i/>
              </w:rPr>
              <w:t>εάν υπάρχει</w:t>
            </w:r>
            <w:r w:rsidRPr="00F405EA">
              <w:rPr>
                <w:rFonts w:asciiTheme="minorHAnsi" w:hAnsiTheme="minorHAnsi" w:cstheme="minorHAnsi"/>
              </w:rPr>
              <w:t>): [……]</w:t>
            </w:r>
          </w:p>
        </w:tc>
      </w:tr>
    </w:tbl>
    <w:p w:rsidR="00F405EA" w:rsidRPr="00F405EA" w:rsidRDefault="00F405EA" w:rsidP="00F405EA">
      <w:pPr>
        <w:rPr>
          <w:rFonts w:asciiTheme="minorHAnsi" w:hAnsiTheme="minorHAnsi" w:cstheme="minorHAnsi"/>
        </w:rPr>
      </w:pPr>
    </w:p>
    <w:p w:rsidR="00F405EA" w:rsidRPr="00F405EA" w:rsidRDefault="00F405EA" w:rsidP="00F405EA">
      <w:pPr>
        <w:shd w:val="clear" w:color="auto" w:fill="B2B2B2"/>
        <w:rPr>
          <w:rFonts w:asciiTheme="minorHAnsi" w:hAnsiTheme="minorHAnsi" w:cstheme="minorHAnsi"/>
          <w:b/>
          <w:bCs/>
          <w:u w:val="single"/>
        </w:rPr>
      </w:pPr>
      <w:r w:rsidRPr="00F405EA">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F405EA" w:rsidRPr="00F405EA" w:rsidRDefault="00F405EA" w:rsidP="00F405EA">
      <w:pPr>
        <w:rPr>
          <w:rFonts w:asciiTheme="minorHAnsi" w:hAnsiTheme="minorHAnsi" w:cstheme="minorHAnsi"/>
        </w:rPr>
      </w:pPr>
    </w:p>
    <w:p w:rsidR="00F405EA" w:rsidRPr="00F405EA" w:rsidRDefault="00F405EA" w:rsidP="00F405EA">
      <w:pPr>
        <w:rPr>
          <w:rFonts w:asciiTheme="minorHAnsi" w:hAnsiTheme="minorHAnsi" w:cstheme="minorHAnsi"/>
        </w:rPr>
      </w:pPr>
    </w:p>
    <w:p w:rsidR="00F405EA" w:rsidRPr="00F405EA" w:rsidRDefault="00F405EA" w:rsidP="00F405EA">
      <w:pPr>
        <w:rPr>
          <w:rFonts w:asciiTheme="minorHAnsi" w:hAnsiTheme="minorHAnsi" w:cstheme="minorHAnsi"/>
        </w:rPr>
      </w:pPr>
    </w:p>
    <w:p w:rsidR="00F405EA" w:rsidRPr="00F405EA" w:rsidRDefault="00F405EA" w:rsidP="00F405EA">
      <w:pPr>
        <w:rPr>
          <w:rFonts w:asciiTheme="minorHAnsi" w:hAnsiTheme="minorHAnsi" w:cstheme="minorHAnsi"/>
        </w:rPr>
      </w:pPr>
    </w:p>
    <w:p w:rsidR="00F405EA" w:rsidRPr="00F405EA" w:rsidRDefault="00F405EA" w:rsidP="00F405EA">
      <w:pPr>
        <w:rPr>
          <w:rFonts w:asciiTheme="minorHAnsi" w:hAnsiTheme="minorHAnsi" w:cstheme="minorHAnsi"/>
        </w:rPr>
      </w:pPr>
    </w:p>
    <w:p w:rsidR="00F405EA" w:rsidRPr="00F405EA" w:rsidRDefault="00F405EA" w:rsidP="00F405EA">
      <w:pPr>
        <w:pageBreakBefore/>
        <w:jc w:val="center"/>
        <w:rPr>
          <w:rFonts w:asciiTheme="minorHAnsi" w:hAnsiTheme="minorHAnsi" w:cstheme="minorHAnsi"/>
        </w:rPr>
      </w:pPr>
      <w:r w:rsidRPr="00F405EA">
        <w:rPr>
          <w:rFonts w:asciiTheme="minorHAnsi" w:hAnsiTheme="minorHAnsi" w:cstheme="minorHAnsi"/>
          <w:b/>
          <w:bCs/>
          <w:u w:val="single"/>
        </w:rPr>
        <w:lastRenderedPageBreak/>
        <w:t>Μέρος II: Πληροφορίες σχετικά με τον οικονομικό φορέα</w:t>
      </w:r>
    </w:p>
    <w:p w:rsidR="00F405EA" w:rsidRPr="00F405EA" w:rsidRDefault="00F405EA" w:rsidP="00F405EA">
      <w:pPr>
        <w:jc w:val="center"/>
        <w:rPr>
          <w:rFonts w:asciiTheme="minorHAnsi" w:hAnsiTheme="minorHAnsi" w:cstheme="minorHAnsi"/>
        </w:rPr>
      </w:pPr>
      <w:r w:rsidRPr="00F405EA">
        <w:rPr>
          <w:rFonts w:asciiTheme="minorHAnsi" w:hAnsiTheme="minorHAnsi" w:cstheme="minorHAnsi"/>
          <w:b/>
          <w:bCs/>
        </w:rPr>
        <w:t>Α: Πληροφορίες σχετικά με τον οικονομικό φορέα</w:t>
      </w:r>
    </w:p>
    <w:tbl>
      <w:tblPr>
        <w:tblW w:w="0" w:type="auto"/>
        <w:tblInd w:w="108" w:type="dxa"/>
        <w:tblLayout w:type="fixed"/>
        <w:tblLook w:val="0000"/>
      </w:tblPr>
      <w:tblGrid>
        <w:gridCol w:w="4479"/>
        <w:gridCol w:w="4510"/>
      </w:tblGrid>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before="120" w:after="0"/>
              <w:rPr>
                <w:rFonts w:asciiTheme="minorHAnsi" w:hAnsiTheme="minorHAnsi" w:cstheme="minorHAnsi"/>
              </w:rPr>
            </w:pPr>
            <w:r w:rsidRPr="00F405EA">
              <w:rPr>
                <w:rFonts w:asciiTheme="minorHAnsi" w:hAnsiTheme="minorHAnsi" w:cstheme="minorHAnsi"/>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Απάντηση:</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Αριθμός φορολογικού μητρώου (ΑΦΜ):</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r w:rsidR="00F405EA" w:rsidRPr="00F405EA" w:rsidTr="00F405EA">
        <w:trPr>
          <w:trHeight w:val="1533"/>
        </w:trPr>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hd w:val="clear" w:color="auto" w:fill="FFFFFF"/>
              <w:spacing w:after="0"/>
              <w:rPr>
                <w:rFonts w:asciiTheme="minorHAnsi" w:hAnsiTheme="minorHAnsi" w:cstheme="minorHAnsi"/>
              </w:rPr>
            </w:pPr>
            <w:r w:rsidRPr="00F405EA">
              <w:rPr>
                <w:rFonts w:asciiTheme="minorHAnsi" w:hAnsiTheme="minorHAnsi" w:cstheme="minorHAnsi"/>
              </w:rPr>
              <w:t>Αρμόδιος ή αρμόδιοι</w:t>
            </w:r>
            <w:r w:rsidRPr="00F405EA">
              <w:rPr>
                <w:rStyle w:val="af"/>
                <w:rFonts w:asciiTheme="minorHAnsi" w:hAnsiTheme="minorHAnsi" w:cstheme="minorHAnsi"/>
                <w:vertAlign w:val="superscript"/>
              </w:rPr>
              <w:endnoteReference w:id="2"/>
            </w:r>
            <w:r w:rsidRPr="00F405EA">
              <w:rPr>
                <w:rStyle w:val="af"/>
                <w:rFonts w:asciiTheme="minorHAnsi" w:hAnsiTheme="minorHAnsi" w:cstheme="minorHAnsi"/>
              </w:rPr>
              <w:t xml:space="preserve"> </w:t>
            </w: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Τηλέφωνο:</w:t>
            </w:r>
          </w:p>
          <w:p w:rsidR="00F405EA" w:rsidRPr="00F405EA" w:rsidRDefault="00F405EA" w:rsidP="00F405EA">
            <w:pPr>
              <w:spacing w:after="0"/>
              <w:rPr>
                <w:rFonts w:asciiTheme="minorHAnsi" w:hAnsiTheme="minorHAnsi" w:cstheme="minorHAnsi"/>
              </w:rPr>
            </w:pPr>
            <w:proofErr w:type="spellStart"/>
            <w:r w:rsidRPr="00F405EA">
              <w:rPr>
                <w:rFonts w:asciiTheme="minorHAnsi" w:hAnsiTheme="minorHAnsi" w:cstheme="minorHAnsi"/>
              </w:rPr>
              <w:t>Ηλ</w:t>
            </w:r>
            <w:proofErr w:type="spellEnd"/>
            <w:r w:rsidRPr="00F405EA">
              <w:rPr>
                <w:rFonts w:asciiTheme="minorHAnsi" w:hAnsiTheme="minorHAnsi" w:cstheme="minorHAnsi"/>
              </w:rPr>
              <w:t>. ταχυδρομείο:</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Διεύθυνση στο Διαδίκτυο (διεύθυνση δικτυακού τόπου) (</w:t>
            </w:r>
            <w:r w:rsidRPr="00F405EA">
              <w:rPr>
                <w:rFonts w:asciiTheme="minorHAnsi" w:hAnsiTheme="minorHAnsi" w:cstheme="minorHAnsi"/>
                <w:i/>
              </w:rPr>
              <w:t>εάν υπάρχει</w:t>
            </w:r>
            <w:r w:rsidRPr="00F405EA">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i/>
                <w:iCs/>
              </w:rPr>
              <w:t>Απάντηση:</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Ο οικονομικός φορέας είναι πολύ μικρή, μικρή ή μεσαία επιχείρηση</w:t>
            </w:r>
            <w:r w:rsidRPr="00F405EA">
              <w:rPr>
                <w:rStyle w:val="af"/>
                <w:rFonts w:asciiTheme="minorHAnsi" w:hAnsiTheme="minorHAnsi" w:cstheme="minorHAnsi"/>
                <w:vertAlign w:val="superscript"/>
              </w:rPr>
              <w:endnoteReference w:id="3"/>
            </w:r>
            <w:r w:rsidRPr="00F405EA">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tc>
      </w:tr>
      <w:tr w:rsidR="00F405EA" w:rsidRPr="00F405EA" w:rsidTr="00F405EA">
        <w:tc>
          <w:tcPr>
            <w:tcW w:w="4479" w:type="dxa"/>
            <w:tcBorders>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Ναι [] Όχι [] Άνευ αντικειμένου</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Εάν ναι</w:t>
            </w: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β) Εάν το πιστοποιητικό εγγραφής ή η πιστοποίηση διατίθεται ηλεκτρονικά, αναφέρετε:</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F405EA">
              <w:rPr>
                <w:rStyle w:val="af"/>
                <w:rFonts w:asciiTheme="minorHAnsi" w:hAnsiTheme="minorHAnsi" w:cstheme="minorHAnsi"/>
                <w:vertAlign w:val="superscript"/>
              </w:rPr>
              <w:endnoteReference w:id="4"/>
            </w: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δ) Η εγγραφή ή η πιστοποίηση καλύπτει όλα τα απαιτούμενα κριτήρια επιλογής;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Εάν όχι:</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F405EA">
              <w:rPr>
                <w:rFonts w:asciiTheme="minorHAnsi" w:hAnsiTheme="minorHAnsi" w:cstheme="minorHAnsi"/>
              </w:rPr>
              <w:t xml:space="preserve"> </w:t>
            </w:r>
            <w:r w:rsidRPr="00F405EA">
              <w:rPr>
                <w:rFonts w:asciiTheme="minorHAnsi" w:hAnsiTheme="minorHAnsi" w:cstheme="minorHAnsi"/>
                <w:b/>
                <w:i/>
              </w:rPr>
              <w:t xml:space="preserve">ΜΟΝΟ εφόσον αυτό απαιτείται στη σχετική </w:t>
            </w:r>
            <w:r w:rsidRPr="00F405EA">
              <w:rPr>
                <w:rFonts w:asciiTheme="minorHAnsi" w:hAnsiTheme="minorHAnsi" w:cstheme="minorHAnsi"/>
                <w:b/>
                <w:i/>
              </w:rPr>
              <w:lastRenderedPageBreak/>
              <w:t>διακήρυξη ή στα έγγραφα της σύμβασης: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ε) Ο οικονομικός φορέας θα είναι σε θέση να προσκομίσει </w:t>
            </w:r>
            <w:r w:rsidRPr="00F405EA">
              <w:rPr>
                <w:rFonts w:asciiTheme="minorHAnsi" w:hAnsiTheme="minorHAnsi" w:cstheme="minorHAnsi"/>
                <w:b/>
              </w:rPr>
              <w:t>βεβαίωση</w:t>
            </w:r>
            <w:r w:rsidRPr="00F405EA">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α) [……]</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β) (διαδικτυακή διεύθυνση, αρχή ή φορέας έκδοσης, επακριβή στοιχεία αναφοράς των εγγράφων):[……][……][……][……]</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γ) [……]</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δ) [] Ναι [] Όχι</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ε) [] Ναι [] Όχι</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(διαδικτυακή διεύθυνση, αρχή ή φορέας έκδοσης, επακριβή στοιχεία αναφοράς των εγγράφων):</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w:t>
            </w:r>
          </w:p>
        </w:tc>
      </w:tr>
      <w:tr w:rsidR="00F405EA" w:rsidRPr="00F405EA" w:rsidTr="00F405EA">
        <w:tc>
          <w:tcPr>
            <w:tcW w:w="4479" w:type="dxa"/>
            <w:tcBorders>
              <w:left w:val="single" w:sz="4" w:space="0" w:color="000000"/>
              <w:bottom w:val="single" w:sz="4" w:space="0" w:color="000000"/>
            </w:tcBorders>
            <w:shd w:val="clear" w:color="auto" w:fill="auto"/>
          </w:tcPr>
          <w:p w:rsidR="00F405EA" w:rsidRPr="00F405EA" w:rsidRDefault="00F405EA" w:rsidP="00F405EA">
            <w:pPr>
              <w:spacing w:before="120" w:after="0"/>
              <w:rPr>
                <w:rFonts w:asciiTheme="minorHAnsi" w:hAnsiTheme="minorHAnsi" w:cstheme="minorHAnsi"/>
              </w:rPr>
            </w:pPr>
            <w:r w:rsidRPr="00F405EA">
              <w:rPr>
                <w:rFonts w:asciiTheme="minorHAnsi" w:hAnsiTheme="minorHAnsi" w:cstheme="minorHAnsi"/>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i/>
                <w:iCs/>
              </w:rPr>
              <w:t>Απάντηση:</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Ο οικονομικός φορέας συμμετέχει στη διαδικασία σύναψης δημόσιας σύμβασης από κοινού με άλλους</w:t>
            </w:r>
            <w:r w:rsidRPr="00F405EA">
              <w:rPr>
                <w:rStyle w:val="af"/>
                <w:rFonts w:asciiTheme="minorHAnsi" w:hAnsiTheme="minorHAnsi" w:cstheme="minorHAnsi"/>
                <w:vertAlign w:val="superscript"/>
              </w:rPr>
              <w:endnoteReference w:id="5"/>
            </w:r>
            <w:r w:rsidRPr="00F405EA">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Ναι [] Όχι</w:t>
            </w:r>
          </w:p>
        </w:tc>
      </w:tr>
      <w:tr w:rsidR="00F405EA" w:rsidRPr="00F405EA" w:rsidTr="00F405E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Εάν ναι</w:t>
            </w:r>
            <w:r w:rsidRPr="00F405EA">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Εάν ναι</w:t>
            </w: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α) Α</w:t>
            </w:r>
            <w:r w:rsidRPr="00F405EA">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color w:val="000000"/>
              </w:rPr>
              <w:t>β) Προσδιορίστε τους άλλους οικονομικούς φορείς που συμμετ</w:t>
            </w:r>
            <w:r w:rsidRPr="00F405EA">
              <w:rPr>
                <w:rFonts w:asciiTheme="minorHAnsi" w:hAnsiTheme="minorHAnsi" w:cstheme="minorHAnsi"/>
              </w:rPr>
              <w:t>έχουν από κοινού στη διαδικασία σύναψης δημόσιας σύμβασης: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α) [……]</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β) [……]</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γ) [……]</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i/>
                <w:iCs/>
              </w:rPr>
              <w:t>Είδη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i/>
                <w:iCs/>
              </w:rPr>
              <w:t>Απάντηση:</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Κατά περίπτωση, αναφορά του είδους  ή των ειδών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w:t>
            </w:r>
          </w:p>
        </w:tc>
      </w:tr>
    </w:tbl>
    <w:p w:rsidR="00F405EA" w:rsidRPr="00F405EA" w:rsidRDefault="00F405EA" w:rsidP="00F405EA">
      <w:pPr>
        <w:pageBreakBefore/>
        <w:jc w:val="center"/>
        <w:rPr>
          <w:rFonts w:asciiTheme="minorHAnsi" w:hAnsiTheme="minorHAnsi" w:cstheme="minorHAnsi"/>
        </w:rPr>
      </w:pPr>
      <w:r w:rsidRPr="00F405EA">
        <w:rPr>
          <w:rFonts w:asciiTheme="minorHAnsi" w:hAnsiTheme="minorHAnsi" w:cstheme="minorHAnsi"/>
          <w:b/>
          <w:bCs/>
        </w:rPr>
        <w:lastRenderedPageBreak/>
        <w:t>Β: Πληροφορίες σχετικά με τους νόμιμους εκπροσώπους του οικονομικού φορέα</w:t>
      </w:r>
    </w:p>
    <w:p w:rsidR="00F405EA" w:rsidRPr="00F405EA" w:rsidRDefault="00F405EA" w:rsidP="00F405EA">
      <w:pPr>
        <w:pBdr>
          <w:top w:val="single" w:sz="1" w:space="1" w:color="000000"/>
          <w:left w:val="single" w:sz="1" w:space="1" w:color="000000"/>
          <w:bottom w:val="single" w:sz="1" w:space="1" w:color="000000"/>
          <w:right w:val="single" w:sz="1" w:space="0" w:color="000000"/>
        </w:pBdr>
        <w:shd w:val="clear" w:color="auto" w:fill="FFFFFF"/>
        <w:rPr>
          <w:rFonts w:asciiTheme="minorHAnsi" w:hAnsiTheme="minorHAnsi" w:cstheme="minorHAnsi"/>
        </w:rPr>
      </w:pPr>
      <w:r w:rsidRPr="00F405EA">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206" w:type="dxa"/>
        <w:tblInd w:w="108" w:type="dxa"/>
        <w:tblLayout w:type="fixed"/>
        <w:tblLook w:val="0000"/>
      </w:tblPr>
      <w:tblGrid>
        <w:gridCol w:w="4479"/>
        <w:gridCol w:w="5727"/>
      </w:tblGrid>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Απάντηση:</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Ονοματεπώνυμο</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color w:val="000000"/>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proofErr w:type="spellStart"/>
            <w:r w:rsidRPr="00F405EA">
              <w:rPr>
                <w:rFonts w:asciiTheme="minorHAnsi" w:hAnsiTheme="minorHAnsi" w:cstheme="minorHAnsi"/>
              </w:rPr>
              <w:t>Ηλ</w:t>
            </w:r>
            <w:proofErr w:type="spellEnd"/>
            <w:r w:rsidRPr="00F405EA">
              <w:rPr>
                <w:rFonts w:asciiTheme="minorHAnsi" w:hAnsiTheme="minorHAnsi" w:cstheme="minorHAnsi"/>
              </w:rPr>
              <w:t>.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bl>
    <w:p w:rsidR="00F405EA" w:rsidRPr="00F405EA" w:rsidRDefault="00F405EA" w:rsidP="00F405EA">
      <w:pPr>
        <w:pStyle w:val="SectionTitle"/>
        <w:ind w:left="850" w:firstLine="0"/>
        <w:rPr>
          <w:rFonts w:asciiTheme="minorHAnsi" w:hAnsiTheme="minorHAnsi" w:cstheme="minorHAnsi"/>
          <w:sz w:val="22"/>
        </w:rPr>
      </w:pPr>
    </w:p>
    <w:p w:rsidR="00F405EA" w:rsidRPr="00F405EA" w:rsidRDefault="00F405EA" w:rsidP="00F405EA">
      <w:pPr>
        <w:pageBreakBefore/>
        <w:jc w:val="center"/>
        <w:rPr>
          <w:rFonts w:asciiTheme="minorHAnsi" w:hAnsiTheme="minorHAnsi" w:cstheme="minorHAnsi"/>
        </w:rPr>
      </w:pPr>
      <w:r w:rsidRPr="00F405EA">
        <w:rPr>
          <w:rFonts w:asciiTheme="minorHAnsi" w:hAnsiTheme="minorHAnsi" w:cstheme="minorHAnsi"/>
          <w:b/>
          <w:bCs/>
        </w:rPr>
        <w:lastRenderedPageBreak/>
        <w:t xml:space="preserve">Γ: Πληροφορίες σχετικά με υπεργολάβους στην ικανότητα των οποίων </w:t>
      </w:r>
      <w:r w:rsidRPr="00F405EA">
        <w:rPr>
          <w:rFonts w:asciiTheme="minorHAnsi" w:hAnsiTheme="minorHAnsi" w:cstheme="minorHAnsi"/>
          <w:b/>
          <w:bCs/>
          <w:u w:val="single"/>
        </w:rPr>
        <w:t>δεν στηρίζεται</w:t>
      </w:r>
      <w:r w:rsidRPr="00F405EA">
        <w:rPr>
          <w:rFonts w:asciiTheme="minorHAnsi" w:hAnsiTheme="minorHAnsi" w:cstheme="minorHAnsi"/>
          <w:b/>
          <w:bCs/>
        </w:rPr>
        <w:t xml:space="preserve"> ο οικονομικός φορέας</w:t>
      </w:r>
      <w:r w:rsidRPr="00F405EA">
        <w:rPr>
          <w:rFonts w:asciiTheme="minorHAnsi" w:hAnsiTheme="minorHAnsi" w:cstheme="minorHAnsi"/>
        </w:rPr>
        <w:t xml:space="preserve"> </w:t>
      </w:r>
    </w:p>
    <w:p w:rsidR="00F405EA" w:rsidRPr="00F405EA" w:rsidRDefault="00F405EA" w:rsidP="00F405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rPr>
      </w:pPr>
      <w:r w:rsidRPr="00F405EA">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Απάντηση:</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[]Ναι []Όχι</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Εάν </w:t>
            </w:r>
            <w:r w:rsidRPr="00F405EA">
              <w:rPr>
                <w:rFonts w:asciiTheme="minorHAnsi" w:hAnsiTheme="minorHAnsi" w:cstheme="minorHAnsi"/>
                <w:b/>
              </w:rPr>
              <w:t xml:space="preserve">ναι </w:t>
            </w:r>
            <w:r w:rsidRPr="00F405EA">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bl>
    <w:p w:rsidR="00F405EA" w:rsidRPr="00F405EA" w:rsidRDefault="00F405EA" w:rsidP="00F405E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rPr>
      </w:pPr>
      <w:r w:rsidRPr="00F405EA">
        <w:rPr>
          <w:rFonts w:asciiTheme="minorHAnsi" w:hAnsiTheme="minorHAnsi" w:cstheme="minorHAnsi"/>
          <w:i/>
        </w:rPr>
        <w:t>Εάν</w:t>
      </w:r>
      <w:r w:rsidRPr="00F405EA">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405EA">
        <w:rPr>
          <w:rFonts w:asciiTheme="minorHAnsi" w:hAnsiTheme="minorHAnsi" w:cstheme="minorHAnsi"/>
          <w:b w:val="0"/>
          <w:i/>
        </w:rPr>
        <w:t xml:space="preserve">επιπλέον των πληροφοριών </w:t>
      </w:r>
      <w:r w:rsidRPr="00F405EA">
        <w:rPr>
          <w:rFonts w:asciiTheme="minorHAnsi" w:hAnsiTheme="minorHAnsi" w:cstheme="minorHAnsi"/>
          <w:i/>
        </w:rPr>
        <w:t xml:space="preserve">που προβλέπονται στην παρούσα ενότητα, </w:t>
      </w:r>
      <w:r w:rsidRPr="00F405EA">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405EA" w:rsidRPr="00F405EA" w:rsidRDefault="00F405EA" w:rsidP="00F405EA">
      <w:pPr>
        <w:pageBreakBefore/>
        <w:jc w:val="center"/>
        <w:rPr>
          <w:rFonts w:asciiTheme="minorHAnsi" w:hAnsiTheme="minorHAnsi" w:cstheme="minorHAnsi"/>
        </w:rPr>
      </w:pPr>
      <w:r w:rsidRPr="00F405EA">
        <w:rPr>
          <w:rFonts w:asciiTheme="minorHAnsi" w:hAnsiTheme="minorHAnsi" w:cstheme="minorHAnsi"/>
          <w:b/>
          <w:bCs/>
          <w:u w:val="single"/>
        </w:rPr>
        <w:lastRenderedPageBreak/>
        <w:t>Μέρος III: Λόγοι αποκλεισμού</w:t>
      </w:r>
    </w:p>
    <w:p w:rsidR="00F405EA" w:rsidRPr="00F405EA" w:rsidRDefault="00F405EA" w:rsidP="00F405EA">
      <w:pPr>
        <w:jc w:val="center"/>
        <w:rPr>
          <w:rFonts w:asciiTheme="minorHAnsi" w:hAnsiTheme="minorHAnsi" w:cstheme="minorHAnsi"/>
        </w:rPr>
      </w:pPr>
      <w:r w:rsidRPr="00F405EA">
        <w:rPr>
          <w:rFonts w:asciiTheme="minorHAnsi" w:hAnsiTheme="minorHAnsi" w:cstheme="minorHAnsi"/>
          <w:b/>
          <w:bCs/>
          <w:color w:val="000000"/>
        </w:rPr>
        <w:t>Α: Λόγοι αποκλεισμού που σχετίζονται με ποινικές καταδίκες</w:t>
      </w:r>
      <w:r w:rsidRPr="00F405EA">
        <w:rPr>
          <w:rStyle w:val="15"/>
          <w:rFonts w:asciiTheme="minorHAnsi" w:hAnsiTheme="minorHAnsi" w:cstheme="minorHAnsi"/>
          <w:color w:val="000000"/>
        </w:rPr>
        <w:endnoteReference w:id="6"/>
      </w:r>
    </w:p>
    <w:p w:rsidR="00F405EA" w:rsidRPr="00F405EA" w:rsidRDefault="00F405EA" w:rsidP="00F405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rPr>
      </w:pPr>
      <w:r w:rsidRPr="00F405EA">
        <w:rPr>
          <w:rFonts w:asciiTheme="minorHAnsi" w:hAnsiTheme="minorHAnsi" w:cstheme="minorHAnsi"/>
        </w:rPr>
        <w:t>Στο άρθρο 73 παρ. 1 ορίζονται οι ακόλουθοι λόγοι αποκλεισμού:</w:t>
      </w:r>
    </w:p>
    <w:p w:rsidR="00F405EA" w:rsidRPr="00F405EA" w:rsidRDefault="00F405EA" w:rsidP="00BE754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Theme="minorHAnsi" w:hAnsiTheme="minorHAnsi" w:cstheme="minorHAnsi"/>
        </w:rPr>
      </w:pPr>
      <w:r w:rsidRPr="00F405EA">
        <w:rPr>
          <w:rFonts w:asciiTheme="minorHAnsi" w:hAnsiTheme="minorHAnsi" w:cstheme="minorHAnsi"/>
          <w:color w:val="000000"/>
        </w:rPr>
        <w:t xml:space="preserve">συμμετοχή σε </w:t>
      </w:r>
      <w:r w:rsidRPr="00F405EA">
        <w:rPr>
          <w:rFonts w:asciiTheme="minorHAnsi" w:hAnsiTheme="minorHAnsi" w:cstheme="minorHAnsi"/>
          <w:b/>
          <w:color w:val="000000"/>
        </w:rPr>
        <w:t>εγκληματική οργάνωση</w:t>
      </w:r>
      <w:r w:rsidRPr="00F405EA">
        <w:rPr>
          <w:rStyle w:val="af"/>
          <w:rFonts w:asciiTheme="minorHAnsi" w:hAnsiTheme="minorHAnsi" w:cstheme="minorHAnsi"/>
          <w:color w:val="000000"/>
          <w:vertAlign w:val="superscript"/>
        </w:rPr>
        <w:endnoteReference w:id="7"/>
      </w:r>
      <w:r w:rsidRPr="00F405EA">
        <w:rPr>
          <w:rFonts w:asciiTheme="minorHAnsi" w:hAnsiTheme="minorHAnsi" w:cstheme="minorHAnsi"/>
          <w:color w:val="000000"/>
        </w:rPr>
        <w:t>·</w:t>
      </w:r>
    </w:p>
    <w:p w:rsidR="00F405EA" w:rsidRPr="00F405EA" w:rsidRDefault="00F405EA" w:rsidP="00BE754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Theme="minorHAnsi" w:hAnsiTheme="minorHAnsi" w:cstheme="minorHAnsi"/>
        </w:rPr>
      </w:pPr>
      <w:r w:rsidRPr="00F405EA">
        <w:rPr>
          <w:rFonts w:asciiTheme="minorHAnsi" w:hAnsiTheme="minorHAnsi" w:cstheme="minorHAnsi"/>
          <w:b/>
          <w:color w:val="000000"/>
        </w:rPr>
        <w:t>δωροδοκία</w:t>
      </w:r>
      <w:r w:rsidRPr="00F405EA">
        <w:rPr>
          <w:rStyle w:val="15"/>
          <w:rFonts w:asciiTheme="minorHAnsi" w:hAnsiTheme="minorHAnsi" w:cstheme="minorHAnsi"/>
          <w:color w:val="000000"/>
        </w:rPr>
        <w:endnoteReference w:id="8"/>
      </w:r>
      <w:r w:rsidRPr="00F405EA">
        <w:rPr>
          <w:rFonts w:asciiTheme="minorHAnsi" w:hAnsiTheme="minorHAnsi" w:cstheme="minorHAnsi"/>
          <w:color w:val="000000"/>
          <w:vertAlign w:val="superscript"/>
        </w:rPr>
        <w:t>,</w:t>
      </w:r>
      <w:r w:rsidRPr="00F405EA">
        <w:rPr>
          <w:rStyle w:val="af"/>
          <w:rFonts w:asciiTheme="minorHAnsi" w:hAnsiTheme="minorHAnsi" w:cstheme="minorHAnsi"/>
          <w:color w:val="000000"/>
          <w:vertAlign w:val="superscript"/>
        </w:rPr>
        <w:endnoteReference w:id="9"/>
      </w:r>
      <w:r w:rsidRPr="00F405EA">
        <w:rPr>
          <w:rFonts w:asciiTheme="minorHAnsi" w:hAnsiTheme="minorHAnsi" w:cstheme="minorHAnsi"/>
          <w:color w:val="000000"/>
        </w:rPr>
        <w:t>·</w:t>
      </w:r>
    </w:p>
    <w:p w:rsidR="00F405EA" w:rsidRPr="00F405EA" w:rsidRDefault="00F405EA" w:rsidP="00BE754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Theme="minorHAnsi" w:hAnsiTheme="minorHAnsi" w:cstheme="minorHAnsi"/>
        </w:rPr>
      </w:pPr>
      <w:r w:rsidRPr="00F405EA">
        <w:rPr>
          <w:rFonts w:asciiTheme="minorHAnsi" w:hAnsiTheme="minorHAnsi" w:cstheme="minorHAnsi"/>
          <w:b/>
          <w:color w:val="000000"/>
        </w:rPr>
        <w:t>απάτη</w:t>
      </w:r>
      <w:r w:rsidRPr="00F405EA">
        <w:rPr>
          <w:rStyle w:val="af"/>
          <w:rFonts w:asciiTheme="minorHAnsi" w:hAnsiTheme="minorHAnsi" w:cstheme="minorHAnsi"/>
          <w:color w:val="000000"/>
          <w:vertAlign w:val="superscript"/>
        </w:rPr>
        <w:endnoteReference w:id="10"/>
      </w:r>
      <w:r w:rsidRPr="00F405EA">
        <w:rPr>
          <w:rFonts w:asciiTheme="minorHAnsi" w:hAnsiTheme="minorHAnsi" w:cstheme="minorHAnsi"/>
          <w:color w:val="000000"/>
        </w:rPr>
        <w:t>·</w:t>
      </w:r>
    </w:p>
    <w:p w:rsidR="00F405EA" w:rsidRPr="00F405EA" w:rsidRDefault="00F405EA" w:rsidP="00BE754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Theme="minorHAnsi" w:hAnsiTheme="minorHAnsi" w:cstheme="minorHAnsi"/>
        </w:rPr>
      </w:pPr>
      <w:r w:rsidRPr="00F405EA">
        <w:rPr>
          <w:rFonts w:asciiTheme="minorHAnsi" w:hAnsiTheme="minorHAnsi" w:cstheme="minorHAnsi"/>
          <w:b/>
          <w:color w:val="000000"/>
        </w:rPr>
        <w:t>τρομοκρατικά εγκλήματα ή εγκλήματα συνδεόμενα με τρομοκρατικές δραστηριότητες</w:t>
      </w:r>
      <w:r w:rsidRPr="00F405EA">
        <w:rPr>
          <w:rStyle w:val="af"/>
          <w:rFonts w:asciiTheme="minorHAnsi" w:hAnsiTheme="minorHAnsi" w:cstheme="minorHAnsi"/>
          <w:color w:val="000000"/>
          <w:vertAlign w:val="superscript"/>
        </w:rPr>
        <w:endnoteReference w:id="11"/>
      </w:r>
      <w:r w:rsidRPr="00F405EA">
        <w:rPr>
          <w:rStyle w:val="af"/>
          <w:rFonts w:asciiTheme="minorHAnsi" w:hAnsiTheme="minorHAnsi" w:cstheme="minorHAnsi"/>
          <w:color w:val="000000"/>
        </w:rPr>
        <w:t>·</w:t>
      </w:r>
    </w:p>
    <w:p w:rsidR="00F405EA" w:rsidRPr="00F405EA" w:rsidRDefault="00F405EA" w:rsidP="00BE754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Theme="minorHAnsi" w:hAnsiTheme="minorHAnsi" w:cstheme="minorHAnsi"/>
        </w:rPr>
      </w:pPr>
      <w:r w:rsidRPr="00F405EA">
        <w:rPr>
          <w:rFonts w:asciiTheme="minorHAnsi" w:hAnsiTheme="minorHAnsi" w:cstheme="minorHAnsi"/>
          <w:b/>
          <w:color w:val="000000"/>
        </w:rPr>
        <w:t>νομιμοποίηση εσόδων από παράνομες δραστηριότητες ή χρηματοδότηση της τρομοκρατίας</w:t>
      </w:r>
      <w:r w:rsidRPr="00F405EA">
        <w:rPr>
          <w:rStyle w:val="af"/>
          <w:rFonts w:asciiTheme="minorHAnsi" w:hAnsiTheme="minorHAnsi" w:cstheme="minorHAnsi"/>
          <w:color w:val="000000"/>
          <w:vertAlign w:val="superscript"/>
        </w:rPr>
        <w:endnoteReference w:id="12"/>
      </w:r>
      <w:r w:rsidRPr="00F405EA">
        <w:rPr>
          <w:rFonts w:asciiTheme="minorHAnsi" w:hAnsiTheme="minorHAnsi" w:cstheme="minorHAnsi"/>
          <w:color w:val="000000"/>
        </w:rPr>
        <w:t>·</w:t>
      </w:r>
    </w:p>
    <w:p w:rsidR="00F405EA" w:rsidRPr="00F405EA" w:rsidRDefault="00F405EA" w:rsidP="00BE754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Theme="minorHAnsi" w:hAnsiTheme="minorHAnsi" w:cstheme="minorHAnsi"/>
        </w:rPr>
      </w:pPr>
      <w:r w:rsidRPr="00F405EA">
        <w:rPr>
          <w:rStyle w:val="af"/>
          <w:rFonts w:asciiTheme="minorHAnsi" w:hAnsiTheme="minorHAnsi" w:cstheme="minorHAnsi"/>
          <w:b/>
          <w:color w:val="000000"/>
        </w:rPr>
        <w:t>παιδική εργασία και άλλες μορφές εμπορίας ανθρώπων</w:t>
      </w:r>
      <w:r w:rsidRPr="00F405EA">
        <w:rPr>
          <w:rStyle w:val="af"/>
          <w:rFonts w:asciiTheme="minorHAnsi" w:hAnsiTheme="minorHAnsi" w:cstheme="minorHAnsi"/>
          <w:color w:val="000000"/>
          <w:vertAlign w:val="superscript"/>
        </w:rPr>
        <w:endnoteReference w:id="13"/>
      </w:r>
      <w:r w:rsidRPr="00F405EA">
        <w:rPr>
          <w:rStyle w:val="af"/>
          <w:rFonts w:asciiTheme="minorHAnsi" w:hAnsiTheme="minorHAnsi" w:cstheme="minorHAnsi"/>
          <w:color w:val="000000"/>
        </w:rPr>
        <w:t>.</w:t>
      </w:r>
    </w:p>
    <w:tbl>
      <w:tblPr>
        <w:tblW w:w="0" w:type="auto"/>
        <w:tblInd w:w="108" w:type="dxa"/>
        <w:tblLayout w:type="fixed"/>
        <w:tblLook w:val="0000"/>
      </w:tblPr>
      <w:tblGrid>
        <w:gridCol w:w="4479"/>
        <w:gridCol w:w="4510"/>
      </w:tblGrid>
      <w:tr w:rsidR="00F405EA" w:rsidRPr="00F405EA" w:rsidTr="00F405EA">
        <w:trPr>
          <w:trHeight w:val="855"/>
        </w:trPr>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b/>
                <w:bCs/>
                <w:i/>
                <w:iCs/>
              </w:rPr>
              <w:t>Απάντηση:</w:t>
            </w:r>
          </w:p>
        </w:tc>
      </w:tr>
      <w:tr w:rsidR="00F405EA" w:rsidRPr="00F405EA" w:rsidTr="00F405EA">
        <w:tc>
          <w:tcPr>
            <w:tcW w:w="4479" w:type="dxa"/>
            <w:tcBorders>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Υπάρχει αμετάκλητη καταδικαστική </w:t>
            </w:r>
            <w:r w:rsidRPr="00F405EA">
              <w:rPr>
                <w:rFonts w:asciiTheme="minorHAnsi" w:hAnsiTheme="minorHAnsi" w:cstheme="minorHAnsi"/>
                <w:b/>
              </w:rPr>
              <w:t>απόφαση εις βάρος του οικονομικού φορέα</w:t>
            </w:r>
            <w:r w:rsidRPr="00F405EA">
              <w:rPr>
                <w:rFonts w:asciiTheme="minorHAnsi" w:hAnsiTheme="minorHAnsi" w:cstheme="minorHAnsi"/>
              </w:rPr>
              <w:t xml:space="preserve"> ή </w:t>
            </w:r>
            <w:r w:rsidRPr="00F405EA">
              <w:rPr>
                <w:rFonts w:asciiTheme="minorHAnsi" w:hAnsiTheme="minorHAnsi" w:cstheme="minorHAnsi"/>
                <w:b/>
              </w:rPr>
              <w:t>οποιουδήποτε</w:t>
            </w:r>
            <w:r w:rsidRPr="00F405EA">
              <w:rPr>
                <w:rFonts w:asciiTheme="minorHAnsi" w:hAnsiTheme="minorHAnsi" w:cstheme="minorHAnsi"/>
              </w:rPr>
              <w:t xml:space="preserve"> προσώπου</w:t>
            </w:r>
            <w:r w:rsidRPr="00F405EA">
              <w:rPr>
                <w:rStyle w:val="15"/>
                <w:rFonts w:asciiTheme="minorHAnsi" w:hAnsiTheme="minorHAnsi" w:cstheme="minorHAnsi"/>
              </w:rPr>
              <w:endnoteReference w:id="14"/>
            </w:r>
            <w:r w:rsidRPr="00F405EA">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Ναι [] Όχι</w:t>
            </w: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405EA" w:rsidRPr="00F405EA" w:rsidRDefault="00F405EA" w:rsidP="00F405EA">
            <w:pPr>
              <w:spacing w:after="0"/>
              <w:rPr>
                <w:rFonts w:asciiTheme="minorHAnsi" w:hAnsiTheme="minorHAnsi" w:cstheme="minorHAnsi"/>
                <w:b/>
              </w:rPr>
            </w:pPr>
            <w:r w:rsidRPr="00F405EA">
              <w:rPr>
                <w:rFonts w:asciiTheme="minorHAnsi" w:hAnsiTheme="minorHAnsi" w:cstheme="minorHAnsi"/>
                <w:i/>
              </w:rPr>
              <w:t>[……][……][……][……]</w:t>
            </w:r>
            <w:r w:rsidRPr="00F405EA">
              <w:rPr>
                <w:rStyle w:val="af"/>
                <w:rFonts w:asciiTheme="minorHAnsi" w:hAnsiTheme="minorHAnsi" w:cstheme="minorHAnsi"/>
                <w:vertAlign w:val="superscript"/>
              </w:rPr>
              <w:endnoteReference w:id="15"/>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Εάν ναι</w:t>
            </w:r>
            <w:r w:rsidRPr="00F405EA">
              <w:rPr>
                <w:rFonts w:asciiTheme="minorHAnsi" w:hAnsiTheme="minorHAnsi" w:cstheme="minorHAnsi"/>
              </w:rPr>
              <w:t>, αναφέρετε</w:t>
            </w:r>
            <w:r w:rsidRPr="00F405EA">
              <w:rPr>
                <w:rStyle w:val="af"/>
                <w:rFonts w:asciiTheme="minorHAnsi" w:hAnsiTheme="minorHAnsi" w:cstheme="minorHAnsi"/>
                <w:vertAlign w:val="superscript"/>
              </w:rPr>
              <w:endnoteReference w:id="16"/>
            </w: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β) Προσδιορίστε ποιος έχει καταδικαστεί [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 xml:space="preserve">γ) </w:t>
            </w:r>
            <w:r w:rsidRPr="00F405EA">
              <w:rPr>
                <w:rFonts w:asciiTheme="minorHAnsi" w:hAnsiTheme="minorHAnsi" w:cstheme="minorHAnsi"/>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α) Ημερομηνία:[   ],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σημείο-(-α): [   ],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λόγος(-οι):[   ]</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β)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γ) Διάρκεια της περιόδου αποκλεισμού [……] και σχετικό(-ά) σημείο(-α) [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w:t>
            </w:r>
            <w:r w:rsidRPr="00F405EA">
              <w:rPr>
                <w:rStyle w:val="af"/>
                <w:rFonts w:asciiTheme="minorHAnsi" w:hAnsiTheme="minorHAnsi" w:cstheme="minorHAnsi"/>
                <w:vertAlign w:val="superscript"/>
              </w:rPr>
              <w:endnoteReference w:id="17"/>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405EA">
              <w:rPr>
                <w:rStyle w:val="NormalBoldChar"/>
                <w:rFonts w:asciiTheme="minorHAnsi" w:eastAsia="Calibri" w:hAnsiTheme="minorHAnsi" w:cstheme="minorHAnsi"/>
                <w:sz w:val="22"/>
              </w:rPr>
              <w:t>αυτοκάθαρση»)</w:t>
            </w:r>
            <w:r w:rsidRPr="00F405EA">
              <w:rPr>
                <w:rStyle w:val="NormalBoldChar"/>
                <w:rFonts w:asciiTheme="minorHAnsi" w:eastAsia="Calibri" w:hAnsiTheme="minorHAnsi" w:cstheme="minorHAnsi"/>
                <w:sz w:val="22"/>
                <w:vertAlign w:val="superscript"/>
              </w:rPr>
              <w:endnoteReference w:id="18"/>
            </w:r>
            <w:r w:rsidRPr="00F405EA">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Ναι [] Όχι </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Εάν ναι,</w:t>
            </w:r>
            <w:r w:rsidRPr="00F405EA">
              <w:rPr>
                <w:rFonts w:asciiTheme="minorHAnsi" w:hAnsiTheme="minorHAnsi" w:cstheme="minorHAnsi"/>
              </w:rPr>
              <w:t xml:space="preserve"> περιγράψτε τα μέτρα που λήφθηκαν</w:t>
            </w:r>
            <w:r w:rsidRPr="00F405EA">
              <w:rPr>
                <w:rStyle w:val="af"/>
                <w:rFonts w:asciiTheme="minorHAnsi" w:hAnsiTheme="minorHAnsi" w:cstheme="minorHAnsi"/>
                <w:vertAlign w:val="superscript"/>
              </w:rPr>
              <w:endnoteReference w:id="19"/>
            </w:r>
            <w:r w:rsidRPr="00F405EA">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bl>
    <w:p w:rsidR="00F405EA" w:rsidRPr="00F405EA" w:rsidRDefault="00F405EA" w:rsidP="00F405EA">
      <w:pPr>
        <w:pStyle w:val="SectionTitle"/>
        <w:rPr>
          <w:rFonts w:asciiTheme="minorHAnsi" w:hAnsiTheme="minorHAnsi" w:cstheme="minorHAnsi"/>
          <w:sz w:val="22"/>
        </w:rPr>
      </w:pPr>
    </w:p>
    <w:p w:rsidR="00F405EA" w:rsidRPr="00F405EA" w:rsidRDefault="00F405EA" w:rsidP="00F405EA">
      <w:pPr>
        <w:pageBreakBefore/>
        <w:jc w:val="center"/>
        <w:rPr>
          <w:rFonts w:asciiTheme="minorHAnsi" w:hAnsiTheme="minorHAnsi" w:cstheme="minorHAnsi"/>
        </w:rPr>
      </w:pPr>
      <w:r w:rsidRPr="00F405EA">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405EA" w:rsidRPr="00F405EA" w:rsidTr="00F405E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Απάντηση:</w:t>
            </w:r>
          </w:p>
        </w:tc>
      </w:tr>
      <w:tr w:rsidR="00F405EA" w:rsidRPr="00F405EA" w:rsidTr="00F405E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Ο οικονομικός φορέας έχει εκπληρώσει όλες </w:t>
            </w:r>
            <w:r w:rsidRPr="00F405EA">
              <w:rPr>
                <w:rFonts w:asciiTheme="minorHAnsi" w:hAnsiTheme="minorHAnsi" w:cstheme="minorHAnsi"/>
                <w:b/>
              </w:rPr>
              <w:t>τις υποχρεώσεις του όσον αφορά την πληρωμή φόρων ή εισφορών κοινωνικής ασφάλισης</w:t>
            </w:r>
            <w:r w:rsidRPr="00F405EA">
              <w:rPr>
                <w:rStyle w:val="15"/>
                <w:rFonts w:asciiTheme="minorHAnsi" w:hAnsiTheme="minorHAnsi" w:cstheme="minorHAnsi"/>
              </w:rPr>
              <w:endnoteReference w:id="20"/>
            </w:r>
            <w:r w:rsidRPr="00F405EA">
              <w:rPr>
                <w:rFonts w:asciiTheme="minorHAnsi" w:hAnsiTheme="minorHAnsi" w:cstheme="minorHAnsi"/>
                <w:b/>
              </w:rPr>
              <w:t>,</w:t>
            </w:r>
            <w:r w:rsidRPr="00F405EA">
              <w:rPr>
                <w:rFonts w:asciiTheme="minorHAnsi" w:hAnsiTheme="minorHAnsi" w:cstheme="minorHAnsi"/>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Ναι [] Όχι </w:t>
            </w:r>
          </w:p>
        </w:tc>
      </w:tr>
      <w:tr w:rsidR="00F405EA" w:rsidRPr="00F405EA" w:rsidTr="00F405E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 xml:space="preserve">Εάν όχι αναφέρετε: </w:t>
            </w: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α) Χώρα ή κράτος μέλος για το οποίο πρόκειται:</w:t>
            </w: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β) Ποιο είναι το σχετικό ποσό;</w:t>
            </w: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γ)Πως διαπιστώθηκε η αθέτηση των υποχρεώσεων;</w:t>
            </w: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1) Μέσω δικαστικής ή διοικητικής απόφασης;</w:t>
            </w: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b/>
              </w:rPr>
              <w:t xml:space="preserve">- </w:t>
            </w:r>
            <w:r w:rsidRPr="00F405EA">
              <w:rPr>
                <w:rFonts w:asciiTheme="minorHAnsi" w:hAnsiTheme="minorHAnsi" w:cstheme="minorHAnsi"/>
              </w:rPr>
              <w:t>Η εν λόγω απόφαση είναι τελεσίδικη και δεσμευτική;</w:t>
            </w: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 Αναφέρατε την ημερομηνία καταδίκης ή έκδοσης απόφασης</w:t>
            </w: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 xml:space="preserve">2) Με άλλα μέσα; </w:t>
            </w:r>
            <w:proofErr w:type="spellStart"/>
            <w:r w:rsidRPr="00F405EA">
              <w:rPr>
                <w:rFonts w:asciiTheme="minorHAnsi" w:hAnsiTheme="minorHAnsi" w:cstheme="minorHAnsi"/>
              </w:rPr>
              <w:t>Διευκρινήστε</w:t>
            </w:r>
            <w:proofErr w:type="spellEnd"/>
            <w:r w:rsidRPr="00F405EA">
              <w:rPr>
                <w:rFonts w:asciiTheme="minorHAnsi" w:hAnsiTheme="minorHAnsi" w:cstheme="minorHAnsi"/>
              </w:rPr>
              <w:t>:</w:t>
            </w:r>
          </w:p>
          <w:p w:rsidR="00F405EA" w:rsidRPr="00F405EA" w:rsidRDefault="00F405EA" w:rsidP="00F405EA">
            <w:pPr>
              <w:snapToGrid w:val="0"/>
              <w:spacing w:after="0"/>
              <w:rPr>
                <w:rFonts w:asciiTheme="minorHAnsi" w:hAnsiTheme="minorHAnsi" w:cstheme="minorHAnsi"/>
                <w:b/>
                <w:bCs/>
              </w:rPr>
            </w:pPr>
            <w:r w:rsidRPr="00F405EA">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405EA">
              <w:rPr>
                <w:rStyle w:val="15"/>
                <w:rFonts w:asciiTheme="minorHAnsi" w:hAnsiTheme="minorHAnsi" w:cstheme="minorHAnsi"/>
              </w:rPr>
              <w:endnoteReference w:id="21"/>
            </w:r>
          </w:p>
        </w:tc>
        <w:tc>
          <w:tcPr>
            <w:tcW w:w="2247"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rPr>
              <w:t>ΦΟΡΟΙ</w:t>
            </w:r>
          </w:p>
          <w:p w:rsidR="00F405EA" w:rsidRPr="00F405EA" w:rsidRDefault="00F405EA" w:rsidP="00F405EA">
            <w:pPr>
              <w:spacing w:after="0"/>
              <w:rPr>
                <w:rFonts w:asciiTheme="minorHAnsi" w:hAnsiTheme="minorHAnsi" w:cstheme="minorHAnsi"/>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bCs/>
              </w:rPr>
              <w:t>ΕΙΣΦΟΡΕΣ ΚΟΙΝΩΝΙΚΗΣ ΑΣΦΑΛΙΣΗΣ</w:t>
            </w:r>
          </w:p>
        </w:tc>
      </w:tr>
      <w:tr w:rsidR="00F405EA" w:rsidRPr="00F405EA" w:rsidTr="00F405E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tc>
        <w:tc>
          <w:tcPr>
            <w:tcW w:w="2247" w:type="dxa"/>
            <w:tcBorders>
              <w:left w:val="single" w:sz="4" w:space="0" w:color="000000"/>
              <w:bottom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α)[……]·</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β)[……]</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γ.1) [] Ναι [] Όχι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Ναι [] Όχι </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γ.2)[……]·</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δ) [] Ναι [] Όχι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Εάν ναι, να αναφερθούν λεπτομερείς πληροφορίες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c>
          <w:tcPr>
            <w:tcW w:w="2267" w:type="dxa"/>
            <w:gridSpan w:val="2"/>
            <w:tcBorders>
              <w:left w:val="single" w:sz="4" w:space="0" w:color="000000"/>
              <w:bottom w:val="single" w:sz="4" w:space="0" w:color="000000"/>
              <w:right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α)[……]·</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β)[……]</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γ.1) [] Ναι [] Όχι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Ναι [] Όχι </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γ.2)[……]·</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δ) [] Ναι [] Όχι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Εάν ναι, να αναφερθούν λεπτομερείς πληροφορίες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tc>
      </w:tr>
      <w:tr w:rsidR="00F405EA" w:rsidRPr="00F405EA" w:rsidTr="00F405E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i/>
              </w:rPr>
            </w:pPr>
            <w:r w:rsidRPr="00F405EA">
              <w:rPr>
                <w:rFonts w:asciiTheme="minorHAnsi" w:hAnsiTheme="minorHAnsi" w:cstheme="minorHAnsi"/>
                <w:i/>
              </w:rPr>
              <w:t>(διαδικτυακή διεύθυνση, αρχή ή φορέας έκδοσης, επακριβή στοιχεία αναφοράς των εγγράφων):</w:t>
            </w:r>
            <w:r w:rsidRPr="00F405EA">
              <w:rPr>
                <w:rStyle w:val="af"/>
                <w:rFonts w:asciiTheme="minorHAnsi" w:hAnsiTheme="minorHAnsi" w:cstheme="minorHAnsi"/>
                <w:i/>
              </w:rPr>
              <w:t xml:space="preserve"> </w:t>
            </w:r>
            <w:r w:rsidRPr="00F405EA">
              <w:rPr>
                <w:rStyle w:val="af"/>
                <w:rFonts w:asciiTheme="minorHAnsi" w:hAnsiTheme="minorHAnsi" w:cstheme="minorHAnsi"/>
                <w:vertAlign w:val="superscript"/>
              </w:rPr>
              <w:endnoteReference w:id="22"/>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w:t>
            </w:r>
          </w:p>
        </w:tc>
      </w:tr>
    </w:tbl>
    <w:p w:rsidR="00F405EA" w:rsidRPr="00F405EA" w:rsidRDefault="00F405EA" w:rsidP="00F405EA">
      <w:pPr>
        <w:pStyle w:val="SectionTitle"/>
        <w:ind w:firstLine="0"/>
        <w:rPr>
          <w:rFonts w:asciiTheme="minorHAnsi" w:hAnsiTheme="minorHAnsi" w:cstheme="minorHAnsi"/>
          <w:sz w:val="22"/>
        </w:rPr>
      </w:pPr>
    </w:p>
    <w:p w:rsidR="00F405EA" w:rsidRPr="00F405EA" w:rsidRDefault="00F405EA" w:rsidP="00F405EA">
      <w:pPr>
        <w:pageBreakBefore/>
        <w:jc w:val="center"/>
        <w:rPr>
          <w:rFonts w:asciiTheme="minorHAnsi" w:hAnsiTheme="minorHAnsi" w:cstheme="minorHAnsi"/>
        </w:rPr>
      </w:pPr>
      <w:r w:rsidRPr="00F405EA">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Απάντηση:</w:t>
            </w:r>
          </w:p>
        </w:tc>
      </w:tr>
      <w:tr w:rsidR="00F405EA" w:rsidRPr="00F405EA" w:rsidTr="00F405EA">
        <w:tc>
          <w:tcPr>
            <w:tcW w:w="4479" w:type="dxa"/>
            <w:vMerge w:val="restart"/>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Ο οικονομικός φορέας έχει,</w:t>
            </w:r>
            <w:r w:rsidRPr="00F405EA">
              <w:rPr>
                <w:rFonts w:asciiTheme="minorHAnsi" w:hAnsiTheme="minorHAnsi" w:cstheme="minorHAnsi"/>
                <w:b/>
              </w:rPr>
              <w:t xml:space="preserve"> εν γνώσει του</w:t>
            </w:r>
            <w:r w:rsidRPr="00F405EA">
              <w:rPr>
                <w:rFonts w:asciiTheme="minorHAnsi" w:hAnsiTheme="minorHAnsi" w:cstheme="minorHAnsi"/>
              </w:rPr>
              <w:t xml:space="preserve">, αθετήσει </w:t>
            </w:r>
            <w:r w:rsidRPr="00F405EA">
              <w:rPr>
                <w:rFonts w:asciiTheme="minorHAnsi" w:hAnsiTheme="minorHAnsi" w:cstheme="minorHAnsi"/>
                <w:b/>
              </w:rPr>
              <w:t xml:space="preserve">τις υποχρεώσεις του </w:t>
            </w:r>
            <w:r w:rsidRPr="00F405EA">
              <w:rPr>
                <w:rFonts w:asciiTheme="minorHAnsi" w:hAnsiTheme="minorHAnsi" w:cstheme="minorHAnsi"/>
              </w:rPr>
              <w:t xml:space="preserve">στους τομείς του </w:t>
            </w:r>
            <w:r w:rsidRPr="00F405EA">
              <w:rPr>
                <w:rFonts w:asciiTheme="minorHAnsi" w:hAnsiTheme="minorHAnsi" w:cstheme="minorHAnsi"/>
                <w:b/>
              </w:rPr>
              <w:t>περιβαλλοντικού, κοινωνικού και εργατικού δικαίου</w:t>
            </w:r>
            <w:r w:rsidRPr="00F405EA">
              <w:rPr>
                <w:rStyle w:val="15"/>
                <w:rFonts w:asciiTheme="minorHAnsi" w:hAnsiTheme="minorHAnsi" w:cstheme="minorHAnsi"/>
              </w:rPr>
              <w:endnoteReference w:id="23"/>
            </w:r>
            <w:r w:rsidRPr="00F405EA">
              <w:rPr>
                <w:rFonts w:asciiTheme="minorHAnsi" w:hAnsiTheme="minorHAnsi" w:cstheme="minorHAnsi"/>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Ναι [] Όχι</w:t>
            </w:r>
          </w:p>
        </w:tc>
      </w:tr>
      <w:tr w:rsidR="00F405EA" w:rsidRPr="00F405EA" w:rsidTr="00F405EA">
        <w:trPr>
          <w:trHeight w:val="405"/>
        </w:trPr>
        <w:tc>
          <w:tcPr>
            <w:tcW w:w="4479" w:type="dxa"/>
            <w:vMerge/>
            <w:tcBorders>
              <w:top w:val="single" w:sz="4" w:space="0" w:color="000000"/>
              <w:left w:val="single" w:sz="4" w:space="0" w:color="000000"/>
              <w:bottom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b/>
              </w:rPr>
            </w:pPr>
          </w:p>
          <w:p w:rsidR="00F405EA" w:rsidRPr="00F405EA" w:rsidRDefault="00F405EA" w:rsidP="00F405EA">
            <w:pPr>
              <w:spacing w:after="0"/>
              <w:rPr>
                <w:rFonts w:asciiTheme="minorHAnsi" w:hAnsiTheme="minorHAnsi" w:cstheme="minorHAnsi"/>
                <w:b/>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Εάν ναι</w:t>
            </w:r>
            <w:r w:rsidRPr="00F405EA">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Ναι [] Όχι</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Εάν το έχει πράξει,</w:t>
            </w:r>
            <w:r w:rsidRPr="00F405EA">
              <w:rPr>
                <w:rFonts w:asciiTheme="minorHAnsi" w:hAnsiTheme="minorHAnsi" w:cstheme="minorHAnsi"/>
              </w:rPr>
              <w:t xml:space="preserve"> περιγράψτε τα μέτρα που λήφθηκαν: […….............]</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Βρίσκεται ο οικονομικός φορέας σε οποιαδήποτε από τις ακόλουθες καταστάσεις</w:t>
            </w:r>
            <w:r w:rsidRPr="00F405EA">
              <w:rPr>
                <w:rStyle w:val="15"/>
                <w:rFonts w:asciiTheme="minorHAnsi" w:hAnsiTheme="minorHAnsi" w:cstheme="minorHAnsi"/>
              </w:rPr>
              <w:endnoteReference w:id="24"/>
            </w:r>
            <w:r w:rsidRPr="00F405EA">
              <w:rPr>
                <w:rFonts w:asciiTheme="minorHAnsi" w:hAnsiTheme="minorHAnsi" w:cstheme="minorHAnsi"/>
              </w:rPr>
              <w:t xml:space="preserve">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α) πτώχευση, ή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β) διαδικασία εξυγίανσης, ή</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γ) ειδική εκκαθάριση, ή</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δ) αναγκαστική διαχείριση από εκκαθαριστή ή από το δικαστήριο, ή</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ε) έχει υπαχθεί σε διαδικασία πτωχευτικού συμβιβασμού, ή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στ) αναστολή επιχειρηματικών δραστηριοτήτων, ή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color w:val="000000"/>
              </w:rPr>
              <w:t>ζ) σε οποιαδήποτε ανάλογη κατάσταση προκύπτουσα από παρόμοια διαδικασία προβλεπόμενη σε εθνικές διατάξεις νόμου</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Εάν ναι:</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Παραθέστε λεπτομερή στοιχεία:</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405EA">
              <w:rPr>
                <w:rFonts w:asciiTheme="minorHAnsi" w:hAnsiTheme="minorHAnsi" w:cstheme="minorHAnsi"/>
              </w:rPr>
              <w:t>συνέχε</w:t>
            </w:r>
            <w:proofErr w:type="spellEnd"/>
            <w:r w:rsidRPr="00F405EA">
              <w:rPr>
                <w:rFonts w:asciiTheme="minorHAnsi" w:hAnsiTheme="minorHAnsi" w:cstheme="minorHAnsi"/>
              </w:rPr>
              <w:t xml:space="preserve"> συνέχιση της επιχειρηματικής του λειτουργίας υπό αυτές </w:t>
            </w:r>
            <w:proofErr w:type="spellStart"/>
            <w:r w:rsidRPr="00F405EA">
              <w:rPr>
                <w:rFonts w:asciiTheme="minorHAnsi" w:hAnsiTheme="minorHAnsi" w:cstheme="minorHAnsi"/>
              </w:rPr>
              <w:t>αυτές</w:t>
            </w:r>
            <w:proofErr w:type="spellEnd"/>
            <w:r w:rsidRPr="00F405EA">
              <w:rPr>
                <w:rFonts w:asciiTheme="minorHAnsi" w:hAnsiTheme="minorHAnsi" w:cstheme="minorHAnsi"/>
              </w:rPr>
              <w:t xml:space="preserve"> τις περιστάσεις</w:t>
            </w:r>
            <w:r w:rsidRPr="00F405EA">
              <w:rPr>
                <w:rStyle w:val="15"/>
                <w:rFonts w:asciiTheme="minorHAnsi" w:hAnsiTheme="minorHAnsi" w:cstheme="minorHAnsi"/>
              </w:rPr>
              <w:endnoteReference w:id="25"/>
            </w:r>
            <w:r w:rsidRPr="00F405EA">
              <w:rPr>
                <w:rStyle w:val="15"/>
                <w:rFonts w:asciiTheme="minorHAnsi" w:hAnsiTheme="minorHAnsi" w:cstheme="minorHAnsi"/>
              </w:rPr>
              <w:t xml:space="preserve">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napToGrid w:val="0"/>
              <w:spacing w:after="0"/>
              <w:rPr>
                <w:rFonts w:asciiTheme="minorHAnsi" w:hAnsiTheme="minorHAnsi" w:cstheme="minorHAnsi"/>
              </w:rPr>
            </w:pPr>
            <w:r w:rsidRPr="00F405EA">
              <w:rPr>
                <w:rFonts w:asciiTheme="minorHAnsi" w:hAnsiTheme="minorHAnsi" w:cstheme="minorHAnsi"/>
              </w:rPr>
              <w:t>[] Ναι [] Όχι</w:t>
            </w: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napToGrid w:val="0"/>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(διαδικτυακή διεύθυνση, αρχή ή φορέας έκδοσης, επακριβή στοιχεία αναφοράς των εγγράφων): [……][……][……]</w:t>
            </w:r>
          </w:p>
        </w:tc>
      </w:tr>
    </w:tbl>
    <w:p w:rsidR="00F405EA" w:rsidRPr="00F405EA" w:rsidRDefault="00F405EA" w:rsidP="00F405EA">
      <w:pPr>
        <w:pStyle w:val="ChapterTitle"/>
        <w:rPr>
          <w:rFonts w:asciiTheme="minorHAnsi" w:hAnsiTheme="minorHAnsi" w:cstheme="minorHAnsi"/>
          <w:strike/>
        </w:rPr>
      </w:pPr>
    </w:p>
    <w:p w:rsidR="00F405EA" w:rsidRPr="00F405EA" w:rsidRDefault="00F405EA" w:rsidP="00F405EA">
      <w:pPr>
        <w:jc w:val="center"/>
        <w:rPr>
          <w:rFonts w:asciiTheme="minorHAnsi" w:hAnsiTheme="minorHAnsi" w:cstheme="minorHAnsi"/>
          <w:b/>
          <w:bCs/>
        </w:rPr>
      </w:pPr>
    </w:p>
    <w:p w:rsidR="00F405EA" w:rsidRPr="00F405EA" w:rsidRDefault="00F405EA" w:rsidP="00F405EA">
      <w:pPr>
        <w:pageBreakBefore/>
        <w:jc w:val="center"/>
        <w:rPr>
          <w:rFonts w:asciiTheme="minorHAnsi" w:hAnsiTheme="minorHAnsi" w:cstheme="minorHAnsi"/>
        </w:rPr>
      </w:pPr>
      <w:r w:rsidRPr="00F405EA">
        <w:rPr>
          <w:rFonts w:asciiTheme="minorHAnsi" w:hAnsiTheme="minorHAnsi" w:cstheme="minorHAnsi"/>
          <w:b/>
          <w:bCs/>
          <w:u w:val="single"/>
        </w:rPr>
        <w:lastRenderedPageBreak/>
        <w:t>Μέρος IV: Κριτήρια επιλογής</w:t>
      </w:r>
    </w:p>
    <w:p w:rsidR="00F405EA" w:rsidRPr="00F405EA" w:rsidRDefault="00F405EA" w:rsidP="00F405EA">
      <w:pPr>
        <w:rPr>
          <w:rFonts w:asciiTheme="minorHAnsi" w:hAnsiTheme="minorHAnsi" w:cstheme="minorHAnsi"/>
          <w:strike/>
        </w:rPr>
      </w:pPr>
      <w:r w:rsidRPr="00F405EA">
        <w:rPr>
          <w:rFonts w:asciiTheme="minorHAnsi" w:hAnsiTheme="minorHAnsi" w:cstheme="minorHAnsi"/>
        </w:rPr>
        <w:t xml:space="preserve">Όσον αφορά τα κριτήρια επιλογής (ενότητα </w:t>
      </w:r>
      <w:r w:rsidRPr="00F405EA">
        <w:rPr>
          <w:rFonts w:asciiTheme="minorHAnsi" w:hAnsiTheme="minorHAnsi" w:cstheme="minorHAnsi"/>
        </w:rPr>
        <w:sym w:font="Times New Roman" w:char="F061"/>
      </w:r>
      <w:r w:rsidRPr="00F405EA">
        <w:rPr>
          <w:rFonts w:asciiTheme="minorHAnsi" w:hAnsiTheme="minorHAnsi" w:cstheme="minorHAnsi"/>
        </w:rPr>
        <w:sym w:font="Times New Roman" w:char="0020"/>
      </w:r>
      <w:r w:rsidRPr="00F405EA">
        <w:rPr>
          <w:rFonts w:asciiTheme="minorHAnsi" w:hAnsiTheme="minorHAnsi" w:cstheme="minorHAnsi"/>
        </w:rPr>
        <w:sym w:font="Times New Roman" w:char="03AE"/>
      </w:r>
      <w:r w:rsidRPr="00F405EA">
        <w:rPr>
          <w:rFonts w:asciiTheme="minorHAnsi" w:hAnsiTheme="minorHAnsi" w:cstheme="minorHAnsi"/>
        </w:rPr>
        <w:sym w:font="Times New Roman" w:char="0020"/>
      </w:r>
      <w:r w:rsidRPr="00F405EA">
        <w:rPr>
          <w:rFonts w:asciiTheme="minorHAnsi" w:hAnsiTheme="minorHAnsi" w:cstheme="minorHAnsi"/>
        </w:rPr>
        <w:sym w:font="Times New Roman" w:char="03B5"/>
      </w:r>
      <w:r w:rsidRPr="00F405EA">
        <w:rPr>
          <w:rFonts w:asciiTheme="minorHAnsi" w:hAnsiTheme="minorHAnsi" w:cstheme="minorHAnsi"/>
        </w:rPr>
        <w:sym w:font="Times New Roman" w:char="03BD"/>
      </w:r>
      <w:r w:rsidRPr="00F405EA">
        <w:rPr>
          <w:rFonts w:asciiTheme="minorHAnsi" w:hAnsiTheme="minorHAnsi" w:cstheme="minorHAnsi"/>
        </w:rPr>
        <w:sym w:font="Times New Roman" w:char="03CC"/>
      </w:r>
      <w:r w:rsidRPr="00F405EA">
        <w:rPr>
          <w:rFonts w:asciiTheme="minorHAnsi" w:hAnsiTheme="minorHAnsi" w:cstheme="minorHAnsi"/>
        </w:rPr>
        <w:sym w:font="Times New Roman" w:char="03C4"/>
      </w:r>
      <w:r w:rsidRPr="00F405EA">
        <w:rPr>
          <w:rFonts w:asciiTheme="minorHAnsi" w:hAnsiTheme="minorHAnsi" w:cstheme="minorHAnsi"/>
        </w:rPr>
        <w:sym w:font="Times New Roman" w:char="03B7"/>
      </w:r>
      <w:r w:rsidRPr="00F405EA">
        <w:rPr>
          <w:rFonts w:asciiTheme="minorHAnsi" w:hAnsiTheme="minorHAnsi" w:cstheme="minorHAnsi"/>
        </w:rPr>
        <w:sym w:font="Times New Roman" w:char="03C4"/>
      </w:r>
      <w:r w:rsidRPr="00F405EA">
        <w:rPr>
          <w:rFonts w:asciiTheme="minorHAnsi" w:hAnsiTheme="minorHAnsi" w:cstheme="minorHAnsi"/>
        </w:rPr>
        <w:sym w:font="Times New Roman" w:char="03B5"/>
      </w:r>
      <w:r w:rsidRPr="00F405EA">
        <w:rPr>
          <w:rFonts w:asciiTheme="minorHAnsi" w:hAnsiTheme="minorHAnsi" w:cstheme="minorHAnsi"/>
        </w:rPr>
        <w:sym w:font="Times New Roman" w:char="03C2"/>
      </w:r>
      <w:r w:rsidRPr="00F405EA">
        <w:rPr>
          <w:rFonts w:asciiTheme="minorHAnsi" w:hAnsiTheme="minorHAnsi" w:cstheme="minorHAnsi"/>
        </w:rPr>
        <w:sym w:font="Times New Roman" w:char="0020"/>
      </w:r>
      <w:r w:rsidRPr="00F405EA">
        <w:rPr>
          <w:rFonts w:asciiTheme="minorHAnsi" w:hAnsiTheme="minorHAnsi" w:cstheme="minorHAnsi"/>
        </w:rPr>
        <w:sym w:font="Times New Roman" w:char="0391"/>
      </w:r>
      <w:r w:rsidRPr="00F405EA">
        <w:rPr>
          <w:rFonts w:asciiTheme="minorHAnsi" w:hAnsiTheme="minorHAnsi" w:cstheme="minorHAnsi"/>
        </w:rPr>
        <w:sym w:font="Times New Roman" w:char="0020"/>
      </w:r>
      <w:r w:rsidRPr="00F405EA">
        <w:rPr>
          <w:rFonts w:asciiTheme="minorHAnsi" w:hAnsiTheme="minorHAnsi" w:cstheme="minorHAnsi"/>
        </w:rPr>
        <w:sym w:font="Times New Roman" w:char="03AD"/>
      </w:r>
      <w:r w:rsidRPr="00F405EA">
        <w:rPr>
          <w:rFonts w:asciiTheme="minorHAnsi" w:hAnsiTheme="minorHAnsi" w:cstheme="minorHAnsi"/>
        </w:rPr>
        <w:sym w:font="Times New Roman" w:char="03C9"/>
      </w:r>
      <w:r w:rsidRPr="00F405EA">
        <w:rPr>
          <w:rFonts w:asciiTheme="minorHAnsi" w:hAnsiTheme="minorHAnsi" w:cstheme="minorHAnsi"/>
        </w:rPr>
        <w:sym w:font="Times New Roman" w:char="03C2"/>
      </w:r>
      <w:r w:rsidRPr="00F405EA">
        <w:rPr>
          <w:rFonts w:asciiTheme="minorHAnsi" w:hAnsiTheme="minorHAnsi" w:cstheme="minorHAnsi"/>
        </w:rPr>
        <w:sym w:font="Times New Roman" w:char="0020"/>
      </w:r>
      <w:r w:rsidRPr="00F405EA">
        <w:rPr>
          <w:rFonts w:asciiTheme="minorHAnsi" w:hAnsiTheme="minorHAnsi" w:cstheme="minorHAnsi"/>
        </w:rPr>
        <w:sym w:font="Times New Roman" w:char="0394"/>
      </w:r>
      <w:r w:rsidRPr="00F405EA">
        <w:rPr>
          <w:rFonts w:asciiTheme="minorHAnsi" w:hAnsiTheme="minorHAnsi" w:cstheme="minorHAnsi"/>
        </w:rPr>
        <w:sym w:font="Times New Roman" w:char="0020"/>
      </w:r>
      <w:r w:rsidRPr="00F405EA">
        <w:rPr>
          <w:rFonts w:asciiTheme="minorHAnsi" w:hAnsiTheme="minorHAnsi" w:cstheme="minorHAnsi"/>
        </w:rPr>
        <w:sym w:font="Times New Roman" w:char="03C4"/>
      </w:r>
      <w:r w:rsidRPr="00F405EA">
        <w:rPr>
          <w:rFonts w:asciiTheme="minorHAnsi" w:hAnsiTheme="minorHAnsi" w:cstheme="minorHAnsi"/>
        </w:rPr>
        <w:sym w:font="Times New Roman" w:char="03BF"/>
      </w:r>
      <w:r w:rsidRPr="00F405EA">
        <w:rPr>
          <w:rFonts w:asciiTheme="minorHAnsi" w:hAnsiTheme="minorHAnsi" w:cstheme="minorHAnsi"/>
        </w:rPr>
        <w:sym w:font="Times New Roman" w:char="03C5"/>
      </w:r>
      <w:r w:rsidRPr="00F405EA">
        <w:rPr>
          <w:rFonts w:asciiTheme="minorHAnsi" w:hAnsiTheme="minorHAnsi" w:cstheme="minorHAnsi"/>
        </w:rPr>
        <w:sym w:font="Times New Roman" w:char="0020"/>
      </w:r>
      <w:r w:rsidRPr="00F405EA">
        <w:rPr>
          <w:rFonts w:asciiTheme="minorHAnsi" w:hAnsiTheme="minorHAnsi" w:cstheme="minorHAnsi"/>
        </w:rPr>
        <w:sym w:font="Times New Roman" w:char="03C0"/>
      </w:r>
      <w:r w:rsidRPr="00F405EA">
        <w:rPr>
          <w:rFonts w:asciiTheme="minorHAnsi" w:hAnsiTheme="minorHAnsi" w:cstheme="minorHAnsi"/>
        </w:rPr>
        <w:sym w:font="Times New Roman" w:char="03B1"/>
      </w:r>
      <w:r w:rsidRPr="00F405EA">
        <w:rPr>
          <w:rFonts w:asciiTheme="minorHAnsi" w:hAnsiTheme="minorHAnsi" w:cstheme="minorHAnsi"/>
        </w:rPr>
        <w:sym w:font="Times New Roman" w:char="03C1"/>
      </w:r>
      <w:r w:rsidRPr="00F405EA">
        <w:rPr>
          <w:rFonts w:asciiTheme="minorHAnsi" w:hAnsiTheme="minorHAnsi" w:cstheme="minorHAnsi"/>
        </w:rPr>
        <w:sym w:font="Times New Roman" w:char="03CC"/>
      </w:r>
      <w:r w:rsidRPr="00F405EA">
        <w:rPr>
          <w:rFonts w:asciiTheme="minorHAnsi" w:hAnsiTheme="minorHAnsi" w:cstheme="minorHAnsi"/>
        </w:rPr>
        <w:sym w:font="Times New Roman" w:char="03BD"/>
      </w:r>
      <w:r w:rsidRPr="00F405EA">
        <w:rPr>
          <w:rFonts w:asciiTheme="minorHAnsi" w:hAnsiTheme="minorHAnsi" w:cstheme="minorHAnsi"/>
        </w:rPr>
        <w:sym w:font="Times New Roman" w:char="03C4"/>
      </w:r>
      <w:r w:rsidRPr="00F405EA">
        <w:rPr>
          <w:rFonts w:asciiTheme="minorHAnsi" w:hAnsiTheme="minorHAnsi" w:cstheme="minorHAnsi"/>
        </w:rPr>
        <w:sym w:font="Times New Roman" w:char="03BF"/>
      </w:r>
      <w:r w:rsidRPr="00F405EA">
        <w:rPr>
          <w:rFonts w:asciiTheme="minorHAnsi" w:hAnsiTheme="minorHAnsi" w:cstheme="minorHAnsi"/>
        </w:rPr>
        <w:sym w:font="Times New Roman" w:char="03C2"/>
      </w:r>
      <w:r w:rsidRPr="00F405EA">
        <w:rPr>
          <w:rFonts w:asciiTheme="minorHAnsi" w:hAnsiTheme="minorHAnsi" w:cstheme="minorHAnsi"/>
        </w:rPr>
        <w:sym w:font="Times New Roman" w:char="0020"/>
      </w:r>
      <w:r w:rsidRPr="00F405EA">
        <w:rPr>
          <w:rFonts w:asciiTheme="minorHAnsi" w:hAnsiTheme="minorHAnsi" w:cstheme="minorHAnsi"/>
        </w:rPr>
        <w:sym w:font="Times New Roman" w:char="03BC"/>
      </w:r>
      <w:r w:rsidRPr="00F405EA">
        <w:rPr>
          <w:rFonts w:asciiTheme="minorHAnsi" w:hAnsiTheme="minorHAnsi" w:cstheme="minorHAnsi"/>
        </w:rPr>
        <w:sym w:font="Times New Roman" w:char="03AD"/>
      </w:r>
      <w:r w:rsidRPr="00F405EA">
        <w:rPr>
          <w:rFonts w:asciiTheme="minorHAnsi" w:hAnsiTheme="minorHAnsi" w:cstheme="minorHAnsi"/>
        </w:rPr>
        <w:sym w:font="Times New Roman" w:char="03C1"/>
      </w:r>
      <w:r w:rsidRPr="00F405EA">
        <w:rPr>
          <w:rFonts w:asciiTheme="minorHAnsi" w:hAnsiTheme="minorHAnsi" w:cstheme="minorHAnsi"/>
        </w:rPr>
        <w:sym w:font="Times New Roman" w:char="03BF"/>
      </w:r>
      <w:r w:rsidRPr="00F405EA">
        <w:rPr>
          <w:rFonts w:asciiTheme="minorHAnsi" w:hAnsiTheme="minorHAnsi" w:cstheme="minorHAnsi"/>
        </w:rPr>
        <w:sym w:font="Times New Roman" w:char="03C5"/>
      </w:r>
      <w:r w:rsidRPr="00F405EA">
        <w:rPr>
          <w:rFonts w:asciiTheme="minorHAnsi" w:hAnsiTheme="minorHAnsi" w:cstheme="minorHAnsi"/>
        </w:rPr>
        <w:sym w:font="Times New Roman" w:char="03C2"/>
      </w:r>
      <w:r w:rsidRPr="00F405EA">
        <w:rPr>
          <w:rFonts w:asciiTheme="minorHAnsi" w:hAnsiTheme="minorHAnsi" w:cstheme="minorHAnsi"/>
        </w:rPr>
        <w:sym w:font="Times New Roman" w:char="0029"/>
      </w:r>
      <w:r w:rsidRPr="00F405EA">
        <w:rPr>
          <w:rFonts w:asciiTheme="minorHAnsi" w:hAnsiTheme="minorHAnsi" w:cstheme="minorHAnsi"/>
        </w:rPr>
        <w:sym w:font="Times New Roman" w:char="002C"/>
      </w:r>
      <w:r w:rsidRPr="00F405EA">
        <w:rPr>
          <w:rFonts w:asciiTheme="minorHAnsi" w:hAnsiTheme="minorHAnsi" w:cstheme="minorHAnsi"/>
        </w:rPr>
        <w:sym w:font="Times New Roman" w:char="0020"/>
      </w:r>
      <w:r w:rsidRPr="00F405EA">
        <w:rPr>
          <w:rFonts w:asciiTheme="minorHAnsi" w:hAnsiTheme="minorHAnsi" w:cstheme="minorHAnsi"/>
        </w:rPr>
        <w:sym w:font="Times New Roman" w:char="03BF"/>
      </w:r>
      <w:r w:rsidRPr="00F405EA">
        <w:rPr>
          <w:rFonts w:asciiTheme="minorHAnsi" w:hAnsiTheme="minorHAnsi" w:cstheme="minorHAnsi"/>
        </w:rPr>
        <w:sym w:font="Times New Roman" w:char="0020"/>
      </w:r>
      <w:r w:rsidRPr="00F405EA">
        <w:rPr>
          <w:rFonts w:asciiTheme="minorHAnsi" w:hAnsiTheme="minorHAnsi" w:cstheme="minorHAnsi"/>
        </w:rPr>
        <w:sym w:font="Times New Roman" w:char="03BF"/>
      </w:r>
      <w:r w:rsidRPr="00F405EA">
        <w:rPr>
          <w:rFonts w:asciiTheme="minorHAnsi" w:hAnsiTheme="minorHAnsi" w:cstheme="minorHAnsi"/>
        </w:rPr>
        <w:sym w:font="Times New Roman" w:char="03B9"/>
      </w:r>
      <w:r w:rsidRPr="00F405EA">
        <w:rPr>
          <w:rFonts w:asciiTheme="minorHAnsi" w:hAnsiTheme="minorHAnsi" w:cstheme="minorHAnsi"/>
        </w:rPr>
        <w:sym w:font="Times New Roman" w:char="03BA"/>
      </w:r>
      <w:r w:rsidRPr="00F405EA">
        <w:rPr>
          <w:rFonts w:asciiTheme="minorHAnsi" w:hAnsiTheme="minorHAnsi" w:cstheme="minorHAnsi"/>
        </w:rPr>
        <w:sym w:font="Times New Roman" w:char="03BF"/>
      </w:r>
      <w:r w:rsidRPr="00F405EA">
        <w:rPr>
          <w:rFonts w:asciiTheme="minorHAnsi" w:hAnsiTheme="minorHAnsi" w:cstheme="minorHAnsi"/>
        </w:rPr>
        <w:sym w:font="Times New Roman" w:char="03BD"/>
      </w:r>
      <w:r w:rsidRPr="00F405EA">
        <w:rPr>
          <w:rFonts w:asciiTheme="minorHAnsi" w:hAnsiTheme="minorHAnsi" w:cstheme="minorHAnsi"/>
        </w:rPr>
        <w:sym w:font="Times New Roman" w:char="03BF"/>
      </w:r>
      <w:r w:rsidRPr="00F405EA">
        <w:rPr>
          <w:rFonts w:asciiTheme="minorHAnsi" w:hAnsiTheme="minorHAnsi" w:cstheme="minorHAnsi"/>
        </w:rPr>
        <w:sym w:font="Times New Roman" w:char="03BC"/>
      </w:r>
      <w:r w:rsidRPr="00F405EA">
        <w:rPr>
          <w:rFonts w:asciiTheme="minorHAnsi" w:hAnsiTheme="minorHAnsi" w:cstheme="minorHAnsi"/>
        </w:rPr>
        <w:sym w:font="Times New Roman" w:char="03B9"/>
      </w:r>
      <w:r w:rsidRPr="00F405EA">
        <w:rPr>
          <w:rFonts w:asciiTheme="minorHAnsi" w:hAnsiTheme="minorHAnsi" w:cstheme="minorHAnsi"/>
        </w:rPr>
        <w:sym w:font="Times New Roman" w:char="03BA"/>
      </w:r>
      <w:r w:rsidRPr="00F405EA">
        <w:rPr>
          <w:rFonts w:asciiTheme="minorHAnsi" w:hAnsiTheme="minorHAnsi" w:cstheme="minorHAnsi"/>
        </w:rPr>
        <w:sym w:font="Times New Roman" w:char="03CC"/>
      </w:r>
      <w:r w:rsidRPr="00F405EA">
        <w:rPr>
          <w:rFonts w:asciiTheme="minorHAnsi" w:hAnsiTheme="minorHAnsi" w:cstheme="minorHAnsi"/>
        </w:rPr>
        <w:sym w:font="Times New Roman" w:char="03C2"/>
      </w:r>
      <w:r w:rsidRPr="00F405EA">
        <w:rPr>
          <w:rFonts w:asciiTheme="minorHAnsi" w:hAnsiTheme="minorHAnsi" w:cstheme="minorHAnsi"/>
        </w:rPr>
        <w:sym w:font="Times New Roman" w:char="0020"/>
      </w:r>
      <w:r w:rsidRPr="00F405EA">
        <w:rPr>
          <w:rFonts w:asciiTheme="minorHAnsi" w:hAnsiTheme="minorHAnsi" w:cstheme="minorHAnsi"/>
        </w:rPr>
        <w:sym w:font="Times New Roman" w:char="03C6"/>
      </w:r>
      <w:r w:rsidRPr="00F405EA">
        <w:rPr>
          <w:rFonts w:asciiTheme="minorHAnsi" w:hAnsiTheme="minorHAnsi" w:cstheme="minorHAnsi"/>
        </w:rPr>
        <w:sym w:font="Times New Roman" w:char="03BF"/>
      </w:r>
      <w:r w:rsidRPr="00F405EA">
        <w:rPr>
          <w:rFonts w:asciiTheme="minorHAnsi" w:hAnsiTheme="minorHAnsi" w:cstheme="minorHAnsi"/>
        </w:rPr>
        <w:sym w:font="Times New Roman" w:char="03C1"/>
      </w:r>
      <w:r w:rsidRPr="00F405EA">
        <w:rPr>
          <w:rFonts w:asciiTheme="minorHAnsi" w:hAnsiTheme="minorHAnsi" w:cstheme="minorHAnsi"/>
        </w:rPr>
        <w:sym w:font="Times New Roman" w:char="03AD"/>
      </w:r>
      <w:r w:rsidRPr="00F405EA">
        <w:rPr>
          <w:rFonts w:asciiTheme="minorHAnsi" w:hAnsiTheme="minorHAnsi" w:cstheme="minorHAnsi"/>
        </w:rPr>
        <w:sym w:font="Times New Roman" w:char="03B1"/>
      </w:r>
      <w:r w:rsidRPr="00F405EA">
        <w:rPr>
          <w:rFonts w:asciiTheme="minorHAnsi" w:hAnsiTheme="minorHAnsi" w:cstheme="minorHAnsi"/>
        </w:rPr>
        <w:sym w:font="Times New Roman" w:char="03C2"/>
      </w:r>
      <w:r w:rsidRPr="00F405EA">
        <w:rPr>
          <w:rFonts w:asciiTheme="minorHAnsi" w:hAnsiTheme="minorHAnsi" w:cstheme="minorHAnsi"/>
        </w:rPr>
        <w:sym w:font="Times New Roman" w:char="0020"/>
      </w:r>
      <w:r w:rsidRPr="00F405EA">
        <w:rPr>
          <w:rFonts w:asciiTheme="minorHAnsi" w:hAnsiTheme="minorHAnsi" w:cstheme="minorHAnsi"/>
        </w:rPr>
        <w:sym w:font="Times New Roman" w:char="03B4"/>
      </w:r>
      <w:r w:rsidRPr="00F405EA">
        <w:rPr>
          <w:rFonts w:asciiTheme="minorHAnsi" w:hAnsiTheme="minorHAnsi" w:cstheme="minorHAnsi"/>
        </w:rPr>
        <w:sym w:font="Times New Roman" w:char="03B7"/>
      </w:r>
      <w:r w:rsidRPr="00F405EA">
        <w:rPr>
          <w:rFonts w:asciiTheme="minorHAnsi" w:hAnsiTheme="minorHAnsi" w:cstheme="minorHAnsi"/>
        </w:rPr>
        <w:sym w:font="Times New Roman" w:char="03BB"/>
      </w:r>
      <w:r w:rsidRPr="00F405EA">
        <w:rPr>
          <w:rFonts w:asciiTheme="minorHAnsi" w:hAnsiTheme="minorHAnsi" w:cstheme="minorHAnsi"/>
        </w:rPr>
        <w:sym w:font="Times New Roman" w:char="03CE"/>
      </w:r>
      <w:r w:rsidRPr="00F405EA">
        <w:rPr>
          <w:rFonts w:asciiTheme="minorHAnsi" w:hAnsiTheme="minorHAnsi" w:cstheme="minorHAnsi"/>
        </w:rPr>
        <w:sym w:font="Times New Roman" w:char="03BD"/>
      </w:r>
      <w:r w:rsidRPr="00F405EA">
        <w:rPr>
          <w:rFonts w:asciiTheme="minorHAnsi" w:hAnsiTheme="minorHAnsi" w:cstheme="minorHAnsi"/>
        </w:rPr>
        <w:sym w:font="Times New Roman" w:char="03B5"/>
      </w:r>
      <w:r w:rsidRPr="00F405EA">
        <w:rPr>
          <w:rFonts w:asciiTheme="minorHAnsi" w:hAnsiTheme="minorHAnsi" w:cstheme="minorHAnsi"/>
        </w:rPr>
        <w:sym w:font="Times New Roman" w:char="03B9"/>
      </w:r>
      <w:r w:rsidRPr="00F405EA">
        <w:rPr>
          <w:rFonts w:asciiTheme="minorHAnsi" w:hAnsiTheme="minorHAnsi" w:cstheme="minorHAnsi"/>
        </w:rPr>
        <w:sym w:font="Times New Roman" w:char="0020"/>
      </w:r>
      <w:r w:rsidRPr="00F405EA">
        <w:rPr>
          <w:rFonts w:asciiTheme="minorHAnsi" w:hAnsiTheme="minorHAnsi" w:cstheme="minorHAnsi"/>
        </w:rPr>
        <w:sym w:font="Times New Roman" w:char="03CC"/>
      </w:r>
      <w:r w:rsidRPr="00F405EA">
        <w:rPr>
          <w:rFonts w:asciiTheme="minorHAnsi" w:hAnsiTheme="minorHAnsi" w:cstheme="minorHAnsi"/>
        </w:rPr>
        <w:sym w:font="Times New Roman" w:char="03C4"/>
      </w:r>
      <w:r w:rsidRPr="00F405EA">
        <w:rPr>
          <w:rFonts w:asciiTheme="minorHAnsi" w:hAnsiTheme="minorHAnsi" w:cstheme="minorHAnsi"/>
        </w:rPr>
        <w:sym w:font="Times New Roman" w:char="03B9"/>
      </w:r>
      <w:r w:rsidRPr="00F405EA">
        <w:rPr>
          <w:rFonts w:asciiTheme="minorHAnsi" w:hAnsiTheme="minorHAnsi" w:cstheme="minorHAnsi"/>
        </w:rPr>
        <w:sym w:font="Times New Roman" w:char="003A"/>
      </w:r>
      <w:r w:rsidRPr="00F405EA">
        <w:rPr>
          <w:rFonts w:asciiTheme="minorHAnsi" w:hAnsiTheme="minorHAnsi" w:cstheme="minorHAnsi"/>
        </w:rPr>
        <w:sym w:font="Times New Roman" w:char="0020"/>
      </w:r>
    </w:p>
    <w:p w:rsidR="00F405EA" w:rsidRPr="00F405EA" w:rsidRDefault="00F405EA" w:rsidP="00F405EA">
      <w:pPr>
        <w:jc w:val="center"/>
        <w:rPr>
          <w:rFonts w:asciiTheme="minorHAnsi" w:hAnsiTheme="minorHAnsi" w:cstheme="minorHAnsi"/>
        </w:rPr>
      </w:pPr>
      <w:r w:rsidRPr="00F405EA">
        <w:rPr>
          <w:rFonts w:asciiTheme="minorHAnsi" w:hAnsiTheme="minorHAnsi" w:cstheme="minorHAnsi"/>
          <w:b/>
          <w:bCs/>
        </w:rPr>
        <w:t>Α: Καταλληλότητα</w:t>
      </w:r>
    </w:p>
    <w:p w:rsidR="00F405EA" w:rsidRPr="00F405EA" w:rsidRDefault="00F405EA" w:rsidP="00F405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F405EA">
        <w:rPr>
          <w:rFonts w:asciiTheme="minorHAnsi" w:hAnsiTheme="minorHAnsi" w:cstheme="minorHAnsi"/>
          <w:b/>
          <w:i/>
        </w:rPr>
        <w:t xml:space="preserve">Ο οικονομικός φορέας πρέπει να  παράσχει πληροφορίες </w:t>
      </w:r>
      <w:r w:rsidRPr="00F405EA">
        <w:rPr>
          <w:rFonts w:asciiTheme="minorHAnsi" w:hAnsiTheme="minorHAnsi" w:cstheme="minorHAnsi"/>
          <w:b/>
          <w:i/>
          <w:u w:val="single"/>
        </w:rPr>
        <w:t>μόνον</w:t>
      </w:r>
      <w:r w:rsidRPr="00F405EA">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Απάντηση</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1) Ο οικονομικός φορέας είναι εγγεγραμμένος στα σχετικά επαγγελματικά ή εμπορικά μητρώα</w:t>
            </w:r>
            <w:r w:rsidRPr="00F405EA">
              <w:rPr>
                <w:rFonts w:asciiTheme="minorHAnsi" w:hAnsiTheme="minorHAnsi" w:cstheme="minorHAnsi"/>
              </w:rPr>
              <w:t xml:space="preserve"> που τηρούνται στην Ελλάδα ή στο κράτος μέλος εγκατάστασής</w:t>
            </w:r>
            <w:r w:rsidRPr="00F405EA">
              <w:rPr>
                <w:rStyle w:val="15"/>
                <w:rFonts w:asciiTheme="minorHAnsi" w:hAnsiTheme="minorHAnsi" w:cstheme="minorHAnsi"/>
              </w:rPr>
              <w:endnoteReference w:id="26"/>
            </w:r>
            <w:r w:rsidRPr="00F405EA">
              <w:rPr>
                <w:rFonts w:asciiTheme="minorHAnsi" w:hAnsiTheme="minorHAnsi" w:cstheme="minorHAnsi"/>
              </w:rPr>
              <w:t>; του:</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w:t>
            </w:r>
          </w:p>
        </w:tc>
      </w:tr>
    </w:tbl>
    <w:p w:rsidR="00F405EA" w:rsidRPr="00F405EA" w:rsidRDefault="00F405EA" w:rsidP="00F405EA">
      <w:pPr>
        <w:jc w:val="center"/>
        <w:rPr>
          <w:rFonts w:asciiTheme="minorHAnsi" w:hAnsiTheme="minorHAnsi" w:cstheme="minorHAnsi"/>
          <w:b/>
          <w:bCs/>
        </w:rPr>
      </w:pPr>
    </w:p>
    <w:p w:rsidR="00F405EA" w:rsidRPr="00F405EA" w:rsidRDefault="00F405EA" w:rsidP="00F405EA">
      <w:pPr>
        <w:pageBreakBefore/>
        <w:jc w:val="center"/>
        <w:rPr>
          <w:rFonts w:asciiTheme="minorHAnsi" w:hAnsiTheme="minorHAnsi" w:cstheme="minorHAnsi"/>
        </w:rPr>
      </w:pPr>
      <w:r w:rsidRPr="00F405EA">
        <w:rPr>
          <w:rFonts w:asciiTheme="minorHAnsi" w:hAnsiTheme="minorHAnsi" w:cstheme="minorHAnsi"/>
          <w:b/>
          <w:bCs/>
        </w:rPr>
        <w:lastRenderedPageBreak/>
        <w:t>Β: Συστήματα διασφάλισης ποιότητας και πρότυπα περιβαλλοντικής διαχείρισης</w:t>
      </w:r>
    </w:p>
    <w:p w:rsidR="00F405EA" w:rsidRPr="00F405EA" w:rsidRDefault="00F405EA" w:rsidP="00F405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F405EA">
        <w:rPr>
          <w:rFonts w:asciiTheme="minorHAnsi" w:hAnsiTheme="minorHAnsi" w:cstheme="minorHAnsi"/>
          <w:b/>
          <w:i/>
        </w:rPr>
        <w:t xml:space="preserve">Ο οικονομικός φορέας πρέπει να παράσχει πληροφορίες </w:t>
      </w:r>
      <w:r w:rsidRPr="00F405EA">
        <w:rPr>
          <w:rFonts w:asciiTheme="minorHAnsi" w:hAnsiTheme="minorHAnsi" w:cstheme="minorHAnsi"/>
          <w:b/>
          <w:u w:val="single"/>
        </w:rPr>
        <w:t>μόνον</w:t>
      </w:r>
      <w:r w:rsidRPr="00F405EA">
        <w:rPr>
          <w:rFonts w:asciiTheme="minorHAnsi" w:hAnsiTheme="minorHAnsi"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i/>
              </w:rPr>
              <w:t>Απάντηση:</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color w:val="000000"/>
              </w:rPr>
              <w:t xml:space="preserve">Θα είναι σε θέση ο οικονομικός φορέας ή ο κατασκευαστής να προσκομίσει </w:t>
            </w:r>
            <w:r w:rsidRPr="00F405EA">
              <w:rPr>
                <w:rFonts w:asciiTheme="minorHAnsi" w:hAnsiTheme="minorHAnsi" w:cstheme="minorHAnsi"/>
                <w:b/>
                <w:color w:val="000000"/>
              </w:rPr>
              <w:t>πιστοποιητικά</w:t>
            </w:r>
            <w:r w:rsidRPr="00F405EA">
              <w:rPr>
                <w:rFonts w:asciiTheme="minorHAnsi" w:hAnsiTheme="minorHAnsi"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405EA">
              <w:rPr>
                <w:rFonts w:asciiTheme="minorHAnsi" w:hAnsiTheme="minorHAnsi" w:cstheme="minorHAnsi"/>
                <w:b/>
                <w:color w:val="000000"/>
              </w:rPr>
              <w:t>πρότυπα διασφάλισης ποιότητας</w:t>
            </w:r>
            <w:r w:rsidRPr="00F405EA">
              <w:rPr>
                <w:rFonts w:asciiTheme="minorHAnsi" w:hAnsiTheme="minorHAnsi" w:cstheme="minorHAnsi"/>
                <w:color w:val="000000"/>
              </w:rPr>
              <w:t>, συμπεριλαμβανομένης της προσβασιμότητας για άτομα με ειδικές ανάγκες;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color w:val="000000"/>
              </w:rPr>
              <w:t>Εάν όχι</w:t>
            </w:r>
            <w:r w:rsidRPr="00F405EA">
              <w:rPr>
                <w:rFonts w:asciiTheme="minorHAnsi" w:hAnsiTheme="minorHAnsi"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Ναι [] Όχι</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w:t>
            </w: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(διαδικτυακή διεύθυνση, αρχή ή φορέας έκδοσης, επακριβή στοιχεία αναφοράς των εγγράφων): [……][……][……]</w:t>
            </w:r>
          </w:p>
        </w:tc>
      </w:tr>
      <w:tr w:rsidR="00F405EA" w:rsidRPr="00F405EA" w:rsidTr="00F405EA">
        <w:tc>
          <w:tcPr>
            <w:tcW w:w="4479" w:type="dxa"/>
            <w:tcBorders>
              <w:top w:val="single" w:sz="4" w:space="0" w:color="000000"/>
              <w:left w:val="single" w:sz="4" w:space="0" w:color="000000"/>
              <w:bottom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xml:space="preserve">Θα είναι σε θέση ο οικονομικός φορέας ή ο κατασκευαστής να προσκομίσει </w:t>
            </w:r>
            <w:r w:rsidRPr="00F405EA">
              <w:rPr>
                <w:rFonts w:asciiTheme="minorHAnsi" w:hAnsiTheme="minorHAnsi" w:cstheme="minorHAnsi"/>
                <w:b/>
              </w:rPr>
              <w:t>πιστοποιητικά</w:t>
            </w:r>
            <w:r w:rsidRPr="00F405EA">
              <w:rPr>
                <w:rFonts w:asciiTheme="minorHAnsi" w:hAnsiTheme="min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F405EA">
              <w:rPr>
                <w:rFonts w:asciiTheme="minorHAnsi" w:hAnsiTheme="minorHAnsi" w:cstheme="minorHAnsi"/>
                <w:b/>
              </w:rPr>
              <w:t>συστήματα ή πρότυπα περιβαλλοντικής διαχείρισης</w:t>
            </w: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b/>
              </w:rPr>
              <w:t>Εάν όχι</w:t>
            </w:r>
            <w:r w:rsidRPr="00F405EA">
              <w:rPr>
                <w:rFonts w:asciiTheme="minorHAnsi" w:hAnsiTheme="minorHAnsi" w:cstheme="minorHAnsi"/>
              </w:rPr>
              <w:t xml:space="preserve">, εξηγήστε τους λόγους και διευκρινίστε ποια άλλα αποδεικτικά μέσα μπορούν να προσκομιστούν όσον αφορά τα </w:t>
            </w:r>
            <w:r w:rsidRPr="00F405EA">
              <w:rPr>
                <w:rFonts w:asciiTheme="minorHAnsi" w:hAnsiTheme="minorHAnsi" w:cstheme="minorHAnsi"/>
                <w:b/>
              </w:rPr>
              <w:t>συστήματα ή πρότυπα περιβαλλοντικής διαχείρισης</w:t>
            </w:r>
            <w:r w:rsidRPr="00F405EA">
              <w:rPr>
                <w:rFonts w:asciiTheme="minorHAnsi" w:hAnsiTheme="minorHAnsi" w:cstheme="minorHAnsi"/>
              </w:rPr>
              <w:t>:</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Ναι [] Όχι</w:t>
            </w: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rPr>
              <w:t>[……] [……]</w:t>
            </w: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i/>
              </w:rPr>
            </w:pPr>
          </w:p>
          <w:p w:rsidR="00F405EA" w:rsidRPr="00F405EA" w:rsidRDefault="00F405EA" w:rsidP="00F405EA">
            <w:pPr>
              <w:spacing w:after="0"/>
              <w:rPr>
                <w:rFonts w:asciiTheme="minorHAnsi" w:hAnsiTheme="minorHAnsi" w:cstheme="minorHAnsi"/>
              </w:rPr>
            </w:pPr>
            <w:r w:rsidRPr="00F405EA">
              <w:rPr>
                <w:rFonts w:asciiTheme="minorHAnsi" w:hAnsiTheme="minorHAnsi" w:cstheme="minorHAnsi"/>
                <w:i/>
              </w:rPr>
              <w:t>(διαδικτυακή διεύθυνση, αρχή ή φορέας έκδοσης, επακριβή στοιχεία αναφοράς των εγγράφων): [……][……][……]</w:t>
            </w:r>
          </w:p>
        </w:tc>
      </w:tr>
    </w:tbl>
    <w:p w:rsidR="00F405EA" w:rsidRPr="00F405EA" w:rsidRDefault="00F405EA" w:rsidP="00F405EA">
      <w:pPr>
        <w:jc w:val="center"/>
        <w:rPr>
          <w:rFonts w:asciiTheme="minorHAnsi" w:hAnsiTheme="minorHAnsi" w:cstheme="minorHAnsi"/>
          <w:b/>
          <w:bCs/>
        </w:rPr>
      </w:pPr>
    </w:p>
    <w:p w:rsidR="00F405EA" w:rsidRPr="00F405EA" w:rsidRDefault="00F405EA" w:rsidP="00F405EA">
      <w:pPr>
        <w:pStyle w:val="SectionTitle"/>
        <w:ind w:firstLine="0"/>
        <w:rPr>
          <w:rFonts w:asciiTheme="minorHAnsi" w:hAnsiTheme="minorHAnsi" w:cstheme="minorHAnsi"/>
          <w:strike/>
          <w:sz w:val="22"/>
        </w:rPr>
      </w:pPr>
    </w:p>
    <w:p w:rsidR="00F405EA" w:rsidRPr="00F405EA" w:rsidRDefault="00F405EA" w:rsidP="00F405EA">
      <w:pPr>
        <w:pStyle w:val="SectionTitle"/>
        <w:ind w:firstLine="0"/>
        <w:rPr>
          <w:rFonts w:asciiTheme="minorHAnsi" w:hAnsiTheme="minorHAnsi" w:cstheme="minorHAnsi"/>
          <w:sz w:val="22"/>
        </w:rPr>
      </w:pPr>
    </w:p>
    <w:p w:rsidR="00F405EA" w:rsidRPr="00F405EA" w:rsidRDefault="00F405EA" w:rsidP="00F405EA">
      <w:pPr>
        <w:jc w:val="center"/>
        <w:rPr>
          <w:rFonts w:asciiTheme="minorHAnsi" w:hAnsiTheme="minorHAnsi" w:cstheme="minorHAnsi"/>
          <w:b/>
          <w:bCs/>
        </w:rPr>
      </w:pPr>
    </w:p>
    <w:p w:rsidR="00F405EA" w:rsidRPr="00F405EA" w:rsidRDefault="00F405EA" w:rsidP="00F405EA">
      <w:pPr>
        <w:jc w:val="center"/>
        <w:rPr>
          <w:rFonts w:asciiTheme="minorHAnsi" w:hAnsiTheme="minorHAnsi" w:cstheme="minorHAnsi"/>
        </w:rPr>
      </w:pPr>
    </w:p>
    <w:p w:rsidR="00F405EA" w:rsidRPr="00F405EA" w:rsidRDefault="00F405EA" w:rsidP="00F405EA">
      <w:pPr>
        <w:pStyle w:val="ChapterTitle"/>
        <w:rPr>
          <w:rFonts w:asciiTheme="minorHAnsi" w:hAnsiTheme="minorHAnsi" w:cstheme="minorHAnsi"/>
          <w:strike/>
        </w:rPr>
      </w:pPr>
    </w:p>
    <w:p w:rsidR="00F405EA" w:rsidRPr="00F405EA" w:rsidRDefault="00F405EA" w:rsidP="00F405EA">
      <w:pPr>
        <w:pStyle w:val="ChapterTitle"/>
        <w:pageBreakBefore/>
        <w:rPr>
          <w:rFonts w:asciiTheme="minorHAnsi" w:hAnsiTheme="minorHAnsi" w:cstheme="minorHAnsi"/>
        </w:rPr>
      </w:pPr>
      <w:r w:rsidRPr="00F405EA">
        <w:rPr>
          <w:rFonts w:asciiTheme="minorHAnsi" w:hAnsiTheme="minorHAnsi" w:cstheme="minorHAnsi"/>
          <w:bCs/>
        </w:rPr>
        <w:lastRenderedPageBreak/>
        <w:t>Μέρος VI: Τελικές δηλώσεις</w:t>
      </w:r>
    </w:p>
    <w:p w:rsidR="00F405EA" w:rsidRPr="00F405EA" w:rsidRDefault="00F405EA" w:rsidP="00F405EA">
      <w:pPr>
        <w:rPr>
          <w:rFonts w:asciiTheme="minorHAnsi" w:hAnsiTheme="minorHAnsi" w:cstheme="minorHAnsi"/>
        </w:rPr>
      </w:pPr>
      <w:r w:rsidRPr="00F405EA">
        <w:rPr>
          <w:rFonts w:asciiTheme="minorHAnsi" w:hAnsiTheme="min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405EA" w:rsidRPr="00F405EA" w:rsidRDefault="00F405EA" w:rsidP="00F405EA">
      <w:pPr>
        <w:rPr>
          <w:rFonts w:asciiTheme="minorHAnsi" w:hAnsiTheme="minorHAnsi" w:cstheme="minorHAnsi"/>
        </w:rPr>
      </w:pPr>
      <w:r w:rsidRPr="00F405EA">
        <w:rPr>
          <w:rFonts w:asciiTheme="minorHAnsi" w:hAnsiTheme="min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F405EA">
        <w:rPr>
          <w:rStyle w:val="15"/>
          <w:rFonts w:asciiTheme="minorHAnsi" w:hAnsiTheme="minorHAnsi" w:cstheme="minorHAnsi"/>
        </w:rPr>
        <w:endnoteReference w:id="27"/>
      </w:r>
      <w:r w:rsidRPr="00F405EA">
        <w:rPr>
          <w:rFonts w:asciiTheme="minorHAnsi" w:hAnsiTheme="minorHAnsi" w:cstheme="minorHAnsi"/>
          <w:i/>
        </w:rPr>
        <w:t>, εκτός εάν :</w:t>
      </w:r>
    </w:p>
    <w:p w:rsidR="00F405EA" w:rsidRPr="00F405EA" w:rsidRDefault="00F405EA" w:rsidP="00F405EA">
      <w:pPr>
        <w:rPr>
          <w:rFonts w:asciiTheme="minorHAnsi" w:hAnsiTheme="minorHAnsi" w:cstheme="minorHAnsi"/>
        </w:rPr>
      </w:pPr>
      <w:r w:rsidRPr="00F405EA">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405EA">
        <w:rPr>
          <w:rStyle w:val="af"/>
          <w:rFonts w:asciiTheme="minorHAnsi" w:hAnsiTheme="minorHAnsi" w:cstheme="minorHAnsi"/>
          <w:vertAlign w:val="superscript"/>
        </w:rPr>
        <w:endnoteReference w:id="28"/>
      </w:r>
      <w:r w:rsidRPr="00F405EA">
        <w:rPr>
          <w:rStyle w:val="af"/>
          <w:rFonts w:asciiTheme="minorHAnsi" w:hAnsiTheme="minorHAnsi" w:cstheme="minorHAnsi"/>
          <w:i/>
        </w:rPr>
        <w:t>.</w:t>
      </w:r>
    </w:p>
    <w:p w:rsidR="00F405EA" w:rsidRPr="00F405EA" w:rsidRDefault="00F405EA" w:rsidP="00F405EA">
      <w:pPr>
        <w:rPr>
          <w:rFonts w:asciiTheme="minorHAnsi" w:hAnsiTheme="minorHAnsi" w:cstheme="minorHAnsi"/>
        </w:rPr>
      </w:pPr>
      <w:r w:rsidRPr="00F405EA">
        <w:rPr>
          <w:rStyle w:val="af"/>
          <w:rFonts w:asciiTheme="minorHAnsi" w:hAnsiTheme="minorHAnsi" w:cstheme="minorHAnsi"/>
          <w:i/>
        </w:rPr>
        <w:t>β) η αναθέτουσα αρχή ή ο αναθέτων φορέας έχουν ήδη στην κατοχή τους τα σχετικά έγγραφα.</w:t>
      </w:r>
    </w:p>
    <w:p w:rsidR="00F405EA" w:rsidRPr="00F405EA" w:rsidRDefault="00F405EA" w:rsidP="00F405EA">
      <w:pPr>
        <w:rPr>
          <w:rFonts w:asciiTheme="minorHAnsi" w:hAnsiTheme="minorHAnsi" w:cstheme="minorHAnsi"/>
        </w:rPr>
      </w:pPr>
      <w:r w:rsidRPr="00F405EA">
        <w:rPr>
          <w:rFonts w:asciiTheme="minorHAnsi" w:hAnsiTheme="min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405EA">
        <w:rPr>
          <w:rFonts w:asciiTheme="minorHAnsi" w:hAnsiTheme="minorHAnsi" w:cstheme="minorHAnsi"/>
          <w:i/>
        </w:rPr>
        <w:t>Δήλώσης</w:t>
      </w:r>
      <w:proofErr w:type="spellEnd"/>
      <w:r w:rsidRPr="00F405EA">
        <w:rPr>
          <w:rFonts w:asciiTheme="minorHAnsi" w:hAnsiTheme="minorHAnsi" w:cstheme="minorHAnsi"/>
          <w:i/>
        </w:rPr>
        <w:t xml:space="preserve"> για τους σκοπούς τ... </w:t>
      </w:r>
      <w:r w:rsidRPr="00F405EA">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405EA">
        <w:rPr>
          <w:rFonts w:asciiTheme="minorHAnsi" w:hAnsiTheme="minorHAnsi" w:cstheme="minorHAnsi"/>
          <w:i/>
        </w:rPr>
        <w:t>.</w:t>
      </w:r>
    </w:p>
    <w:p w:rsidR="00F405EA" w:rsidRPr="00F405EA" w:rsidRDefault="00F405EA" w:rsidP="00F405EA">
      <w:pPr>
        <w:rPr>
          <w:rFonts w:asciiTheme="minorHAnsi" w:hAnsiTheme="minorHAnsi" w:cstheme="minorHAnsi"/>
          <w:i/>
        </w:rPr>
      </w:pPr>
    </w:p>
    <w:p w:rsidR="00F405EA" w:rsidRPr="00F405EA" w:rsidRDefault="00F405EA" w:rsidP="00F405EA">
      <w:pPr>
        <w:rPr>
          <w:rFonts w:asciiTheme="minorHAnsi" w:hAnsiTheme="minorHAnsi" w:cstheme="minorHAnsi"/>
        </w:rPr>
      </w:pPr>
      <w:r w:rsidRPr="00F405EA">
        <w:rPr>
          <w:rFonts w:asciiTheme="minorHAnsi" w:hAnsiTheme="minorHAnsi" w:cstheme="minorHAnsi"/>
          <w:i/>
        </w:rPr>
        <w:t xml:space="preserve">Ημερομηνία, τόπος και, όπου ζητείται ή είναι απαραίτητο, υπογραφή(-ές): [……]   </w:t>
      </w:r>
    </w:p>
    <w:p w:rsidR="00F405EA" w:rsidRPr="00F405EA" w:rsidRDefault="00F405EA" w:rsidP="00F405EA">
      <w:pPr>
        <w:rPr>
          <w:rFonts w:asciiTheme="minorHAnsi" w:hAnsiTheme="minorHAnsi" w:cstheme="minorHAnsi"/>
        </w:rPr>
      </w:pPr>
    </w:p>
    <w:p w:rsidR="00F405EA" w:rsidRPr="00F405EA" w:rsidRDefault="00F405EA" w:rsidP="00F405EA">
      <w:pPr>
        <w:rPr>
          <w:rFonts w:asciiTheme="minorHAnsi" w:hAnsiTheme="minorHAnsi" w:cstheme="minorHAnsi"/>
        </w:rPr>
      </w:pPr>
    </w:p>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F405EA" w:rsidRPr="00320D1C" w:rsidRDefault="00F405EA" w:rsidP="00F405EA"/>
    <w:p w:rsidR="00497315" w:rsidRDefault="00497315" w:rsidP="00FF76F6">
      <w:pPr>
        <w:pStyle w:val="20"/>
        <w:tabs>
          <w:tab w:val="left" w:pos="0"/>
        </w:tabs>
        <w:spacing w:before="0" w:line="240" w:lineRule="auto"/>
        <w:jc w:val="both"/>
        <w:rPr>
          <w:rFonts w:ascii="Calibri" w:eastAsia="Calibri" w:hAnsi="Calibri" w:cs="Times New Roman"/>
          <w:b w:val="0"/>
          <w:bCs w:val="0"/>
          <w:color w:val="auto"/>
          <w:sz w:val="22"/>
          <w:szCs w:val="22"/>
        </w:rPr>
      </w:pPr>
      <w:bookmarkStart w:id="52" w:name="_Toc13731953"/>
    </w:p>
    <w:bookmarkEnd w:id="52"/>
    <w:p w:rsidR="00FC418A" w:rsidRPr="00FC418A" w:rsidRDefault="00FC418A" w:rsidP="00FC418A"/>
    <w:sectPr w:rsidR="00FC418A" w:rsidRPr="00FC418A" w:rsidSect="005741EE">
      <w:footerReference w:type="default" r:id="rId26"/>
      <w:pgSz w:w="11906" w:h="16838" w:code="9"/>
      <w:pgMar w:top="1418" w:right="1134" w:bottom="1134" w:left="1134" w:header="567" w:footer="4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3F5" w:rsidRDefault="008A63F5" w:rsidP="003856FE">
      <w:pPr>
        <w:spacing w:after="0" w:line="240" w:lineRule="auto"/>
      </w:pPr>
      <w:r>
        <w:separator/>
      </w:r>
    </w:p>
  </w:endnote>
  <w:endnote w:type="continuationSeparator" w:id="0">
    <w:p w:rsidR="008A63F5" w:rsidRDefault="008A63F5" w:rsidP="003856FE">
      <w:pPr>
        <w:spacing w:after="0" w:line="240" w:lineRule="auto"/>
      </w:pPr>
      <w:r>
        <w:continuationSeparator/>
      </w:r>
    </w:p>
  </w:endnote>
  <w:endnote w:id="1">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
          <w:sz w:val="18"/>
          <w:szCs w:val="18"/>
        </w:rPr>
        <w:endnoteRef/>
      </w:r>
      <w:r w:rsidRPr="00522809">
        <w:rPr>
          <w:sz w:val="18"/>
          <w:szCs w:val="18"/>
        </w:rPr>
        <w:tab/>
        <w:t>Σε περίπτωση που η αναθέτουσα αρχή /αναθέτων φορέας είναι περισσότερες (οι) της (του) μίας (ενός) θα αναφέρεται το σύνολο αυτών</w:t>
      </w:r>
      <w:r>
        <w:rPr>
          <w:sz w:val="18"/>
          <w:szCs w:val="18"/>
        </w:rPr>
        <w:t>.</w:t>
      </w:r>
    </w:p>
  </w:endnote>
  <w:endnote w:id="2">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Επαναλάβετε τα στοιχεία των αρμοδίων, όνομα και επώνυμο, όσες φορές χρειάζεται.</w:t>
      </w:r>
    </w:p>
  </w:endnote>
  <w:endnote w:id="3">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xml:space="preserve">Βλέπε </w:t>
      </w:r>
      <w:r w:rsidRPr="00522809">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DeltaViewInsertion"/>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DeltaViewInsertion"/>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DeltaViewInsertion"/>
          <w:sz w:val="18"/>
          <w:szCs w:val="18"/>
        </w:rPr>
        <w:tab/>
        <w:t xml:space="preserve">Μεσαίες επιχειρήσεις: επιχειρήσεις που δεν είναι ούτε πολύ μικρές ούτε μικρές και </w:t>
      </w:r>
      <w:r w:rsidRPr="00522809">
        <w:rPr>
          <w:sz w:val="18"/>
          <w:szCs w:val="18"/>
        </w:rPr>
        <w:t xml:space="preserve">οι οποίες </w:t>
      </w:r>
      <w:r w:rsidRPr="00522809">
        <w:rPr>
          <w:b/>
          <w:sz w:val="18"/>
          <w:szCs w:val="18"/>
        </w:rPr>
        <w:t>απασχολούν λιγότερους από 250 εργαζομένους</w:t>
      </w:r>
      <w:r w:rsidRPr="00522809">
        <w:rPr>
          <w:sz w:val="18"/>
          <w:szCs w:val="18"/>
        </w:rPr>
        <w:t xml:space="preserve"> και των οποίων ο </w:t>
      </w:r>
      <w:r w:rsidRPr="00522809">
        <w:rPr>
          <w:b/>
          <w:sz w:val="18"/>
          <w:szCs w:val="18"/>
        </w:rPr>
        <w:t>ετήσιος κύκλος εργασιών δεν υπερβαίνει τα 50 εκατομμύρια ευρώ</w:t>
      </w:r>
      <w:r w:rsidRPr="00522809">
        <w:rPr>
          <w:sz w:val="18"/>
          <w:szCs w:val="18"/>
        </w:rPr>
        <w:t xml:space="preserve"> </w:t>
      </w:r>
      <w:r w:rsidRPr="00522809">
        <w:rPr>
          <w:b/>
          <w:i/>
          <w:sz w:val="18"/>
          <w:szCs w:val="18"/>
        </w:rPr>
        <w:t>και/ή</w:t>
      </w:r>
      <w:r w:rsidRPr="00522809">
        <w:rPr>
          <w:sz w:val="18"/>
          <w:szCs w:val="18"/>
        </w:rPr>
        <w:t xml:space="preserve"> το </w:t>
      </w:r>
      <w:r w:rsidRPr="00522809">
        <w:rPr>
          <w:b/>
          <w:sz w:val="18"/>
          <w:szCs w:val="18"/>
        </w:rPr>
        <w:t>σύνολο του ετήσιου ισολογισμού δεν υπερβαίνει τα 43 εκατομμύρια ευρώ</w:t>
      </w:r>
      <w:r w:rsidRPr="00522809">
        <w:rPr>
          <w:sz w:val="18"/>
          <w:szCs w:val="18"/>
        </w:rPr>
        <w:t>.</w:t>
      </w:r>
    </w:p>
  </w:endnote>
  <w:endnote w:id="4">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Τα δικαιολογητικά και η κατάταξη, εάν υπάρχουν, αναφέρονται στην πιστοποίηση.</w:t>
      </w:r>
    </w:p>
  </w:endnote>
  <w:endnote w:id="5">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Ειδικότερα ως μέλος ένωσης ή κοινοπραξίας ή άλλου παρόμοιου καθεστώτος.</w:t>
      </w:r>
    </w:p>
  </w:endnote>
  <w:endnote w:id="6">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xml:space="preserve">Σύμφωνα με τις διατάξεις του άρθρου 73 παρ. 3 α, </w:t>
      </w:r>
      <w:r w:rsidRPr="00522809">
        <w:rPr>
          <w:sz w:val="18"/>
          <w:szCs w:val="18"/>
          <w:u w:val="single"/>
        </w:rPr>
        <w:t xml:space="preserve">εφόσον προβλέπεται στα έγγραφα της σύμβασης </w:t>
      </w:r>
      <w:r w:rsidRPr="00522809">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Σύμφωνα με άρθρο 73 παρ. 1 (β). Στον Κανονισμό ΕΕΕΣ (Κανονισμός ΕΕ 2016/7) αναφέρεται ως “διαφθορά”.</w:t>
      </w:r>
    </w:p>
  </w:endnote>
  <w:endnote w:id="9">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b/>
          <w:sz w:val="18"/>
          <w:szCs w:val="18"/>
        </w:rPr>
        <w:t>ν. 3560/2007</w:t>
      </w:r>
      <w:r w:rsidRPr="00522809">
        <w:rPr>
          <w:sz w:val="18"/>
          <w:szCs w:val="18"/>
        </w:rPr>
        <w:t xml:space="preserve"> </w:t>
      </w:r>
      <w:r w:rsidRPr="00522809">
        <w:rPr>
          <w:b/>
          <w:sz w:val="18"/>
          <w:szCs w:val="18"/>
        </w:rPr>
        <w:t xml:space="preserve">(ΦΕΚ 103/Α), </w:t>
      </w:r>
      <w:r w:rsidRPr="00522809">
        <w:rPr>
          <w:i/>
          <w:sz w:val="18"/>
          <w:szCs w:val="18"/>
        </w:rPr>
        <w:t xml:space="preserve">«Κύρωση και εφαρμογή της Σύμβασης ποινικού δικαίου για τη διαφθορά και του Πρόσθετου </w:t>
      </w:r>
      <w:proofErr w:type="spellStart"/>
      <w:r w:rsidRPr="00522809">
        <w:rPr>
          <w:i/>
          <w:sz w:val="18"/>
          <w:szCs w:val="18"/>
        </w:rPr>
        <w:t>σ΄</w:t>
      </w:r>
      <w:proofErr w:type="spellEnd"/>
      <w:r w:rsidRPr="00522809">
        <w:rPr>
          <w:i/>
          <w:sz w:val="18"/>
          <w:szCs w:val="18"/>
        </w:rPr>
        <w:t xml:space="preserve"> αυτήν Πρωτοκόλλου» (αφορά σε </w:t>
      </w:r>
      <w:r w:rsidRPr="00522809">
        <w:rPr>
          <w:sz w:val="18"/>
          <w:szCs w:val="18"/>
        </w:rPr>
        <w:t xml:space="preserve"> </w:t>
      </w:r>
      <w:r w:rsidRPr="00522809">
        <w:rPr>
          <w:i/>
          <w:sz w:val="18"/>
          <w:szCs w:val="18"/>
        </w:rPr>
        <w:t>προσθήκη καθόσον στο ν. Άρθρο 73 παρ. 1 β αναφέρεται η κείμενη νομοθεσία)</w:t>
      </w:r>
      <w:r w:rsidRPr="00522809">
        <w:rPr>
          <w:sz w:val="18"/>
          <w:szCs w:val="18"/>
        </w:rPr>
        <w:t>.</w:t>
      </w:r>
    </w:p>
  </w:endnote>
  <w:endnote w:id="10">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f0"/>
          <w:rFonts w:eastAsia="Calibri"/>
          <w:sz w:val="18"/>
          <w:szCs w:val="18"/>
        </w:rPr>
        <w:t xml:space="preserve">  </w:t>
      </w:r>
      <w:r w:rsidRPr="00522809">
        <w:rPr>
          <w:sz w:val="18"/>
          <w:szCs w:val="18"/>
        </w:rPr>
        <w:t>όπως κυρώθηκε με το ν. 2803/2000 (ΦΕΚ 48/Α) "</w:t>
      </w:r>
      <w:r w:rsidRPr="00522809">
        <w:rPr>
          <w:i/>
          <w:iCs/>
          <w:sz w:val="18"/>
          <w:szCs w:val="18"/>
        </w:rPr>
        <w:t xml:space="preserve">Κύρωση της </w:t>
      </w:r>
      <w:proofErr w:type="spellStart"/>
      <w:r w:rsidRPr="00522809">
        <w:rPr>
          <w:i/>
          <w:iCs/>
          <w:sz w:val="18"/>
          <w:szCs w:val="18"/>
        </w:rPr>
        <w:t>Σύµβασης</w:t>
      </w:r>
      <w:proofErr w:type="spellEnd"/>
      <w:r w:rsidRPr="00522809">
        <w:rPr>
          <w:i/>
          <w:iCs/>
          <w:sz w:val="18"/>
          <w:szCs w:val="18"/>
        </w:rPr>
        <w:t xml:space="preserve"> σχετικά µε την προστασία των </w:t>
      </w:r>
      <w:proofErr w:type="spellStart"/>
      <w:r w:rsidRPr="00522809">
        <w:rPr>
          <w:i/>
          <w:iCs/>
          <w:sz w:val="18"/>
          <w:szCs w:val="18"/>
        </w:rPr>
        <w:t>οικονοµικών</w:t>
      </w:r>
      <w:proofErr w:type="spellEnd"/>
      <w:r w:rsidRPr="00522809">
        <w:rPr>
          <w:i/>
          <w:iCs/>
          <w:sz w:val="18"/>
          <w:szCs w:val="18"/>
        </w:rPr>
        <w:t xml:space="preserve"> </w:t>
      </w:r>
      <w:proofErr w:type="spellStart"/>
      <w:r w:rsidRPr="00522809">
        <w:rPr>
          <w:i/>
          <w:iCs/>
          <w:sz w:val="18"/>
          <w:szCs w:val="18"/>
        </w:rPr>
        <w:t>συµφερόντων</w:t>
      </w:r>
      <w:proofErr w:type="spellEnd"/>
      <w:r w:rsidRPr="00522809">
        <w:rPr>
          <w:i/>
          <w:iCs/>
          <w:sz w:val="18"/>
          <w:szCs w:val="18"/>
        </w:rPr>
        <w:t xml:space="preserve"> των Ευρωπαϊκών Κοινοτήτων και των συναφών µε αυτήν Πρωτοκόλλων.</w:t>
      </w:r>
    </w:p>
  </w:endnote>
  <w:endnote w:id="11">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color w:val="000000"/>
          <w:sz w:val="18"/>
          <w:szCs w:val="18"/>
        </w:rPr>
        <w:t xml:space="preserve"> (ΕΕ L 309 της 25.11.2005, σ.15) </w:t>
      </w:r>
      <w:r w:rsidRPr="00522809">
        <w:rPr>
          <w:rStyle w:val="af0"/>
          <w:rFonts w:eastAsia="Calibri"/>
          <w:color w:val="000000"/>
          <w:sz w:val="18"/>
          <w:szCs w:val="18"/>
        </w:rPr>
        <w:t xml:space="preserve"> </w:t>
      </w:r>
      <w:r w:rsidRPr="00522809">
        <w:rPr>
          <w:rStyle w:val="DeltaViewInsertion"/>
          <w:color w:val="000000"/>
          <w:sz w:val="18"/>
          <w:szCs w:val="18"/>
        </w:rPr>
        <w:t xml:space="preserve">που ενσωματώθηκε με το ν. 3691/2008 </w:t>
      </w:r>
      <w:r w:rsidRPr="00522809">
        <w:rPr>
          <w:rStyle w:val="DeltaViewInsertion"/>
          <w:color w:val="000000"/>
          <w:spacing w:val="-10"/>
          <w:sz w:val="18"/>
          <w:szCs w:val="18"/>
        </w:rPr>
        <w:t xml:space="preserve">(ΦΕΚ 166/Α) </w:t>
      </w:r>
      <w:r w:rsidRPr="00522809">
        <w:rPr>
          <w:rStyle w:val="DeltaViewInsertion"/>
          <w:iCs/>
          <w:color w:val="000000"/>
          <w:spacing w:val="-10"/>
          <w:sz w:val="18"/>
          <w:szCs w:val="18"/>
        </w:rPr>
        <w:t>“</w:t>
      </w:r>
      <w:r w:rsidRPr="00522809">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color w:val="000000"/>
          <w:sz w:val="18"/>
          <w:szCs w:val="18"/>
        </w:rPr>
        <w:t>”.</w:t>
      </w:r>
    </w:p>
  </w:endnote>
  <w:endnote w:id="13">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rStyle w:val="DeltaViewInsertion"/>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Επαναλάβετε όσες φορές χρειάζεται.</w:t>
      </w:r>
    </w:p>
  </w:endnote>
  <w:endnote w:id="16">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Επαναλάβετε όσες φορές χρειάζεται.</w:t>
      </w:r>
    </w:p>
  </w:endnote>
  <w:endnote w:id="17">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Επαναλάβετε όσες φορές χρειάζεται.</w:t>
      </w:r>
    </w:p>
  </w:endnote>
  <w:endnote w:id="18">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xml:space="preserve">Λαμβανομένου υπόψη του χαρακτήρα των εγκλημάτων που έχουν διαπραχθεί (μεμονωμένα, </w:t>
      </w:r>
      <w:proofErr w:type="spellStart"/>
      <w:r w:rsidRPr="00522809">
        <w:rPr>
          <w:sz w:val="18"/>
          <w:szCs w:val="18"/>
        </w:rPr>
        <w:t>κατ᾽</w:t>
      </w:r>
      <w:proofErr w:type="spellEnd"/>
      <w:r w:rsidRPr="00522809">
        <w:rPr>
          <w:sz w:val="18"/>
          <w:szCs w:val="18"/>
        </w:rPr>
        <w:t xml:space="preserve"> εξακολούθηση, συστηματικά ...), η επεξήγηση πρέπει να καταδεικνύει την επάρκεια των μέτρων που λήφθηκαν. </w:t>
      </w:r>
    </w:p>
  </w:endnote>
  <w:endnote w:id="20">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xml:space="preserve">Σημειώνεται ότι, σύμφωνα με το άρθρο 73 παρ. 3 </w:t>
      </w:r>
      <w:proofErr w:type="spellStart"/>
      <w:r w:rsidRPr="00522809">
        <w:rPr>
          <w:sz w:val="18"/>
          <w:szCs w:val="18"/>
        </w:rPr>
        <w:t>περ</w:t>
      </w:r>
      <w:proofErr w:type="spellEnd"/>
      <w:r w:rsidRPr="00522809">
        <w:rPr>
          <w:sz w:val="18"/>
          <w:szCs w:val="18"/>
        </w:rPr>
        <w:t xml:space="preserve">. α  και β, </w:t>
      </w:r>
      <w:r w:rsidRPr="00522809">
        <w:rPr>
          <w:sz w:val="18"/>
          <w:szCs w:val="18"/>
          <w:u w:val="single"/>
        </w:rPr>
        <w:t xml:space="preserve">εφόσον προβλέπεται στα έγγραφα της σύμβασης </w:t>
      </w:r>
      <w:r w:rsidRPr="00522809">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Επαναλάβετε όσες φορές χρειάζεται.</w:t>
      </w:r>
    </w:p>
  </w:endnote>
  <w:endnote w:id="23">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Άρθρο 73 παρ. 5.</w:t>
      </w:r>
    </w:p>
  </w:endnote>
  <w:endnote w:id="26">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t xml:space="preserve">Όπως περιγράφεται στο Παράρτημα </w:t>
      </w:r>
      <w:r w:rsidRPr="00522809">
        <w:rPr>
          <w:sz w:val="18"/>
          <w:szCs w:val="18"/>
          <w:lang w:val="en-US"/>
        </w:rPr>
        <w:t>XI</w:t>
      </w:r>
      <w:r w:rsidRPr="00522809">
        <w:rPr>
          <w:sz w:val="18"/>
          <w:szCs w:val="18"/>
        </w:rPr>
        <w:t xml:space="preserve"> του Προσαρτήματος Α, </w:t>
      </w:r>
      <w:r w:rsidRPr="005228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181737" w:rsidRPr="00522809" w:rsidRDefault="00181737" w:rsidP="00F405EA">
      <w:pPr>
        <w:pStyle w:val="af2"/>
        <w:tabs>
          <w:tab w:val="left" w:pos="284"/>
        </w:tabs>
        <w:spacing w:after="0" w:line="240" w:lineRule="auto"/>
        <w:ind w:firstLine="0"/>
        <w:contextualSpacing/>
        <w:rPr>
          <w:sz w:val="18"/>
          <w:szCs w:val="18"/>
        </w:rPr>
      </w:pPr>
      <w:r w:rsidRPr="00522809">
        <w:rPr>
          <w:rStyle w:val="af4"/>
          <w:sz w:val="18"/>
          <w:szCs w:val="18"/>
        </w:rPr>
        <w:endnoteRef/>
      </w:r>
      <w:r w:rsidRPr="00522809">
        <w:rPr>
          <w:sz w:val="18"/>
          <w:szCs w:val="18"/>
        </w:rPr>
        <w:tab/>
      </w:r>
      <w:proofErr w:type="spellStart"/>
      <w:r w:rsidRPr="00522809">
        <w:rPr>
          <w:sz w:val="18"/>
          <w:szCs w:val="18"/>
        </w:rPr>
        <w:t>Πρβλ</w:t>
      </w:r>
      <w:proofErr w:type="spellEnd"/>
      <w:r w:rsidRPr="00522809">
        <w:rPr>
          <w:sz w:val="18"/>
          <w:szCs w:val="18"/>
        </w:rPr>
        <w:t xml:space="preserve"> και άρθρο 1 ν. 4250/2014</w:t>
      </w:r>
    </w:p>
  </w:endnote>
  <w:endnote w:id="28">
    <w:p w:rsidR="00181737" w:rsidRDefault="00181737" w:rsidP="00F405EA">
      <w:pPr>
        <w:pStyle w:val="af2"/>
        <w:tabs>
          <w:tab w:val="left" w:pos="284"/>
        </w:tabs>
        <w:spacing w:after="0" w:line="240" w:lineRule="auto"/>
        <w:ind w:firstLine="0"/>
        <w:contextualSpacing/>
      </w:pPr>
      <w:r w:rsidRPr="00522809">
        <w:rPr>
          <w:rStyle w:val="af4"/>
          <w:sz w:val="18"/>
          <w:szCs w:val="18"/>
        </w:rPr>
        <w:endnoteRef/>
      </w:r>
      <w:r w:rsidRPr="00522809">
        <w:rPr>
          <w:sz w:val="18"/>
          <w:szCs w:val="18"/>
        </w:rPr>
        <w:tab/>
        <w:t>Υπό την προϋπόθεση ότι ο οικονομικός φορέας έχει παράσχει τις απαραίτητες πληροφορίες (</w:t>
      </w:r>
      <w:r w:rsidRPr="005228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C418A">
      <w:pPr>
        <w:pStyle w:val="20"/>
        <w:tabs>
          <w:tab w:val="left" w:pos="0"/>
        </w:tabs>
        <w:spacing w:before="0" w:line="240" w:lineRule="auto"/>
        <w:jc w:val="both"/>
        <w:rPr>
          <w:rFonts w:ascii="Calibri" w:eastAsia="Calibri" w:hAnsi="Calibri" w:cs="Times New Roman"/>
          <w:b w:val="0"/>
          <w:bCs w:val="0"/>
          <w:color w:val="auto"/>
          <w:sz w:val="22"/>
          <w:szCs w:val="22"/>
        </w:rPr>
      </w:pPr>
    </w:p>
    <w:p w:rsidR="00181737" w:rsidRPr="00105E15" w:rsidRDefault="00181737" w:rsidP="00FC418A">
      <w:pPr>
        <w:pStyle w:val="20"/>
        <w:tabs>
          <w:tab w:val="left" w:pos="0"/>
        </w:tabs>
        <w:spacing w:before="0" w:line="240" w:lineRule="auto"/>
        <w:jc w:val="both"/>
        <w:rPr>
          <w:rFonts w:asciiTheme="minorHAnsi" w:eastAsia="Calibri" w:hAnsiTheme="minorHAnsi" w:cstheme="minorHAnsi"/>
          <w:b w:val="0"/>
          <w:bCs w:val="0"/>
          <w:i/>
          <w:iCs/>
          <w:color w:val="5B9BD5"/>
          <w:spacing w:val="5"/>
          <w:kern w:val="1"/>
          <w:sz w:val="22"/>
          <w:szCs w:val="22"/>
          <w:u w:val="single"/>
        </w:rPr>
      </w:pPr>
      <w:r w:rsidRPr="00105E15">
        <w:rPr>
          <w:rFonts w:asciiTheme="minorHAnsi" w:hAnsiTheme="minorHAnsi" w:cstheme="minorHAnsi"/>
          <w:color w:val="auto"/>
          <w:sz w:val="22"/>
          <w:szCs w:val="22"/>
          <w:u w:val="single"/>
        </w:rPr>
        <w:t>ΠΑΡΑΡΤΗΜΑ Ι</w:t>
      </w:r>
      <w:r>
        <w:rPr>
          <w:rFonts w:asciiTheme="minorHAnsi" w:hAnsiTheme="minorHAnsi" w:cstheme="minorHAnsi"/>
          <w:color w:val="auto"/>
          <w:sz w:val="22"/>
          <w:szCs w:val="22"/>
          <w:u w:val="single"/>
        </w:rPr>
        <w:t xml:space="preserve">V: </w:t>
      </w:r>
      <w:r w:rsidRPr="00105E15">
        <w:rPr>
          <w:rFonts w:asciiTheme="minorHAnsi" w:hAnsiTheme="minorHAnsi" w:cstheme="minorHAnsi"/>
          <w:color w:val="auto"/>
          <w:sz w:val="22"/>
          <w:szCs w:val="22"/>
          <w:u w:val="single"/>
        </w:rPr>
        <w:t xml:space="preserve">Υπόδειγμα Τεχνικής Προσφοράς – Πίνακας Μη Συμμόρφωσης </w:t>
      </w:r>
    </w:p>
    <w:p w:rsidR="00181737" w:rsidRDefault="00181737" w:rsidP="00FC418A">
      <w:pPr>
        <w:spacing w:after="0" w:line="240" w:lineRule="auto"/>
        <w:jc w:val="both"/>
        <w:rPr>
          <w:rFonts w:asciiTheme="minorHAnsi" w:hAnsiTheme="minorHAnsi" w:cstheme="minorHAnsi"/>
          <w:i/>
          <w:iCs/>
          <w:color w:val="5B9BD5"/>
          <w:spacing w:val="5"/>
          <w:kern w:val="1"/>
        </w:rPr>
      </w:pPr>
    </w:p>
    <w:tbl>
      <w:tblPr>
        <w:tblW w:w="10031" w:type="dxa"/>
        <w:tblInd w:w="108" w:type="dxa"/>
        <w:tblLook w:val="04A0"/>
      </w:tblPr>
      <w:tblGrid>
        <w:gridCol w:w="528"/>
        <w:gridCol w:w="3264"/>
        <w:gridCol w:w="2495"/>
        <w:gridCol w:w="1774"/>
        <w:gridCol w:w="1970"/>
      </w:tblGrid>
      <w:tr w:rsidR="00181737" w:rsidRPr="00167E27" w:rsidTr="0029508D">
        <w:trPr>
          <w:trHeight w:val="20"/>
        </w:trPr>
        <w:tc>
          <w:tcPr>
            <w:tcW w:w="528" w:type="dxa"/>
            <w:vMerge w:val="restart"/>
            <w:tcBorders>
              <w:top w:val="nil"/>
              <w:left w:val="nil"/>
              <w:bottom w:val="nil"/>
              <w:right w:val="nil"/>
            </w:tcBorders>
            <w:shd w:val="clear" w:color="auto" w:fill="auto"/>
            <w:noWrap/>
            <w:vAlign w:val="bottom"/>
            <w:hideMark/>
          </w:tcPr>
          <w:p w:rsidR="00181737" w:rsidRPr="00167E27" w:rsidRDefault="00181737" w:rsidP="0029508D">
            <w:pPr>
              <w:spacing w:after="0" w:line="240" w:lineRule="auto"/>
              <w:contextualSpacing/>
              <w:rPr>
                <w:rFonts w:ascii="Times New Roman" w:eastAsia="Times New Roman" w:hAnsi="Times New Roman"/>
                <w:color w:val="000000"/>
                <w:sz w:val="24"/>
                <w:szCs w:val="24"/>
                <w:lang w:eastAsia="el-GR"/>
              </w:rPr>
            </w:pPr>
          </w:p>
        </w:tc>
        <w:tc>
          <w:tcPr>
            <w:tcW w:w="9503" w:type="dxa"/>
            <w:gridSpan w:val="4"/>
            <w:tcBorders>
              <w:top w:val="nil"/>
              <w:left w:val="nil"/>
              <w:bottom w:val="nil"/>
              <w:right w:val="nil"/>
            </w:tcBorders>
            <w:shd w:val="clear" w:color="auto" w:fill="auto"/>
            <w:vAlign w:val="center"/>
            <w:hideMark/>
          </w:tcPr>
          <w:p w:rsidR="00181737" w:rsidRPr="00B11A31" w:rsidRDefault="00181737" w:rsidP="0029508D">
            <w:pPr>
              <w:spacing w:after="0" w:line="240" w:lineRule="auto"/>
              <w:contextualSpacing/>
              <w:jc w:val="center"/>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«ΠΡΟΜΗΘΕΙΑ ΥΛΙΚΩΝ ΚΑΘΑΡΙΟΤΗΤΑΣ»</w:t>
            </w:r>
          </w:p>
        </w:tc>
      </w:tr>
      <w:tr w:rsidR="00181737" w:rsidRPr="00167E27" w:rsidTr="0029508D">
        <w:trPr>
          <w:trHeight w:val="20"/>
        </w:trPr>
        <w:tc>
          <w:tcPr>
            <w:tcW w:w="528" w:type="dxa"/>
            <w:vMerge/>
            <w:tcBorders>
              <w:top w:val="nil"/>
              <w:left w:val="nil"/>
              <w:bottom w:val="nil"/>
              <w:right w:val="nil"/>
            </w:tcBorders>
            <w:vAlign w:val="center"/>
            <w:hideMark/>
          </w:tcPr>
          <w:p w:rsidR="00181737" w:rsidRPr="00167E27" w:rsidRDefault="00181737" w:rsidP="0029508D">
            <w:pPr>
              <w:spacing w:after="0" w:line="240" w:lineRule="auto"/>
              <w:contextualSpacing/>
              <w:rPr>
                <w:rFonts w:ascii="Times New Roman" w:eastAsia="Times New Roman" w:hAnsi="Times New Roman"/>
                <w:color w:val="000000"/>
                <w:sz w:val="24"/>
                <w:szCs w:val="24"/>
                <w:lang w:eastAsia="el-GR"/>
              </w:rPr>
            </w:pPr>
          </w:p>
        </w:tc>
        <w:tc>
          <w:tcPr>
            <w:tcW w:w="3264" w:type="dxa"/>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jc w:val="right"/>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 xml:space="preserve">Αρ. </w:t>
            </w:r>
            <w:proofErr w:type="spellStart"/>
            <w:r w:rsidRPr="00B11A31">
              <w:rPr>
                <w:rFonts w:asciiTheme="minorHAnsi" w:eastAsia="Times New Roman" w:hAnsiTheme="minorHAnsi" w:cstheme="minorHAnsi"/>
                <w:b/>
                <w:bCs/>
                <w:color w:val="000000"/>
                <w:lang w:eastAsia="el-GR"/>
              </w:rPr>
              <w:t>πρωτ</w:t>
            </w:r>
            <w:proofErr w:type="spellEnd"/>
            <w:r w:rsidRPr="00B11A31">
              <w:rPr>
                <w:rFonts w:asciiTheme="minorHAnsi" w:eastAsia="Times New Roman" w:hAnsiTheme="minorHAnsi" w:cstheme="minorHAnsi"/>
                <w:b/>
                <w:bCs/>
                <w:color w:val="000000"/>
                <w:lang w:eastAsia="el-GR"/>
              </w:rPr>
              <w:t>. διακήρυξης:</w:t>
            </w:r>
          </w:p>
        </w:tc>
        <w:tc>
          <w:tcPr>
            <w:tcW w:w="6239" w:type="dxa"/>
            <w:gridSpan w:val="3"/>
            <w:tcBorders>
              <w:top w:val="nil"/>
              <w:left w:val="nil"/>
              <w:bottom w:val="single" w:sz="4" w:space="0" w:color="auto"/>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 </w:t>
            </w:r>
          </w:p>
        </w:tc>
      </w:tr>
      <w:tr w:rsidR="00181737" w:rsidRPr="00167E27" w:rsidTr="0029508D">
        <w:trPr>
          <w:trHeight w:val="20"/>
        </w:trPr>
        <w:tc>
          <w:tcPr>
            <w:tcW w:w="528" w:type="dxa"/>
            <w:tcBorders>
              <w:top w:val="nil"/>
              <w:left w:val="nil"/>
              <w:bottom w:val="nil"/>
              <w:right w:val="nil"/>
            </w:tcBorders>
            <w:shd w:val="clear" w:color="auto" w:fill="auto"/>
            <w:noWrap/>
            <w:vAlign w:val="bottom"/>
            <w:hideMark/>
          </w:tcPr>
          <w:p w:rsidR="00181737" w:rsidRPr="00167E27" w:rsidRDefault="00181737" w:rsidP="0029508D">
            <w:pPr>
              <w:spacing w:after="0" w:line="240" w:lineRule="auto"/>
              <w:contextualSpacing/>
              <w:rPr>
                <w:rFonts w:ascii="Times New Roman" w:eastAsia="Times New Roman" w:hAnsi="Times New Roman"/>
                <w:color w:val="000000"/>
                <w:sz w:val="24"/>
                <w:szCs w:val="24"/>
                <w:lang w:eastAsia="el-GR"/>
              </w:rPr>
            </w:pPr>
          </w:p>
        </w:tc>
        <w:tc>
          <w:tcPr>
            <w:tcW w:w="3264" w:type="dxa"/>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jc w:val="right"/>
              <w:rPr>
                <w:rFonts w:asciiTheme="minorHAnsi" w:eastAsia="Times New Roman" w:hAnsiTheme="minorHAnsi" w:cstheme="minorHAnsi"/>
                <w:b/>
                <w:bCs/>
                <w:color w:val="000000"/>
                <w:lang w:eastAsia="el-GR"/>
              </w:rPr>
            </w:pPr>
          </w:p>
        </w:tc>
        <w:tc>
          <w:tcPr>
            <w:tcW w:w="2495" w:type="dxa"/>
            <w:tcBorders>
              <w:top w:val="nil"/>
              <w:left w:val="nil"/>
              <w:bottom w:val="nil"/>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p>
        </w:tc>
        <w:tc>
          <w:tcPr>
            <w:tcW w:w="1774" w:type="dxa"/>
            <w:tcBorders>
              <w:top w:val="nil"/>
              <w:left w:val="nil"/>
              <w:bottom w:val="nil"/>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p>
        </w:tc>
        <w:tc>
          <w:tcPr>
            <w:tcW w:w="1970" w:type="dxa"/>
            <w:tcBorders>
              <w:top w:val="nil"/>
              <w:left w:val="nil"/>
              <w:bottom w:val="nil"/>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p>
        </w:tc>
      </w:tr>
      <w:tr w:rsidR="00181737" w:rsidRPr="00167E27" w:rsidTr="0029508D">
        <w:trPr>
          <w:trHeight w:val="20"/>
        </w:trPr>
        <w:tc>
          <w:tcPr>
            <w:tcW w:w="3792" w:type="dxa"/>
            <w:gridSpan w:val="2"/>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 xml:space="preserve">ΕΠΩΝΥΜΙΑ: </w:t>
            </w:r>
          </w:p>
        </w:tc>
        <w:tc>
          <w:tcPr>
            <w:tcW w:w="2495" w:type="dxa"/>
            <w:tcBorders>
              <w:top w:val="nil"/>
              <w:left w:val="nil"/>
              <w:bottom w:val="single" w:sz="4" w:space="0" w:color="auto"/>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jc w:val="center"/>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r>
      <w:tr w:rsidR="00181737" w:rsidRPr="00167E27" w:rsidTr="0029508D">
        <w:trPr>
          <w:trHeight w:val="20"/>
        </w:trPr>
        <w:tc>
          <w:tcPr>
            <w:tcW w:w="3792" w:type="dxa"/>
            <w:gridSpan w:val="2"/>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ΔΙΕΥΘΥΝΣΗ, Τ.Κ, ΠΟΛΗ ΕΔΡΑΣ:</w:t>
            </w:r>
          </w:p>
        </w:tc>
        <w:tc>
          <w:tcPr>
            <w:tcW w:w="2495" w:type="dxa"/>
            <w:tcBorders>
              <w:top w:val="nil"/>
              <w:left w:val="nil"/>
              <w:bottom w:val="single" w:sz="4" w:space="0" w:color="auto"/>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jc w:val="center"/>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r>
      <w:tr w:rsidR="00181737" w:rsidRPr="00167E27" w:rsidTr="0029508D">
        <w:trPr>
          <w:trHeight w:val="20"/>
        </w:trPr>
        <w:tc>
          <w:tcPr>
            <w:tcW w:w="3792" w:type="dxa"/>
            <w:gridSpan w:val="2"/>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ΤΗΛΕΦΩΝΑ/ ΦΑΞ/ Ε-ΜΑΙL:</w:t>
            </w:r>
          </w:p>
        </w:tc>
        <w:tc>
          <w:tcPr>
            <w:tcW w:w="2495" w:type="dxa"/>
            <w:tcBorders>
              <w:top w:val="nil"/>
              <w:left w:val="nil"/>
              <w:bottom w:val="single" w:sz="4" w:space="0" w:color="auto"/>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jc w:val="center"/>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r>
      <w:tr w:rsidR="00181737" w:rsidRPr="00167E27" w:rsidTr="0029508D">
        <w:trPr>
          <w:trHeight w:val="20"/>
        </w:trPr>
        <w:tc>
          <w:tcPr>
            <w:tcW w:w="3792" w:type="dxa"/>
            <w:gridSpan w:val="2"/>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ΑΦΜ-Δ.Ο.Υ:</w:t>
            </w:r>
          </w:p>
        </w:tc>
        <w:tc>
          <w:tcPr>
            <w:tcW w:w="2495" w:type="dxa"/>
            <w:tcBorders>
              <w:top w:val="nil"/>
              <w:left w:val="nil"/>
              <w:bottom w:val="single" w:sz="4" w:space="0" w:color="auto"/>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jc w:val="center"/>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r>
      <w:tr w:rsidR="00181737" w:rsidRPr="00167E27" w:rsidTr="0029508D">
        <w:trPr>
          <w:trHeight w:val="20"/>
        </w:trPr>
        <w:tc>
          <w:tcPr>
            <w:tcW w:w="3792" w:type="dxa"/>
            <w:gridSpan w:val="2"/>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ΝΟΜΙΜΟΣ ΕΚΠΡΟΣΩΠΟΣ:</w:t>
            </w:r>
          </w:p>
        </w:tc>
        <w:tc>
          <w:tcPr>
            <w:tcW w:w="2495" w:type="dxa"/>
            <w:tcBorders>
              <w:top w:val="nil"/>
              <w:left w:val="nil"/>
              <w:bottom w:val="single" w:sz="4" w:space="0" w:color="auto"/>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jc w:val="center"/>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r>
      <w:tr w:rsidR="00181737" w:rsidRPr="00167E27" w:rsidTr="0029508D">
        <w:trPr>
          <w:trHeight w:val="20"/>
        </w:trPr>
        <w:tc>
          <w:tcPr>
            <w:tcW w:w="3792" w:type="dxa"/>
            <w:gridSpan w:val="2"/>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Α.Δ.Τ (Νομίμου Εκπροσώπου):</w:t>
            </w:r>
          </w:p>
        </w:tc>
        <w:tc>
          <w:tcPr>
            <w:tcW w:w="2495" w:type="dxa"/>
            <w:tcBorders>
              <w:top w:val="nil"/>
              <w:left w:val="nil"/>
              <w:bottom w:val="single" w:sz="4" w:space="0" w:color="auto"/>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jc w:val="center"/>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r>
      <w:tr w:rsidR="00181737" w:rsidRPr="00167E27" w:rsidTr="0029508D">
        <w:trPr>
          <w:trHeight w:val="20"/>
        </w:trPr>
        <w:tc>
          <w:tcPr>
            <w:tcW w:w="3792" w:type="dxa"/>
            <w:gridSpan w:val="2"/>
            <w:tcBorders>
              <w:top w:val="nil"/>
              <w:left w:val="nil"/>
              <w:bottom w:val="nil"/>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b/>
                <w:bCs/>
                <w:color w:val="000000"/>
                <w:lang w:eastAsia="el-GR"/>
              </w:rPr>
            </w:pPr>
            <w:r w:rsidRPr="00B11A31">
              <w:rPr>
                <w:rFonts w:asciiTheme="minorHAnsi" w:eastAsia="Times New Roman" w:hAnsiTheme="minorHAnsi" w:cstheme="minorHAnsi"/>
                <w:b/>
                <w:bCs/>
                <w:color w:val="000000"/>
                <w:lang w:eastAsia="el-GR"/>
              </w:rPr>
              <w:t>Υπεύθυνος Επικοινωνίας:</w:t>
            </w:r>
          </w:p>
        </w:tc>
        <w:tc>
          <w:tcPr>
            <w:tcW w:w="2495" w:type="dxa"/>
            <w:tcBorders>
              <w:top w:val="nil"/>
              <w:left w:val="nil"/>
              <w:bottom w:val="single" w:sz="4" w:space="0" w:color="auto"/>
              <w:right w:val="nil"/>
            </w:tcBorders>
            <w:shd w:val="clear" w:color="auto" w:fill="auto"/>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774"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jc w:val="center"/>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c>
          <w:tcPr>
            <w:tcW w:w="1970" w:type="dxa"/>
            <w:tcBorders>
              <w:top w:val="nil"/>
              <w:left w:val="nil"/>
              <w:bottom w:val="single" w:sz="4" w:space="0" w:color="auto"/>
              <w:right w:val="nil"/>
            </w:tcBorders>
            <w:shd w:val="clear" w:color="auto" w:fill="auto"/>
            <w:noWrap/>
            <w:vAlign w:val="bottom"/>
            <w:hideMark/>
          </w:tcPr>
          <w:p w:rsidR="00181737" w:rsidRPr="00B11A31" w:rsidRDefault="00181737" w:rsidP="0029508D">
            <w:pPr>
              <w:spacing w:after="0" w:line="240" w:lineRule="auto"/>
              <w:contextualSpacing/>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 </w:t>
            </w:r>
          </w:p>
        </w:tc>
      </w:tr>
      <w:tr w:rsidR="00181737" w:rsidRPr="00167E27" w:rsidTr="0029508D">
        <w:trPr>
          <w:trHeight w:val="20"/>
        </w:trPr>
        <w:tc>
          <w:tcPr>
            <w:tcW w:w="10031" w:type="dxa"/>
            <w:gridSpan w:val="5"/>
            <w:tcBorders>
              <w:top w:val="nil"/>
              <w:left w:val="nil"/>
              <w:bottom w:val="nil"/>
              <w:right w:val="nil"/>
            </w:tcBorders>
            <w:shd w:val="clear" w:color="auto" w:fill="auto"/>
            <w:vAlign w:val="bottom"/>
            <w:hideMark/>
          </w:tcPr>
          <w:p w:rsidR="00181737" w:rsidRPr="00B11A31" w:rsidRDefault="00181737" w:rsidP="0029508D">
            <w:pPr>
              <w:spacing w:after="120" w:line="240" w:lineRule="auto"/>
              <w:contextualSpacing/>
              <w:rPr>
                <w:rFonts w:asciiTheme="minorHAnsi" w:hAnsiTheme="minorHAnsi" w:cstheme="minorHAnsi"/>
              </w:rPr>
            </w:pPr>
          </w:p>
          <w:p w:rsidR="00181737" w:rsidRPr="00B11A31" w:rsidRDefault="00181737" w:rsidP="0029508D">
            <w:pPr>
              <w:spacing w:after="120" w:line="240" w:lineRule="auto"/>
              <w:contextualSpacing/>
              <w:jc w:val="both"/>
              <w:rPr>
                <w:rFonts w:asciiTheme="minorHAnsi" w:eastAsia="Times New Roman" w:hAnsiTheme="minorHAnsi" w:cstheme="minorHAnsi"/>
                <w:color w:val="000000"/>
                <w:lang w:eastAsia="el-GR"/>
              </w:rPr>
            </w:pPr>
            <w:r w:rsidRPr="00B11A31">
              <w:rPr>
                <w:rFonts w:asciiTheme="minorHAnsi" w:hAnsiTheme="minorHAnsi" w:cstheme="minorHAnsi"/>
              </w:rPr>
              <w:t xml:space="preserve">Ο υπογράφων </w:t>
            </w:r>
            <w:r w:rsidRPr="00B11A31">
              <w:rPr>
                <w:rFonts w:asciiTheme="minorHAnsi" w:hAnsiTheme="minorHAnsi" w:cstheme="minorHAnsi"/>
                <w:i/>
              </w:rPr>
              <w:t>(Όνομα- Επώνυμο- Πατρώνυμο-Α.Δ.Τ.)</w:t>
            </w:r>
            <w:r w:rsidRPr="00B11A31">
              <w:rPr>
                <w:rStyle w:val="ac"/>
                <w:rFonts w:asciiTheme="minorHAnsi" w:hAnsiTheme="minorHAnsi" w:cstheme="minorHAnsi"/>
                <w:i/>
              </w:rPr>
              <w:endnoteRef/>
            </w:r>
            <w:r w:rsidRPr="00B11A31">
              <w:rPr>
                <w:rFonts w:asciiTheme="minorHAnsi" w:hAnsiTheme="minorHAnsi" w:cstheme="minorHAnsi"/>
              </w:rPr>
              <w:t xml:space="preserve"> με την ιδιότητα του νομίμου εκπροσώπου του ανωτέρω ……………………. προσώπου και αναφορικά με τον συνοπτικό διαγωνισμό </w:t>
            </w:r>
            <w:r w:rsidRPr="00B11A31">
              <w:rPr>
                <w:rFonts w:asciiTheme="minorHAnsi" w:eastAsia="Times New Roman" w:hAnsiTheme="minorHAnsi" w:cstheme="minorHAnsi"/>
                <w:color w:val="000000"/>
                <w:lang w:eastAsia="el-GR"/>
              </w:rPr>
              <w:t xml:space="preserve">για την </w:t>
            </w:r>
            <w:r w:rsidRPr="00B11A31">
              <w:rPr>
                <w:rFonts w:asciiTheme="minorHAnsi" w:hAnsiTheme="minorHAnsi" w:cstheme="minorHAnsi"/>
                <w:b/>
              </w:rPr>
              <w:t>προμήθεια υλικών καθαριότητας</w:t>
            </w:r>
            <w:r w:rsidRPr="00B11A31">
              <w:rPr>
                <w:rFonts w:asciiTheme="minorHAnsi" w:hAnsiTheme="minorHAnsi" w:cstheme="minorHAnsi"/>
              </w:rPr>
              <w:t xml:space="preserve">, όπως αυτή περιγράφεται στην με αρ. </w:t>
            </w:r>
            <w:proofErr w:type="spellStart"/>
            <w:r w:rsidRPr="00B11A31">
              <w:rPr>
                <w:rFonts w:asciiTheme="minorHAnsi" w:hAnsiTheme="minorHAnsi" w:cstheme="minorHAnsi"/>
              </w:rPr>
              <w:t>πρωτ</w:t>
            </w:r>
            <w:proofErr w:type="spellEnd"/>
            <w:r w:rsidRPr="00B11A31">
              <w:rPr>
                <w:rFonts w:asciiTheme="minorHAnsi" w:hAnsiTheme="minorHAnsi" w:cstheme="minorHAnsi"/>
              </w:rPr>
              <w:t>. ……………………………………………………  διακήρυξη, υποβάλλω την παρακάτω προσφορά</w:t>
            </w:r>
            <w:r w:rsidRPr="00B11A31">
              <w:rPr>
                <w:rFonts w:asciiTheme="minorHAnsi" w:eastAsia="Times New Roman" w:hAnsiTheme="minorHAnsi" w:cstheme="minorHAnsi"/>
                <w:color w:val="000000"/>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 της ανωτέρω διακήρυξης.</w:t>
            </w:r>
          </w:p>
          <w:p w:rsidR="00181737" w:rsidRPr="00B11A31" w:rsidRDefault="00181737" w:rsidP="0029508D">
            <w:pPr>
              <w:spacing w:after="120" w:line="240" w:lineRule="auto"/>
              <w:contextualSpacing/>
              <w:rPr>
                <w:rFonts w:asciiTheme="minorHAnsi" w:hAnsiTheme="minorHAnsi" w:cstheme="minorHAnsi"/>
                <w:lang w:eastAsia="ar-SA"/>
              </w:rPr>
            </w:pPr>
          </w:p>
        </w:tc>
      </w:tr>
    </w:tbl>
    <w:p w:rsidR="00181737" w:rsidRPr="00105E15" w:rsidRDefault="00181737" w:rsidP="00FC418A">
      <w:pPr>
        <w:spacing w:after="0" w:line="240" w:lineRule="auto"/>
        <w:jc w:val="both"/>
        <w:rPr>
          <w:rFonts w:asciiTheme="minorHAnsi" w:hAnsiTheme="minorHAnsi" w:cstheme="minorHAns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tbl>
      <w:tblPr>
        <w:tblOverlap w:val="never"/>
        <w:tblW w:w="4698" w:type="dxa"/>
        <w:tblLayout w:type="fixed"/>
        <w:tblLook w:val="04A0"/>
      </w:tblPr>
      <w:tblGrid>
        <w:gridCol w:w="4698"/>
      </w:tblGrid>
      <w:tr w:rsidR="00181737" w:rsidRPr="00B11A31" w:rsidTr="0029508D">
        <w:trPr>
          <w:trHeight w:val="381"/>
        </w:trPr>
        <w:tc>
          <w:tcPr>
            <w:tcW w:w="4698" w:type="dxa"/>
            <w:shd w:val="clear" w:color="auto" w:fill="auto"/>
            <w:noWrap/>
            <w:vAlign w:val="bottom"/>
            <w:hideMark/>
          </w:tcPr>
          <w:p w:rsidR="00181737" w:rsidRPr="00B11A31" w:rsidRDefault="00181737" w:rsidP="0029508D">
            <w:pPr>
              <w:spacing w:after="0" w:line="240" w:lineRule="auto"/>
              <w:suppressOverlap/>
              <w:jc w:val="center"/>
              <w:rPr>
                <w:rFonts w:asciiTheme="minorHAnsi" w:eastAsia="Times New Roman" w:hAnsiTheme="minorHAnsi" w:cstheme="minorHAnsi"/>
                <w:b/>
                <w:color w:val="000000"/>
                <w:lang w:eastAsia="el-GR"/>
              </w:rPr>
            </w:pPr>
            <w:r w:rsidRPr="00B11A31">
              <w:rPr>
                <w:rFonts w:asciiTheme="minorHAnsi" w:eastAsia="Times New Roman" w:hAnsiTheme="minorHAnsi" w:cstheme="minorHAnsi"/>
                <w:b/>
                <w:color w:val="000000"/>
                <w:lang w:eastAsia="el-GR"/>
              </w:rPr>
              <w:t>Για τον προσφέροντα</w:t>
            </w:r>
          </w:p>
          <w:p w:rsidR="00181737" w:rsidRPr="00B11A31" w:rsidRDefault="00181737" w:rsidP="0029508D">
            <w:pPr>
              <w:spacing w:after="0" w:line="240" w:lineRule="auto"/>
              <w:suppressOverlap/>
              <w:jc w:val="center"/>
              <w:rPr>
                <w:rFonts w:asciiTheme="minorHAnsi" w:eastAsia="Times New Roman" w:hAnsiTheme="minorHAnsi" w:cstheme="minorHAnsi"/>
                <w:b/>
                <w:color w:val="000000"/>
                <w:lang w:eastAsia="el-GR"/>
              </w:rPr>
            </w:pPr>
          </w:p>
          <w:p w:rsidR="00181737" w:rsidRPr="00B11A31" w:rsidRDefault="00181737" w:rsidP="0029508D">
            <w:pPr>
              <w:spacing w:after="0" w:line="240" w:lineRule="auto"/>
              <w:suppressOverlap/>
              <w:jc w:val="center"/>
              <w:rPr>
                <w:rFonts w:asciiTheme="minorHAnsi" w:eastAsia="Times New Roman" w:hAnsiTheme="minorHAnsi" w:cstheme="minorHAnsi"/>
                <w:b/>
                <w:color w:val="000000"/>
                <w:lang w:eastAsia="el-GR"/>
              </w:rPr>
            </w:pPr>
          </w:p>
          <w:p w:rsidR="00181737" w:rsidRPr="00B11A31" w:rsidRDefault="00181737" w:rsidP="0029508D">
            <w:pPr>
              <w:spacing w:after="0" w:line="240" w:lineRule="auto"/>
              <w:suppressOverlap/>
              <w:jc w:val="center"/>
              <w:rPr>
                <w:rFonts w:asciiTheme="minorHAnsi" w:eastAsia="Times New Roman" w:hAnsiTheme="minorHAnsi" w:cstheme="minorHAnsi"/>
                <w:color w:val="000000"/>
                <w:lang w:eastAsia="el-GR"/>
              </w:rPr>
            </w:pPr>
          </w:p>
        </w:tc>
      </w:tr>
      <w:tr w:rsidR="00181737" w:rsidRPr="00B11A31" w:rsidTr="0029508D">
        <w:trPr>
          <w:trHeight w:val="381"/>
        </w:trPr>
        <w:tc>
          <w:tcPr>
            <w:tcW w:w="4698" w:type="dxa"/>
            <w:shd w:val="clear" w:color="auto" w:fill="auto"/>
            <w:noWrap/>
            <w:vAlign w:val="bottom"/>
            <w:hideMark/>
          </w:tcPr>
          <w:p w:rsidR="00181737" w:rsidRPr="00B11A31" w:rsidRDefault="00181737" w:rsidP="0029508D">
            <w:pPr>
              <w:spacing w:after="0" w:line="240" w:lineRule="auto"/>
              <w:suppressOverlap/>
              <w:jc w:val="center"/>
              <w:rPr>
                <w:rFonts w:asciiTheme="minorHAnsi" w:eastAsia="Times New Roman" w:hAnsiTheme="minorHAnsi" w:cstheme="minorHAnsi"/>
                <w:i/>
                <w:color w:val="000000"/>
                <w:lang w:eastAsia="el-GR"/>
              </w:rPr>
            </w:pPr>
            <w:r w:rsidRPr="00B11A31">
              <w:rPr>
                <w:rFonts w:asciiTheme="minorHAnsi" w:eastAsia="Times New Roman" w:hAnsiTheme="minorHAnsi" w:cstheme="minorHAnsi"/>
                <w:i/>
                <w:color w:val="000000"/>
                <w:lang w:eastAsia="el-GR"/>
              </w:rPr>
              <w:t>Υπογραφή- Σφραγίδα</w:t>
            </w:r>
          </w:p>
          <w:p w:rsidR="00181737" w:rsidRPr="00B11A31" w:rsidRDefault="00181737" w:rsidP="0029508D">
            <w:pPr>
              <w:spacing w:after="0" w:line="240" w:lineRule="auto"/>
              <w:suppressOverlap/>
              <w:jc w:val="center"/>
              <w:rPr>
                <w:rFonts w:asciiTheme="minorHAnsi" w:eastAsia="Times New Roman" w:hAnsiTheme="minorHAnsi" w:cstheme="minorHAnsi"/>
                <w:color w:val="000000"/>
                <w:lang w:eastAsia="el-GR"/>
              </w:rPr>
            </w:pPr>
            <w:r w:rsidRPr="00B11A31">
              <w:rPr>
                <w:rFonts w:asciiTheme="minorHAnsi" w:eastAsia="Times New Roman" w:hAnsiTheme="minorHAnsi" w:cstheme="minorHAnsi"/>
                <w:color w:val="000000"/>
                <w:lang w:eastAsia="el-GR"/>
              </w:rPr>
              <w:t>(Ονοματεπώνυμο εκπροσώπου)</w:t>
            </w:r>
          </w:p>
        </w:tc>
      </w:tr>
    </w:tbl>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Pr="00B11A31" w:rsidRDefault="00181737" w:rsidP="00FC418A">
      <w:pPr>
        <w:spacing w:after="0" w:line="240" w:lineRule="auto"/>
        <w:jc w:val="both"/>
        <w:rPr>
          <w:rFonts w:asciiTheme="minorHAnsi" w:hAnsiTheme="minorHAnsi" w:cstheme="minorHAnsi"/>
          <w:i/>
          <w:iCs/>
          <w:spacing w:val="5"/>
          <w:kern w:val="1"/>
        </w:rPr>
      </w:pPr>
      <w:r w:rsidRPr="00B11A31">
        <w:rPr>
          <w:rFonts w:asciiTheme="minorHAnsi" w:hAnsiTheme="minorHAnsi" w:cstheme="minorHAnsi"/>
          <w:i/>
          <w:iCs/>
          <w:spacing w:val="5"/>
          <w:kern w:val="1"/>
        </w:rPr>
        <w:t>Ημερομηνία………………..</w:t>
      </w: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tbl>
      <w:tblPr>
        <w:tblW w:w="101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903"/>
        <w:gridCol w:w="1216"/>
        <w:gridCol w:w="1545"/>
        <w:gridCol w:w="2533"/>
        <w:gridCol w:w="2453"/>
      </w:tblGrid>
      <w:tr w:rsidR="00181737" w:rsidRPr="004B4E08" w:rsidTr="0029508D">
        <w:trPr>
          <w:trHeight w:val="765"/>
        </w:trPr>
        <w:tc>
          <w:tcPr>
            <w:tcW w:w="10173" w:type="dxa"/>
            <w:gridSpan w:val="6"/>
            <w:shd w:val="clear" w:color="auto" w:fill="EEECE1" w:themeFill="background2"/>
            <w:noWrap/>
            <w:vAlign w:val="center"/>
            <w:hideMark/>
          </w:tcPr>
          <w:p w:rsidR="00181737" w:rsidRPr="00157745" w:rsidRDefault="00181737" w:rsidP="0029508D">
            <w:pPr>
              <w:spacing w:after="0" w:line="240" w:lineRule="auto"/>
              <w:jc w:val="center"/>
              <w:rPr>
                <w:rFonts w:eastAsia="Times New Roman" w:cs="Calibri"/>
                <w:b/>
                <w:bCs/>
                <w:color w:val="000000"/>
                <w:sz w:val="18"/>
                <w:szCs w:val="18"/>
                <w:lang w:eastAsia="el-GR"/>
              </w:rPr>
            </w:pPr>
            <w:r w:rsidRPr="00157745">
              <w:rPr>
                <w:rFonts w:eastAsia="Times New Roman" w:cs="Calibri"/>
                <w:b/>
                <w:bCs/>
                <w:color w:val="000000"/>
                <w:sz w:val="18"/>
                <w:szCs w:val="18"/>
                <w:lang w:eastAsia="el-GR"/>
              </w:rPr>
              <w:t> ΠΙΝΑΚΑΣ ΤΕΧΝΙΚΩΝ ΠΡΟΔΙΑΓΡΑΦΩΝ ΥΛΙΚΩΝ ΚΑΘΑΡΙΟΤΗΤΑΣ</w:t>
            </w:r>
          </w:p>
        </w:tc>
      </w:tr>
      <w:tr w:rsidR="00181737" w:rsidRPr="004B4E08" w:rsidTr="0029508D">
        <w:trPr>
          <w:trHeight w:val="765"/>
        </w:trPr>
        <w:tc>
          <w:tcPr>
            <w:tcW w:w="523" w:type="dxa"/>
            <w:shd w:val="clear" w:color="auto" w:fill="BFBFBF" w:themeFill="background1" w:themeFillShade="BF"/>
            <w:noWrap/>
            <w:vAlign w:val="center"/>
            <w:hideMark/>
          </w:tcPr>
          <w:p w:rsidR="00181737" w:rsidRPr="00157745" w:rsidRDefault="00181737" w:rsidP="0029508D">
            <w:pPr>
              <w:spacing w:after="0" w:line="240" w:lineRule="auto"/>
              <w:jc w:val="center"/>
              <w:rPr>
                <w:rFonts w:eastAsia="Times New Roman" w:cs="Calibri"/>
                <w:b/>
                <w:bCs/>
                <w:color w:val="000000"/>
                <w:sz w:val="18"/>
                <w:szCs w:val="18"/>
                <w:lang w:eastAsia="el-GR"/>
              </w:rPr>
            </w:pPr>
          </w:p>
          <w:p w:rsidR="00181737" w:rsidRPr="00157745" w:rsidRDefault="00181737" w:rsidP="0029508D">
            <w:pPr>
              <w:spacing w:after="0" w:line="240" w:lineRule="auto"/>
              <w:jc w:val="center"/>
              <w:rPr>
                <w:rFonts w:eastAsia="Times New Roman" w:cs="Calibri"/>
                <w:b/>
                <w:bCs/>
                <w:color w:val="000000"/>
                <w:sz w:val="18"/>
                <w:szCs w:val="18"/>
                <w:lang w:eastAsia="el-GR"/>
              </w:rPr>
            </w:pPr>
          </w:p>
          <w:p w:rsidR="00181737" w:rsidRPr="00157745" w:rsidRDefault="00181737" w:rsidP="0029508D">
            <w:pPr>
              <w:spacing w:after="0" w:line="240" w:lineRule="auto"/>
              <w:jc w:val="center"/>
              <w:rPr>
                <w:rFonts w:eastAsia="Times New Roman" w:cs="Calibri"/>
                <w:b/>
                <w:bCs/>
                <w:color w:val="000000"/>
                <w:sz w:val="18"/>
                <w:szCs w:val="18"/>
                <w:lang w:eastAsia="el-GR"/>
              </w:rPr>
            </w:pPr>
            <w:r w:rsidRPr="00157745">
              <w:rPr>
                <w:rFonts w:eastAsia="Times New Roman" w:cs="Calibri"/>
                <w:b/>
                <w:bCs/>
                <w:color w:val="000000"/>
                <w:sz w:val="18"/>
                <w:szCs w:val="18"/>
                <w:lang w:eastAsia="el-GR"/>
              </w:rPr>
              <w:t>α/α</w:t>
            </w:r>
          </w:p>
          <w:p w:rsidR="00181737" w:rsidRPr="00157745" w:rsidRDefault="00181737" w:rsidP="0029508D">
            <w:pPr>
              <w:spacing w:after="0" w:line="240" w:lineRule="auto"/>
              <w:jc w:val="center"/>
              <w:rPr>
                <w:rFonts w:eastAsia="Times New Roman" w:cs="Calibri"/>
                <w:b/>
                <w:bCs/>
                <w:color w:val="000000"/>
                <w:sz w:val="18"/>
                <w:szCs w:val="18"/>
                <w:lang w:eastAsia="el-GR"/>
              </w:rPr>
            </w:pPr>
          </w:p>
        </w:tc>
        <w:tc>
          <w:tcPr>
            <w:tcW w:w="1903" w:type="dxa"/>
            <w:shd w:val="clear" w:color="auto" w:fill="BFBFBF" w:themeFill="background1" w:themeFillShade="BF"/>
            <w:vAlign w:val="bottom"/>
            <w:hideMark/>
          </w:tcPr>
          <w:p w:rsidR="00181737" w:rsidRPr="00157745" w:rsidRDefault="00181737" w:rsidP="0029508D">
            <w:pPr>
              <w:spacing w:after="0" w:line="240" w:lineRule="auto"/>
              <w:jc w:val="center"/>
              <w:rPr>
                <w:rFonts w:eastAsia="Times New Roman" w:cs="Calibri"/>
                <w:b/>
                <w:bCs/>
                <w:color w:val="000000"/>
                <w:sz w:val="18"/>
                <w:szCs w:val="18"/>
                <w:lang w:eastAsia="el-GR"/>
              </w:rPr>
            </w:pPr>
            <w:r w:rsidRPr="00157745">
              <w:rPr>
                <w:rFonts w:eastAsia="Times New Roman" w:cs="Calibri"/>
                <w:b/>
                <w:bCs/>
                <w:color w:val="000000"/>
                <w:sz w:val="18"/>
                <w:szCs w:val="18"/>
                <w:lang w:eastAsia="el-GR"/>
              </w:rPr>
              <w:t>ΕΙΔΟΣ</w:t>
            </w:r>
          </w:p>
          <w:p w:rsidR="00181737" w:rsidRPr="00157745" w:rsidRDefault="00181737" w:rsidP="0029508D">
            <w:pPr>
              <w:spacing w:after="0" w:line="240" w:lineRule="auto"/>
              <w:jc w:val="center"/>
              <w:rPr>
                <w:rFonts w:eastAsia="Times New Roman" w:cs="Calibri"/>
                <w:b/>
                <w:bCs/>
                <w:color w:val="000000"/>
                <w:sz w:val="18"/>
                <w:szCs w:val="18"/>
                <w:lang w:eastAsia="el-GR"/>
              </w:rPr>
            </w:pPr>
          </w:p>
        </w:tc>
        <w:tc>
          <w:tcPr>
            <w:tcW w:w="1216" w:type="dxa"/>
            <w:shd w:val="clear" w:color="auto" w:fill="BFBFBF" w:themeFill="background1" w:themeFillShade="BF"/>
            <w:vAlign w:val="bottom"/>
            <w:hideMark/>
          </w:tcPr>
          <w:p w:rsidR="00181737" w:rsidRPr="00157745" w:rsidRDefault="00181737" w:rsidP="0029508D">
            <w:pPr>
              <w:spacing w:after="0" w:line="240" w:lineRule="auto"/>
              <w:jc w:val="center"/>
              <w:rPr>
                <w:rFonts w:eastAsia="Times New Roman" w:cs="Calibri"/>
                <w:b/>
                <w:bCs/>
                <w:color w:val="000000"/>
                <w:sz w:val="18"/>
                <w:szCs w:val="18"/>
                <w:lang w:eastAsia="el-GR"/>
              </w:rPr>
            </w:pPr>
            <w:r w:rsidRPr="00157745">
              <w:rPr>
                <w:rFonts w:eastAsia="Times New Roman" w:cs="Calibri"/>
                <w:b/>
                <w:bCs/>
                <w:color w:val="000000"/>
                <w:sz w:val="18"/>
                <w:szCs w:val="18"/>
                <w:lang w:eastAsia="el-GR"/>
              </w:rPr>
              <w:t>Μ.Μ.</w:t>
            </w:r>
          </w:p>
          <w:p w:rsidR="00181737" w:rsidRPr="00157745" w:rsidRDefault="00181737" w:rsidP="0029508D">
            <w:pPr>
              <w:spacing w:after="0" w:line="240" w:lineRule="auto"/>
              <w:jc w:val="center"/>
              <w:rPr>
                <w:rFonts w:eastAsia="Times New Roman" w:cs="Calibri"/>
                <w:b/>
                <w:bCs/>
                <w:color w:val="000000"/>
                <w:sz w:val="18"/>
                <w:szCs w:val="18"/>
                <w:lang w:eastAsia="el-GR"/>
              </w:rPr>
            </w:pPr>
          </w:p>
        </w:tc>
        <w:tc>
          <w:tcPr>
            <w:tcW w:w="1545" w:type="dxa"/>
            <w:shd w:val="clear" w:color="auto" w:fill="BFBFBF" w:themeFill="background1" w:themeFillShade="BF"/>
            <w:noWrap/>
            <w:vAlign w:val="bottom"/>
            <w:hideMark/>
          </w:tcPr>
          <w:p w:rsidR="00181737" w:rsidRPr="00157745" w:rsidRDefault="00181737" w:rsidP="0029508D">
            <w:pPr>
              <w:spacing w:after="0" w:line="240" w:lineRule="auto"/>
              <w:jc w:val="center"/>
              <w:rPr>
                <w:rFonts w:eastAsia="Times New Roman" w:cs="Calibri"/>
                <w:b/>
                <w:bCs/>
                <w:color w:val="000000"/>
                <w:sz w:val="18"/>
                <w:szCs w:val="18"/>
                <w:lang w:eastAsia="el-GR"/>
              </w:rPr>
            </w:pPr>
            <w:r w:rsidRPr="00157745">
              <w:rPr>
                <w:rFonts w:eastAsia="Times New Roman" w:cs="Calibri"/>
                <w:b/>
                <w:bCs/>
                <w:color w:val="000000"/>
                <w:sz w:val="18"/>
                <w:szCs w:val="18"/>
                <w:lang w:eastAsia="el-GR"/>
              </w:rPr>
              <w:t>ΠΟΣΟΤΗΤΑ</w:t>
            </w:r>
          </w:p>
          <w:p w:rsidR="00181737" w:rsidRPr="00157745" w:rsidRDefault="00181737" w:rsidP="0029508D">
            <w:pPr>
              <w:spacing w:after="0" w:line="240" w:lineRule="auto"/>
              <w:jc w:val="center"/>
              <w:rPr>
                <w:rFonts w:eastAsia="Times New Roman" w:cs="Calibri"/>
                <w:b/>
                <w:bCs/>
                <w:color w:val="000000"/>
                <w:sz w:val="18"/>
                <w:szCs w:val="18"/>
                <w:lang w:eastAsia="el-GR"/>
              </w:rPr>
            </w:pPr>
          </w:p>
        </w:tc>
        <w:tc>
          <w:tcPr>
            <w:tcW w:w="2533" w:type="dxa"/>
            <w:shd w:val="clear" w:color="auto" w:fill="BFBFBF" w:themeFill="background1" w:themeFillShade="BF"/>
            <w:vAlign w:val="bottom"/>
          </w:tcPr>
          <w:p w:rsidR="00181737" w:rsidRPr="00157745" w:rsidRDefault="00181737" w:rsidP="0029508D">
            <w:pPr>
              <w:spacing w:after="0" w:line="240" w:lineRule="auto"/>
              <w:jc w:val="center"/>
              <w:rPr>
                <w:rFonts w:eastAsia="Times New Roman" w:cs="Calibri"/>
                <w:b/>
                <w:bCs/>
                <w:color w:val="000000"/>
                <w:sz w:val="18"/>
                <w:szCs w:val="18"/>
                <w:lang w:eastAsia="el-GR"/>
              </w:rPr>
            </w:pPr>
            <w:r w:rsidRPr="00157745">
              <w:rPr>
                <w:rFonts w:eastAsia="Times New Roman" w:cs="Calibri"/>
                <w:b/>
                <w:bCs/>
                <w:color w:val="000000"/>
                <w:sz w:val="18"/>
                <w:szCs w:val="18"/>
                <w:lang w:eastAsia="el-GR"/>
              </w:rPr>
              <w:t>ΠΕΡΙΓΡΑΦΗ</w:t>
            </w:r>
          </w:p>
          <w:p w:rsidR="00181737" w:rsidRPr="00157745" w:rsidRDefault="00181737" w:rsidP="0029508D">
            <w:pPr>
              <w:spacing w:after="0" w:line="240" w:lineRule="auto"/>
              <w:jc w:val="center"/>
              <w:rPr>
                <w:rFonts w:eastAsia="Times New Roman" w:cs="Calibri"/>
                <w:b/>
                <w:bCs/>
                <w:color w:val="000000"/>
                <w:sz w:val="18"/>
                <w:szCs w:val="18"/>
                <w:lang w:eastAsia="el-GR"/>
              </w:rPr>
            </w:pPr>
          </w:p>
        </w:tc>
        <w:tc>
          <w:tcPr>
            <w:tcW w:w="2453" w:type="dxa"/>
            <w:shd w:val="clear" w:color="auto" w:fill="BFBFBF" w:themeFill="background1" w:themeFillShade="BF"/>
            <w:vAlign w:val="bottom"/>
          </w:tcPr>
          <w:p w:rsidR="00181737" w:rsidRPr="00157745" w:rsidRDefault="00181737" w:rsidP="0029508D">
            <w:pPr>
              <w:spacing w:after="0" w:line="240" w:lineRule="auto"/>
              <w:jc w:val="center"/>
              <w:rPr>
                <w:rFonts w:eastAsia="Times New Roman" w:cstheme="minorHAnsi"/>
                <w:b/>
                <w:bCs/>
                <w:color w:val="000000"/>
                <w:sz w:val="18"/>
                <w:szCs w:val="18"/>
                <w:lang w:eastAsia="el-GR"/>
              </w:rPr>
            </w:pPr>
            <w:r w:rsidRPr="00157745">
              <w:rPr>
                <w:rFonts w:eastAsia="Times New Roman" w:cstheme="minorHAnsi"/>
                <w:b/>
                <w:bCs/>
                <w:color w:val="000000"/>
                <w:sz w:val="18"/>
                <w:szCs w:val="18"/>
                <w:lang w:eastAsia="el-GR"/>
              </w:rPr>
              <w:t>ΑΠΑΝΤΗΣΗ (ΝΑΙ / ΟΧΙ)</w:t>
            </w:r>
          </w:p>
          <w:p w:rsidR="00181737" w:rsidRPr="00157745" w:rsidRDefault="00181737" w:rsidP="0029508D">
            <w:pPr>
              <w:spacing w:after="0" w:line="240" w:lineRule="auto"/>
              <w:jc w:val="center"/>
              <w:rPr>
                <w:rFonts w:eastAsia="Times New Roman" w:cstheme="minorHAnsi"/>
                <w:b/>
                <w:bCs/>
                <w:color w:val="000000"/>
                <w:sz w:val="18"/>
                <w:szCs w:val="18"/>
                <w:lang w:eastAsia="el-GR"/>
              </w:rPr>
            </w:pPr>
          </w:p>
        </w:tc>
      </w:tr>
      <w:tr w:rsidR="00181737" w:rsidRPr="004B4E08" w:rsidTr="0029508D">
        <w:trPr>
          <w:trHeight w:val="765"/>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ΑΠΟΡΡΟΦΗΤΙΚΕΣ  ΠΕΤΣΕΤΕΣ </w:t>
            </w:r>
            <w:r w:rsidRPr="00357BB5">
              <w:rPr>
                <w:rFonts w:eastAsia="Times New Roman"/>
                <w:color w:val="000000"/>
                <w:sz w:val="20"/>
                <w:szCs w:val="20"/>
                <w:lang w:eastAsia="el-GR"/>
              </w:rPr>
              <w:br/>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600</w:t>
            </w:r>
          </w:p>
        </w:tc>
        <w:tc>
          <w:tcPr>
            <w:tcW w:w="2533" w:type="dxa"/>
            <w:vAlign w:val="center"/>
          </w:tcPr>
          <w:p w:rsidR="00181737" w:rsidRPr="00BB7A62" w:rsidRDefault="00181737" w:rsidP="0029508D">
            <w:pPr>
              <w:spacing w:after="0" w:line="240" w:lineRule="auto"/>
              <w:jc w:val="center"/>
              <w:rPr>
                <w:rFonts w:eastAsia="Times New Roman"/>
                <w:color w:val="000000"/>
                <w:sz w:val="20"/>
                <w:szCs w:val="20"/>
                <w:u w:val="single"/>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(2.2.2)</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3656"/>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ΥΦΑΣΜΑ ΚΑΘΑΡΙΣΜΟΥ</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1.500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(2.2.12)</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54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3</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r w:rsidRPr="00357BB5">
              <w:rPr>
                <w:rFonts w:eastAsia="Times New Roman"/>
                <w:color w:val="000000"/>
                <w:sz w:val="20"/>
                <w:szCs w:val="20"/>
                <w:lang w:eastAsia="el-GR"/>
              </w:rPr>
              <w:br/>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ζευγάρι</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1.000</w:t>
            </w:r>
          </w:p>
        </w:tc>
        <w:tc>
          <w:tcPr>
            <w:tcW w:w="2533" w:type="dxa"/>
            <w:vAlign w:val="center"/>
          </w:tcPr>
          <w:p w:rsidR="00181737" w:rsidRDefault="00181737" w:rsidP="0029508D">
            <w:pPr>
              <w:spacing w:after="0" w:line="240" w:lineRule="auto"/>
              <w:jc w:val="center"/>
              <w:rPr>
                <w:rFonts w:eastAsia="Times New Roman"/>
                <w:color w:val="000000"/>
                <w:sz w:val="20"/>
                <w:szCs w:val="20"/>
                <w:u w:val="single"/>
                <w:lang w:eastAsia="el-GR"/>
              </w:rPr>
            </w:pPr>
            <w:r>
              <w:rPr>
                <w:rFonts w:eastAsia="Times New Roman"/>
                <w:color w:val="000000"/>
                <w:sz w:val="20"/>
                <w:szCs w:val="20"/>
                <w:lang w:eastAsia="el-GR"/>
              </w:rPr>
              <w:t>Πολλαπλών Χρήσεων</w:t>
            </w:r>
            <w:r w:rsidRPr="00357BB5">
              <w:rPr>
                <w:rFonts w:eastAsia="Times New Roman"/>
                <w:color w:val="000000"/>
                <w:sz w:val="20"/>
                <w:szCs w:val="20"/>
                <w:lang w:eastAsia="el-GR"/>
              </w:rPr>
              <w:t xml:space="preserve">  MEDIUM</w:t>
            </w:r>
            <w:r w:rsidRPr="00BB7A62">
              <w:rPr>
                <w:rFonts w:eastAsia="Times New Roman"/>
                <w:color w:val="000000"/>
                <w:sz w:val="20"/>
                <w:szCs w:val="20"/>
                <w:u w:val="single"/>
                <w:lang w:eastAsia="el-GR"/>
              </w:rPr>
              <w:t xml:space="preserve"> </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407"/>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4</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r w:rsidRPr="00357BB5">
              <w:rPr>
                <w:rFonts w:eastAsia="Times New Roman"/>
                <w:color w:val="000000"/>
                <w:sz w:val="20"/>
                <w:szCs w:val="20"/>
                <w:lang w:eastAsia="el-GR"/>
              </w:rPr>
              <w:br/>
              <w:t>ΠΟΛΛΑΠΛΩΝ ΧΡΗΣΕΩΝ  LARGE</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ζευγάρι</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400</w:t>
            </w:r>
          </w:p>
        </w:tc>
        <w:tc>
          <w:tcPr>
            <w:tcW w:w="2533" w:type="dxa"/>
            <w:vAlign w:val="center"/>
          </w:tcPr>
          <w:p w:rsidR="00181737" w:rsidRDefault="00181737" w:rsidP="0029508D">
            <w:pPr>
              <w:spacing w:after="0" w:line="240" w:lineRule="auto"/>
              <w:jc w:val="center"/>
              <w:rPr>
                <w:rFonts w:eastAsia="Times New Roman"/>
                <w:color w:val="000000"/>
                <w:sz w:val="20"/>
                <w:szCs w:val="20"/>
                <w:u w:val="single"/>
                <w:lang w:eastAsia="el-GR"/>
              </w:rPr>
            </w:pPr>
            <w:r>
              <w:rPr>
                <w:rFonts w:eastAsia="Times New Roman"/>
                <w:color w:val="000000"/>
                <w:sz w:val="20"/>
                <w:szCs w:val="20"/>
                <w:lang w:eastAsia="el-GR"/>
              </w:rPr>
              <w:t>Πολλαπλών Χρήσεων</w:t>
            </w:r>
            <w:r w:rsidRPr="00357BB5">
              <w:rPr>
                <w:rFonts w:eastAsia="Times New Roman"/>
                <w:color w:val="000000"/>
                <w:sz w:val="20"/>
                <w:szCs w:val="20"/>
                <w:lang w:eastAsia="el-GR"/>
              </w:rPr>
              <w:t xml:space="preserve">  LARGE</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275"/>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5</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ΓΑΝΤΙΑ  ΠΛΑΣΤΙΚΑ ΚΑΘΑΡΙΟΤΗΤΑΣ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συσκευασία</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150</w:t>
            </w:r>
          </w:p>
        </w:tc>
        <w:tc>
          <w:tcPr>
            <w:tcW w:w="2533" w:type="dxa"/>
            <w:vAlign w:val="center"/>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Μιας Χρήσης </w:t>
            </w:r>
            <w:r w:rsidRPr="00357BB5">
              <w:rPr>
                <w:rFonts w:eastAsia="Times New Roman"/>
                <w:color w:val="000000"/>
                <w:sz w:val="20"/>
                <w:szCs w:val="20"/>
                <w:lang w:eastAsia="el-GR"/>
              </w:rPr>
              <w:t xml:space="preserve"> LATEX ΛΕΥΚΑ MEDIUM </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275"/>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6</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συσκευασία</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150</w:t>
            </w:r>
          </w:p>
        </w:tc>
        <w:tc>
          <w:tcPr>
            <w:tcW w:w="2533" w:type="dxa"/>
            <w:vAlign w:val="center"/>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Μιας Χρήσης </w:t>
            </w:r>
            <w:r w:rsidRPr="00357BB5">
              <w:rPr>
                <w:rFonts w:eastAsia="Times New Roman"/>
                <w:color w:val="000000"/>
                <w:sz w:val="20"/>
                <w:szCs w:val="20"/>
                <w:lang w:eastAsia="el-GR"/>
              </w:rPr>
              <w:t xml:space="preserve"> LATEX ΛΕΥΚΑ LARGE</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731"/>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7</w:t>
            </w:r>
          </w:p>
        </w:tc>
        <w:tc>
          <w:tcPr>
            <w:tcW w:w="1903" w:type="dxa"/>
            <w:shd w:val="clear" w:color="auto" w:fill="auto"/>
            <w:noWrap/>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ΚΑΔΟΣ ΜΠΑΝΙΟΥ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200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(2.2.14)</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692"/>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8</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ΣΚΟΥΠΑΚΙΑ ΤΟΥΑΛΕΤΑΣ – </w:t>
            </w:r>
            <w:r w:rsidRPr="00357BB5">
              <w:rPr>
                <w:rFonts w:eastAsia="Times New Roman"/>
                <w:color w:val="000000"/>
                <w:sz w:val="20"/>
                <w:szCs w:val="20"/>
                <w:lang w:eastAsia="el-GR"/>
              </w:rPr>
              <w:br/>
              <w:t>ΠΙΓΚΑΛ WC</w:t>
            </w:r>
          </w:p>
        </w:tc>
        <w:tc>
          <w:tcPr>
            <w:tcW w:w="1216" w:type="dxa"/>
            <w:shd w:val="clear" w:color="auto" w:fill="auto"/>
            <w:vAlign w:val="center"/>
            <w:hideMark/>
          </w:tcPr>
          <w:p w:rsidR="00181737" w:rsidRPr="004B4E08" w:rsidRDefault="00181737" w:rsidP="0029508D">
            <w:pPr>
              <w:spacing w:after="24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450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(2.2.15)</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84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9</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ΚΑΛΑΘΑΚΙΑ ΑΠΟΡΡΙΜΜΑΤΩΝ γραφείου</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600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(2.2.11)</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375"/>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10</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ΣΦΟΥΓΓΑΡΙΣΤΡΕΣ ΕΠΑΓΓΕΛΜΑΤΙΚΕΣ</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450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(2.2.7)</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97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11</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ΣΚΟΥΠΕΣ ΑΠΛΕΣ</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50</w:t>
            </w:r>
          </w:p>
        </w:tc>
        <w:tc>
          <w:tcPr>
            <w:tcW w:w="2533" w:type="dxa"/>
            <w:vAlign w:val="center"/>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Με</w:t>
            </w:r>
            <w:r w:rsidRPr="00357BB5">
              <w:rPr>
                <w:rFonts w:eastAsia="Times New Roman"/>
                <w:color w:val="000000"/>
                <w:sz w:val="20"/>
                <w:szCs w:val="20"/>
                <w:lang w:eastAsia="el-GR"/>
              </w:rPr>
              <w:t xml:space="preserve"> χοντρό σπείρωμα </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(2.2.10)</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2267"/>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12</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ΣΦΟΥΓΓΑΡΙΣΤΡΕΣ ΑΠΛΕΣ</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50</w:t>
            </w:r>
          </w:p>
        </w:tc>
        <w:tc>
          <w:tcPr>
            <w:tcW w:w="2533" w:type="dxa"/>
            <w:vAlign w:val="center"/>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w:t>
            </w:r>
            <w:r w:rsidRPr="00357BB5">
              <w:rPr>
                <w:rFonts w:eastAsia="Times New Roman"/>
                <w:color w:val="000000"/>
                <w:sz w:val="20"/>
                <w:szCs w:val="20"/>
                <w:lang w:eastAsia="el-GR"/>
              </w:rPr>
              <w:t xml:space="preserve">ε λεπτό σπείρωμα. </w:t>
            </w:r>
            <w:r w:rsidRPr="00357BB5">
              <w:rPr>
                <w:rFonts w:eastAsia="Times New Roman"/>
                <w:color w:val="000000"/>
                <w:sz w:val="20"/>
                <w:szCs w:val="20"/>
                <w:lang w:eastAsia="el-GR"/>
              </w:rPr>
              <w:br/>
              <w:t>(Τα κοντάρια να ταιριάζουν με τις απλές σφουγγαρίστρες που θα προμηθευτούμε)</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(2.2.16)</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981"/>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13</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ΣΚΟΥΠΕΣ ΑΠΛΕΣ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900</w:t>
            </w:r>
          </w:p>
        </w:tc>
        <w:tc>
          <w:tcPr>
            <w:tcW w:w="2533" w:type="dxa"/>
            <w:vAlign w:val="center"/>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Με</w:t>
            </w:r>
            <w:r w:rsidRPr="00357BB5">
              <w:rPr>
                <w:rFonts w:eastAsia="Times New Roman"/>
                <w:color w:val="000000"/>
                <w:sz w:val="20"/>
                <w:szCs w:val="20"/>
                <w:lang w:eastAsia="el-GR"/>
              </w:rPr>
              <w:t xml:space="preserve"> χοντρό σπείρωμα τουλάχιστον 5 σειρών  </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(2.2.9)</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2399"/>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14</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ΣΦΟΥΓΓΑΡΙΣΤΡΕΣ ΑΠΛΕΣ </w:t>
            </w:r>
          </w:p>
        </w:tc>
        <w:tc>
          <w:tcPr>
            <w:tcW w:w="1216" w:type="dxa"/>
            <w:shd w:val="clear" w:color="auto" w:fill="auto"/>
            <w:vAlign w:val="center"/>
            <w:hideMark/>
          </w:tcPr>
          <w:p w:rsidR="00181737" w:rsidRPr="004B4E08" w:rsidRDefault="00181737" w:rsidP="0029508D">
            <w:pPr>
              <w:spacing w:after="24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r w:rsidRPr="004B4E08">
              <w:rPr>
                <w:rFonts w:eastAsia="Times New Roman" w:cs="Calibri"/>
                <w:color w:val="000000"/>
                <w:sz w:val="20"/>
                <w:szCs w:val="20"/>
                <w:lang w:eastAsia="el-GR"/>
              </w:rPr>
              <w:br/>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600</w:t>
            </w:r>
          </w:p>
        </w:tc>
        <w:tc>
          <w:tcPr>
            <w:tcW w:w="2533" w:type="dxa"/>
            <w:vAlign w:val="center"/>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w:t>
            </w:r>
            <w:r w:rsidRPr="00357BB5">
              <w:rPr>
                <w:rFonts w:eastAsia="Times New Roman"/>
                <w:color w:val="000000"/>
                <w:sz w:val="20"/>
                <w:szCs w:val="20"/>
                <w:lang w:eastAsia="el-GR"/>
              </w:rPr>
              <w:t>ε λεπτό σπείρωμα</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(2.2.3)</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2934"/>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15</w:t>
            </w:r>
          </w:p>
        </w:tc>
        <w:tc>
          <w:tcPr>
            <w:tcW w:w="1903" w:type="dxa"/>
            <w:shd w:val="clear" w:color="auto" w:fill="auto"/>
            <w:noWrap/>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ΣΦΟΥΓΓΑΡΙΣΤΡΕΣ ΕΠΑΓΓΕΛΜΑΤΙΚΕΣ</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600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(2.2.4)</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544"/>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16</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ΠAΡΚΕΤΕΖΕΣ</w:t>
            </w:r>
          </w:p>
        </w:tc>
        <w:tc>
          <w:tcPr>
            <w:tcW w:w="1216" w:type="dxa"/>
            <w:shd w:val="clear" w:color="auto" w:fill="auto"/>
            <w:vAlign w:val="center"/>
            <w:hideMark/>
          </w:tcPr>
          <w:p w:rsidR="00181737" w:rsidRPr="004B4E08" w:rsidRDefault="00181737" w:rsidP="0029508D">
            <w:pPr>
              <w:spacing w:after="24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r w:rsidRPr="004B4E08">
              <w:rPr>
                <w:rFonts w:eastAsia="Times New Roman" w:cs="Calibri"/>
                <w:color w:val="000000"/>
                <w:sz w:val="20"/>
                <w:szCs w:val="20"/>
                <w:lang w:eastAsia="el-GR"/>
              </w:rPr>
              <w:br/>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60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(2.2.17)</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978"/>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17</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ΚΟΥΒΑΔΕΣ ΣΦΟΥΓΓΑΡΙΣΜΑΤΟΣ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300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(2.2.5)</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127"/>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18</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ΣΕΤ ΣΦΟΥΓΓΑΡΙΣΜΑΤΟΣ ΤΡΟΧΗΛΑΤΟ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50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 </w:t>
            </w: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(2.2.6)</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999"/>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19</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ΦΑΡΑΣΙΑ</w:t>
            </w:r>
            <w:r w:rsidRPr="00357BB5">
              <w:rPr>
                <w:rFonts w:eastAsia="Times New Roman"/>
                <w:color w:val="000000"/>
                <w:sz w:val="20"/>
                <w:szCs w:val="20"/>
                <w:lang w:eastAsia="el-GR"/>
              </w:rPr>
              <w:t xml:space="preserve"> ΜΕ ΚΟΝΤΑΡΙ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450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02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20</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ΚΑΔΟΙ ΑΠΟΡΡΙΜΑΤΩΝ ΔΙΑΔΡΟΜΩΝ</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90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(2.2.19)</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63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21</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ΠΡΟΕΙΔΟΠΟΙΗΤΙΚΕΣ ΠΙΝΑΚΙΔΕΣ </w:t>
            </w:r>
            <w:r w:rsidRPr="00357BB5">
              <w:rPr>
                <w:rFonts w:eastAsia="Times New Roman"/>
                <w:color w:val="000000"/>
                <w:sz w:val="20"/>
                <w:szCs w:val="20"/>
                <w:lang w:eastAsia="el-GR"/>
              </w:rPr>
              <w:br/>
              <w:t>ΚΑΘΑΡΙΟΤΗΤΑΣ</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60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(2.2.18)</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08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22</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ΣΑΚΟΥΛΕΣ ΑΠΟΡΡΙΜΜΑΤΩΝ </w:t>
            </w:r>
          </w:p>
        </w:tc>
        <w:tc>
          <w:tcPr>
            <w:tcW w:w="1216" w:type="dxa"/>
            <w:shd w:val="clear" w:color="auto" w:fill="auto"/>
            <w:noWrap/>
            <w:vAlign w:val="center"/>
            <w:hideMark/>
          </w:tcPr>
          <w:p w:rsidR="00181737"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Πακέτο</w:t>
            </w:r>
          </w:p>
          <w:p w:rsidR="00181737" w:rsidRPr="00357BB5"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(ρολό 10 </w:t>
            </w:r>
            <w:proofErr w:type="spellStart"/>
            <w:r>
              <w:rPr>
                <w:rFonts w:eastAsia="Times New Roman"/>
                <w:color w:val="000000"/>
                <w:sz w:val="20"/>
                <w:szCs w:val="20"/>
                <w:lang w:eastAsia="el-GR"/>
              </w:rPr>
              <w:t>τμχ</w:t>
            </w:r>
            <w:proofErr w:type="spellEnd"/>
            <w:r>
              <w:rPr>
                <w:rFonts w:eastAsia="Times New Roman"/>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5.000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2</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(2.2.3α)</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975"/>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23</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ΣΑΚΟΥΛΕΣ ΑΠΟΡΡΙΜΜΑΤΩΝ ΜΙΚΡΕΣ WC </w:t>
            </w:r>
          </w:p>
        </w:tc>
        <w:tc>
          <w:tcPr>
            <w:tcW w:w="1216" w:type="dxa"/>
            <w:shd w:val="clear" w:color="auto" w:fill="auto"/>
            <w:noWrap/>
            <w:vAlign w:val="center"/>
            <w:hideMark/>
          </w:tcPr>
          <w:p w:rsidR="00181737"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Πακέτο</w:t>
            </w:r>
          </w:p>
          <w:p w:rsidR="00181737" w:rsidRPr="00357BB5"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(ρολό 10 </w:t>
            </w:r>
            <w:proofErr w:type="spellStart"/>
            <w:r>
              <w:rPr>
                <w:rFonts w:eastAsia="Times New Roman"/>
                <w:color w:val="000000"/>
                <w:sz w:val="20"/>
                <w:szCs w:val="20"/>
                <w:lang w:eastAsia="el-GR"/>
              </w:rPr>
              <w:t>τμχ</w:t>
            </w:r>
            <w:proofErr w:type="spellEnd"/>
            <w:r>
              <w:rPr>
                <w:rFonts w:eastAsia="Times New Roman"/>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9.000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2</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(2.2.3β)</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155"/>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24</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ΣΦΟΥΓΓΑΡΙΑ ΚΑΘΑΡΙΣΜΟΥ ΠΙΑΤΩΝ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1.200</w:t>
            </w:r>
          </w:p>
        </w:tc>
        <w:tc>
          <w:tcPr>
            <w:tcW w:w="2533" w:type="dxa"/>
            <w:vAlign w:val="center"/>
          </w:tcPr>
          <w:p w:rsidR="00181737" w:rsidRPr="00834092" w:rsidRDefault="00181737" w:rsidP="0029508D">
            <w:pPr>
              <w:spacing w:after="0" w:line="240" w:lineRule="auto"/>
              <w:jc w:val="center"/>
              <w:rPr>
                <w:rFonts w:eastAsia="Times New Roman"/>
                <w:color w:val="000000"/>
                <w:sz w:val="20"/>
                <w:szCs w:val="20"/>
                <w:lang w:val="en-US"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w:t>
            </w:r>
            <w:r>
              <w:rPr>
                <w:rFonts w:eastAsia="Times New Roman"/>
                <w:color w:val="000000"/>
                <w:sz w:val="20"/>
                <w:szCs w:val="20"/>
                <w:u w:val="single"/>
                <w:lang w:val="en-US" w:eastAsia="el-GR"/>
              </w:rPr>
              <w:t>8</w:t>
            </w:r>
            <w:r>
              <w:rPr>
                <w:rFonts w:eastAsia="Times New Roman"/>
                <w:color w:val="000000"/>
                <w:sz w:val="20"/>
                <w:szCs w:val="20"/>
                <w:u w:val="single"/>
                <w:lang w:eastAsia="el-GR"/>
              </w:rPr>
              <w:t>)</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84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25</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ΣΚΟΝΗ ΚΑΘΑΡΙΣΜΟΥ  ΜΑΡΜΑΡΩΝ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600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4</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02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26</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ΚΑΘΑΡΙΣΤΙΚΟ &amp; ΑΠΟΛΥΜΑΝΤΙΚΟ </w:t>
            </w:r>
            <w:r>
              <w:rPr>
                <w:rFonts w:eastAsia="Times New Roman"/>
                <w:color w:val="000000"/>
                <w:sz w:val="20"/>
                <w:szCs w:val="20"/>
                <w:lang w:eastAsia="el-GR"/>
              </w:rPr>
              <w:t>ΛΕΚΑΝΗΣ</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1.500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3</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759"/>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27</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ΧΛΩΡΙNH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1.300</w:t>
            </w:r>
          </w:p>
        </w:tc>
        <w:tc>
          <w:tcPr>
            <w:tcW w:w="2533" w:type="dxa"/>
            <w:shd w:val="clear" w:color="auto" w:fill="auto"/>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8</w:t>
            </w:r>
          </w:p>
        </w:tc>
        <w:tc>
          <w:tcPr>
            <w:tcW w:w="2453" w:type="dxa"/>
            <w:shd w:val="clear" w:color="auto" w:fill="auto"/>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2679"/>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28</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ΥΓΡΟ ΚΑΘΑΡΙΣΜΟΥ ΓΕΝΙΚΗΣ ΧΡΗΣΗΣ</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2.200</w:t>
            </w:r>
          </w:p>
        </w:tc>
        <w:tc>
          <w:tcPr>
            <w:tcW w:w="2533" w:type="dxa"/>
            <w:shd w:val="clear" w:color="auto" w:fill="auto"/>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5</w:t>
            </w:r>
          </w:p>
        </w:tc>
        <w:tc>
          <w:tcPr>
            <w:tcW w:w="2453" w:type="dxa"/>
            <w:shd w:val="clear" w:color="auto" w:fill="auto"/>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140"/>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29</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ΥΓΡΟ ΚΑΘΑΡΙΣΜΟΥ ΥΑΛΟΠΙΝΑΚΩΝ</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1.200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5</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942"/>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30</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ΥΓΡΟ ΣΑΠΟΥΝΙ ΧΕΡΙΩΝ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10.000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2834"/>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31</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ΥΓΡΟ  </w:t>
            </w:r>
            <w:r>
              <w:rPr>
                <w:rFonts w:eastAsia="Times New Roman"/>
                <w:color w:val="000000"/>
                <w:sz w:val="20"/>
                <w:szCs w:val="20"/>
                <w:lang w:eastAsia="el-GR"/>
              </w:rPr>
              <w:t xml:space="preserve">ΑΠΟΡΡΥΠΑΝΤΙΚΟ </w:t>
            </w:r>
            <w:r w:rsidRPr="00357BB5">
              <w:rPr>
                <w:rFonts w:eastAsia="Times New Roman"/>
                <w:color w:val="000000"/>
                <w:sz w:val="20"/>
                <w:szCs w:val="20"/>
                <w:lang w:eastAsia="el-GR"/>
              </w:rPr>
              <w:t>ΠΙΑΤΩΝ</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300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6</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967"/>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32</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ΧΑΡΤΙ ΚΟΥΖΙΝΑΣ ΣΕ ΡΟΛΟ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12.000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(2.2.2)</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r w:rsidR="00181737" w:rsidRPr="004B4E08" w:rsidTr="0029508D">
        <w:trPr>
          <w:trHeight w:val="1095"/>
        </w:trPr>
        <w:tc>
          <w:tcPr>
            <w:tcW w:w="523"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19"/>
                <w:szCs w:val="19"/>
                <w:lang w:eastAsia="el-GR"/>
              </w:rPr>
            </w:pPr>
            <w:r w:rsidRPr="004B4E08">
              <w:rPr>
                <w:rFonts w:eastAsia="Times New Roman" w:cs="Calibri"/>
                <w:color w:val="000000"/>
                <w:sz w:val="19"/>
                <w:szCs w:val="19"/>
                <w:lang w:eastAsia="el-GR"/>
              </w:rPr>
              <w:t>33</w:t>
            </w:r>
          </w:p>
        </w:tc>
        <w:tc>
          <w:tcPr>
            <w:tcW w:w="1903" w:type="dxa"/>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ΧΑΡΤΙ ΥΓΕΙΑΣ </w:t>
            </w:r>
          </w:p>
        </w:tc>
        <w:tc>
          <w:tcPr>
            <w:tcW w:w="1216" w:type="dxa"/>
            <w:shd w:val="clear" w:color="auto" w:fill="auto"/>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proofErr w:type="spellStart"/>
            <w:r w:rsidRPr="004B4E08">
              <w:rPr>
                <w:rFonts w:eastAsia="Times New Roman" w:cs="Calibri"/>
                <w:color w:val="000000"/>
                <w:sz w:val="20"/>
                <w:szCs w:val="20"/>
                <w:lang w:eastAsia="el-GR"/>
              </w:rPr>
              <w:t>Τμχ</w:t>
            </w:r>
            <w:proofErr w:type="spellEnd"/>
            <w:r w:rsidRPr="004B4E08">
              <w:rPr>
                <w:rFonts w:eastAsia="Times New Roman" w:cs="Calibri"/>
                <w:color w:val="000000"/>
                <w:sz w:val="20"/>
                <w:szCs w:val="20"/>
                <w:lang w:eastAsia="el-GR"/>
              </w:rPr>
              <w:t>.</w:t>
            </w:r>
          </w:p>
        </w:tc>
        <w:tc>
          <w:tcPr>
            <w:tcW w:w="1545" w:type="dxa"/>
            <w:shd w:val="clear" w:color="auto" w:fill="auto"/>
            <w:noWrap/>
            <w:vAlign w:val="center"/>
            <w:hideMark/>
          </w:tcPr>
          <w:p w:rsidR="00181737" w:rsidRPr="004B4E08" w:rsidRDefault="00181737" w:rsidP="0029508D">
            <w:pPr>
              <w:spacing w:after="0" w:line="240" w:lineRule="auto"/>
              <w:jc w:val="center"/>
              <w:rPr>
                <w:rFonts w:eastAsia="Times New Roman" w:cs="Calibri"/>
                <w:color w:val="000000"/>
                <w:sz w:val="20"/>
                <w:szCs w:val="20"/>
                <w:lang w:eastAsia="el-GR"/>
              </w:rPr>
            </w:pPr>
            <w:r w:rsidRPr="004B4E08">
              <w:rPr>
                <w:rFonts w:eastAsia="Times New Roman" w:cs="Calibri"/>
                <w:color w:val="000000"/>
                <w:sz w:val="20"/>
                <w:szCs w:val="20"/>
                <w:lang w:eastAsia="el-GR"/>
              </w:rPr>
              <w:t>9.000</w:t>
            </w:r>
          </w:p>
        </w:tc>
        <w:tc>
          <w:tcPr>
            <w:tcW w:w="2533" w:type="dxa"/>
            <w:vAlign w:val="center"/>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(2.2.1)</w:t>
            </w:r>
          </w:p>
        </w:tc>
        <w:tc>
          <w:tcPr>
            <w:tcW w:w="2453" w:type="dxa"/>
          </w:tcPr>
          <w:p w:rsidR="00181737" w:rsidRPr="004B4E08" w:rsidRDefault="00181737" w:rsidP="0029508D">
            <w:pPr>
              <w:spacing w:after="0" w:line="240" w:lineRule="auto"/>
              <w:jc w:val="center"/>
              <w:rPr>
                <w:rFonts w:eastAsia="Times New Roman" w:cs="Calibri"/>
                <w:color w:val="000000"/>
                <w:sz w:val="20"/>
                <w:szCs w:val="20"/>
                <w:lang w:eastAsia="el-GR"/>
              </w:rPr>
            </w:pPr>
          </w:p>
        </w:tc>
      </w:tr>
    </w:tbl>
    <w:p w:rsidR="00181737" w:rsidRDefault="00181737" w:rsidP="00FC418A">
      <w:pPr>
        <w:spacing w:after="0" w:line="240" w:lineRule="auto"/>
        <w:jc w:val="both"/>
        <w:rPr>
          <w:rFonts w:asciiTheme="minorHAnsi" w:hAnsiTheme="minorHAnsi" w:cstheme="minorHAns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Default="00181737" w:rsidP="00FC418A">
      <w:pPr>
        <w:spacing w:after="0" w:line="240" w:lineRule="auto"/>
        <w:jc w:val="both"/>
        <w:rPr>
          <w:rFonts w:asciiTheme="minorHAnsi" w:hAnsiTheme="minorHAnsi" w:cstheme="minorHAnsi"/>
          <w:i/>
          <w:iCs/>
          <w:color w:val="5B9BD5"/>
          <w:spacing w:val="5"/>
          <w:kern w:val="1"/>
        </w:rPr>
      </w:pPr>
    </w:p>
    <w:p w:rsidR="00181737" w:rsidRPr="00210DEB" w:rsidRDefault="00181737" w:rsidP="00FC418A">
      <w:pPr>
        <w:spacing w:after="0" w:line="240" w:lineRule="auto"/>
        <w:jc w:val="both"/>
        <w:rPr>
          <w:rFonts w:asciiTheme="minorHAnsi" w:hAnsiTheme="minorHAnsi" w:cstheme="minorHAnsi"/>
          <w:i/>
          <w:iCs/>
          <w:color w:val="5B9BD5"/>
          <w:spacing w:val="5"/>
          <w:kern w:val="1"/>
          <w:lang w:val="en-US"/>
        </w:rPr>
      </w:pPr>
    </w:p>
    <w:p w:rsidR="00181737" w:rsidRPr="00D92EDB" w:rsidRDefault="00181737" w:rsidP="00FC418A">
      <w:pPr>
        <w:spacing w:after="0" w:line="240" w:lineRule="auto"/>
        <w:jc w:val="both"/>
        <w:rPr>
          <w:rFonts w:asciiTheme="minorHAnsi" w:hAnsiTheme="minorHAnsi" w:cstheme="minorHAnsi"/>
          <w:i/>
          <w:iCs/>
          <w:color w:val="5B9BD5"/>
          <w:spacing w:val="5"/>
          <w:kern w:val="1"/>
        </w:rPr>
      </w:pPr>
    </w:p>
    <w:p w:rsidR="00181737" w:rsidRPr="00B11A31" w:rsidRDefault="00181737" w:rsidP="00FC418A">
      <w:pPr>
        <w:pStyle w:val="20"/>
        <w:tabs>
          <w:tab w:val="left" w:pos="0"/>
        </w:tabs>
        <w:spacing w:before="0" w:line="240" w:lineRule="auto"/>
        <w:jc w:val="both"/>
        <w:rPr>
          <w:rFonts w:asciiTheme="minorHAnsi" w:eastAsia="Calibri" w:hAnsiTheme="minorHAnsi" w:cstheme="minorHAnsi"/>
          <w:b w:val="0"/>
          <w:bCs w:val="0"/>
          <w:i/>
          <w:iCs/>
          <w:color w:val="5B9BD5"/>
          <w:spacing w:val="5"/>
          <w:kern w:val="1"/>
          <w:sz w:val="22"/>
          <w:szCs w:val="22"/>
          <w:u w:val="single"/>
        </w:rPr>
      </w:pPr>
      <w:bookmarkStart w:id="49" w:name="_Toc13731955"/>
      <w:r w:rsidRPr="00B11A31">
        <w:rPr>
          <w:rFonts w:asciiTheme="minorHAnsi" w:hAnsiTheme="minorHAnsi" w:cstheme="minorHAnsi"/>
          <w:color w:val="auto"/>
          <w:sz w:val="22"/>
          <w:szCs w:val="22"/>
          <w:u w:val="single"/>
        </w:rPr>
        <w:t xml:space="preserve">ΠΑΡΑΡΤΗΜΑ V: Υπόδειγμα Οικονομικής Προσφοράς </w:t>
      </w:r>
      <w:bookmarkEnd w:id="49"/>
    </w:p>
    <w:tbl>
      <w:tblPr>
        <w:tblW w:w="10478" w:type="dxa"/>
        <w:tblInd w:w="-176" w:type="dxa"/>
        <w:tblLayout w:type="fixed"/>
        <w:tblLook w:val="04A0"/>
      </w:tblPr>
      <w:tblGrid>
        <w:gridCol w:w="538"/>
        <w:gridCol w:w="2147"/>
        <w:gridCol w:w="1143"/>
        <w:gridCol w:w="1276"/>
        <w:gridCol w:w="1531"/>
        <w:gridCol w:w="1705"/>
        <w:gridCol w:w="992"/>
        <w:gridCol w:w="1126"/>
        <w:gridCol w:w="20"/>
      </w:tblGrid>
      <w:tr w:rsidR="00181737" w:rsidRPr="00752046" w:rsidTr="0029508D">
        <w:trPr>
          <w:trHeight w:val="20"/>
        </w:trPr>
        <w:tc>
          <w:tcPr>
            <w:tcW w:w="538" w:type="dxa"/>
            <w:vMerge w:val="restart"/>
            <w:tcBorders>
              <w:top w:val="nil"/>
              <w:left w:val="nil"/>
              <w:bottom w:val="nil"/>
              <w:right w:val="nil"/>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9940" w:type="dxa"/>
            <w:gridSpan w:val="8"/>
            <w:tcBorders>
              <w:top w:val="nil"/>
              <w:left w:val="nil"/>
              <w:bottom w:val="nil"/>
              <w:right w:val="nil"/>
            </w:tcBorders>
            <w:shd w:val="clear" w:color="auto" w:fill="auto"/>
            <w:vAlign w:val="bottom"/>
            <w:hideMark/>
          </w:tcPr>
          <w:p w:rsidR="00181737" w:rsidRPr="00752046" w:rsidRDefault="00181737" w:rsidP="0029508D">
            <w:pPr>
              <w:spacing w:after="0" w:line="240" w:lineRule="auto"/>
              <w:jc w:val="center"/>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«ΠΡΟΜΗΘΕΙΑ ΥΛΙΚΩΝ ΚΑΘΑΡΙΟΤΗΤΑΣ»</w:t>
            </w:r>
          </w:p>
        </w:tc>
      </w:tr>
      <w:tr w:rsidR="00181737" w:rsidRPr="00752046" w:rsidTr="0029508D">
        <w:trPr>
          <w:trHeight w:val="20"/>
        </w:trPr>
        <w:tc>
          <w:tcPr>
            <w:tcW w:w="538" w:type="dxa"/>
            <w:vMerge/>
            <w:tcBorders>
              <w:top w:val="nil"/>
              <w:left w:val="nil"/>
              <w:bottom w:val="nil"/>
              <w:right w:val="nil"/>
            </w:tcBorders>
            <w:vAlign w:val="center"/>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2147" w:type="dxa"/>
            <w:tcBorders>
              <w:top w:val="nil"/>
              <w:left w:val="nil"/>
              <w:bottom w:val="nil"/>
              <w:right w:val="nil"/>
            </w:tcBorders>
            <w:shd w:val="clear" w:color="auto" w:fill="auto"/>
            <w:noWrap/>
            <w:vAlign w:val="bottom"/>
            <w:hideMark/>
          </w:tcPr>
          <w:p w:rsidR="00181737" w:rsidRPr="00752046" w:rsidRDefault="00181737" w:rsidP="0029508D">
            <w:pPr>
              <w:spacing w:after="0" w:line="240" w:lineRule="auto"/>
              <w:jc w:val="right"/>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 xml:space="preserve">Αρ. </w:t>
            </w:r>
            <w:proofErr w:type="spellStart"/>
            <w:r w:rsidRPr="00752046">
              <w:rPr>
                <w:rFonts w:asciiTheme="minorHAnsi" w:eastAsia="Times New Roman" w:hAnsiTheme="minorHAnsi" w:cstheme="minorHAnsi"/>
                <w:b/>
                <w:bCs/>
                <w:color w:val="000000"/>
                <w:lang w:eastAsia="el-GR"/>
              </w:rPr>
              <w:t>πρωτ</w:t>
            </w:r>
            <w:proofErr w:type="spellEnd"/>
            <w:r w:rsidRPr="00752046">
              <w:rPr>
                <w:rFonts w:asciiTheme="minorHAnsi" w:eastAsia="Times New Roman" w:hAnsiTheme="minorHAnsi" w:cstheme="minorHAnsi"/>
                <w:b/>
                <w:bCs/>
                <w:color w:val="000000"/>
                <w:lang w:eastAsia="el-GR"/>
              </w:rPr>
              <w:t>. διακήρυξης:</w:t>
            </w:r>
          </w:p>
        </w:tc>
        <w:tc>
          <w:tcPr>
            <w:tcW w:w="7793" w:type="dxa"/>
            <w:gridSpan w:val="7"/>
            <w:tcBorders>
              <w:top w:val="nil"/>
              <w:left w:val="nil"/>
              <w:bottom w:val="single" w:sz="4" w:space="0" w:color="auto"/>
              <w:right w:val="nil"/>
            </w:tcBorders>
            <w:shd w:val="clear" w:color="auto" w:fill="auto"/>
            <w:vAlign w:val="bottom"/>
            <w:hideMark/>
          </w:tcPr>
          <w:p w:rsidR="00181737" w:rsidRPr="00752046" w:rsidRDefault="00181737" w:rsidP="0029508D">
            <w:pPr>
              <w:spacing w:after="0" w:line="240" w:lineRule="auto"/>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 </w:t>
            </w:r>
          </w:p>
        </w:tc>
      </w:tr>
      <w:tr w:rsidR="00181737" w:rsidRPr="00752046" w:rsidTr="0029508D">
        <w:trPr>
          <w:gridAfter w:val="1"/>
          <w:wAfter w:w="20" w:type="dxa"/>
          <w:trHeight w:val="20"/>
        </w:trPr>
        <w:tc>
          <w:tcPr>
            <w:tcW w:w="2685" w:type="dxa"/>
            <w:gridSpan w:val="2"/>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b/>
                <w:bCs/>
                <w:color w:val="000000"/>
                <w:lang w:eastAsia="el-GR"/>
              </w:rPr>
            </w:pPr>
          </w:p>
          <w:p w:rsidR="00181737" w:rsidRPr="00752046" w:rsidRDefault="00181737" w:rsidP="0029508D">
            <w:pPr>
              <w:spacing w:after="0" w:line="240" w:lineRule="auto"/>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 xml:space="preserve">ΕΠΩΝΥΜΙΑ: </w:t>
            </w:r>
          </w:p>
        </w:tc>
        <w:tc>
          <w:tcPr>
            <w:tcW w:w="1143" w:type="dxa"/>
            <w:shd w:val="clear" w:color="auto" w:fill="auto"/>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276" w:type="dxa"/>
            <w:tcBorders>
              <w:bottom w:val="single" w:sz="4" w:space="0" w:color="auto"/>
            </w:tcBorders>
            <w:shd w:val="clear" w:color="auto" w:fill="auto"/>
            <w:noWrap/>
            <w:vAlign w:val="bottom"/>
            <w:hideMark/>
          </w:tcPr>
          <w:p w:rsidR="00181737" w:rsidRPr="00752046" w:rsidRDefault="00181737" w:rsidP="0029508D">
            <w:pPr>
              <w:spacing w:after="0" w:line="240" w:lineRule="auto"/>
              <w:jc w:val="center"/>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531" w:type="dxa"/>
            <w:tcBorders>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705" w:type="dxa"/>
            <w:tcBorders>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992" w:type="dxa"/>
            <w:tcBorders>
              <w:bottom w:val="single" w:sz="4" w:space="0" w:color="auto"/>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1126" w:type="dxa"/>
            <w:tcBorders>
              <w:bottom w:val="single" w:sz="4" w:space="0" w:color="auto"/>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r>
      <w:tr w:rsidR="00181737" w:rsidRPr="00752046" w:rsidTr="0029508D">
        <w:trPr>
          <w:gridAfter w:val="1"/>
          <w:wAfter w:w="20" w:type="dxa"/>
          <w:trHeight w:val="20"/>
        </w:trPr>
        <w:tc>
          <w:tcPr>
            <w:tcW w:w="3828" w:type="dxa"/>
            <w:gridSpan w:val="3"/>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hideMark/>
          </w:tcPr>
          <w:p w:rsidR="00181737" w:rsidRPr="00752046" w:rsidRDefault="00181737" w:rsidP="0029508D">
            <w:pPr>
              <w:spacing w:after="0" w:line="240" w:lineRule="auto"/>
              <w:jc w:val="center"/>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531"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705"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992" w:type="dxa"/>
            <w:tcBorders>
              <w:top w:val="single" w:sz="4" w:space="0" w:color="auto"/>
              <w:bottom w:val="single" w:sz="4" w:space="0" w:color="auto"/>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1126" w:type="dxa"/>
            <w:tcBorders>
              <w:top w:val="single" w:sz="4" w:space="0" w:color="auto"/>
              <w:bottom w:val="single" w:sz="4" w:space="0" w:color="auto"/>
              <w:right w:val="nil"/>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r>
      <w:tr w:rsidR="00181737" w:rsidRPr="00752046" w:rsidTr="0029508D">
        <w:trPr>
          <w:gridAfter w:val="1"/>
          <w:wAfter w:w="20" w:type="dxa"/>
          <w:trHeight w:val="20"/>
        </w:trPr>
        <w:tc>
          <w:tcPr>
            <w:tcW w:w="2685" w:type="dxa"/>
            <w:gridSpan w:val="2"/>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ΤΗΛΕΦΩΝΑ/ ΦΑΞ/ Ε-ΜΑΙL:</w:t>
            </w:r>
          </w:p>
        </w:tc>
        <w:tc>
          <w:tcPr>
            <w:tcW w:w="1143" w:type="dxa"/>
            <w:shd w:val="clear" w:color="auto" w:fill="auto"/>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181737" w:rsidRPr="00752046" w:rsidRDefault="00181737" w:rsidP="0029508D">
            <w:pPr>
              <w:spacing w:after="0" w:line="240" w:lineRule="auto"/>
              <w:jc w:val="center"/>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531"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705"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992" w:type="dxa"/>
            <w:tcBorders>
              <w:top w:val="single" w:sz="4" w:space="0" w:color="auto"/>
              <w:bottom w:val="single" w:sz="4" w:space="0" w:color="auto"/>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1126" w:type="dxa"/>
            <w:tcBorders>
              <w:top w:val="single" w:sz="4" w:space="0" w:color="auto"/>
              <w:bottom w:val="single" w:sz="4" w:space="0" w:color="auto"/>
              <w:right w:val="nil"/>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r>
      <w:tr w:rsidR="00181737" w:rsidRPr="00752046" w:rsidTr="0029508D">
        <w:trPr>
          <w:gridAfter w:val="1"/>
          <w:wAfter w:w="20" w:type="dxa"/>
          <w:trHeight w:val="20"/>
        </w:trPr>
        <w:tc>
          <w:tcPr>
            <w:tcW w:w="2685" w:type="dxa"/>
            <w:gridSpan w:val="2"/>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ΑΦΜ-Δ.Ο.Υ:</w:t>
            </w:r>
          </w:p>
        </w:tc>
        <w:tc>
          <w:tcPr>
            <w:tcW w:w="1143" w:type="dxa"/>
            <w:shd w:val="clear" w:color="auto" w:fill="auto"/>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181737" w:rsidRPr="00752046" w:rsidRDefault="00181737" w:rsidP="0029508D">
            <w:pPr>
              <w:spacing w:after="0" w:line="240" w:lineRule="auto"/>
              <w:jc w:val="center"/>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531"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705"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992" w:type="dxa"/>
            <w:tcBorders>
              <w:top w:val="single" w:sz="4" w:space="0" w:color="auto"/>
              <w:bottom w:val="single" w:sz="4" w:space="0" w:color="auto"/>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1126" w:type="dxa"/>
            <w:tcBorders>
              <w:top w:val="single" w:sz="4" w:space="0" w:color="auto"/>
              <w:bottom w:val="single" w:sz="4" w:space="0" w:color="auto"/>
              <w:right w:val="nil"/>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r>
      <w:tr w:rsidR="00181737" w:rsidRPr="00752046" w:rsidTr="0029508D">
        <w:trPr>
          <w:gridAfter w:val="1"/>
          <w:wAfter w:w="20" w:type="dxa"/>
          <w:trHeight w:val="20"/>
        </w:trPr>
        <w:tc>
          <w:tcPr>
            <w:tcW w:w="2685" w:type="dxa"/>
            <w:gridSpan w:val="2"/>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ΝΟΜΙΜΟΣ ΕΚΠΡΟΣΩΠΟΣ:</w:t>
            </w:r>
          </w:p>
        </w:tc>
        <w:tc>
          <w:tcPr>
            <w:tcW w:w="1143" w:type="dxa"/>
            <w:shd w:val="clear" w:color="auto" w:fill="auto"/>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181737" w:rsidRPr="00752046" w:rsidRDefault="00181737" w:rsidP="0029508D">
            <w:pPr>
              <w:spacing w:after="0" w:line="240" w:lineRule="auto"/>
              <w:jc w:val="center"/>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531"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705"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992" w:type="dxa"/>
            <w:tcBorders>
              <w:top w:val="single" w:sz="4" w:space="0" w:color="auto"/>
              <w:bottom w:val="single" w:sz="4" w:space="0" w:color="auto"/>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1126" w:type="dxa"/>
            <w:tcBorders>
              <w:top w:val="single" w:sz="4" w:space="0" w:color="auto"/>
              <w:bottom w:val="single" w:sz="4" w:space="0" w:color="auto"/>
              <w:right w:val="nil"/>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r>
      <w:tr w:rsidR="00181737" w:rsidRPr="00752046" w:rsidTr="0029508D">
        <w:trPr>
          <w:gridAfter w:val="1"/>
          <w:wAfter w:w="20" w:type="dxa"/>
          <w:trHeight w:val="20"/>
        </w:trPr>
        <w:tc>
          <w:tcPr>
            <w:tcW w:w="3828" w:type="dxa"/>
            <w:gridSpan w:val="3"/>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hideMark/>
          </w:tcPr>
          <w:p w:rsidR="00181737" w:rsidRPr="00752046" w:rsidRDefault="00181737" w:rsidP="0029508D">
            <w:pPr>
              <w:spacing w:after="0" w:line="240" w:lineRule="auto"/>
              <w:jc w:val="center"/>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531"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705"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992" w:type="dxa"/>
            <w:tcBorders>
              <w:top w:val="single" w:sz="4" w:space="0" w:color="auto"/>
              <w:bottom w:val="single" w:sz="4" w:space="0" w:color="auto"/>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1126" w:type="dxa"/>
            <w:tcBorders>
              <w:top w:val="single" w:sz="4" w:space="0" w:color="auto"/>
              <w:bottom w:val="single" w:sz="4" w:space="0" w:color="auto"/>
              <w:right w:val="nil"/>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r>
      <w:tr w:rsidR="00181737" w:rsidRPr="00752046" w:rsidTr="0029508D">
        <w:trPr>
          <w:gridAfter w:val="1"/>
          <w:wAfter w:w="20" w:type="dxa"/>
          <w:trHeight w:val="20"/>
        </w:trPr>
        <w:tc>
          <w:tcPr>
            <w:tcW w:w="2685" w:type="dxa"/>
            <w:gridSpan w:val="2"/>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b/>
                <w:bCs/>
                <w:color w:val="000000"/>
                <w:lang w:eastAsia="el-GR"/>
              </w:rPr>
            </w:pPr>
            <w:r w:rsidRPr="00752046">
              <w:rPr>
                <w:rFonts w:asciiTheme="minorHAnsi" w:eastAsia="Times New Roman" w:hAnsiTheme="minorHAnsi" w:cstheme="minorHAnsi"/>
                <w:b/>
                <w:bCs/>
                <w:color w:val="000000"/>
                <w:lang w:eastAsia="el-GR"/>
              </w:rPr>
              <w:t>Υπεύθυνος Επικοινωνίας:</w:t>
            </w:r>
          </w:p>
        </w:tc>
        <w:tc>
          <w:tcPr>
            <w:tcW w:w="1143" w:type="dxa"/>
            <w:shd w:val="clear" w:color="auto" w:fill="auto"/>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276" w:type="dxa"/>
            <w:tcBorders>
              <w:top w:val="single" w:sz="4" w:space="0" w:color="auto"/>
              <w:left w:val="nil"/>
              <w:bottom w:val="single" w:sz="4" w:space="0" w:color="auto"/>
            </w:tcBorders>
            <w:shd w:val="clear" w:color="auto" w:fill="auto"/>
            <w:noWrap/>
            <w:vAlign w:val="bottom"/>
            <w:hideMark/>
          </w:tcPr>
          <w:p w:rsidR="00181737" w:rsidRPr="00752046" w:rsidRDefault="00181737" w:rsidP="0029508D">
            <w:pPr>
              <w:spacing w:after="0" w:line="240" w:lineRule="auto"/>
              <w:jc w:val="center"/>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531"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1705" w:type="dxa"/>
            <w:tcBorders>
              <w:top w:val="single" w:sz="4" w:space="0" w:color="auto"/>
              <w:bottom w:val="single" w:sz="4" w:space="0" w:color="auto"/>
            </w:tcBorders>
            <w:shd w:val="clear" w:color="auto" w:fill="auto"/>
            <w:noWrap/>
            <w:vAlign w:val="bottom"/>
            <w:hideMark/>
          </w:tcPr>
          <w:p w:rsidR="00181737" w:rsidRPr="00752046" w:rsidRDefault="00181737" w:rsidP="0029508D">
            <w:pPr>
              <w:spacing w:after="0" w:line="240" w:lineRule="auto"/>
              <w:rPr>
                <w:rFonts w:asciiTheme="minorHAnsi" w:eastAsia="Times New Roman" w:hAnsiTheme="minorHAnsi" w:cstheme="minorHAnsi"/>
                <w:color w:val="000000"/>
                <w:lang w:eastAsia="el-GR"/>
              </w:rPr>
            </w:pPr>
            <w:r w:rsidRPr="00752046">
              <w:rPr>
                <w:rFonts w:asciiTheme="minorHAnsi" w:eastAsia="Times New Roman" w:hAnsiTheme="minorHAnsi" w:cstheme="minorHAnsi"/>
                <w:color w:val="000000"/>
                <w:lang w:eastAsia="el-GR"/>
              </w:rPr>
              <w:t> </w:t>
            </w:r>
          </w:p>
        </w:tc>
        <w:tc>
          <w:tcPr>
            <w:tcW w:w="992" w:type="dxa"/>
            <w:tcBorders>
              <w:top w:val="single" w:sz="4" w:space="0" w:color="auto"/>
              <w:bottom w:val="single" w:sz="4" w:space="0" w:color="auto"/>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c>
          <w:tcPr>
            <w:tcW w:w="1126" w:type="dxa"/>
            <w:tcBorders>
              <w:top w:val="single" w:sz="4" w:space="0" w:color="auto"/>
              <w:bottom w:val="single" w:sz="4" w:space="0" w:color="auto"/>
              <w:right w:val="nil"/>
            </w:tcBorders>
          </w:tcPr>
          <w:p w:rsidR="00181737" w:rsidRPr="00752046" w:rsidRDefault="00181737" w:rsidP="0029508D">
            <w:pPr>
              <w:spacing w:after="0" w:line="240" w:lineRule="auto"/>
              <w:rPr>
                <w:rFonts w:asciiTheme="minorHAnsi" w:eastAsia="Times New Roman" w:hAnsiTheme="minorHAnsi" w:cstheme="minorHAnsi"/>
                <w:color w:val="000000"/>
                <w:lang w:eastAsia="el-GR"/>
              </w:rPr>
            </w:pPr>
          </w:p>
        </w:tc>
      </w:tr>
    </w:tbl>
    <w:p w:rsidR="00181737" w:rsidRDefault="00181737" w:rsidP="00FC418A">
      <w:pPr>
        <w:spacing w:after="0" w:line="240" w:lineRule="auto"/>
        <w:jc w:val="both"/>
        <w:rPr>
          <w:rFonts w:asciiTheme="minorHAnsi" w:hAnsiTheme="minorHAnsi" w:cstheme="minorHAnsi"/>
          <w:lang w:val="en-US"/>
        </w:rPr>
      </w:pPr>
    </w:p>
    <w:p w:rsidR="00181737" w:rsidRPr="00210DEB" w:rsidRDefault="00181737" w:rsidP="00FC418A">
      <w:pPr>
        <w:spacing w:after="0" w:line="240" w:lineRule="auto"/>
        <w:jc w:val="both"/>
        <w:rPr>
          <w:rFonts w:asciiTheme="minorHAnsi" w:hAnsiTheme="minorHAnsi" w:cstheme="minorHAnsi"/>
          <w:lang w:val="en-US"/>
        </w:rPr>
      </w:pPr>
    </w:p>
    <w:p w:rsidR="00181737" w:rsidRDefault="00181737" w:rsidP="00FC418A">
      <w:pPr>
        <w:spacing w:after="0" w:line="240" w:lineRule="auto"/>
        <w:jc w:val="both"/>
        <w:rPr>
          <w:rFonts w:asciiTheme="minorHAnsi" w:hAnsiTheme="minorHAnsi" w:cstheme="minorHAnsi"/>
        </w:rPr>
      </w:pPr>
    </w:p>
    <w:tbl>
      <w:tblPr>
        <w:tblW w:w="10465" w:type="dxa"/>
        <w:jc w:val="center"/>
        <w:tblLayout w:type="fixed"/>
        <w:tblLook w:val="04A0"/>
      </w:tblPr>
      <w:tblGrid>
        <w:gridCol w:w="523"/>
        <w:gridCol w:w="1722"/>
        <w:gridCol w:w="3544"/>
        <w:gridCol w:w="851"/>
        <w:gridCol w:w="1134"/>
        <w:gridCol w:w="1275"/>
        <w:gridCol w:w="1416"/>
      </w:tblGrid>
      <w:tr w:rsidR="00181737" w:rsidRPr="00555B7C" w:rsidTr="0029508D">
        <w:trPr>
          <w:trHeight w:val="255"/>
          <w:jc w:val="center"/>
        </w:trPr>
        <w:tc>
          <w:tcPr>
            <w:tcW w:w="10465" w:type="dxa"/>
            <w:gridSpan w:val="7"/>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181737" w:rsidRPr="00555B7C" w:rsidRDefault="00181737" w:rsidP="0029508D">
            <w:pPr>
              <w:spacing w:after="0" w:line="240" w:lineRule="auto"/>
              <w:jc w:val="center"/>
              <w:rPr>
                <w:rFonts w:eastAsia="Times New Roman" w:cstheme="minorHAnsi"/>
                <w:b/>
                <w:bCs/>
                <w:color w:val="000000"/>
                <w:sz w:val="18"/>
                <w:szCs w:val="18"/>
                <w:lang w:eastAsia="el-GR"/>
              </w:rPr>
            </w:pPr>
            <w:r w:rsidRPr="00555B7C">
              <w:rPr>
                <w:rFonts w:eastAsia="Times New Roman" w:cstheme="minorHAnsi"/>
                <w:b/>
                <w:bCs/>
                <w:color w:val="000000"/>
                <w:sz w:val="18"/>
                <w:szCs w:val="18"/>
                <w:lang w:eastAsia="el-GR"/>
              </w:rPr>
              <w:t xml:space="preserve">ΠΙΝΑΚΑΣ ΥΛΙΚΩΝ ΚΑΘΑΡΙΟΤΗΤΑΣ </w:t>
            </w:r>
          </w:p>
          <w:p w:rsidR="00181737" w:rsidRPr="00555B7C" w:rsidRDefault="00181737" w:rsidP="0029508D">
            <w:pPr>
              <w:spacing w:after="0" w:line="240" w:lineRule="auto"/>
              <w:jc w:val="center"/>
              <w:rPr>
                <w:rFonts w:eastAsia="Times New Roman" w:cstheme="minorHAnsi"/>
                <w:b/>
                <w:bCs/>
                <w:color w:val="000000"/>
                <w:sz w:val="18"/>
                <w:szCs w:val="18"/>
                <w:lang w:eastAsia="el-GR"/>
              </w:rPr>
            </w:pPr>
            <w:r w:rsidRPr="00555B7C">
              <w:rPr>
                <w:rFonts w:eastAsia="Times New Roman" w:cstheme="minorHAnsi"/>
                <w:b/>
                <w:bCs/>
                <w:color w:val="000000"/>
                <w:sz w:val="18"/>
                <w:szCs w:val="18"/>
                <w:lang w:eastAsia="el-GR"/>
              </w:rPr>
              <w:t> </w:t>
            </w:r>
          </w:p>
        </w:tc>
      </w:tr>
      <w:tr w:rsidR="00181737" w:rsidRPr="00555B7C" w:rsidTr="0029508D">
        <w:trPr>
          <w:trHeight w:val="677"/>
          <w:jc w:val="center"/>
        </w:trPr>
        <w:tc>
          <w:tcPr>
            <w:tcW w:w="523"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rsidR="00181737" w:rsidRPr="00555B7C" w:rsidRDefault="00181737" w:rsidP="0029508D">
            <w:pPr>
              <w:spacing w:after="0" w:line="240" w:lineRule="auto"/>
              <w:jc w:val="center"/>
              <w:rPr>
                <w:rFonts w:eastAsia="Times New Roman" w:cstheme="minorHAnsi"/>
                <w:b/>
                <w:bCs/>
                <w:color w:val="000000"/>
                <w:sz w:val="18"/>
                <w:szCs w:val="18"/>
                <w:lang w:eastAsia="el-GR"/>
              </w:rPr>
            </w:pPr>
            <w:r w:rsidRPr="00555B7C">
              <w:rPr>
                <w:rFonts w:eastAsia="Times New Roman" w:cstheme="minorHAnsi"/>
                <w:b/>
                <w:bCs/>
                <w:color w:val="000000"/>
                <w:sz w:val="18"/>
                <w:szCs w:val="18"/>
                <w:lang w:eastAsia="el-GR"/>
              </w:rPr>
              <w:t>α/α</w:t>
            </w:r>
          </w:p>
        </w:tc>
        <w:tc>
          <w:tcPr>
            <w:tcW w:w="1722"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181737" w:rsidRPr="00555B7C" w:rsidRDefault="00181737" w:rsidP="0029508D">
            <w:pPr>
              <w:spacing w:after="0" w:line="240" w:lineRule="auto"/>
              <w:jc w:val="center"/>
              <w:rPr>
                <w:rFonts w:eastAsia="Times New Roman" w:cstheme="minorHAnsi"/>
                <w:b/>
                <w:bCs/>
                <w:color w:val="000000"/>
                <w:sz w:val="18"/>
                <w:szCs w:val="18"/>
                <w:lang w:eastAsia="el-GR"/>
              </w:rPr>
            </w:pPr>
            <w:r w:rsidRPr="00555B7C">
              <w:rPr>
                <w:rFonts w:eastAsia="Times New Roman" w:cstheme="minorHAnsi"/>
                <w:b/>
                <w:bCs/>
                <w:color w:val="000000"/>
                <w:sz w:val="18"/>
                <w:szCs w:val="18"/>
                <w:lang w:eastAsia="el-GR"/>
              </w:rPr>
              <w:t>ΕΙΔΟΣ</w:t>
            </w:r>
          </w:p>
        </w:tc>
        <w:tc>
          <w:tcPr>
            <w:tcW w:w="3544"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181737" w:rsidRPr="00555B7C" w:rsidRDefault="00181737" w:rsidP="0029508D">
            <w:pPr>
              <w:spacing w:after="0" w:line="240" w:lineRule="auto"/>
              <w:jc w:val="center"/>
              <w:rPr>
                <w:rFonts w:eastAsia="Times New Roman" w:cstheme="minorHAnsi"/>
                <w:b/>
                <w:bCs/>
                <w:color w:val="000000"/>
                <w:sz w:val="18"/>
                <w:szCs w:val="18"/>
                <w:lang w:eastAsia="el-GR"/>
              </w:rPr>
            </w:pPr>
            <w:r w:rsidRPr="00555B7C">
              <w:rPr>
                <w:rFonts w:eastAsia="Times New Roman" w:cstheme="minorHAnsi"/>
                <w:b/>
                <w:bCs/>
                <w:color w:val="000000"/>
                <w:sz w:val="18"/>
                <w:szCs w:val="18"/>
                <w:lang w:eastAsia="el-GR"/>
              </w:rPr>
              <w:t>ΠΕΡΙΓΡΑΦΗ</w:t>
            </w:r>
          </w:p>
        </w:tc>
        <w:tc>
          <w:tcPr>
            <w:tcW w:w="851"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181737" w:rsidRPr="00555B7C" w:rsidRDefault="00181737" w:rsidP="0029508D">
            <w:pPr>
              <w:spacing w:after="0" w:line="240" w:lineRule="auto"/>
              <w:jc w:val="center"/>
              <w:rPr>
                <w:rFonts w:eastAsia="Times New Roman" w:cstheme="minorHAnsi"/>
                <w:b/>
                <w:bCs/>
                <w:color w:val="000000"/>
                <w:sz w:val="18"/>
                <w:szCs w:val="18"/>
                <w:lang w:eastAsia="el-GR"/>
              </w:rPr>
            </w:pPr>
            <w:r w:rsidRPr="00555B7C">
              <w:rPr>
                <w:rFonts w:eastAsia="Times New Roman" w:cstheme="minorHAnsi"/>
                <w:b/>
                <w:bCs/>
                <w:color w:val="000000"/>
                <w:sz w:val="18"/>
                <w:szCs w:val="18"/>
                <w:lang w:eastAsia="el-GR"/>
              </w:rPr>
              <w:t>Μ.Μ.</w:t>
            </w:r>
          </w:p>
        </w:tc>
        <w:tc>
          <w:tcPr>
            <w:tcW w:w="1134" w:type="dxa"/>
            <w:tcBorders>
              <w:top w:val="nil"/>
              <w:left w:val="single" w:sz="4" w:space="0" w:color="auto"/>
              <w:bottom w:val="single" w:sz="4" w:space="0" w:color="auto"/>
              <w:right w:val="single" w:sz="4" w:space="0" w:color="auto"/>
            </w:tcBorders>
            <w:shd w:val="clear" w:color="auto" w:fill="A6A6A6" w:themeFill="background1" w:themeFillShade="A6"/>
            <w:vAlign w:val="center"/>
            <w:hideMark/>
          </w:tcPr>
          <w:p w:rsidR="00181737" w:rsidRPr="00555B7C" w:rsidRDefault="00181737" w:rsidP="0029508D">
            <w:pPr>
              <w:spacing w:after="0" w:line="240" w:lineRule="auto"/>
              <w:jc w:val="center"/>
              <w:rPr>
                <w:rFonts w:eastAsia="Times New Roman" w:cstheme="minorHAnsi"/>
                <w:b/>
                <w:bCs/>
                <w:color w:val="000000"/>
                <w:sz w:val="18"/>
                <w:szCs w:val="18"/>
                <w:lang w:eastAsia="el-GR"/>
              </w:rPr>
            </w:pPr>
            <w:r w:rsidRPr="00555B7C">
              <w:rPr>
                <w:rFonts w:eastAsia="Times New Roman" w:cstheme="minorHAnsi"/>
                <w:b/>
                <w:bCs/>
                <w:color w:val="000000"/>
                <w:sz w:val="18"/>
                <w:szCs w:val="18"/>
                <w:lang w:eastAsia="el-GR"/>
              </w:rPr>
              <w:t xml:space="preserve">ΠΟΣΟΤΗΤΑ </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81737" w:rsidRDefault="00181737" w:rsidP="0029508D">
            <w:pPr>
              <w:spacing w:after="0" w:line="240" w:lineRule="auto"/>
              <w:jc w:val="center"/>
              <w:rPr>
                <w:rFonts w:eastAsia="Times New Roman" w:cstheme="minorHAnsi"/>
                <w:b/>
                <w:bCs/>
                <w:color w:val="000000"/>
                <w:sz w:val="18"/>
                <w:szCs w:val="18"/>
                <w:lang w:eastAsia="el-GR"/>
              </w:rPr>
            </w:pPr>
          </w:p>
          <w:p w:rsidR="00181737" w:rsidRPr="00555B7C" w:rsidRDefault="00181737" w:rsidP="0029508D">
            <w:pPr>
              <w:spacing w:after="0" w:line="240" w:lineRule="auto"/>
              <w:jc w:val="center"/>
              <w:rPr>
                <w:rFonts w:eastAsia="Times New Roman" w:cstheme="minorHAnsi"/>
                <w:b/>
                <w:bCs/>
                <w:color w:val="000000"/>
                <w:sz w:val="18"/>
                <w:szCs w:val="18"/>
                <w:lang w:eastAsia="el-GR"/>
              </w:rPr>
            </w:pPr>
            <w:r>
              <w:rPr>
                <w:rFonts w:eastAsia="Times New Roman" w:cstheme="minorHAnsi"/>
                <w:b/>
                <w:bCs/>
                <w:color w:val="000000"/>
                <w:sz w:val="18"/>
                <w:szCs w:val="18"/>
                <w:lang w:eastAsia="el-GR"/>
              </w:rPr>
              <w:t>ΚΟΣΤΟΣ ΜΟΝΑΔΑΣ ΣΕ ΕΥΡΩ</w:t>
            </w:r>
          </w:p>
        </w:tc>
        <w:tc>
          <w:tcPr>
            <w:tcW w:w="141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181737" w:rsidRDefault="00181737" w:rsidP="0029508D">
            <w:pPr>
              <w:spacing w:after="0" w:line="240" w:lineRule="auto"/>
              <w:jc w:val="center"/>
              <w:rPr>
                <w:rFonts w:eastAsia="Times New Roman" w:cstheme="minorHAnsi"/>
                <w:b/>
                <w:bCs/>
                <w:color w:val="000000"/>
                <w:sz w:val="18"/>
                <w:szCs w:val="18"/>
                <w:lang w:eastAsia="el-GR"/>
              </w:rPr>
            </w:pPr>
          </w:p>
          <w:p w:rsidR="00181737" w:rsidRPr="00555B7C" w:rsidRDefault="00181737" w:rsidP="0029508D">
            <w:pPr>
              <w:spacing w:after="0" w:line="240" w:lineRule="auto"/>
              <w:jc w:val="center"/>
              <w:rPr>
                <w:rFonts w:eastAsia="Times New Roman" w:cstheme="minorHAnsi"/>
                <w:b/>
                <w:bCs/>
                <w:color w:val="000000"/>
                <w:sz w:val="18"/>
                <w:szCs w:val="18"/>
                <w:lang w:eastAsia="el-GR"/>
              </w:rPr>
            </w:pPr>
            <w:r>
              <w:rPr>
                <w:rFonts w:eastAsia="Times New Roman" w:cstheme="minorHAnsi"/>
                <w:b/>
                <w:bCs/>
                <w:color w:val="000000"/>
                <w:sz w:val="18"/>
                <w:szCs w:val="18"/>
                <w:lang w:eastAsia="el-GR"/>
              </w:rPr>
              <w:t>ΕΚΤΙΜΩΜΕΝΟ ΚΟΣΤΟΣ ΣΕ ΕΥΡΩ</w:t>
            </w:r>
          </w:p>
        </w:tc>
      </w:tr>
      <w:tr w:rsidR="00181737" w:rsidRPr="00555B7C" w:rsidTr="0029508D">
        <w:trPr>
          <w:trHeight w:val="99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ΑΠΟΡΡΟΦΗΤΙΚΕΣ  ΠΕΤΣΕΤΕΣ </w:t>
            </w:r>
            <w:r w:rsidRPr="00357BB5">
              <w:rPr>
                <w:rFonts w:eastAsia="Times New Roman"/>
                <w:color w:val="000000"/>
                <w:sz w:val="20"/>
                <w:szCs w:val="20"/>
                <w:lang w:eastAsia="el-GR"/>
              </w:rPr>
              <w:br/>
            </w:r>
          </w:p>
        </w:tc>
        <w:tc>
          <w:tcPr>
            <w:tcW w:w="3544" w:type="dxa"/>
            <w:tcBorders>
              <w:top w:val="nil"/>
              <w:left w:val="nil"/>
              <w:bottom w:val="single" w:sz="4" w:space="0" w:color="auto"/>
              <w:right w:val="single" w:sz="4" w:space="0" w:color="auto"/>
            </w:tcBorders>
            <w:shd w:val="clear" w:color="auto" w:fill="auto"/>
            <w:vAlign w:val="center"/>
            <w:hideMark/>
          </w:tcPr>
          <w:p w:rsidR="00181737" w:rsidRPr="00BB7A62" w:rsidRDefault="00181737" w:rsidP="0029508D">
            <w:pPr>
              <w:spacing w:after="0" w:line="240" w:lineRule="auto"/>
              <w:jc w:val="center"/>
              <w:rPr>
                <w:rFonts w:eastAsia="Times New Roman"/>
                <w:color w:val="000000"/>
                <w:sz w:val="20"/>
                <w:szCs w:val="20"/>
                <w:u w:val="single"/>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(2.2.2)</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600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2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ΥΦΑΣΜΑ ΚΑΘΑΡΙΣΜΟΥ</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(2.2.12)</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1,500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9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3</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r w:rsidRPr="00357BB5">
              <w:rPr>
                <w:rFonts w:eastAsia="Times New Roman"/>
                <w:color w:val="000000"/>
                <w:sz w:val="20"/>
                <w:szCs w:val="20"/>
                <w:lang w:eastAsia="el-GR"/>
              </w:rPr>
              <w:br/>
            </w:r>
          </w:p>
        </w:tc>
        <w:tc>
          <w:tcPr>
            <w:tcW w:w="3544" w:type="dxa"/>
            <w:tcBorders>
              <w:top w:val="nil"/>
              <w:left w:val="nil"/>
              <w:bottom w:val="single" w:sz="4" w:space="0" w:color="auto"/>
              <w:right w:val="single" w:sz="4" w:space="0" w:color="auto"/>
            </w:tcBorders>
            <w:shd w:val="clear" w:color="auto" w:fill="auto"/>
            <w:vAlign w:val="center"/>
            <w:hideMark/>
          </w:tcPr>
          <w:p w:rsidR="00181737" w:rsidRDefault="00181737" w:rsidP="0029508D">
            <w:pPr>
              <w:spacing w:after="0" w:line="240" w:lineRule="auto"/>
              <w:jc w:val="center"/>
              <w:rPr>
                <w:rFonts w:eastAsia="Times New Roman"/>
                <w:color w:val="000000"/>
                <w:sz w:val="20"/>
                <w:szCs w:val="20"/>
                <w:u w:val="single"/>
                <w:lang w:eastAsia="el-GR"/>
              </w:rPr>
            </w:pPr>
            <w:r>
              <w:rPr>
                <w:rFonts w:eastAsia="Times New Roman"/>
                <w:color w:val="000000"/>
                <w:sz w:val="20"/>
                <w:szCs w:val="20"/>
                <w:lang w:eastAsia="el-GR"/>
              </w:rPr>
              <w:t>Πολλαπλών Χρήσεων</w:t>
            </w:r>
            <w:r w:rsidRPr="00357BB5">
              <w:rPr>
                <w:rFonts w:eastAsia="Times New Roman"/>
                <w:color w:val="000000"/>
                <w:sz w:val="20"/>
                <w:szCs w:val="20"/>
                <w:lang w:eastAsia="el-GR"/>
              </w:rPr>
              <w:t xml:space="preserve">  MEDIUM</w:t>
            </w:r>
            <w:r w:rsidRPr="00BB7A62">
              <w:rPr>
                <w:rFonts w:eastAsia="Times New Roman"/>
                <w:color w:val="000000"/>
                <w:sz w:val="20"/>
                <w:szCs w:val="20"/>
                <w:u w:val="single"/>
                <w:lang w:eastAsia="el-GR"/>
              </w:rPr>
              <w:t xml:space="preserve"> </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ζευγάρι</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1,000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91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4</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r w:rsidRPr="00357BB5">
              <w:rPr>
                <w:rFonts w:eastAsia="Times New Roman"/>
                <w:color w:val="000000"/>
                <w:sz w:val="20"/>
                <w:szCs w:val="20"/>
                <w:lang w:eastAsia="el-GR"/>
              </w:rPr>
              <w:br/>
              <w:t>ΠΟΛΛΑΠΛΩΝ ΧΡΗΣΕΩΝ  LARGE</w:t>
            </w:r>
          </w:p>
        </w:tc>
        <w:tc>
          <w:tcPr>
            <w:tcW w:w="3544" w:type="dxa"/>
            <w:tcBorders>
              <w:top w:val="nil"/>
              <w:left w:val="nil"/>
              <w:bottom w:val="single" w:sz="4" w:space="0" w:color="auto"/>
              <w:right w:val="single" w:sz="4" w:space="0" w:color="auto"/>
            </w:tcBorders>
            <w:shd w:val="clear" w:color="auto" w:fill="auto"/>
            <w:vAlign w:val="center"/>
            <w:hideMark/>
          </w:tcPr>
          <w:p w:rsidR="00181737" w:rsidRDefault="00181737" w:rsidP="0029508D">
            <w:pPr>
              <w:spacing w:after="0" w:line="240" w:lineRule="auto"/>
              <w:jc w:val="center"/>
              <w:rPr>
                <w:rFonts w:eastAsia="Times New Roman"/>
                <w:color w:val="000000"/>
                <w:sz w:val="20"/>
                <w:szCs w:val="20"/>
                <w:u w:val="single"/>
                <w:lang w:eastAsia="el-GR"/>
              </w:rPr>
            </w:pPr>
            <w:r>
              <w:rPr>
                <w:rFonts w:eastAsia="Times New Roman"/>
                <w:color w:val="000000"/>
                <w:sz w:val="20"/>
                <w:szCs w:val="20"/>
                <w:lang w:eastAsia="el-GR"/>
              </w:rPr>
              <w:t>Πολλαπλών Χρήσεων</w:t>
            </w:r>
            <w:r w:rsidRPr="00357BB5">
              <w:rPr>
                <w:rFonts w:eastAsia="Times New Roman"/>
                <w:color w:val="000000"/>
                <w:sz w:val="20"/>
                <w:szCs w:val="20"/>
                <w:lang w:eastAsia="el-GR"/>
              </w:rPr>
              <w:t xml:space="preserve">  LARGE</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ζευγάρι</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400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2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5</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ΓΑΝΤΙΑ  ΠΛΑΣΤΙΚΑ ΚΑΘΑΡΙΟΤΗΤΑΣ </w:t>
            </w:r>
          </w:p>
        </w:tc>
        <w:tc>
          <w:tcPr>
            <w:tcW w:w="3544" w:type="dxa"/>
            <w:tcBorders>
              <w:top w:val="nil"/>
              <w:left w:val="nil"/>
              <w:bottom w:val="single" w:sz="4" w:space="0" w:color="auto"/>
              <w:right w:val="single" w:sz="4" w:space="0" w:color="auto"/>
            </w:tcBorders>
            <w:shd w:val="clear" w:color="auto" w:fill="auto"/>
            <w:vAlign w:val="center"/>
            <w:hideMark/>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Μιας Χρήσης </w:t>
            </w:r>
            <w:r w:rsidRPr="00357BB5">
              <w:rPr>
                <w:rFonts w:eastAsia="Times New Roman"/>
                <w:color w:val="000000"/>
                <w:sz w:val="20"/>
                <w:szCs w:val="20"/>
                <w:lang w:eastAsia="el-GR"/>
              </w:rPr>
              <w:t xml:space="preserve"> LATEX ΛΕΥΚΑ MEDIUM </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συσκευασία</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150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03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6</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ΓΑΝΤΙΑ  ΠΛΑΣΤΙΚΑ ΚΑΘΑΡΙΟΤΗΤΑΣ </w:t>
            </w:r>
          </w:p>
        </w:tc>
        <w:tc>
          <w:tcPr>
            <w:tcW w:w="3544" w:type="dxa"/>
            <w:tcBorders>
              <w:top w:val="nil"/>
              <w:left w:val="nil"/>
              <w:bottom w:val="single" w:sz="4" w:space="0" w:color="auto"/>
              <w:right w:val="single" w:sz="4" w:space="0" w:color="auto"/>
            </w:tcBorders>
            <w:shd w:val="clear" w:color="auto" w:fill="auto"/>
            <w:vAlign w:val="center"/>
            <w:hideMark/>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Μιας Χρήσης </w:t>
            </w:r>
            <w:r w:rsidRPr="00357BB5">
              <w:rPr>
                <w:rFonts w:eastAsia="Times New Roman"/>
                <w:color w:val="000000"/>
                <w:sz w:val="20"/>
                <w:szCs w:val="20"/>
                <w:lang w:eastAsia="el-GR"/>
              </w:rPr>
              <w:t xml:space="preserve"> LATEX ΛΕΥΚΑ LARGE</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(2.2.13)</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συσκευασία</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150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10DEB">
        <w:trPr>
          <w:trHeight w:val="72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7</w:t>
            </w:r>
          </w:p>
        </w:tc>
        <w:tc>
          <w:tcPr>
            <w:tcW w:w="1722" w:type="dxa"/>
            <w:tcBorders>
              <w:top w:val="nil"/>
              <w:left w:val="nil"/>
              <w:bottom w:val="single" w:sz="4" w:space="0" w:color="auto"/>
              <w:right w:val="single" w:sz="4" w:space="0" w:color="auto"/>
            </w:tcBorders>
            <w:shd w:val="clear" w:color="auto" w:fill="auto"/>
            <w:noWrap/>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ΚΑΔΟΣ ΜΠΑΝΙΟΥ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(2.2.14)</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10DEB">
        <w:trPr>
          <w:trHeight w:val="120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8</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ΣΚΟΥΠΑΚΙΑ ΤΟΥΑΛΕΤΑΣ – </w:t>
            </w:r>
            <w:r w:rsidRPr="00357BB5">
              <w:rPr>
                <w:rFonts w:eastAsia="Times New Roman"/>
                <w:color w:val="000000"/>
                <w:sz w:val="20"/>
                <w:szCs w:val="20"/>
                <w:lang w:eastAsia="el-GR"/>
              </w:rPr>
              <w:br/>
              <w:t>ΠΙΓΚΑΛ WC</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81737" w:rsidRPr="00555B7C" w:rsidRDefault="00181737" w:rsidP="0029508D">
            <w:pPr>
              <w:spacing w:after="24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450</w:t>
            </w:r>
          </w:p>
        </w:tc>
        <w:tc>
          <w:tcPr>
            <w:tcW w:w="1275"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63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9</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ΚΑΛΑΘΑΚΙΑ ΑΠΟΡΡΙΜΜΑΤΩΝ γραφείου</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600</w:t>
            </w:r>
          </w:p>
        </w:tc>
        <w:tc>
          <w:tcPr>
            <w:tcW w:w="1275"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58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10</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ΣΦΟΥΓΓΑΡΙΣΤΡΕΣ ΕΠΑΓΓΕΛΜΑΤΙΚΕΣ</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(2.2.7)</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450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15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11</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ΣΚΟΥΠΕΣ ΑΠΛΕΣ</w:t>
            </w:r>
          </w:p>
        </w:tc>
        <w:tc>
          <w:tcPr>
            <w:tcW w:w="3544" w:type="dxa"/>
            <w:tcBorders>
              <w:top w:val="nil"/>
              <w:left w:val="nil"/>
              <w:bottom w:val="single" w:sz="4" w:space="0" w:color="auto"/>
              <w:right w:val="single" w:sz="4" w:space="0" w:color="auto"/>
            </w:tcBorders>
            <w:shd w:val="clear" w:color="auto" w:fill="auto"/>
            <w:vAlign w:val="center"/>
            <w:hideMark/>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Με</w:t>
            </w:r>
            <w:r w:rsidRPr="00357BB5">
              <w:rPr>
                <w:rFonts w:eastAsia="Times New Roman"/>
                <w:color w:val="000000"/>
                <w:sz w:val="20"/>
                <w:szCs w:val="20"/>
                <w:lang w:eastAsia="el-GR"/>
              </w:rPr>
              <w:t xml:space="preserve"> χοντρό σπείρωμα </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(2.2.10)</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50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03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12</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ΚΟΝΤΑΡΙΑ ΓΙΑ ΣΦΟΥΓΓΑΡΙΣΤΡΕΣ ΑΠΛΕΣ</w:t>
            </w:r>
          </w:p>
        </w:tc>
        <w:tc>
          <w:tcPr>
            <w:tcW w:w="3544" w:type="dxa"/>
            <w:tcBorders>
              <w:top w:val="nil"/>
              <w:left w:val="nil"/>
              <w:bottom w:val="single" w:sz="4" w:space="0" w:color="auto"/>
              <w:right w:val="single" w:sz="4" w:space="0" w:color="auto"/>
            </w:tcBorders>
            <w:shd w:val="clear" w:color="auto" w:fill="auto"/>
            <w:vAlign w:val="center"/>
            <w:hideMark/>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w:t>
            </w:r>
            <w:r w:rsidRPr="00357BB5">
              <w:rPr>
                <w:rFonts w:eastAsia="Times New Roman"/>
                <w:color w:val="000000"/>
                <w:sz w:val="20"/>
                <w:szCs w:val="20"/>
                <w:lang w:eastAsia="el-GR"/>
              </w:rPr>
              <w:t xml:space="preserve">ε λεπτό σπείρωμα. </w:t>
            </w:r>
            <w:r w:rsidRPr="00357BB5">
              <w:rPr>
                <w:rFonts w:eastAsia="Times New Roman"/>
                <w:color w:val="000000"/>
                <w:sz w:val="20"/>
                <w:szCs w:val="20"/>
                <w:lang w:eastAsia="el-GR"/>
              </w:rPr>
              <w:br/>
              <w:t>(Τα κοντάρια να ταιριάζουν με τις απλές σφουγγαρίστρες που θα προμηθευτούμε)</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(2.2.16)</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50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72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13</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ΣΚΟΥΠΕΣ ΑΠΛΕΣ </w:t>
            </w:r>
          </w:p>
        </w:tc>
        <w:tc>
          <w:tcPr>
            <w:tcW w:w="3544" w:type="dxa"/>
            <w:tcBorders>
              <w:top w:val="nil"/>
              <w:left w:val="nil"/>
              <w:bottom w:val="single" w:sz="4" w:space="0" w:color="auto"/>
              <w:right w:val="single" w:sz="4" w:space="0" w:color="auto"/>
            </w:tcBorders>
            <w:shd w:val="clear" w:color="auto" w:fill="auto"/>
            <w:vAlign w:val="center"/>
            <w:hideMark/>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Με</w:t>
            </w:r>
            <w:r w:rsidRPr="00357BB5">
              <w:rPr>
                <w:rFonts w:eastAsia="Times New Roman"/>
                <w:color w:val="000000"/>
                <w:sz w:val="20"/>
                <w:szCs w:val="20"/>
                <w:lang w:eastAsia="el-GR"/>
              </w:rPr>
              <w:t xml:space="preserve"> χοντρό σπείρωμα τουλάχιστον 5 σειρών  </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(2.2.9)</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900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12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14</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ΣΦΟΥΓΓΑΡΙΣΤΡΕΣ ΑΠΛΕΣ </w:t>
            </w:r>
          </w:p>
        </w:tc>
        <w:tc>
          <w:tcPr>
            <w:tcW w:w="3544" w:type="dxa"/>
            <w:tcBorders>
              <w:top w:val="nil"/>
              <w:left w:val="nil"/>
              <w:bottom w:val="single" w:sz="4" w:space="0" w:color="auto"/>
              <w:right w:val="single" w:sz="4" w:space="0" w:color="auto"/>
            </w:tcBorders>
            <w:shd w:val="clear" w:color="auto" w:fill="auto"/>
            <w:vAlign w:val="center"/>
            <w:hideMark/>
          </w:tcPr>
          <w:p w:rsidR="00181737"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Μ</w:t>
            </w:r>
            <w:r w:rsidRPr="00357BB5">
              <w:rPr>
                <w:rFonts w:eastAsia="Times New Roman"/>
                <w:color w:val="000000"/>
                <w:sz w:val="20"/>
                <w:szCs w:val="20"/>
                <w:lang w:eastAsia="el-GR"/>
              </w:rPr>
              <w:t>ε λεπτό σπείρωμα</w:t>
            </w:r>
          </w:p>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(2.2.3)</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24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r w:rsidRPr="00555B7C">
              <w:rPr>
                <w:rFonts w:eastAsia="Times New Roman" w:cstheme="minorHAnsi"/>
                <w:color w:val="000000"/>
                <w:sz w:val="18"/>
                <w:szCs w:val="18"/>
                <w:lang w:eastAsia="el-GR"/>
              </w:rPr>
              <w:br/>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600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26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15</w:t>
            </w:r>
          </w:p>
        </w:tc>
        <w:tc>
          <w:tcPr>
            <w:tcW w:w="1722" w:type="dxa"/>
            <w:tcBorders>
              <w:top w:val="nil"/>
              <w:left w:val="nil"/>
              <w:bottom w:val="single" w:sz="4" w:space="0" w:color="auto"/>
              <w:right w:val="single" w:sz="4" w:space="0" w:color="auto"/>
            </w:tcBorders>
            <w:shd w:val="clear" w:color="auto" w:fill="auto"/>
            <w:noWrap/>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ΣΦΟΥΓΓΑΡΙΣΤΡΕΣ ΕΠΑΓΓΕΛΜΑΤΙΚΕΣ</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(2.2.4)</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600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05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16</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ΠAΡΚΕΤΕΖΕΣ</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(2.2.17)</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24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r w:rsidRPr="00555B7C">
              <w:rPr>
                <w:rFonts w:eastAsia="Times New Roman" w:cstheme="minorHAnsi"/>
                <w:color w:val="000000"/>
                <w:sz w:val="18"/>
                <w:szCs w:val="18"/>
                <w:lang w:eastAsia="el-GR"/>
              </w:rPr>
              <w:br/>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60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93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17</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ΚΟΥΒΑΔΕΣ ΣΦΟΥΓΓΑΡΙΣΜΑΤΟΣ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(2.2.5)</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300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84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18</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ΣΕΤ ΣΦΟΥΓΓΑΡΙΣΜΑΤΟΣ ΤΡΟΧΗΛΑΤΟ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 </w:t>
            </w: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(2.2.6)</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50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70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19</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ΦΑΡΑΣΙΑ</w:t>
            </w:r>
            <w:r w:rsidRPr="00357BB5">
              <w:rPr>
                <w:rFonts w:eastAsia="Times New Roman"/>
                <w:color w:val="000000"/>
                <w:sz w:val="20"/>
                <w:szCs w:val="20"/>
                <w:lang w:eastAsia="el-GR"/>
              </w:rPr>
              <w:t xml:space="preserve"> ΜΕ ΚΟΝΤΑΡΙ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450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72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20</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ΚΑΔΟΙ ΑΠΟΡΡΙΜΑΤΩΝ ΔΙΑΔΡΟΜΩΝ</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(2.2.19)</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90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10DEB">
        <w:trPr>
          <w:trHeight w:val="72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21</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ΠΡΟΕΙΔΟΠΟΙΗΤΙΚΕΣ ΠΙΝΑΚΙΔΕΣ </w:t>
            </w:r>
            <w:r w:rsidRPr="00357BB5">
              <w:rPr>
                <w:rFonts w:eastAsia="Times New Roman"/>
                <w:color w:val="000000"/>
                <w:sz w:val="20"/>
                <w:szCs w:val="20"/>
                <w:lang w:eastAsia="el-GR"/>
              </w:rPr>
              <w:br/>
              <w:t>ΚΑΘΑΡΙΟΤΗΤΑΣ</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(2.2.18)</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60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10DEB">
        <w:trPr>
          <w:trHeight w:val="90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22</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ΣΑΚΟΥΛΕΣ ΑΠΟΡΡΙΜΜΑΤΩΝ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2</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(2.2.3α)</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1737"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Πακέτο</w:t>
            </w:r>
          </w:p>
          <w:p w:rsidR="00181737" w:rsidRPr="00357BB5"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(ρολό 10 </w:t>
            </w:r>
            <w:proofErr w:type="spellStart"/>
            <w:r>
              <w:rPr>
                <w:rFonts w:eastAsia="Times New Roman"/>
                <w:color w:val="000000"/>
                <w:sz w:val="20"/>
                <w:szCs w:val="20"/>
                <w:lang w:eastAsia="el-GR"/>
              </w:rPr>
              <w:t>τμχ</w:t>
            </w:r>
            <w:proofErr w:type="spellEnd"/>
            <w:r>
              <w:rPr>
                <w:rFonts w:eastAsia="Times New Roman"/>
                <w:color w:val="000000"/>
                <w:sz w:val="20"/>
                <w:szCs w:val="20"/>
                <w:lang w:eastAsia="el-GR"/>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5,000</w:t>
            </w:r>
          </w:p>
        </w:tc>
        <w:tc>
          <w:tcPr>
            <w:tcW w:w="1275"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99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23</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ΣΑΚΟΥΛΕΣ ΑΠΟΡΡΙΜΜΑΤΩΝ ΜΙΚΡΕΣ WC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2</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(2.2.3β)</w:t>
            </w:r>
          </w:p>
        </w:tc>
        <w:tc>
          <w:tcPr>
            <w:tcW w:w="851" w:type="dxa"/>
            <w:tcBorders>
              <w:top w:val="nil"/>
              <w:left w:val="nil"/>
              <w:bottom w:val="single" w:sz="4" w:space="0" w:color="auto"/>
              <w:right w:val="single" w:sz="4" w:space="0" w:color="auto"/>
            </w:tcBorders>
            <w:shd w:val="clear" w:color="auto" w:fill="auto"/>
            <w:noWrap/>
            <w:vAlign w:val="center"/>
            <w:hideMark/>
          </w:tcPr>
          <w:p w:rsidR="00181737"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Πακέτο</w:t>
            </w:r>
          </w:p>
          <w:p w:rsidR="00181737" w:rsidRPr="00357BB5" w:rsidRDefault="00181737" w:rsidP="0029508D">
            <w:pPr>
              <w:spacing w:after="0" w:line="240" w:lineRule="auto"/>
              <w:jc w:val="center"/>
              <w:rPr>
                <w:rFonts w:eastAsia="Times New Roman"/>
                <w:color w:val="000000"/>
                <w:sz w:val="20"/>
                <w:szCs w:val="20"/>
                <w:lang w:eastAsia="el-GR"/>
              </w:rPr>
            </w:pPr>
            <w:r>
              <w:rPr>
                <w:rFonts w:eastAsia="Times New Roman"/>
                <w:color w:val="000000"/>
                <w:sz w:val="20"/>
                <w:szCs w:val="20"/>
                <w:lang w:eastAsia="el-GR"/>
              </w:rPr>
              <w:t xml:space="preserve">(ρολό 10 </w:t>
            </w:r>
            <w:proofErr w:type="spellStart"/>
            <w:r>
              <w:rPr>
                <w:rFonts w:eastAsia="Times New Roman"/>
                <w:color w:val="000000"/>
                <w:sz w:val="20"/>
                <w:szCs w:val="20"/>
                <w:lang w:eastAsia="el-GR"/>
              </w:rPr>
              <w:t>τμχ</w:t>
            </w:r>
            <w:proofErr w:type="spellEnd"/>
            <w:r>
              <w:rPr>
                <w:rFonts w:eastAsia="Times New Roman"/>
                <w:color w:val="000000"/>
                <w:sz w:val="20"/>
                <w:szCs w:val="20"/>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9,000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960"/>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24</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ΣΦΟΥΓΓΑΡΙΑ ΚΑΘΑΡΙΣΜΟΥ ΠΙΑΤΩΝ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81737" w:rsidRPr="00834092" w:rsidRDefault="00181737" w:rsidP="0029508D">
            <w:pPr>
              <w:spacing w:after="0" w:line="240" w:lineRule="auto"/>
              <w:jc w:val="center"/>
              <w:rPr>
                <w:rFonts w:eastAsia="Times New Roman"/>
                <w:color w:val="000000"/>
                <w:sz w:val="20"/>
                <w:szCs w:val="20"/>
                <w:lang w:val="en-US" w:eastAsia="el-GR"/>
              </w:rPr>
            </w:pPr>
            <w:r w:rsidRPr="00BB7A62">
              <w:rPr>
                <w:rFonts w:eastAsia="Times New Roman"/>
                <w:color w:val="000000"/>
                <w:sz w:val="20"/>
                <w:szCs w:val="20"/>
                <w:u w:val="single"/>
                <w:lang w:eastAsia="el-GR"/>
              </w:rPr>
              <w:t xml:space="preserve">ΤΕΧΝΙΚΗ ΠΡΟΔΙΑΓΡΑΦΗ 1 </w:t>
            </w:r>
            <w:r>
              <w:rPr>
                <w:rFonts w:eastAsia="Times New Roman"/>
                <w:color w:val="000000"/>
                <w:sz w:val="20"/>
                <w:szCs w:val="20"/>
                <w:u w:val="single"/>
                <w:lang w:eastAsia="el-GR"/>
              </w:rPr>
              <w:t>(2.2.</w:t>
            </w:r>
            <w:r>
              <w:rPr>
                <w:rFonts w:eastAsia="Times New Roman"/>
                <w:color w:val="000000"/>
                <w:sz w:val="20"/>
                <w:szCs w:val="20"/>
                <w:u w:val="single"/>
                <w:lang w:val="en-US" w:eastAsia="el-GR"/>
              </w:rPr>
              <w:t>8</w:t>
            </w:r>
            <w:r>
              <w:rPr>
                <w:rFonts w:eastAsia="Times New Roman"/>
                <w:color w:val="000000"/>
                <w:sz w:val="20"/>
                <w:szCs w:val="20"/>
                <w:u w:val="single"/>
                <w:lang w:eastAsia="el-GR"/>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1,200</w:t>
            </w:r>
          </w:p>
        </w:tc>
        <w:tc>
          <w:tcPr>
            <w:tcW w:w="1275"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85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25</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ΣΚΟΝΗ ΚΑΘΑΡΙΣΜΟΥ  ΜΑΡΜΑΡΩΝ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4</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600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03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26</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ΚΑΘΑΡΙΣΤΙΚΟ &amp; ΑΠΟΛΥΜΑΝΤΙΚΟ </w:t>
            </w:r>
            <w:r>
              <w:rPr>
                <w:rFonts w:eastAsia="Times New Roman"/>
                <w:color w:val="000000"/>
                <w:sz w:val="20"/>
                <w:szCs w:val="20"/>
                <w:lang w:eastAsia="el-GR"/>
              </w:rPr>
              <w:t>ΛΕΚΑΝΗΣ</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3</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1,500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91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27</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ΧΛΩΡΙNH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8</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1,300</w:t>
            </w:r>
          </w:p>
        </w:tc>
        <w:tc>
          <w:tcPr>
            <w:tcW w:w="1275" w:type="dxa"/>
            <w:tcBorders>
              <w:top w:val="nil"/>
              <w:left w:val="nil"/>
              <w:bottom w:val="single" w:sz="4" w:space="0" w:color="auto"/>
              <w:right w:val="single" w:sz="4" w:space="0" w:color="auto"/>
            </w:tcBorders>
            <w:shd w:val="clear" w:color="auto" w:fill="auto"/>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shd w:val="clear" w:color="auto" w:fill="auto"/>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48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28</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ΥΓΡΟ ΚΑΘΑΡΙΣΜΟΥ ΓΕΝΙΚΗΣ ΧΡΗΣΗΣ</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5</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2,200</w:t>
            </w:r>
          </w:p>
        </w:tc>
        <w:tc>
          <w:tcPr>
            <w:tcW w:w="1275" w:type="dxa"/>
            <w:tcBorders>
              <w:top w:val="nil"/>
              <w:left w:val="nil"/>
              <w:bottom w:val="single" w:sz="4" w:space="0" w:color="auto"/>
              <w:right w:val="single" w:sz="4" w:space="0" w:color="auto"/>
            </w:tcBorders>
            <w:shd w:val="clear" w:color="auto" w:fill="auto"/>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shd w:val="clear" w:color="auto" w:fill="auto"/>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27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29</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ΥΓΡΟ ΚΑΘΑΡΙΣΜΟΥ ΥΑΛΟΠΙΝΑΚΩΝ</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5</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1,200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03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30</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ΥΓΡΟ ΣΑΠΟΥΝΙ ΧΕΡΙΩΝ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(2.2.3)</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10,000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080"/>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31</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ΥΓΡΟ  </w:t>
            </w:r>
            <w:r>
              <w:rPr>
                <w:rFonts w:eastAsia="Times New Roman"/>
                <w:color w:val="000000"/>
                <w:sz w:val="20"/>
                <w:szCs w:val="20"/>
                <w:lang w:eastAsia="el-GR"/>
              </w:rPr>
              <w:t xml:space="preserve">ΑΠΟΡΡΥΠΑΝΤΙΚΟ </w:t>
            </w:r>
            <w:r w:rsidRPr="00357BB5">
              <w:rPr>
                <w:rFonts w:eastAsia="Times New Roman"/>
                <w:color w:val="000000"/>
                <w:sz w:val="20"/>
                <w:szCs w:val="20"/>
                <w:lang w:eastAsia="el-GR"/>
              </w:rPr>
              <w:t>ΠΙΑΤΩΝ</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6</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300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005"/>
          <w:jc w:val="center"/>
        </w:trPr>
        <w:tc>
          <w:tcPr>
            <w:tcW w:w="523" w:type="dxa"/>
            <w:tcBorders>
              <w:top w:val="nil"/>
              <w:left w:val="single" w:sz="8"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32</w:t>
            </w:r>
          </w:p>
        </w:tc>
        <w:tc>
          <w:tcPr>
            <w:tcW w:w="1722"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ΧΑΡΤΙ ΚΟΥΖΙΝΑΣ ΣΕ ΡΟΛΟ </w:t>
            </w:r>
          </w:p>
        </w:tc>
        <w:tc>
          <w:tcPr>
            <w:tcW w:w="3544" w:type="dxa"/>
            <w:tcBorders>
              <w:top w:val="nil"/>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(2.2.2)</w:t>
            </w:r>
          </w:p>
        </w:tc>
        <w:tc>
          <w:tcPr>
            <w:tcW w:w="851" w:type="dxa"/>
            <w:tcBorders>
              <w:top w:val="nil"/>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nil"/>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12,000</w:t>
            </w:r>
          </w:p>
        </w:tc>
        <w:tc>
          <w:tcPr>
            <w:tcW w:w="1275"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nil"/>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1125"/>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33</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357BB5">
              <w:rPr>
                <w:rFonts w:eastAsia="Times New Roman"/>
                <w:color w:val="000000"/>
                <w:sz w:val="20"/>
                <w:szCs w:val="20"/>
                <w:lang w:eastAsia="el-GR"/>
              </w:rPr>
              <w:t xml:space="preserve">ΧΑΡΤΙ ΥΓΕΙΑΣ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81737" w:rsidRPr="00357BB5" w:rsidRDefault="00181737" w:rsidP="0029508D">
            <w:pPr>
              <w:spacing w:after="0" w:line="240" w:lineRule="auto"/>
              <w:jc w:val="center"/>
              <w:rPr>
                <w:rFonts w:eastAsia="Times New Roman"/>
                <w:color w:val="000000"/>
                <w:sz w:val="20"/>
                <w:szCs w:val="20"/>
                <w:lang w:eastAsia="el-GR"/>
              </w:rPr>
            </w:pPr>
            <w:r w:rsidRPr="00BB7A62">
              <w:rPr>
                <w:rFonts w:eastAsia="Times New Roman"/>
                <w:color w:val="000000"/>
                <w:sz w:val="20"/>
                <w:szCs w:val="20"/>
                <w:u w:val="single"/>
                <w:lang w:eastAsia="el-GR"/>
              </w:rPr>
              <w:t xml:space="preserve">ΤΕΧΝΙΚΗ ΠΡΟΔΙΑΓΡΑΦΗ </w:t>
            </w:r>
            <w:r>
              <w:rPr>
                <w:rFonts w:eastAsia="Times New Roman"/>
                <w:color w:val="000000"/>
                <w:sz w:val="20"/>
                <w:szCs w:val="20"/>
                <w:u w:val="single"/>
                <w:lang w:eastAsia="el-GR"/>
              </w:rPr>
              <w:t>7</w:t>
            </w:r>
            <w:r w:rsidRPr="00BB7A62">
              <w:rPr>
                <w:rFonts w:eastAsia="Times New Roman"/>
                <w:color w:val="000000"/>
                <w:sz w:val="20"/>
                <w:szCs w:val="20"/>
                <w:u w:val="single"/>
                <w:lang w:eastAsia="el-GR"/>
              </w:rPr>
              <w:t xml:space="preserve"> </w:t>
            </w:r>
            <w:r>
              <w:rPr>
                <w:rFonts w:eastAsia="Times New Roman"/>
                <w:color w:val="000000"/>
                <w:sz w:val="20"/>
                <w:szCs w:val="20"/>
                <w:u w:val="single"/>
                <w:lang w:eastAsia="el-GR"/>
              </w:rPr>
              <w:t>(2.2.1)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proofErr w:type="spellStart"/>
            <w:r w:rsidRPr="00555B7C">
              <w:rPr>
                <w:rFonts w:eastAsia="Times New Roman" w:cstheme="minorHAnsi"/>
                <w:color w:val="000000"/>
                <w:sz w:val="18"/>
                <w:szCs w:val="18"/>
                <w:lang w:eastAsia="el-GR"/>
              </w:rPr>
              <w:t>Τμχ</w:t>
            </w:r>
            <w:proofErr w:type="spellEnd"/>
            <w:r w:rsidRPr="00555B7C">
              <w:rPr>
                <w:rFonts w:eastAsia="Times New Roman" w:cstheme="minorHAnsi"/>
                <w:color w:val="000000"/>
                <w:sz w:val="18"/>
                <w:szCs w:val="18"/>
                <w:lang w:eastAsia="el-GR"/>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center"/>
              <w:rPr>
                <w:rFonts w:eastAsia="Times New Roman" w:cstheme="minorHAnsi"/>
                <w:color w:val="000000"/>
                <w:sz w:val="18"/>
                <w:szCs w:val="18"/>
                <w:lang w:eastAsia="el-GR"/>
              </w:rPr>
            </w:pPr>
            <w:r w:rsidRPr="00555B7C">
              <w:rPr>
                <w:rFonts w:eastAsia="Times New Roman" w:cstheme="minorHAnsi"/>
                <w:color w:val="000000"/>
                <w:sz w:val="18"/>
                <w:szCs w:val="18"/>
                <w:lang w:eastAsia="el-GR"/>
              </w:rPr>
              <w:t>9,000</w:t>
            </w:r>
          </w:p>
        </w:tc>
        <w:tc>
          <w:tcPr>
            <w:tcW w:w="1275"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c>
          <w:tcPr>
            <w:tcW w:w="1416"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450"/>
          <w:jc w:val="center"/>
        </w:trPr>
        <w:tc>
          <w:tcPr>
            <w:tcW w:w="904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right"/>
              <w:rPr>
                <w:rFonts w:eastAsia="Times New Roman" w:cstheme="minorHAnsi"/>
                <w:color w:val="000000"/>
                <w:sz w:val="18"/>
                <w:szCs w:val="18"/>
                <w:lang w:eastAsia="el-GR"/>
              </w:rPr>
            </w:pPr>
            <w:r>
              <w:rPr>
                <w:rFonts w:eastAsia="Times New Roman" w:cstheme="minorHAnsi"/>
                <w:color w:val="000000"/>
                <w:sz w:val="18"/>
                <w:szCs w:val="18"/>
                <w:lang w:eastAsia="el-GR"/>
              </w:rPr>
              <w:t>ΣΥΝΟΛΟ ΧΩΡΙΣ Φ.Π.Α.</w:t>
            </w:r>
          </w:p>
        </w:tc>
        <w:tc>
          <w:tcPr>
            <w:tcW w:w="1416"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429"/>
          <w:jc w:val="center"/>
        </w:trPr>
        <w:tc>
          <w:tcPr>
            <w:tcW w:w="904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right"/>
              <w:rPr>
                <w:rFonts w:eastAsia="Times New Roman" w:cstheme="minorHAnsi"/>
                <w:color w:val="000000"/>
                <w:sz w:val="18"/>
                <w:szCs w:val="18"/>
                <w:lang w:eastAsia="el-GR"/>
              </w:rPr>
            </w:pPr>
            <w:r>
              <w:rPr>
                <w:rFonts w:eastAsia="Times New Roman" w:cstheme="minorHAnsi"/>
                <w:color w:val="000000"/>
                <w:sz w:val="18"/>
                <w:szCs w:val="18"/>
                <w:lang w:eastAsia="el-GR"/>
              </w:rPr>
              <w:t>Φ.Π.Α.</w:t>
            </w:r>
          </w:p>
        </w:tc>
        <w:tc>
          <w:tcPr>
            <w:tcW w:w="1416"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r w:rsidR="00181737" w:rsidRPr="00555B7C" w:rsidTr="0029508D">
        <w:trPr>
          <w:trHeight w:val="421"/>
          <w:jc w:val="center"/>
        </w:trPr>
        <w:tc>
          <w:tcPr>
            <w:tcW w:w="904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37" w:rsidRPr="00555B7C" w:rsidRDefault="00181737" w:rsidP="0029508D">
            <w:pPr>
              <w:spacing w:after="0" w:line="240" w:lineRule="auto"/>
              <w:jc w:val="right"/>
              <w:rPr>
                <w:rFonts w:eastAsia="Times New Roman" w:cstheme="minorHAnsi"/>
                <w:color w:val="000000"/>
                <w:sz w:val="18"/>
                <w:szCs w:val="18"/>
                <w:lang w:eastAsia="el-GR"/>
              </w:rPr>
            </w:pPr>
            <w:r>
              <w:rPr>
                <w:rFonts w:eastAsia="Times New Roman" w:cstheme="minorHAnsi"/>
                <w:color w:val="000000"/>
                <w:sz w:val="18"/>
                <w:szCs w:val="18"/>
                <w:lang w:eastAsia="el-GR"/>
              </w:rPr>
              <w:t>ΣΥΝΟΛΟ ΜΕ Φ.Π.Α.</w:t>
            </w:r>
          </w:p>
        </w:tc>
        <w:tc>
          <w:tcPr>
            <w:tcW w:w="1416" w:type="dxa"/>
            <w:tcBorders>
              <w:top w:val="single" w:sz="4" w:space="0" w:color="auto"/>
              <w:left w:val="nil"/>
              <w:bottom w:val="single" w:sz="4" w:space="0" w:color="auto"/>
              <w:right w:val="single" w:sz="4" w:space="0" w:color="auto"/>
            </w:tcBorders>
          </w:tcPr>
          <w:p w:rsidR="00181737" w:rsidRPr="00555B7C" w:rsidRDefault="00181737" w:rsidP="0029508D">
            <w:pPr>
              <w:spacing w:after="0" w:line="240" w:lineRule="auto"/>
              <w:jc w:val="center"/>
              <w:rPr>
                <w:rFonts w:eastAsia="Times New Roman" w:cstheme="minorHAnsi"/>
                <w:color w:val="000000"/>
                <w:sz w:val="18"/>
                <w:szCs w:val="18"/>
                <w:lang w:eastAsia="el-GR"/>
              </w:rPr>
            </w:pPr>
          </w:p>
        </w:tc>
      </w:tr>
    </w:tbl>
    <w:p w:rsidR="00181737" w:rsidRPr="00C25D79" w:rsidRDefault="00181737" w:rsidP="00FC418A">
      <w:bookmarkStart w:id="50" w:name="_Toc13731956"/>
    </w:p>
    <w:p w:rsidR="00181737" w:rsidRDefault="00181737" w:rsidP="00FC418A">
      <w:pPr>
        <w:pStyle w:val="20"/>
        <w:tabs>
          <w:tab w:val="left" w:pos="0"/>
        </w:tabs>
        <w:spacing w:before="0" w:line="240" w:lineRule="auto"/>
        <w:jc w:val="both"/>
        <w:rPr>
          <w:rFonts w:asciiTheme="minorHAnsi" w:hAnsiTheme="minorHAnsi" w:cstheme="minorHAnsi"/>
          <w:color w:val="auto"/>
          <w:sz w:val="22"/>
          <w:szCs w:val="22"/>
        </w:rPr>
      </w:pPr>
    </w:p>
    <w:p w:rsidR="00181737" w:rsidRPr="00D32E5B" w:rsidRDefault="00181737" w:rsidP="00FC418A">
      <w:pPr>
        <w:pStyle w:val="20"/>
        <w:tabs>
          <w:tab w:val="left" w:pos="0"/>
        </w:tabs>
        <w:spacing w:before="0" w:line="240" w:lineRule="auto"/>
        <w:jc w:val="both"/>
        <w:rPr>
          <w:rFonts w:asciiTheme="minorHAnsi" w:hAnsiTheme="minorHAnsi" w:cstheme="minorHAnsi"/>
          <w:color w:val="auto"/>
          <w:sz w:val="22"/>
          <w:szCs w:val="22"/>
          <w:u w:val="single"/>
        </w:rPr>
      </w:pPr>
      <w:r w:rsidRPr="00D32E5B">
        <w:rPr>
          <w:rFonts w:asciiTheme="minorHAnsi" w:hAnsiTheme="minorHAnsi" w:cstheme="minorHAnsi"/>
          <w:color w:val="auto"/>
          <w:sz w:val="22"/>
          <w:szCs w:val="22"/>
          <w:u w:val="single"/>
        </w:rPr>
        <w:t xml:space="preserve">ΠΑΡΑΡΤΗΜΑ VI: Υπόδειγμα Εγγυητικής Επιστολής Καλής Εκτέλεσης </w:t>
      </w:r>
      <w:bookmarkEnd w:id="50"/>
    </w:p>
    <w:p w:rsidR="00181737" w:rsidRPr="004D3472" w:rsidRDefault="00181737" w:rsidP="00FC418A">
      <w:pPr>
        <w:autoSpaceDE w:val="0"/>
        <w:autoSpaceDN w:val="0"/>
        <w:adjustRightInd w:val="0"/>
        <w:spacing w:after="0" w:line="240" w:lineRule="auto"/>
        <w:contextualSpacing/>
        <w:jc w:val="both"/>
        <w:rPr>
          <w:rFonts w:asciiTheme="minorHAnsi" w:hAnsiTheme="minorHAnsi" w:cstheme="minorHAnsi"/>
          <w:color w:val="000000"/>
        </w:rPr>
      </w:pPr>
      <w:r w:rsidRPr="004D3472">
        <w:rPr>
          <w:rFonts w:asciiTheme="minorHAnsi" w:hAnsiTheme="minorHAnsi" w:cstheme="minorHAnsi"/>
          <w:color w:val="000000"/>
        </w:rPr>
        <w:t>Εκδότης (Πλήρης επωνυμία Πιστωτικού Ιδρύματος …………………………….)</w:t>
      </w:r>
    </w:p>
    <w:p w:rsidR="00181737" w:rsidRPr="004D3472" w:rsidRDefault="00181737" w:rsidP="00FC418A">
      <w:pPr>
        <w:autoSpaceDE w:val="0"/>
        <w:autoSpaceDN w:val="0"/>
        <w:adjustRightInd w:val="0"/>
        <w:spacing w:after="120" w:line="240" w:lineRule="auto"/>
        <w:jc w:val="both"/>
        <w:rPr>
          <w:rFonts w:asciiTheme="minorHAnsi" w:hAnsiTheme="minorHAnsi" w:cstheme="minorHAnsi"/>
          <w:color w:val="000000"/>
        </w:rPr>
      </w:pPr>
      <w:r w:rsidRPr="004D3472">
        <w:rPr>
          <w:rFonts w:asciiTheme="minorHAnsi" w:hAnsiTheme="minorHAnsi" w:cstheme="minorHAnsi"/>
          <w:color w:val="000000"/>
        </w:rPr>
        <w:t>Ημερομηνία έκδοσης ……………………………..</w:t>
      </w:r>
    </w:p>
    <w:tbl>
      <w:tblPr>
        <w:tblStyle w:val="a4"/>
        <w:tblW w:w="0" w:type="auto"/>
        <w:tblInd w:w="108" w:type="dxa"/>
        <w:tblLook w:val="04A0"/>
      </w:tblPr>
      <w:tblGrid>
        <w:gridCol w:w="693"/>
        <w:gridCol w:w="9053"/>
      </w:tblGrid>
      <w:tr w:rsidR="00181737" w:rsidRPr="004D3472" w:rsidTr="0029508D">
        <w:tc>
          <w:tcPr>
            <w:tcW w:w="693" w:type="dxa"/>
          </w:tcPr>
          <w:p w:rsidR="00181737" w:rsidRPr="004D3472" w:rsidRDefault="00181737" w:rsidP="0029508D">
            <w:pPr>
              <w:autoSpaceDE w:val="0"/>
              <w:autoSpaceDN w:val="0"/>
              <w:adjustRightInd w:val="0"/>
              <w:spacing w:after="0"/>
              <w:contextualSpacing/>
              <w:jc w:val="both"/>
              <w:rPr>
                <w:rFonts w:asciiTheme="minorHAnsi" w:hAnsiTheme="minorHAnsi" w:cstheme="minorHAnsi"/>
                <w:b/>
                <w:color w:val="000000"/>
                <w:lang w:val="en-US"/>
              </w:rPr>
            </w:pPr>
            <w:r w:rsidRPr="004D3472">
              <w:rPr>
                <w:rFonts w:asciiTheme="minorHAnsi" w:hAnsiTheme="minorHAnsi" w:cstheme="minorHAnsi"/>
                <w:b/>
                <w:color w:val="000000"/>
              </w:rPr>
              <w:t>Προς:</w:t>
            </w:r>
          </w:p>
        </w:tc>
        <w:tc>
          <w:tcPr>
            <w:tcW w:w="9478" w:type="dxa"/>
          </w:tcPr>
          <w:p w:rsidR="00181737" w:rsidRPr="004D3472" w:rsidRDefault="00181737" w:rsidP="0029508D">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Ανεξάρτητη Αρχή Δημοσίων Εσόδων</w:t>
            </w:r>
          </w:p>
          <w:p w:rsidR="00181737" w:rsidRPr="004D3472" w:rsidRDefault="00181737" w:rsidP="0029508D">
            <w:pPr>
              <w:autoSpaceDE w:val="0"/>
              <w:autoSpaceDN w:val="0"/>
              <w:adjustRightInd w:val="0"/>
              <w:spacing w:after="0"/>
              <w:contextualSpacing/>
              <w:jc w:val="both"/>
              <w:rPr>
                <w:rFonts w:asciiTheme="minorHAnsi" w:hAnsiTheme="minorHAnsi" w:cstheme="minorHAnsi"/>
                <w:color w:val="00000A"/>
              </w:rPr>
            </w:pPr>
            <w:r w:rsidRPr="004D3472">
              <w:rPr>
                <w:rFonts w:asciiTheme="minorHAnsi" w:hAnsiTheme="minorHAnsi" w:cstheme="minorHAnsi"/>
                <w:color w:val="000000"/>
              </w:rPr>
              <w:t>Γενική Διεύθυνση Οικονομικών Υπηρεσιών</w:t>
            </w:r>
          </w:p>
          <w:p w:rsidR="00181737" w:rsidRPr="004D3472" w:rsidRDefault="00181737" w:rsidP="0029508D">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Διεύθυνση Προμηθειών και Κτιριακών Υποδομών</w:t>
            </w:r>
          </w:p>
          <w:p w:rsidR="00181737" w:rsidRPr="004D3472" w:rsidRDefault="00181737" w:rsidP="0029508D">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Τμήμα Α’ – Εκτέλεσης Προμηθειών</w:t>
            </w:r>
          </w:p>
          <w:p w:rsidR="00181737" w:rsidRPr="004D3472" w:rsidRDefault="00181737" w:rsidP="0029508D">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 xml:space="preserve">Ερμού 23-25, </w:t>
            </w:r>
            <w:r w:rsidRPr="004D3472">
              <w:rPr>
                <w:rFonts w:asciiTheme="minorHAnsi" w:hAnsiTheme="minorHAnsi" w:cstheme="minorHAnsi"/>
              </w:rPr>
              <w:t>105 63 Αθήνα</w:t>
            </w:r>
          </w:p>
        </w:tc>
      </w:tr>
    </w:tbl>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 xml:space="preserve">Εγγύηση μας υπ’ </w:t>
      </w:r>
      <w:proofErr w:type="spellStart"/>
      <w:r w:rsidRPr="004D3472">
        <w:rPr>
          <w:rFonts w:asciiTheme="minorHAnsi" w:hAnsiTheme="minorHAnsi" w:cstheme="minorHAnsi"/>
          <w:color w:val="000000"/>
        </w:rPr>
        <w:t>αριθμ</w:t>
      </w:r>
      <w:proofErr w:type="spellEnd"/>
      <w:r w:rsidRPr="004D3472">
        <w:rPr>
          <w:rFonts w:asciiTheme="minorHAnsi" w:hAnsiTheme="minorHAnsi" w:cstheme="minorHAnsi"/>
          <w:color w:val="000000"/>
        </w:rPr>
        <w:t>. ……………….. ποσού ………………….……. ευρώ</w:t>
      </w:r>
      <w:r w:rsidRPr="004D3472">
        <w:rPr>
          <w:rStyle w:val="ac"/>
          <w:rFonts w:asciiTheme="minorHAnsi" w:hAnsiTheme="minorHAnsi" w:cstheme="minorHAnsi"/>
          <w:color w:val="000000"/>
        </w:rPr>
        <w:endnoteRef/>
      </w:r>
      <w:r w:rsidRPr="004D3472">
        <w:rPr>
          <w:rFonts w:asciiTheme="minorHAnsi" w:hAnsiTheme="minorHAnsi" w:cstheme="minorHAnsi"/>
          <w:color w:val="000000"/>
        </w:rPr>
        <w:t>.</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4D3472">
        <w:rPr>
          <w:rFonts w:asciiTheme="minorHAnsi" w:hAnsiTheme="minorHAnsi" w:cstheme="minorHAnsi"/>
          <w:color w:val="000000"/>
        </w:rPr>
        <w:t>διζήσεως</w:t>
      </w:r>
      <w:proofErr w:type="spellEnd"/>
      <w:r w:rsidRPr="004D3472">
        <w:rPr>
          <w:rFonts w:asciiTheme="minorHAnsi" w:hAnsiTheme="minorHAnsi" w:cstheme="minorHAnsi"/>
          <w:color w:val="000000"/>
        </w:rPr>
        <w:t xml:space="preserve"> μέχρι του ποσού των ευρώ ………………………………………………………………………..</w:t>
      </w:r>
      <w:r w:rsidRPr="004D3472">
        <w:rPr>
          <w:rStyle w:val="ac"/>
          <w:rFonts w:asciiTheme="minorHAnsi" w:hAnsiTheme="minorHAnsi" w:cstheme="minorHAnsi"/>
          <w:color w:val="000000"/>
        </w:rPr>
        <w:endnoteRef/>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υπέρ του:</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(i) [σε περίπτωση φυσικού προσώπου]: (ονοματεπώνυμο, πατρώνυμο) ......, ΑΦΜ: ......., (διεύθυνση) ..……………………….., ή</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(ii) [σε περίπτωση νομικού προσώπου]: (πλήρη επωνυμία).........., ΑΦΜ:............. (διεύθυνση).......................………………….. ή</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(iii) [σε περίπτωση ένωσης ή κοινοπραξίας:] των φυσικών / νομικών προσώπων</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α) (πλήρη επωνυμία) ........................, ΑΦΜ: ...................... (διεύθυνση) ...................</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β) (πλήρη επωνυμία) ........................, ΑΦΜ: ...................... (διεύθυνση) ...................</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γ) (πλήρη επωνυμία) ........................, ΑΦΜ: ...................... (διεύθυνση) .................</w:t>
      </w:r>
      <w:r w:rsidRPr="004D3472">
        <w:rPr>
          <w:rStyle w:val="ac"/>
          <w:rFonts w:asciiTheme="minorHAnsi" w:hAnsiTheme="minorHAnsi" w:cstheme="minorHAnsi"/>
        </w:rPr>
        <w:t xml:space="preserve"> </w:t>
      </w:r>
      <w:r w:rsidRPr="004D3472">
        <w:rPr>
          <w:rStyle w:val="ac"/>
          <w:rFonts w:asciiTheme="minorHAnsi" w:hAnsiTheme="minorHAnsi" w:cstheme="minorHAnsi"/>
        </w:rPr>
        <w:endnoteRef/>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sidRPr="004D3472">
        <w:rPr>
          <w:rStyle w:val="ac"/>
          <w:rFonts w:asciiTheme="minorHAnsi" w:hAnsiTheme="minorHAnsi" w:cstheme="minorHAnsi"/>
          <w:color w:val="000000"/>
        </w:rPr>
        <w:endnoteRef/>
      </w:r>
      <w:r w:rsidRPr="004D3472">
        <w:rPr>
          <w:rFonts w:asciiTheme="minorHAnsi" w:hAnsiTheme="minorHAnsi" w:cstheme="minorHAnsi"/>
          <w:color w:val="000000"/>
        </w:rPr>
        <w:t xml:space="preserve">/ της υπ </w:t>
      </w:r>
      <w:proofErr w:type="spellStart"/>
      <w:r w:rsidRPr="004D3472">
        <w:rPr>
          <w:rFonts w:asciiTheme="minorHAnsi" w:hAnsiTheme="minorHAnsi" w:cstheme="minorHAnsi"/>
          <w:color w:val="000000"/>
        </w:rPr>
        <w:t>αριθ</w:t>
      </w:r>
      <w:proofErr w:type="spellEnd"/>
      <w:r w:rsidRPr="004D3472">
        <w:rPr>
          <w:rFonts w:asciiTheme="minorHAnsi" w:hAnsiTheme="minorHAnsi" w:cstheme="minorHAnsi"/>
          <w:color w:val="000000"/>
        </w:rPr>
        <w:t xml:space="preserve"> ..... σύμβασης “</w:t>
      </w:r>
      <w:r w:rsidRPr="004D3472">
        <w:rPr>
          <w:rFonts w:asciiTheme="minorHAnsi" w:hAnsiTheme="minorHAnsi" w:cstheme="minorHAnsi"/>
          <w:bCs/>
          <w:i/>
          <w:iCs/>
          <w:color w:val="000000"/>
        </w:rPr>
        <w:t>(τίτλος σύμβασης)</w:t>
      </w:r>
      <w:r w:rsidRPr="004D3472">
        <w:rPr>
          <w:rFonts w:asciiTheme="minorHAnsi" w:hAnsiTheme="minorHAnsi" w:cstheme="minorHAnsi"/>
          <w:color w:val="000000"/>
        </w:rPr>
        <w:t>”, σύμφωνα με την (αριθμό/</w:t>
      </w:r>
      <w:proofErr w:type="spellStart"/>
      <w:r w:rsidRPr="004D3472">
        <w:rPr>
          <w:rFonts w:asciiTheme="minorHAnsi" w:hAnsiTheme="minorHAnsi" w:cstheme="minorHAnsi"/>
          <w:color w:val="000000"/>
        </w:rPr>
        <w:t>ημερομηνία</w:t>
      </w:r>
      <w:proofErr w:type="spellEnd"/>
      <w:r w:rsidRPr="004D3472">
        <w:rPr>
          <w:rFonts w:asciiTheme="minorHAnsi" w:hAnsiTheme="minorHAnsi" w:cstheme="minorHAnsi"/>
          <w:color w:val="000000"/>
        </w:rPr>
        <w:t>) ........................ Διακήρυξη</w:t>
      </w:r>
      <w:r w:rsidRPr="004D3472">
        <w:rPr>
          <w:rStyle w:val="ac"/>
          <w:rFonts w:asciiTheme="minorHAnsi" w:hAnsiTheme="minorHAnsi" w:cstheme="minorHAnsi"/>
          <w:color w:val="000000"/>
        </w:rPr>
        <w:endnoteRef/>
      </w:r>
      <w:r w:rsidRPr="004D3472">
        <w:rPr>
          <w:rFonts w:asciiTheme="minorHAnsi" w:hAnsiTheme="minorHAnsi" w:cstheme="minorHAnsi"/>
          <w:color w:val="000000"/>
        </w:rPr>
        <w:t>........................... της</w:t>
      </w:r>
      <w:r w:rsidRPr="004D3472">
        <w:rPr>
          <w:rFonts w:asciiTheme="minorHAnsi" w:hAnsiTheme="minorHAnsi" w:cstheme="minorHAnsi"/>
        </w:rPr>
        <w:t xml:space="preserve"> Ανεξάρτητης Αρχής Δημοσίων Εσόδων</w:t>
      </w:r>
      <w:r w:rsidRPr="004D3472">
        <w:rPr>
          <w:rFonts w:asciiTheme="minorHAnsi" w:hAnsiTheme="minorHAnsi" w:cstheme="minorHAnsi"/>
          <w:color w:val="000000"/>
        </w:rPr>
        <w:t xml:space="preserve"> με καταληκτική </w:t>
      </w:r>
      <w:proofErr w:type="spellStart"/>
      <w:r w:rsidRPr="004D3472">
        <w:rPr>
          <w:rFonts w:asciiTheme="minorHAnsi" w:hAnsiTheme="minorHAnsi" w:cstheme="minorHAnsi"/>
          <w:color w:val="000000"/>
        </w:rPr>
        <w:t>ημ</w:t>
      </w:r>
      <w:proofErr w:type="spellEnd"/>
      <w:r w:rsidRPr="004D3472">
        <w:rPr>
          <w:rFonts w:asciiTheme="minorHAnsi" w:hAnsiTheme="minorHAnsi" w:cstheme="minorHAnsi"/>
          <w:color w:val="000000"/>
        </w:rPr>
        <w:t>/</w:t>
      </w:r>
      <w:proofErr w:type="spellStart"/>
      <w:r w:rsidRPr="004D3472">
        <w:rPr>
          <w:rFonts w:asciiTheme="minorHAnsi" w:hAnsiTheme="minorHAnsi" w:cstheme="minorHAnsi"/>
          <w:color w:val="000000"/>
        </w:rPr>
        <w:t>νία</w:t>
      </w:r>
      <w:proofErr w:type="spellEnd"/>
      <w:r w:rsidRPr="004D3472">
        <w:rPr>
          <w:rFonts w:asciiTheme="minorHAnsi" w:hAnsiTheme="minorHAnsi" w:cstheme="minorHAnsi"/>
          <w:color w:val="000000"/>
        </w:rPr>
        <w:t xml:space="preserve"> υποβολής προσφορών την ……/…../202.</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4D3472">
        <w:rPr>
          <w:rStyle w:val="ac"/>
          <w:rFonts w:asciiTheme="minorHAnsi" w:hAnsiTheme="minorHAnsi" w:cstheme="minorHAnsi"/>
          <w:color w:val="000000"/>
        </w:rPr>
        <w:endnoteRef/>
      </w:r>
      <w:r w:rsidRPr="004D3472">
        <w:rPr>
          <w:rFonts w:asciiTheme="minorHAnsi" w:hAnsiTheme="minorHAnsi" w:cstheme="minorHAnsi"/>
          <w:color w:val="000000"/>
        </w:rPr>
        <w:t>από την απλή έγγραφη ειδοποίησή σας.</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Η παρούσα ισχύει μέχρι και την ............... (αν προβλέπεται ορισμένος χρόνος στα έγγραφα της σύμβασης</w:t>
      </w:r>
      <w:r w:rsidRPr="004D3472">
        <w:rPr>
          <w:rStyle w:val="ac"/>
          <w:rFonts w:asciiTheme="minorHAnsi" w:hAnsiTheme="minorHAnsi" w:cstheme="minorHAnsi"/>
          <w:color w:val="000000"/>
        </w:rPr>
        <w:endnoteRef/>
      </w:r>
      <w:r w:rsidRPr="004D3472">
        <w:rPr>
          <w:rFonts w:asciiTheme="minorHAnsi" w:hAnsiTheme="minorHAnsi" w:cstheme="minorHAnsi"/>
          <w:color w:val="000000"/>
        </w:rPr>
        <w:t>)</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ή</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Σε περίπτωση κατάπτωσης της εγγύησης, το ποσό της κατάπτωσης υπόκειται στο εκάστοτε ισχύον πάγιο τέλος χαρτοσήμου.</w:t>
      </w:r>
    </w:p>
    <w:p w:rsidR="00181737" w:rsidRPr="004D3472" w:rsidRDefault="00181737" w:rsidP="00FC418A">
      <w:pPr>
        <w:autoSpaceDE w:val="0"/>
        <w:autoSpaceDN w:val="0"/>
        <w:adjustRightInd w:val="0"/>
        <w:spacing w:after="0"/>
        <w:contextualSpacing/>
        <w:jc w:val="both"/>
        <w:rPr>
          <w:rFonts w:asciiTheme="minorHAnsi" w:hAnsiTheme="minorHAnsi" w:cstheme="minorHAnsi"/>
          <w:color w:val="000000"/>
        </w:rPr>
      </w:pPr>
      <w:r w:rsidRPr="004D3472">
        <w:rPr>
          <w:rFonts w:asciiTheme="minorHAnsi" w:hAnsiTheme="minorHAnsi" w:cstheme="minorHAnsi"/>
          <w:color w:val="00000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181737" w:rsidRPr="004D3472" w:rsidRDefault="00181737" w:rsidP="00FC418A">
      <w:pPr>
        <w:autoSpaceDE w:val="0"/>
        <w:autoSpaceDN w:val="0"/>
        <w:adjustRightInd w:val="0"/>
        <w:spacing w:after="0"/>
        <w:jc w:val="both"/>
        <w:rPr>
          <w:rFonts w:asciiTheme="minorHAnsi" w:hAnsiTheme="minorHAnsi" w:cstheme="minorHAnsi"/>
          <w:color w:val="000000"/>
        </w:rPr>
      </w:pPr>
    </w:p>
    <w:p w:rsidR="00181737" w:rsidRDefault="00181737" w:rsidP="00FC418A">
      <w:pPr>
        <w:autoSpaceDE w:val="0"/>
        <w:autoSpaceDN w:val="0"/>
        <w:adjustRightInd w:val="0"/>
        <w:spacing w:after="0"/>
        <w:jc w:val="right"/>
        <w:rPr>
          <w:rFonts w:asciiTheme="minorHAnsi" w:hAnsiTheme="minorHAnsi" w:cstheme="minorHAnsi"/>
          <w:color w:val="000000"/>
        </w:rPr>
      </w:pPr>
    </w:p>
    <w:p w:rsidR="00181737" w:rsidRDefault="00181737" w:rsidP="00FC418A">
      <w:pPr>
        <w:autoSpaceDE w:val="0"/>
        <w:autoSpaceDN w:val="0"/>
        <w:adjustRightInd w:val="0"/>
        <w:spacing w:after="0"/>
        <w:jc w:val="right"/>
        <w:rPr>
          <w:rFonts w:asciiTheme="minorHAnsi" w:hAnsiTheme="minorHAnsi" w:cstheme="minorHAnsi"/>
          <w:color w:val="000000"/>
        </w:rPr>
      </w:pPr>
    </w:p>
    <w:p w:rsidR="00181737" w:rsidRDefault="00181737" w:rsidP="00FC418A">
      <w:pPr>
        <w:autoSpaceDE w:val="0"/>
        <w:autoSpaceDN w:val="0"/>
        <w:adjustRightInd w:val="0"/>
        <w:spacing w:after="0"/>
        <w:jc w:val="right"/>
        <w:rPr>
          <w:rFonts w:asciiTheme="minorHAnsi" w:hAnsiTheme="minorHAnsi" w:cstheme="minorHAnsi"/>
          <w:color w:val="000000"/>
        </w:rPr>
      </w:pPr>
    </w:p>
    <w:p w:rsidR="00181737" w:rsidRDefault="00181737" w:rsidP="00FC418A">
      <w:pPr>
        <w:autoSpaceDE w:val="0"/>
        <w:autoSpaceDN w:val="0"/>
        <w:adjustRightInd w:val="0"/>
        <w:spacing w:after="0"/>
        <w:jc w:val="right"/>
        <w:rPr>
          <w:rFonts w:asciiTheme="minorHAnsi" w:hAnsiTheme="minorHAnsi" w:cstheme="minorHAnsi"/>
          <w:color w:val="000000"/>
        </w:rPr>
      </w:pPr>
      <w:r w:rsidRPr="004D3472">
        <w:rPr>
          <w:rFonts w:asciiTheme="minorHAnsi" w:hAnsiTheme="minorHAnsi" w:cstheme="minorHAnsi"/>
          <w:color w:val="000000"/>
        </w:rPr>
        <w:t>(Εξουσιοδοτημένη Υπογραφή)</w:t>
      </w:r>
    </w:p>
    <w:p w:rsidR="00181737" w:rsidRDefault="00181737" w:rsidP="00FC418A">
      <w:pPr>
        <w:autoSpaceDE w:val="0"/>
        <w:autoSpaceDN w:val="0"/>
        <w:adjustRightInd w:val="0"/>
        <w:spacing w:after="0"/>
        <w:jc w:val="right"/>
        <w:rPr>
          <w:rFonts w:asciiTheme="minorHAnsi" w:hAnsiTheme="minorHAnsi" w:cstheme="minorHAnsi"/>
          <w:color w:val="000000"/>
        </w:rPr>
      </w:pPr>
    </w:p>
    <w:p w:rsidR="00181737" w:rsidRPr="00C25D79" w:rsidRDefault="00181737" w:rsidP="00FC418A">
      <w:pPr>
        <w:autoSpaceDE w:val="0"/>
        <w:autoSpaceDN w:val="0"/>
        <w:adjustRightInd w:val="0"/>
        <w:spacing w:after="0"/>
        <w:jc w:val="right"/>
        <w:rPr>
          <w:rFonts w:asciiTheme="minorHAnsi" w:hAnsiTheme="minorHAnsi" w:cstheme="minorHAnsi"/>
          <w:color w:val="000000"/>
        </w:rPr>
      </w:pPr>
    </w:p>
    <w:p w:rsidR="00181737" w:rsidRPr="004D3472" w:rsidRDefault="00181737" w:rsidP="00FC418A">
      <w:pPr>
        <w:autoSpaceDE w:val="0"/>
        <w:autoSpaceDN w:val="0"/>
        <w:adjustRightInd w:val="0"/>
        <w:spacing w:after="0"/>
        <w:jc w:val="right"/>
        <w:rPr>
          <w:rFonts w:asciiTheme="minorHAnsi" w:hAnsiTheme="minorHAnsi" w:cstheme="minorHAnsi"/>
          <w:color w:val="000000"/>
        </w:rPr>
      </w:pPr>
    </w:p>
    <w:p w:rsidR="00181737" w:rsidRDefault="00181737" w:rsidP="00FC418A">
      <w:pPr>
        <w:pStyle w:val="20"/>
        <w:tabs>
          <w:tab w:val="left" w:pos="0"/>
        </w:tabs>
        <w:spacing w:before="0" w:line="240" w:lineRule="auto"/>
        <w:jc w:val="both"/>
        <w:rPr>
          <w:rFonts w:asciiTheme="minorHAnsi" w:hAnsiTheme="minorHAnsi" w:cstheme="minorHAnsi"/>
          <w:color w:val="auto"/>
          <w:sz w:val="22"/>
          <w:szCs w:val="22"/>
        </w:rPr>
      </w:pPr>
      <w:bookmarkStart w:id="51" w:name="_Toc13731957"/>
      <w:r w:rsidRPr="006270DA">
        <w:rPr>
          <w:rFonts w:asciiTheme="minorHAnsi" w:hAnsiTheme="minorHAnsi" w:cstheme="minorHAnsi"/>
          <w:color w:val="auto"/>
          <w:sz w:val="22"/>
          <w:szCs w:val="22"/>
        </w:rPr>
        <w:t xml:space="preserve">ΠΑΡΑΡΤΗΜΑ IX – Σχέδιο Σύμβασης (Προσαρμοσμένο από την </w:t>
      </w:r>
      <w:r>
        <w:rPr>
          <w:rFonts w:asciiTheme="minorHAnsi" w:hAnsiTheme="minorHAnsi" w:cstheme="minorHAnsi"/>
          <w:color w:val="auto"/>
          <w:sz w:val="22"/>
          <w:szCs w:val="22"/>
        </w:rPr>
        <w:t>ΑΑΔΕ</w:t>
      </w:r>
      <w:r w:rsidRPr="00AC12B4">
        <w:rPr>
          <w:rFonts w:asciiTheme="minorHAnsi" w:hAnsiTheme="minorHAnsi" w:cstheme="minorHAnsi"/>
          <w:color w:val="auto"/>
          <w:sz w:val="22"/>
          <w:szCs w:val="22"/>
        </w:rPr>
        <w:t>)</w:t>
      </w:r>
      <w:bookmarkEnd w:id="51"/>
    </w:p>
    <w:p w:rsidR="00181737" w:rsidRPr="00AC12B4" w:rsidRDefault="00181737" w:rsidP="00FC418A"/>
    <w:p w:rsidR="00181737" w:rsidRPr="006270DA" w:rsidRDefault="00181737" w:rsidP="00FC418A">
      <w:pPr>
        <w:spacing w:after="0" w:line="240" w:lineRule="auto"/>
        <w:jc w:val="both"/>
        <w:rPr>
          <w:rFonts w:asciiTheme="minorHAnsi" w:hAnsiTheme="minorHAnsi" w:cstheme="minorHAnsi"/>
        </w:rPr>
      </w:pPr>
    </w:p>
    <w:p w:rsidR="00181737" w:rsidRDefault="00181737" w:rsidP="00FC418A">
      <w:pPr>
        <w:spacing w:after="0" w:line="240" w:lineRule="auto"/>
        <w:rPr>
          <w:rFonts w:ascii="Times New Roman" w:hAnsi="Times New Roman"/>
          <w:b/>
        </w:rPr>
      </w:pPr>
      <w:r w:rsidRPr="004D3472">
        <w:rPr>
          <w:rFonts w:asciiTheme="minorHAnsi" w:hAnsiTheme="minorHAnsi" w:cstheme="minorHAnsi"/>
          <w:noProof/>
          <w:lang w:eastAsia="el-GR"/>
        </w:rPr>
        <w:drawing>
          <wp:inline distT="0" distB="0" distL="0" distR="0">
            <wp:extent cx="1992630" cy="592455"/>
            <wp:effectExtent l="0" t="0" r="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cstate="print"/>
                    <a:stretch>
                      <a:fillRect/>
                    </a:stretch>
                  </pic:blipFill>
                  <pic:spPr bwMode="auto">
                    <a:xfrm>
                      <a:off x="0" y="0"/>
                      <a:ext cx="1992630" cy="592455"/>
                    </a:xfrm>
                    <a:prstGeom prst="rect">
                      <a:avLst/>
                    </a:prstGeom>
                    <a:noFill/>
                    <a:ln>
                      <a:noFill/>
                    </a:ln>
                  </pic:spPr>
                </pic:pic>
              </a:graphicData>
            </a:graphic>
          </wp:inline>
        </w:drawing>
      </w:r>
      <w:r w:rsidRPr="004D3472">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9C580B">
        <w:rPr>
          <w:rFonts w:ascii="Times New Roman" w:hAnsi="Times New Roman"/>
          <w:b/>
        </w:rPr>
        <w:t>Αθήνα,   ../../20</w:t>
      </w:r>
      <w:r>
        <w:rPr>
          <w:rFonts w:ascii="Times New Roman" w:hAnsi="Times New Roman"/>
          <w:b/>
        </w:rPr>
        <w:t>21</w:t>
      </w:r>
    </w:p>
    <w:p w:rsidR="00181737" w:rsidRPr="006270DA" w:rsidRDefault="00181737" w:rsidP="00FC418A">
      <w:pPr>
        <w:spacing w:after="0" w:line="240" w:lineRule="auto"/>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rPr>
          <w:rFonts w:asciiTheme="minorHAnsi" w:hAnsiTheme="minorHAnsi" w:cstheme="minorHAnsi"/>
        </w:rPr>
      </w:pPr>
    </w:p>
    <w:p w:rsidR="00181737" w:rsidRDefault="00181737" w:rsidP="00FC418A">
      <w:pPr>
        <w:jc w:val="center"/>
        <w:rPr>
          <w:rFonts w:ascii="Times New Roman" w:hAnsi="Times New Roman"/>
          <w:b/>
        </w:rPr>
      </w:pPr>
      <w:r w:rsidRPr="009C580B">
        <w:rPr>
          <w:rFonts w:ascii="Times New Roman" w:hAnsi="Times New Roman"/>
          <w:b/>
        </w:rPr>
        <w:t>ΑΡΙΘΜΟΣ ΣΥΜΒΑΣΗΣ:</w:t>
      </w:r>
    </w:p>
    <w:p w:rsidR="00181737" w:rsidRDefault="00181737" w:rsidP="00FC418A">
      <w:pPr>
        <w:jc w:val="center"/>
        <w:rPr>
          <w:rFonts w:ascii="Times New Roman" w:hAnsi="Times New Roman"/>
          <w:b/>
        </w:rPr>
      </w:pPr>
    </w:p>
    <w:p w:rsidR="00181737" w:rsidRDefault="00181737" w:rsidP="00FC418A">
      <w:pPr>
        <w:jc w:val="center"/>
        <w:rPr>
          <w:rFonts w:ascii="Times New Roman" w:hAnsi="Times New Roman"/>
          <w:b/>
        </w:rPr>
      </w:pPr>
    </w:p>
    <w:p w:rsidR="00181737" w:rsidRPr="009C580B" w:rsidRDefault="00181737" w:rsidP="00FC418A">
      <w:pPr>
        <w:jc w:val="center"/>
        <w:rPr>
          <w:rFonts w:ascii="Times New Roman" w:hAnsi="Times New Roman"/>
          <w:b/>
          <w:lang w:val="en-US"/>
        </w:rPr>
      </w:pPr>
    </w:p>
    <w:tbl>
      <w:tblPr>
        <w:tblW w:w="0" w:type="auto"/>
        <w:tblInd w:w="3510" w:type="dxa"/>
        <w:shd w:val="clear" w:color="auto" w:fill="DBE5F1" w:themeFill="accent1" w:themeFillTint="33"/>
        <w:tblLook w:val="04A0"/>
      </w:tblPr>
      <w:tblGrid>
        <w:gridCol w:w="3402"/>
      </w:tblGrid>
      <w:tr w:rsidR="00181737" w:rsidRPr="009C580B" w:rsidTr="0029508D">
        <w:tc>
          <w:tcPr>
            <w:tcW w:w="3402" w:type="dxa"/>
            <w:shd w:val="clear" w:color="auto" w:fill="DBE5F1" w:themeFill="accent1" w:themeFillTint="33"/>
          </w:tcPr>
          <w:p w:rsidR="00181737" w:rsidRPr="009C580B" w:rsidRDefault="00181737" w:rsidP="0029508D">
            <w:pPr>
              <w:jc w:val="center"/>
              <w:rPr>
                <w:rFonts w:ascii="Times New Roman" w:hAnsi="Times New Roman"/>
                <w:b/>
              </w:rPr>
            </w:pPr>
            <w:r w:rsidRPr="009C580B">
              <w:rPr>
                <w:rFonts w:ascii="Times New Roman" w:hAnsi="Times New Roman"/>
                <w:b/>
              </w:rPr>
              <w:t>ΣΥΜΒΑΣΗ</w:t>
            </w:r>
          </w:p>
          <w:p w:rsidR="00181737" w:rsidRPr="009C580B" w:rsidRDefault="00181737" w:rsidP="0029508D">
            <w:pPr>
              <w:jc w:val="center"/>
              <w:rPr>
                <w:rFonts w:ascii="Times New Roman" w:hAnsi="Times New Roman"/>
              </w:rPr>
            </w:pPr>
          </w:p>
        </w:tc>
      </w:tr>
    </w:tbl>
    <w:p w:rsidR="00181737" w:rsidRPr="009C580B" w:rsidRDefault="00181737" w:rsidP="00FC418A">
      <w:pPr>
        <w:jc w:val="center"/>
        <w:rPr>
          <w:rFonts w:ascii="Times New Roman" w:hAnsi="Times New Roman"/>
        </w:rPr>
      </w:pPr>
    </w:p>
    <w:p w:rsidR="00181737" w:rsidRPr="009C580B" w:rsidRDefault="00181737" w:rsidP="00FC418A">
      <w:pPr>
        <w:jc w:val="center"/>
        <w:rPr>
          <w:rFonts w:ascii="Times New Roman" w:hAnsi="Times New Roman"/>
          <w:b/>
          <w:color w:val="404040" w:themeColor="text1" w:themeTint="BF"/>
        </w:rPr>
      </w:pPr>
      <w:r w:rsidRPr="009C580B">
        <w:rPr>
          <w:rFonts w:ascii="Times New Roman" w:hAnsi="Times New Roman"/>
          <w:b/>
          <w:color w:val="404040" w:themeColor="text1" w:themeTint="BF"/>
        </w:rPr>
        <w:t>ΜΕΤΑΞΥ ΤΗΣ</w:t>
      </w:r>
    </w:p>
    <w:p w:rsidR="00181737" w:rsidRPr="009C580B" w:rsidRDefault="00181737" w:rsidP="00FC418A">
      <w:pPr>
        <w:jc w:val="center"/>
        <w:rPr>
          <w:rFonts w:ascii="Times New Roman" w:hAnsi="Times New Roman"/>
          <w:b/>
          <w:color w:val="404040" w:themeColor="text1" w:themeTint="BF"/>
        </w:rPr>
      </w:pPr>
      <w:r w:rsidRPr="009C580B">
        <w:rPr>
          <w:rFonts w:ascii="Times New Roman" w:hAnsi="Times New Roman"/>
          <w:b/>
          <w:color w:val="404040" w:themeColor="text1" w:themeTint="BF"/>
        </w:rPr>
        <w:t>ΑΝΕΞΑΡΤΗΤΗΣ ΑΡΧΗΣ ΔΗΜΟΣΙΩΝ ΕΣΟΔΩΝ</w:t>
      </w:r>
    </w:p>
    <w:p w:rsidR="00181737" w:rsidRPr="009C580B" w:rsidRDefault="00181737" w:rsidP="00FC418A">
      <w:pPr>
        <w:jc w:val="center"/>
        <w:rPr>
          <w:rFonts w:ascii="Times New Roman" w:hAnsi="Times New Roman"/>
          <w:b/>
          <w:color w:val="404040" w:themeColor="text1" w:themeTint="BF"/>
          <w:lang w:val="en-US"/>
        </w:rPr>
      </w:pPr>
      <w:r w:rsidRPr="009C580B">
        <w:rPr>
          <w:rFonts w:ascii="Times New Roman" w:hAnsi="Times New Roman"/>
          <w:b/>
          <w:color w:val="404040" w:themeColor="text1" w:themeTint="BF"/>
          <w:lang w:val="en-US"/>
        </w:rPr>
        <w:t xml:space="preserve">&amp; </w:t>
      </w:r>
    </w:p>
    <w:p w:rsidR="00181737" w:rsidRPr="009C580B" w:rsidRDefault="00181737" w:rsidP="00FC418A">
      <w:pPr>
        <w:jc w:val="center"/>
        <w:rPr>
          <w:rFonts w:ascii="Times New Roman" w:hAnsi="Times New Roman"/>
          <w:b/>
          <w:color w:val="000000" w:themeColor="text1"/>
        </w:rPr>
      </w:pPr>
      <w:r w:rsidRPr="009C580B">
        <w:rPr>
          <w:rFonts w:ascii="Times New Roman" w:hAnsi="Times New Roman"/>
          <w:b/>
          <w:color w:val="000000" w:themeColor="text1"/>
        </w:rPr>
        <w:t xml:space="preserve">ΤΗΣ ΕΤΑΙΡΕΙΑΣ </w:t>
      </w:r>
      <w:r w:rsidRPr="009C580B">
        <w:rPr>
          <w:rFonts w:ascii="Times New Roman" w:hAnsi="Times New Roman"/>
          <w:b/>
          <w:color w:val="FF0000"/>
        </w:rPr>
        <w:t>………………………………………….</w:t>
      </w: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Pr="009C580B" w:rsidRDefault="00181737" w:rsidP="00FC418A">
      <w:pPr>
        <w:spacing w:after="0" w:line="240" w:lineRule="auto"/>
        <w:jc w:val="both"/>
        <w:rPr>
          <w:rFonts w:ascii="Times New Roman" w:hAnsi="Times New Roman"/>
        </w:rPr>
      </w:pPr>
      <w:r w:rsidRPr="009C580B">
        <w:rPr>
          <w:rFonts w:ascii="Times New Roman" w:hAnsi="Times New Roman"/>
        </w:rPr>
        <w:t xml:space="preserve">Για την </w:t>
      </w:r>
      <w:r w:rsidRPr="00A5330B">
        <w:rPr>
          <w:rFonts w:ascii="Times New Roman" w:hAnsi="Times New Roman"/>
          <w:b/>
        </w:rPr>
        <w:t>«</w:t>
      </w:r>
      <w:r w:rsidRPr="009C580B">
        <w:rPr>
          <w:rFonts w:ascii="Times New Roman" w:hAnsi="Times New Roman"/>
          <w:b/>
        </w:rPr>
        <w:t xml:space="preserve">προμήθεια  </w:t>
      </w:r>
      <w:r>
        <w:rPr>
          <w:rFonts w:ascii="Times New Roman" w:hAnsi="Times New Roman"/>
          <w:b/>
          <w:bCs/>
        </w:rPr>
        <w:t>Υλικών Καθαριότητας</w:t>
      </w:r>
      <w:r w:rsidRPr="009C580B">
        <w:rPr>
          <w:rFonts w:ascii="Times New Roman" w:hAnsi="Times New Roman"/>
          <w:b/>
          <w:bCs/>
        </w:rPr>
        <w:t xml:space="preserve"> </w:t>
      </w:r>
      <w:r w:rsidRPr="0011149E">
        <w:rPr>
          <w:rFonts w:ascii="Times New Roman" w:hAnsi="Times New Roman"/>
          <w:b/>
        </w:rPr>
        <w:t xml:space="preserve">για τις ανάγκες των </w:t>
      </w:r>
      <w:r>
        <w:rPr>
          <w:rFonts w:ascii="Times New Roman" w:hAnsi="Times New Roman"/>
          <w:b/>
        </w:rPr>
        <w:t>Υ</w:t>
      </w:r>
      <w:r w:rsidRPr="0011149E">
        <w:rPr>
          <w:rFonts w:ascii="Times New Roman" w:hAnsi="Times New Roman"/>
          <w:b/>
        </w:rPr>
        <w:t xml:space="preserve">πηρεσιών της </w:t>
      </w:r>
      <w:r w:rsidRPr="009C580B">
        <w:rPr>
          <w:rFonts w:ascii="Times New Roman" w:hAnsi="Times New Roman"/>
          <w:b/>
          <w:bCs/>
        </w:rPr>
        <w:t>Α.Α.Δ.Ε.</w:t>
      </w:r>
      <w:r>
        <w:rPr>
          <w:rFonts w:ascii="Times New Roman" w:hAnsi="Times New Roman"/>
          <w:b/>
          <w:bCs/>
        </w:rPr>
        <w:t xml:space="preserve"> για το έτος 2021</w:t>
      </w:r>
      <w:r w:rsidRPr="009C580B">
        <w:rPr>
          <w:rFonts w:ascii="Times New Roman" w:hAnsi="Times New Roman"/>
          <w:b/>
          <w:bCs/>
        </w:rPr>
        <w:t>»</w:t>
      </w:r>
      <w:r w:rsidRPr="009C580B">
        <w:rPr>
          <w:rFonts w:ascii="Times New Roman" w:hAnsi="Times New Roman"/>
          <w:b/>
        </w:rPr>
        <w:t xml:space="preserve"> </w:t>
      </w:r>
      <w:r w:rsidRPr="009C580B">
        <w:rPr>
          <w:rFonts w:ascii="Times New Roman" w:hAnsi="Times New Roman"/>
          <w:b/>
          <w:bCs/>
        </w:rPr>
        <w:t xml:space="preserve"> [CPV:</w:t>
      </w:r>
      <w:r>
        <w:rPr>
          <w:rFonts w:ascii="Times New Roman" w:hAnsi="Times New Roman"/>
          <w:b/>
          <w:bCs/>
        </w:rPr>
        <w:t>39830000-9</w:t>
      </w:r>
      <w:r w:rsidRPr="009C580B">
        <w:rPr>
          <w:rFonts w:ascii="Times New Roman" w:hAnsi="Times New Roman"/>
          <w:b/>
          <w:bCs/>
        </w:rPr>
        <w:t>]</w:t>
      </w:r>
      <w:r w:rsidRPr="009C580B">
        <w:rPr>
          <w:rFonts w:ascii="Times New Roman" w:hAnsi="Times New Roman"/>
          <w:b/>
        </w:rPr>
        <w:t xml:space="preserve"> </w:t>
      </w:r>
    </w:p>
    <w:p w:rsidR="00181737" w:rsidRDefault="00181737" w:rsidP="00FC418A">
      <w:pPr>
        <w:spacing w:after="0" w:line="240" w:lineRule="auto"/>
        <w:jc w:val="center"/>
        <w:rPr>
          <w:rFonts w:asciiTheme="minorHAnsi" w:hAnsiTheme="minorHAnsi" w:cstheme="minorHAnsi"/>
        </w:rPr>
      </w:pPr>
    </w:p>
    <w:p w:rsidR="00181737" w:rsidRDefault="00181737" w:rsidP="00FC418A">
      <w:pPr>
        <w:spacing w:after="0" w:line="240" w:lineRule="auto"/>
        <w:jc w:val="center"/>
        <w:rPr>
          <w:rFonts w:asciiTheme="minorHAnsi" w:hAnsiTheme="minorHAnsi" w:cstheme="minorHAnsi"/>
        </w:rPr>
      </w:pPr>
    </w:p>
    <w:p w:rsidR="00181737" w:rsidRPr="009C580B" w:rsidRDefault="00181737" w:rsidP="00FC418A">
      <w:pPr>
        <w:rPr>
          <w:rFonts w:ascii="Times New Roman" w:hAnsi="Times New Roman"/>
        </w:rPr>
      </w:pPr>
    </w:p>
    <w:p w:rsidR="00181737" w:rsidRPr="005A1484" w:rsidRDefault="00181737" w:rsidP="00FC418A">
      <w:pPr>
        <w:rPr>
          <w:rFonts w:ascii="Times New Roman" w:hAnsi="Times New Roman"/>
        </w:rPr>
      </w:pPr>
    </w:p>
    <w:p w:rsidR="00181737" w:rsidRPr="004D3472" w:rsidRDefault="00181737" w:rsidP="00FC418A">
      <w:pPr>
        <w:jc w:val="both"/>
        <w:rPr>
          <w:rFonts w:asciiTheme="minorHAnsi" w:hAnsiTheme="minorHAnsi" w:cstheme="minorHAnsi"/>
        </w:rPr>
      </w:pPr>
      <w:r w:rsidRPr="004D3472">
        <w:rPr>
          <w:rFonts w:asciiTheme="minorHAnsi" w:hAnsiTheme="minorHAnsi" w:cstheme="minorHAnsi"/>
        </w:rPr>
        <w:t>Στην Αθήνα, σήμερα στις  ..  του μηνός ................, ημέρα ..........</w:t>
      </w:r>
      <w:r w:rsidRPr="004D3472">
        <w:rPr>
          <w:rFonts w:asciiTheme="minorHAnsi" w:hAnsiTheme="minorHAnsi" w:cstheme="minorHAnsi"/>
          <w:b/>
        </w:rPr>
        <w:t xml:space="preserve"> </w:t>
      </w:r>
      <w:r w:rsidRPr="004D3472">
        <w:rPr>
          <w:rFonts w:asciiTheme="minorHAnsi" w:hAnsiTheme="minorHAnsi" w:cstheme="minorHAnsi"/>
        </w:rPr>
        <w:t xml:space="preserve">του έτους </w:t>
      </w:r>
      <w:r w:rsidRPr="004D3472">
        <w:rPr>
          <w:rFonts w:asciiTheme="minorHAnsi" w:hAnsiTheme="minorHAnsi" w:cstheme="minorHAnsi"/>
          <w:b/>
        </w:rPr>
        <w:t>2021</w:t>
      </w:r>
      <w:r w:rsidRPr="004D3472">
        <w:rPr>
          <w:rFonts w:asciiTheme="minorHAnsi" w:hAnsiTheme="minorHAnsi" w:cstheme="minorHAnsi"/>
        </w:rPr>
        <w:t>,  οι πιο κάτω συμβαλλόμενοι:</w:t>
      </w:r>
    </w:p>
    <w:p w:rsidR="00181737" w:rsidRPr="004D3472" w:rsidRDefault="00181737" w:rsidP="00FC418A">
      <w:pPr>
        <w:jc w:val="center"/>
        <w:rPr>
          <w:rFonts w:asciiTheme="minorHAnsi" w:hAnsiTheme="minorHAnsi" w:cstheme="minorHAnsi"/>
          <w:b/>
        </w:rPr>
      </w:pPr>
      <w:r w:rsidRPr="004D3472">
        <w:rPr>
          <w:rFonts w:asciiTheme="minorHAnsi" w:hAnsiTheme="minorHAnsi" w:cstheme="minorHAnsi"/>
          <w:b/>
        </w:rPr>
        <w:t>ΑΦΕΝΟΣ</w:t>
      </w:r>
    </w:p>
    <w:p w:rsidR="00181737" w:rsidRPr="004D3472" w:rsidRDefault="00181737" w:rsidP="00FC418A">
      <w:pPr>
        <w:spacing w:after="0" w:line="240" w:lineRule="auto"/>
        <w:jc w:val="both"/>
        <w:rPr>
          <w:rFonts w:asciiTheme="minorHAnsi" w:hAnsiTheme="minorHAnsi" w:cstheme="minorHAnsi"/>
        </w:rPr>
      </w:pPr>
      <w:r w:rsidRPr="004D3472">
        <w:rPr>
          <w:rFonts w:asciiTheme="minorHAnsi" w:hAnsiTheme="minorHAnsi" w:cstheme="minorHAnsi"/>
        </w:rPr>
        <w:t xml:space="preserve">Το Ελληνικό Δημόσιο – ΑΑΔΕ, που εκπροσωπείται νομίμως από τον Διοικητή της Ανεξάρτητης Αρχής Δημοσίων Εσόδων   κ. Γεώργιο </w:t>
      </w:r>
      <w:proofErr w:type="spellStart"/>
      <w:r w:rsidRPr="004D3472">
        <w:rPr>
          <w:rFonts w:asciiTheme="minorHAnsi" w:hAnsiTheme="minorHAnsi" w:cstheme="minorHAnsi"/>
        </w:rPr>
        <w:t>Πιτσιλή</w:t>
      </w:r>
      <w:proofErr w:type="spellEnd"/>
      <w:r w:rsidRPr="004D3472">
        <w:rPr>
          <w:rFonts w:asciiTheme="minorHAnsi" w:hAnsiTheme="minorHAnsi" w:cstheme="minorHAnsi"/>
        </w:rPr>
        <w:t xml:space="preserve">, καλούμενο εφεξής στην παρούσα σύμβαση «Ανεξάρτητη Αρχή Δημοσίων Εσόδων (Α.Α.Δ.Ε)», ύστερα από την </w:t>
      </w:r>
      <w:proofErr w:type="spellStart"/>
      <w:r w:rsidRPr="004D3472">
        <w:rPr>
          <w:rFonts w:asciiTheme="minorHAnsi" w:hAnsiTheme="minorHAnsi" w:cstheme="minorHAnsi"/>
        </w:rPr>
        <w:t>υπ΄</w:t>
      </w:r>
      <w:proofErr w:type="spellEnd"/>
      <w:r w:rsidRPr="004D3472">
        <w:rPr>
          <w:rFonts w:asciiTheme="minorHAnsi" w:hAnsiTheme="minorHAnsi" w:cstheme="minorHAnsi"/>
        </w:rPr>
        <w:t xml:space="preserve"> αρ. </w:t>
      </w:r>
      <w:proofErr w:type="spellStart"/>
      <w:r w:rsidRPr="004D3472">
        <w:rPr>
          <w:rFonts w:asciiTheme="minorHAnsi" w:hAnsiTheme="minorHAnsi" w:cstheme="minorHAnsi"/>
        </w:rPr>
        <w:t>πρωτ</w:t>
      </w:r>
      <w:proofErr w:type="spellEnd"/>
      <w:r w:rsidRPr="004D3472">
        <w:rPr>
          <w:rFonts w:asciiTheme="minorHAnsi" w:hAnsiTheme="minorHAnsi" w:cstheme="minorHAnsi"/>
        </w:rPr>
        <w:t xml:space="preserve">: </w:t>
      </w:r>
      <w:r w:rsidRPr="004D3472">
        <w:rPr>
          <w:rFonts w:asciiTheme="minorHAnsi" w:hAnsiTheme="minorHAnsi" w:cstheme="minorHAnsi"/>
          <w:bCs/>
          <w:color w:val="FF0000"/>
        </w:rPr>
        <w:t>Δ.Π.Κ.Υ Α.Α.Δ.Ε Α ………….. (ΑΔΑ:………….) διακήρυξη διενέργειας συνοπτικού διαγωνισμού για την προμήθεια</w:t>
      </w:r>
      <w:r w:rsidRPr="004D3472">
        <w:rPr>
          <w:rFonts w:asciiTheme="minorHAnsi" w:hAnsiTheme="minorHAnsi" w:cstheme="minorHAnsi"/>
          <w:color w:val="FF0000"/>
        </w:rPr>
        <w:t xml:space="preserve"> Υλικών Καθαριότητας για τις ανάγκες των Υπηρεσιών της Α.Α.Δ.Ε., την υπ. αρ. </w:t>
      </w:r>
      <w:proofErr w:type="spellStart"/>
      <w:r w:rsidRPr="004D3472">
        <w:rPr>
          <w:rFonts w:asciiTheme="minorHAnsi" w:hAnsiTheme="minorHAnsi" w:cstheme="minorHAnsi"/>
          <w:color w:val="FF0000"/>
        </w:rPr>
        <w:t>πρωτ</w:t>
      </w:r>
      <w:proofErr w:type="spellEnd"/>
      <w:r w:rsidRPr="004D3472">
        <w:rPr>
          <w:rFonts w:asciiTheme="minorHAnsi" w:hAnsiTheme="minorHAnsi" w:cstheme="minorHAnsi"/>
          <w:color w:val="FF0000"/>
        </w:rPr>
        <w:t xml:space="preserve">. …………………….απόφαση </w:t>
      </w:r>
      <w:r w:rsidRPr="00407C4C">
        <w:rPr>
          <w:rFonts w:cstheme="minorHAnsi"/>
          <w:i/>
        </w:rPr>
        <w:t>κατακύρωσης αποτελεσμάτων συνοπτικού διαγωνισμού</w:t>
      </w:r>
      <w:r w:rsidRPr="004D3472">
        <w:rPr>
          <w:rFonts w:asciiTheme="minorHAnsi" w:hAnsiTheme="minorHAnsi" w:cstheme="minorHAnsi"/>
          <w:color w:val="FF0000"/>
        </w:rPr>
        <w:t xml:space="preserve"> </w:t>
      </w:r>
      <w:r w:rsidRPr="004D3472">
        <w:rPr>
          <w:rFonts w:asciiTheme="minorHAnsi" w:hAnsiTheme="minorHAnsi" w:cstheme="minorHAnsi"/>
          <w:bCs/>
          <w:color w:val="FF0000"/>
        </w:rPr>
        <w:t xml:space="preserve"> στην εταιρεία </w:t>
      </w:r>
      <w:r w:rsidRPr="004D3472">
        <w:rPr>
          <w:rFonts w:asciiTheme="minorHAnsi" w:hAnsiTheme="minorHAnsi" w:cstheme="minorHAnsi"/>
          <w:color w:val="FF0000"/>
        </w:rPr>
        <w:t xml:space="preserve"> </w:t>
      </w:r>
      <w:r w:rsidRPr="004D3472">
        <w:rPr>
          <w:rFonts w:asciiTheme="minorHAnsi" w:hAnsiTheme="minorHAnsi" w:cstheme="minorHAnsi"/>
          <w:b/>
          <w:bCs/>
          <w:color w:val="FF0000"/>
        </w:rPr>
        <w:t>«………………….. »</w:t>
      </w:r>
      <w:r w:rsidRPr="004D3472">
        <w:rPr>
          <w:rFonts w:asciiTheme="minorHAnsi" w:hAnsiTheme="minorHAnsi" w:cstheme="minorHAnsi"/>
          <w:color w:val="FF0000"/>
        </w:rPr>
        <w:t xml:space="preserve">, </w:t>
      </w:r>
      <w:r w:rsidRPr="004D3472">
        <w:rPr>
          <w:rFonts w:asciiTheme="minorHAnsi" w:hAnsiTheme="minorHAnsi" w:cstheme="minorHAnsi"/>
          <w:bCs/>
          <w:color w:val="FF0000"/>
        </w:rPr>
        <w:t xml:space="preserve">, βάσει της απόφασης ανάληψης υποχρέωσης με αρ. </w:t>
      </w:r>
      <w:proofErr w:type="spellStart"/>
      <w:r w:rsidRPr="004D3472">
        <w:rPr>
          <w:rFonts w:asciiTheme="minorHAnsi" w:hAnsiTheme="minorHAnsi" w:cstheme="minorHAnsi"/>
          <w:bCs/>
          <w:color w:val="FF0000"/>
        </w:rPr>
        <w:t>πρωτ</w:t>
      </w:r>
      <w:proofErr w:type="spellEnd"/>
      <w:r w:rsidRPr="004D3472">
        <w:rPr>
          <w:rFonts w:asciiTheme="minorHAnsi" w:hAnsiTheme="minorHAnsi" w:cstheme="minorHAnsi"/>
          <w:bCs/>
          <w:color w:val="FF0000"/>
        </w:rPr>
        <w:t>. …………………………………….(ΑΔΑ:……………………………), η οποία καταχωρήθηκε στο βιβλίο Εγκρίσεων και Εντολών Πληρωμής της Υπηρεσίας μας με α/α ……</w:t>
      </w:r>
    </w:p>
    <w:p w:rsidR="00181737" w:rsidRPr="004D3472" w:rsidRDefault="00181737" w:rsidP="00FC418A">
      <w:pPr>
        <w:tabs>
          <w:tab w:val="left" w:pos="9923"/>
        </w:tabs>
        <w:rPr>
          <w:rFonts w:asciiTheme="minorHAnsi" w:hAnsiTheme="minorHAnsi" w:cstheme="minorHAnsi"/>
          <w:b/>
        </w:rPr>
      </w:pPr>
    </w:p>
    <w:p w:rsidR="00181737" w:rsidRPr="004D3472" w:rsidRDefault="00181737" w:rsidP="00FC418A">
      <w:pPr>
        <w:tabs>
          <w:tab w:val="left" w:pos="9923"/>
        </w:tabs>
        <w:jc w:val="center"/>
        <w:rPr>
          <w:rFonts w:asciiTheme="minorHAnsi" w:hAnsiTheme="minorHAnsi" w:cstheme="minorHAnsi"/>
          <w:b/>
        </w:rPr>
      </w:pPr>
      <w:r w:rsidRPr="004D3472">
        <w:rPr>
          <w:rFonts w:asciiTheme="minorHAnsi" w:hAnsiTheme="minorHAnsi" w:cstheme="minorHAnsi"/>
          <w:b/>
        </w:rPr>
        <w:t>ΚΑΙ ΑΦΕΤΕΡΟΥ</w:t>
      </w:r>
    </w:p>
    <w:p w:rsidR="00181737" w:rsidRPr="004D3472" w:rsidRDefault="00181737" w:rsidP="00FC418A">
      <w:pPr>
        <w:autoSpaceDE w:val="0"/>
        <w:autoSpaceDN w:val="0"/>
        <w:adjustRightInd w:val="0"/>
        <w:spacing w:after="0"/>
        <w:jc w:val="both"/>
        <w:rPr>
          <w:rFonts w:asciiTheme="minorHAnsi" w:hAnsiTheme="minorHAnsi" w:cstheme="minorHAnsi"/>
        </w:rPr>
      </w:pPr>
      <w:r w:rsidRPr="004D3472">
        <w:rPr>
          <w:rFonts w:asciiTheme="minorHAnsi" w:hAnsiTheme="minorHAnsi" w:cstheme="minorHAnsi"/>
        </w:rPr>
        <w:t xml:space="preserve">   Η εταιρεία </w:t>
      </w:r>
      <w:r w:rsidRPr="004D3472">
        <w:rPr>
          <w:rFonts w:asciiTheme="minorHAnsi" w:hAnsiTheme="minorHAnsi" w:cstheme="minorHAnsi"/>
          <w:b/>
          <w:bCs/>
        </w:rPr>
        <w:t xml:space="preserve"> </w:t>
      </w:r>
      <w:r w:rsidRPr="004D3472">
        <w:rPr>
          <w:rFonts w:asciiTheme="minorHAnsi" w:hAnsiTheme="minorHAnsi" w:cstheme="minorHAnsi"/>
          <w:b/>
          <w:bCs/>
          <w:color w:val="FF0000"/>
        </w:rPr>
        <w:t xml:space="preserve">«……………………….. »  </w:t>
      </w:r>
      <w:r w:rsidRPr="004D3472">
        <w:rPr>
          <w:rFonts w:asciiTheme="minorHAnsi" w:hAnsiTheme="minorHAnsi" w:cstheme="minorHAnsi"/>
          <w:bCs/>
          <w:color w:val="FF0000"/>
        </w:rPr>
        <w:t>με  διακριτικό τίτλο</w:t>
      </w:r>
      <w:r w:rsidRPr="004D3472">
        <w:rPr>
          <w:rFonts w:asciiTheme="minorHAnsi" w:hAnsiTheme="minorHAnsi" w:cstheme="minorHAnsi"/>
          <w:b/>
          <w:bCs/>
          <w:color w:val="FF0000"/>
        </w:rPr>
        <w:t xml:space="preserve">  «…………………. »</w:t>
      </w:r>
      <w:r w:rsidRPr="004D3472">
        <w:rPr>
          <w:rFonts w:asciiTheme="minorHAnsi" w:hAnsiTheme="minorHAnsi" w:cstheme="minorHAnsi"/>
          <w:b/>
          <w:bCs/>
        </w:rPr>
        <w:t xml:space="preserve">  </w:t>
      </w:r>
      <w:r w:rsidRPr="004D3472">
        <w:rPr>
          <w:rFonts w:asciiTheme="minorHAnsi" w:hAnsiTheme="minorHAnsi" w:cstheme="minorHAnsi"/>
          <w:bCs/>
        </w:rPr>
        <w:t>,</w:t>
      </w:r>
      <w:r w:rsidRPr="004D3472">
        <w:rPr>
          <w:rFonts w:asciiTheme="minorHAnsi" w:hAnsiTheme="minorHAnsi" w:cstheme="minorHAnsi"/>
        </w:rPr>
        <w:t xml:space="preserve"> </w:t>
      </w:r>
      <w:r w:rsidRPr="004D3472">
        <w:rPr>
          <w:rFonts w:asciiTheme="minorHAnsi" w:hAnsiTheme="minorHAnsi" w:cstheme="minorHAnsi"/>
          <w:bCs/>
          <w:color w:val="FF0000"/>
        </w:rPr>
        <w:t xml:space="preserve">με Α.Φ.Μ: …………….. της Δ.Ο.Υ. ………………  που εδρεύει στη ……………. ,  στην οδό ……………. Τ.Κ………………. και  e </w:t>
      </w:r>
      <w:proofErr w:type="spellStart"/>
      <w:r w:rsidRPr="004D3472">
        <w:rPr>
          <w:rFonts w:asciiTheme="minorHAnsi" w:hAnsiTheme="minorHAnsi" w:cstheme="minorHAnsi"/>
          <w:bCs/>
          <w:color w:val="FF0000"/>
        </w:rPr>
        <w:t>mail</w:t>
      </w:r>
      <w:proofErr w:type="spellEnd"/>
      <w:r w:rsidRPr="004D3472">
        <w:rPr>
          <w:rFonts w:asciiTheme="minorHAnsi" w:hAnsiTheme="minorHAnsi" w:cstheme="minorHAnsi"/>
          <w:bCs/>
          <w:color w:val="FF0000"/>
        </w:rPr>
        <w:t xml:space="preserve">: ………………., </w:t>
      </w:r>
      <w:r w:rsidRPr="004D3472">
        <w:rPr>
          <w:rFonts w:asciiTheme="minorHAnsi" w:hAnsiTheme="minorHAnsi" w:cstheme="minorHAnsi"/>
          <w:color w:val="FF0000"/>
        </w:rPr>
        <w:t xml:space="preserve"> όπως</w:t>
      </w:r>
      <w:r w:rsidRPr="004D3472">
        <w:rPr>
          <w:rFonts w:asciiTheme="minorHAnsi" w:hAnsiTheme="minorHAnsi" w:cstheme="minorHAnsi"/>
          <w:b/>
          <w:color w:val="FF0000"/>
        </w:rPr>
        <w:t xml:space="preserve"> </w:t>
      </w:r>
      <w:r w:rsidRPr="004D3472">
        <w:rPr>
          <w:rFonts w:asciiTheme="minorHAnsi" w:hAnsiTheme="minorHAnsi" w:cstheme="minorHAnsi"/>
          <w:color w:val="FF0000"/>
        </w:rPr>
        <w:t>νόμιμα εκπροσωπείται από τον</w:t>
      </w:r>
      <w:r w:rsidRPr="004D3472">
        <w:rPr>
          <w:rFonts w:asciiTheme="minorHAnsi" w:hAnsiTheme="minorHAnsi" w:cstheme="minorHAnsi"/>
        </w:rPr>
        <w:t xml:space="preserve">  </w:t>
      </w:r>
      <w:r w:rsidRPr="004D3472">
        <w:rPr>
          <w:rFonts w:asciiTheme="minorHAnsi" w:hAnsiTheme="minorHAnsi" w:cstheme="minorHAnsi"/>
          <w:color w:val="FF0000"/>
        </w:rPr>
        <w:t>……………..</w:t>
      </w:r>
      <w:r w:rsidRPr="004D3472">
        <w:rPr>
          <w:rFonts w:asciiTheme="minorHAnsi" w:hAnsiTheme="minorHAnsi" w:cstheme="minorHAnsi"/>
        </w:rPr>
        <w:t xml:space="preserve">  </w:t>
      </w:r>
      <w:r w:rsidRPr="004D3472">
        <w:rPr>
          <w:rFonts w:asciiTheme="minorHAnsi" w:hAnsiTheme="minorHAnsi" w:cstheme="minorHAnsi"/>
          <w:color w:val="FF0000"/>
        </w:rPr>
        <w:t xml:space="preserve">δυνάμει της  με κωδικό αριθμό καταχώρησης (ΚΑΚ)   …………… του  από …………….  πρακτικού </w:t>
      </w:r>
      <w:r w:rsidRPr="004D3472">
        <w:rPr>
          <w:rFonts w:asciiTheme="minorHAnsi" w:hAnsiTheme="minorHAnsi" w:cstheme="minorHAnsi"/>
          <w:bCs/>
          <w:color w:val="FF0000"/>
        </w:rPr>
        <w:t xml:space="preserve"> της Γενικής Συνέλευσης και του  από …………..  πρακτικού του Διοικητικού Συμβουλίου  με το οποίο συγκροτήθηκε σε σώμα και χορηγήθηκαν δικαιώματα εκπροσώπησης τα οποία  καταχωρήθηκαν  στο ΓΕΜΗ, όπως προκύπτει από την με </w:t>
      </w:r>
      <w:proofErr w:type="spellStart"/>
      <w:r w:rsidRPr="004D3472">
        <w:rPr>
          <w:rFonts w:asciiTheme="minorHAnsi" w:hAnsiTheme="minorHAnsi" w:cstheme="minorHAnsi"/>
          <w:bCs/>
          <w:color w:val="FF0000"/>
        </w:rPr>
        <w:t>αρ.πρωτ</w:t>
      </w:r>
      <w:proofErr w:type="spellEnd"/>
      <w:r w:rsidRPr="004D3472">
        <w:rPr>
          <w:rFonts w:asciiTheme="minorHAnsi" w:hAnsiTheme="minorHAnsi" w:cstheme="minorHAnsi"/>
          <w:bCs/>
          <w:color w:val="FF0000"/>
        </w:rPr>
        <w:t xml:space="preserve">………………  ανακοίνωση καταχώρησης,  της εταιρείας </w:t>
      </w:r>
      <w:r w:rsidRPr="004D3472">
        <w:rPr>
          <w:rFonts w:asciiTheme="minorHAnsi" w:hAnsiTheme="minorHAnsi" w:cstheme="minorHAnsi"/>
          <w:b/>
          <w:bCs/>
          <w:color w:val="FF0000"/>
        </w:rPr>
        <w:t xml:space="preserve">«………….. »  </w:t>
      </w:r>
      <w:r w:rsidRPr="004D3472">
        <w:rPr>
          <w:rFonts w:asciiTheme="minorHAnsi" w:hAnsiTheme="minorHAnsi" w:cstheme="minorHAnsi"/>
          <w:color w:val="FF0000"/>
        </w:rPr>
        <w:t xml:space="preserve">   καλούμενος  εφεξής "ανάδοχος".</w:t>
      </w:r>
    </w:p>
    <w:p w:rsidR="00181737" w:rsidRPr="004D3472" w:rsidRDefault="00181737" w:rsidP="00FC418A">
      <w:pPr>
        <w:jc w:val="center"/>
        <w:rPr>
          <w:rFonts w:asciiTheme="minorHAnsi" w:hAnsiTheme="minorHAnsi" w:cstheme="minorHAnsi"/>
          <w:b/>
        </w:rPr>
      </w:pPr>
    </w:p>
    <w:p w:rsidR="00181737" w:rsidRPr="004D3472" w:rsidRDefault="00181737" w:rsidP="00FC418A">
      <w:pPr>
        <w:jc w:val="center"/>
        <w:rPr>
          <w:rFonts w:asciiTheme="minorHAnsi" w:hAnsiTheme="minorHAnsi" w:cstheme="minorHAnsi"/>
          <w:b/>
        </w:rPr>
      </w:pPr>
      <w:r w:rsidRPr="004D3472">
        <w:rPr>
          <w:rFonts w:asciiTheme="minorHAnsi" w:hAnsiTheme="minorHAnsi" w:cstheme="minorHAnsi"/>
          <w:b/>
        </w:rPr>
        <w:t>ΣΥΜΦΩΝΗΣΑΝ ΚΑΙ ΕΚΑΝΑΝ ΑΜΟΙΒΑΙΩΣ ΑΠΟΔΕΚΤΑ ΤΑ ΠΑΡΑΚΑΤΩ:</w:t>
      </w:r>
    </w:p>
    <w:p w:rsidR="00181737" w:rsidRPr="004D3472" w:rsidRDefault="00181737" w:rsidP="00FC418A">
      <w:pPr>
        <w:jc w:val="both"/>
        <w:rPr>
          <w:rFonts w:asciiTheme="minorHAnsi" w:hAnsiTheme="minorHAnsi" w:cstheme="minorHAnsi"/>
          <w:b/>
          <w:bCs/>
        </w:rPr>
      </w:pPr>
      <w:r w:rsidRPr="004D3472">
        <w:rPr>
          <w:rFonts w:asciiTheme="minorHAnsi" w:hAnsiTheme="minorHAnsi" w:cstheme="minorHAnsi"/>
          <w:bCs/>
        </w:rPr>
        <w:t xml:space="preserve">Ο ανάδοχος αναλαμβάνει στο πλαίσιο της σύμβασης αυτής την εκτέλεση της σύμβασης </w:t>
      </w:r>
      <w:r w:rsidRPr="004D3472">
        <w:rPr>
          <w:rFonts w:asciiTheme="minorHAnsi" w:hAnsiTheme="minorHAnsi" w:cstheme="minorHAnsi"/>
          <w:b/>
          <w:bCs/>
        </w:rPr>
        <w:t xml:space="preserve">της προμήθειας Υλικών Καθαριότητας για τις ανάγκες των Υπηρεσιών της Α.Α.Δ.Ε., </w:t>
      </w:r>
      <w:r w:rsidRPr="004D3472">
        <w:rPr>
          <w:rFonts w:asciiTheme="minorHAnsi" w:hAnsiTheme="minorHAnsi" w:cstheme="minorHAnsi"/>
          <w:bCs/>
        </w:rPr>
        <w:t xml:space="preserve">όπως αυτή </w:t>
      </w:r>
      <w:r w:rsidRPr="004D3472">
        <w:rPr>
          <w:rFonts w:asciiTheme="minorHAnsi" w:hAnsiTheme="minorHAnsi" w:cstheme="minorHAnsi"/>
          <w:b/>
          <w:bCs/>
        </w:rPr>
        <w:t xml:space="preserve"> </w:t>
      </w:r>
      <w:r w:rsidRPr="004D3472">
        <w:rPr>
          <w:rFonts w:asciiTheme="minorHAnsi" w:hAnsiTheme="minorHAnsi" w:cstheme="minorHAnsi"/>
          <w:bCs/>
        </w:rPr>
        <w:t xml:space="preserve"> περιγράφεται αναλυτικά στην με </w:t>
      </w:r>
      <w:proofErr w:type="spellStart"/>
      <w:r w:rsidRPr="004D3472">
        <w:rPr>
          <w:rFonts w:asciiTheme="minorHAnsi" w:hAnsiTheme="minorHAnsi" w:cstheme="minorHAnsi"/>
          <w:bCs/>
        </w:rPr>
        <w:t>αρ.πρωτ</w:t>
      </w:r>
      <w:proofErr w:type="spellEnd"/>
      <w:r w:rsidRPr="004D3472">
        <w:rPr>
          <w:rFonts w:asciiTheme="minorHAnsi" w:hAnsiTheme="minorHAnsi" w:cstheme="minorHAnsi"/>
          <w:bCs/>
        </w:rPr>
        <w:t xml:space="preserve">. </w:t>
      </w:r>
      <w:r w:rsidRPr="004D3472">
        <w:rPr>
          <w:rFonts w:asciiTheme="minorHAnsi" w:hAnsiTheme="minorHAnsi" w:cstheme="minorHAnsi"/>
          <w:bCs/>
          <w:color w:val="FF0000"/>
        </w:rPr>
        <w:t xml:space="preserve">Δ.Π. Κ.Υ.Α.Α.Δ.Ε.Α……… Απόφαση κατακύρωσης </w:t>
      </w:r>
      <w:r w:rsidRPr="004D3472">
        <w:rPr>
          <w:rFonts w:asciiTheme="minorHAnsi" w:hAnsiTheme="minorHAnsi" w:cstheme="minorHAnsi"/>
          <w:bCs/>
        </w:rPr>
        <w:t xml:space="preserve">καθώς και στην με </w:t>
      </w:r>
      <w:proofErr w:type="spellStart"/>
      <w:r w:rsidRPr="004D3472">
        <w:rPr>
          <w:rFonts w:asciiTheme="minorHAnsi" w:hAnsiTheme="minorHAnsi" w:cstheme="minorHAnsi"/>
          <w:bCs/>
        </w:rPr>
        <w:t>αρ.πρωτ</w:t>
      </w:r>
      <w:proofErr w:type="spellEnd"/>
      <w:r w:rsidRPr="004D3472">
        <w:rPr>
          <w:rFonts w:asciiTheme="minorHAnsi" w:hAnsiTheme="minorHAnsi" w:cstheme="minorHAnsi"/>
          <w:bCs/>
        </w:rPr>
        <w:t xml:space="preserve"> </w:t>
      </w:r>
      <w:r w:rsidRPr="004D3472">
        <w:rPr>
          <w:rFonts w:asciiTheme="minorHAnsi" w:hAnsiTheme="minorHAnsi" w:cstheme="minorHAnsi"/>
          <w:bCs/>
          <w:color w:val="FF0000"/>
        </w:rPr>
        <w:t xml:space="preserve"> ΔΠΚΥ ΑΑΔΕ ……………. προσφορά του αναδόχου    οι  οποίες θα καλύψουν  τις ανάγκες των  διαφόρων Υπηρεσιών  της Ανεξάρτητης Αρχής Δημοσίων Εσόδων.  Η προμήθεια περιγράφεται αναλυτικά στα   άρθρα 1</w:t>
      </w:r>
      <w:r w:rsidRPr="004D3472">
        <w:rPr>
          <w:rFonts w:asciiTheme="minorHAnsi" w:hAnsiTheme="minorHAnsi" w:cstheme="minorHAnsi"/>
          <w:bCs/>
          <w:color w:val="FF0000"/>
          <w:vertAlign w:val="superscript"/>
        </w:rPr>
        <w:t>ο</w:t>
      </w:r>
      <w:r w:rsidRPr="004D3472">
        <w:rPr>
          <w:rFonts w:asciiTheme="minorHAnsi" w:hAnsiTheme="minorHAnsi" w:cstheme="minorHAnsi"/>
          <w:bCs/>
          <w:color w:val="FF0000"/>
        </w:rPr>
        <w:t xml:space="preserve">  και 2</w:t>
      </w:r>
      <w:r w:rsidRPr="004D3472">
        <w:rPr>
          <w:rFonts w:asciiTheme="minorHAnsi" w:hAnsiTheme="minorHAnsi" w:cstheme="minorHAnsi"/>
          <w:bCs/>
          <w:color w:val="FF0000"/>
          <w:vertAlign w:val="superscript"/>
        </w:rPr>
        <w:t xml:space="preserve">ο </w:t>
      </w:r>
      <w:r w:rsidRPr="004D3472">
        <w:rPr>
          <w:rFonts w:asciiTheme="minorHAnsi" w:hAnsiTheme="minorHAnsi" w:cstheme="minorHAnsi"/>
          <w:bCs/>
          <w:color w:val="FF0000"/>
        </w:rPr>
        <w:t>και οι Τεχνικές Προδιαγραφές  στο Παράρτημα  Ι   που επισυνάπτεται και αποτελεί αναπόσπαστο μέρος της σύμβασης</w:t>
      </w:r>
      <w:r w:rsidRPr="004D3472">
        <w:rPr>
          <w:rFonts w:asciiTheme="minorHAnsi" w:hAnsiTheme="minorHAnsi" w:cstheme="minorHAnsi"/>
          <w:b/>
          <w:bCs/>
          <w:color w:val="FF0000"/>
        </w:rPr>
        <w:t>.</w:t>
      </w:r>
      <w:r w:rsidRPr="004D3472">
        <w:rPr>
          <w:rFonts w:asciiTheme="minorHAnsi" w:hAnsiTheme="minorHAnsi" w:cstheme="minorHAnsi"/>
          <w:b/>
          <w:bCs/>
        </w:rPr>
        <w:t xml:space="preserve"> </w:t>
      </w:r>
    </w:p>
    <w:p w:rsidR="00181737" w:rsidRPr="004D3472" w:rsidRDefault="00181737" w:rsidP="00FC418A">
      <w:pPr>
        <w:jc w:val="center"/>
        <w:rPr>
          <w:rFonts w:asciiTheme="minorHAnsi" w:hAnsiTheme="minorHAnsi" w:cstheme="minorHAnsi"/>
          <w:b/>
        </w:rPr>
      </w:pPr>
      <w:r w:rsidRPr="004D3472">
        <w:rPr>
          <w:rFonts w:asciiTheme="minorHAnsi" w:hAnsiTheme="minorHAnsi" w:cstheme="minorHAnsi"/>
          <w:b/>
        </w:rPr>
        <w:t>ΟΡΟΙ ΣΥΜΒΑΣΗΣ</w:t>
      </w:r>
    </w:p>
    <w:p w:rsidR="00181737" w:rsidRPr="004D3472" w:rsidRDefault="00181737" w:rsidP="00FC418A">
      <w:pPr>
        <w:shd w:val="clear" w:color="auto" w:fill="C6D9F1" w:themeFill="text2" w:themeFillTint="33"/>
        <w:spacing w:after="0"/>
        <w:rPr>
          <w:rFonts w:asciiTheme="minorHAnsi" w:hAnsiTheme="minorHAnsi" w:cstheme="minorHAnsi"/>
          <w:b/>
        </w:rPr>
      </w:pPr>
      <w:r w:rsidRPr="004D3472">
        <w:rPr>
          <w:rFonts w:asciiTheme="minorHAnsi" w:hAnsiTheme="minorHAnsi" w:cstheme="minorHAnsi"/>
          <w:b/>
        </w:rPr>
        <w:t>ΑΡΘΡΟ 1</w:t>
      </w:r>
      <w:r w:rsidRPr="004D3472">
        <w:rPr>
          <w:rFonts w:asciiTheme="minorHAnsi" w:hAnsiTheme="minorHAnsi" w:cstheme="minorHAnsi"/>
          <w:b/>
          <w:vertAlign w:val="superscript"/>
        </w:rPr>
        <w:t>Ο</w:t>
      </w:r>
      <w:r w:rsidRPr="004D3472">
        <w:rPr>
          <w:rFonts w:asciiTheme="minorHAnsi" w:hAnsiTheme="minorHAnsi" w:cstheme="minorHAnsi"/>
          <w:b/>
        </w:rPr>
        <w:t>-ΑΝΤΙΚΕΙΜΕΝΟ ΠΑΡΕΧΟΜΕΝΗΣ ΠΡΟΜΗΘΕΙΑΣ</w:t>
      </w:r>
    </w:p>
    <w:p w:rsidR="00181737" w:rsidRPr="004D3472" w:rsidRDefault="00181737" w:rsidP="00FC418A">
      <w:pPr>
        <w:pStyle w:val="Default"/>
        <w:rPr>
          <w:rFonts w:asciiTheme="minorHAnsi" w:hAnsiTheme="minorHAnsi" w:cstheme="minorHAnsi"/>
          <w:sz w:val="22"/>
          <w:szCs w:val="22"/>
        </w:rPr>
      </w:pPr>
      <w:r w:rsidRPr="004D3472">
        <w:rPr>
          <w:rFonts w:asciiTheme="minorHAnsi" w:hAnsiTheme="minorHAnsi" w:cstheme="minorHAnsi"/>
          <w:sz w:val="22"/>
          <w:szCs w:val="22"/>
        </w:rPr>
        <w:t xml:space="preserve"> </w:t>
      </w:r>
    </w:p>
    <w:p w:rsidR="00181737" w:rsidRPr="004D3472" w:rsidRDefault="00181737" w:rsidP="00FC418A">
      <w:pPr>
        <w:pStyle w:val="Default"/>
        <w:jc w:val="both"/>
        <w:rPr>
          <w:rFonts w:asciiTheme="minorHAnsi" w:hAnsiTheme="minorHAnsi" w:cstheme="minorHAnsi"/>
          <w:sz w:val="22"/>
          <w:szCs w:val="22"/>
        </w:rPr>
      </w:pPr>
      <w:r w:rsidRPr="004D3472">
        <w:rPr>
          <w:rFonts w:asciiTheme="minorHAnsi" w:hAnsiTheme="minorHAnsi" w:cstheme="minorHAnsi"/>
          <w:sz w:val="22"/>
          <w:szCs w:val="22"/>
        </w:rPr>
        <w:t>Με την παρούσα σύμβαση, η Ανεξάρτητη Αρχή Δημοσίων Εσόδων αναθέτει στον ανάδοχο  την προμήθεια</w:t>
      </w:r>
      <w:r w:rsidRPr="004D3472">
        <w:rPr>
          <w:rFonts w:asciiTheme="minorHAnsi" w:hAnsiTheme="minorHAnsi" w:cstheme="minorHAnsi"/>
          <w:b/>
          <w:bCs/>
          <w:sz w:val="22"/>
          <w:szCs w:val="22"/>
        </w:rPr>
        <w:t xml:space="preserve"> Υλικών Καθαριότητας, </w:t>
      </w:r>
      <w:r w:rsidRPr="004D3472">
        <w:rPr>
          <w:rFonts w:asciiTheme="minorHAnsi" w:hAnsiTheme="minorHAnsi" w:cstheme="minorHAnsi"/>
          <w:sz w:val="22"/>
          <w:szCs w:val="22"/>
        </w:rPr>
        <w:t xml:space="preserve">για τις ανάγκες των Υπηρεσιών της Ανεξάρτητης Αρχής Δημοσίων Εσόδων. Η υλοποίηση της προμήθειας θα γίνει σύμφωνα με τις διατάξεις του Ν.4412/2016, την </w:t>
      </w:r>
      <w:proofErr w:type="spellStart"/>
      <w:r w:rsidRPr="004D3472">
        <w:rPr>
          <w:rFonts w:asciiTheme="minorHAnsi" w:hAnsiTheme="minorHAnsi" w:cstheme="minorHAnsi"/>
          <w:color w:val="FF0000"/>
          <w:sz w:val="22"/>
          <w:szCs w:val="22"/>
        </w:rPr>
        <w:t>υπ΄</w:t>
      </w:r>
      <w:proofErr w:type="spellEnd"/>
      <w:r w:rsidRPr="004D3472">
        <w:rPr>
          <w:rFonts w:asciiTheme="minorHAnsi" w:hAnsiTheme="minorHAnsi" w:cstheme="minorHAnsi"/>
          <w:color w:val="FF0000"/>
          <w:sz w:val="22"/>
          <w:szCs w:val="22"/>
        </w:rPr>
        <w:t xml:space="preserve"> αρ. </w:t>
      </w:r>
      <w:proofErr w:type="spellStart"/>
      <w:r w:rsidRPr="004D3472">
        <w:rPr>
          <w:rFonts w:asciiTheme="minorHAnsi" w:hAnsiTheme="minorHAnsi" w:cstheme="minorHAnsi"/>
          <w:color w:val="FF0000"/>
          <w:sz w:val="22"/>
          <w:szCs w:val="22"/>
        </w:rPr>
        <w:t>πρωτ</w:t>
      </w:r>
      <w:proofErr w:type="spellEnd"/>
      <w:r w:rsidRPr="004D3472">
        <w:rPr>
          <w:rFonts w:asciiTheme="minorHAnsi" w:hAnsiTheme="minorHAnsi" w:cstheme="minorHAnsi"/>
          <w:color w:val="FF0000"/>
          <w:sz w:val="22"/>
          <w:szCs w:val="22"/>
        </w:rPr>
        <w:t xml:space="preserve">: Δ.Π.Δ.Υ.Κ.Υ Α.Α.Δ.Ε Α </w:t>
      </w:r>
      <w:r w:rsidRPr="004D3472">
        <w:rPr>
          <w:rFonts w:asciiTheme="minorHAnsi" w:hAnsiTheme="minorHAnsi" w:cstheme="minorHAnsi"/>
          <w:bCs/>
          <w:color w:val="FF0000"/>
          <w:sz w:val="22"/>
          <w:szCs w:val="22"/>
        </w:rPr>
        <w:t>…………….</w:t>
      </w:r>
      <w:r w:rsidRPr="004D3472">
        <w:rPr>
          <w:rFonts w:asciiTheme="minorHAnsi" w:hAnsiTheme="minorHAnsi" w:cstheme="minorHAnsi"/>
          <w:color w:val="FF0000"/>
          <w:sz w:val="22"/>
          <w:szCs w:val="22"/>
        </w:rPr>
        <w:t xml:space="preserve"> </w:t>
      </w:r>
      <w:r w:rsidRPr="004D3472">
        <w:rPr>
          <w:rFonts w:asciiTheme="minorHAnsi" w:hAnsiTheme="minorHAnsi" w:cstheme="minorHAnsi"/>
          <w:bCs/>
          <w:color w:val="FF0000"/>
          <w:sz w:val="22"/>
          <w:szCs w:val="22"/>
        </w:rPr>
        <w:t>(ΑΔΑ:………..)</w:t>
      </w:r>
      <w:r w:rsidRPr="004D3472">
        <w:rPr>
          <w:rFonts w:asciiTheme="minorHAnsi" w:hAnsiTheme="minorHAnsi" w:cstheme="minorHAnsi"/>
          <w:b/>
          <w:bCs/>
          <w:color w:val="FF0000"/>
          <w:sz w:val="22"/>
          <w:szCs w:val="22"/>
        </w:rPr>
        <w:t xml:space="preserve"> </w:t>
      </w:r>
      <w:r w:rsidRPr="004D3472">
        <w:rPr>
          <w:rFonts w:asciiTheme="minorHAnsi" w:hAnsiTheme="minorHAnsi" w:cstheme="minorHAnsi"/>
          <w:color w:val="FF0000"/>
          <w:sz w:val="22"/>
          <w:szCs w:val="22"/>
        </w:rPr>
        <w:t xml:space="preserve">απόφαση κατακύρωσης και την με </w:t>
      </w:r>
      <w:proofErr w:type="spellStart"/>
      <w:r w:rsidRPr="004D3472">
        <w:rPr>
          <w:rFonts w:asciiTheme="minorHAnsi" w:hAnsiTheme="minorHAnsi" w:cstheme="minorHAnsi"/>
          <w:color w:val="FF0000"/>
          <w:sz w:val="22"/>
          <w:szCs w:val="22"/>
        </w:rPr>
        <w:t>αρ.πρωτ</w:t>
      </w:r>
      <w:proofErr w:type="spellEnd"/>
      <w:r w:rsidRPr="004D3472">
        <w:rPr>
          <w:rFonts w:asciiTheme="minorHAnsi" w:hAnsiTheme="minorHAnsi" w:cstheme="minorHAnsi"/>
          <w:color w:val="FF0000"/>
          <w:sz w:val="22"/>
          <w:szCs w:val="22"/>
        </w:rPr>
        <w:t xml:space="preserve">. εισερχομένου Δ.Π. Κ.Υ. Α.Α.Δ.Ε. …………… προσφορά της εταιρείας </w:t>
      </w:r>
      <w:r w:rsidRPr="004D3472">
        <w:rPr>
          <w:rFonts w:asciiTheme="minorHAnsi" w:hAnsiTheme="minorHAnsi" w:cstheme="minorHAnsi"/>
          <w:b/>
          <w:bCs/>
          <w:color w:val="FF0000"/>
          <w:sz w:val="22"/>
          <w:szCs w:val="22"/>
        </w:rPr>
        <w:t>«……………..»</w:t>
      </w:r>
      <w:r w:rsidRPr="004D3472">
        <w:rPr>
          <w:rFonts w:asciiTheme="minorHAnsi" w:hAnsiTheme="minorHAnsi" w:cstheme="minorHAnsi"/>
          <w:b/>
          <w:bCs/>
          <w:sz w:val="22"/>
          <w:szCs w:val="22"/>
        </w:rPr>
        <w:t xml:space="preserve">  </w:t>
      </w:r>
    </w:p>
    <w:p w:rsidR="00181737" w:rsidRPr="004D3472" w:rsidRDefault="00181737" w:rsidP="00FC418A">
      <w:pPr>
        <w:pStyle w:val="aa"/>
        <w:spacing w:after="0" w:line="240" w:lineRule="auto"/>
        <w:ind w:left="0"/>
        <w:rPr>
          <w:rFonts w:asciiTheme="minorHAnsi" w:hAnsiTheme="minorHAnsi" w:cstheme="minorHAnsi"/>
          <w:u w:val="single"/>
        </w:rPr>
      </w:pPr>
    </w:p>
    <w:p w:rsidR="00181737" w:rsidRPr="004D3472" w:rsidRDefault="00181737" w:rsidP="00FC418A">
      <w:pPr>
        <w:shd w:val="clear" w:color="auto" w:fill="C6D9F1" w:themeFill="text2" w:themeFillTint="33"/>
        <w:spacing w:after="0"/>
        <w:rPr>
          <w:rFonts w:asciiTheme="minorHAnsi" w:hAnsiTheme="minorHAnsi" w:cstheme="minorHAnsi"/>
          <w:b/>
        </w:rPr>
      </w:pPr>
      <w:r w:rsidRPr="004D3472">
        <w:rPr>
          <w:rFonts w:asciiTheme="minorHAnsi" w:hAnsiTheme="minorHAnsi" w:cstheme="minorHAnsi"/>
          <w:b/>
        </w:rPr>
        <w:t>ΑΡΘΡΟ 2</w:t>
      </w:r>
      <w:r w:rsidRPr="004D3472">
        <w:rPr>
          <w:rFonts w:asciiTheme="minorHAnsi" w:hAnsiTheme="minorHAnsi" w:cstheme="minorHAnsi"/>
          <w:b/>
          <w:vertAlign w:val="superscript"/>
        </w:rPr>
        <w:t>Ο</w:t>
      </w:r>
      <w:r w:rsidRPr="004D3472">
        <w:rPr>
          <w:rFonts w:asciiTheme="minorHAnsi" w:hAnsiTheme="minorHAnsi" w:cstheme="minorHAnsi"/>
          <w:b/>
        </w:rPr>
        <w:t>- ΠΕΡΙΓΡΑΦΗ ΚΑΙ ΚΟΣΤΟΣ ΠΡΟΜΗΘΕΙΑΣ</w:t>
      </w:r>
    </w:p>
    <w:p w:rsidR="00181737" w:rsidRPr="004D3472" w:rsidRDefault="00181737" w:rsidP="00FC418A">
      <w:pPr>
        <w:spacing w:after="0" w:line="240" w:lineRule="auto"/>
        <w:rPr>
          <w:rFonts w:asciiTheme="minorHAnsi" w:hAnsiTheme="minorHAnsi" w:cstheme="minorHAnsi"/>
        </w:rPr>
      </w:pPr>
    </w:p>
    <w:p w:rsidR="00181737" w:rsidRPr="004D3472" w:rsidRDefault="00181737" w:rsidP="00FC418A">
      <w:pPr>
        <w:spacing w:after="0" w:line="240" w:lineRule="auto"/>
        <w:jc w:val="both"/>
        <w:rPr>
          <w:rFonts w:asciiTheme="minorHAnsi" w:hAnsiTheme="minorHAnsi" w:cstheme="minorHAnsi"/>
        </w:rPr>
      </w:pPr>
      <w:r w:rsidRPr="004D3472">
        <w:rPr>
          <w:rFonts w:asciiTheme="minorHAnsi" w:hAnsiTheme="minorHAnsi" w:cstheme="minorHAnsi"/>
        </w:rPr>
        <w:t xml:space="preserve">Ο ανάδοχος  αναλαμβάνει την προμήθεια Υλικών Καθαριότητας για τις ανάγκες των Υπηρεσιών της Α.Α.Δ.Ε ως κάτωθι: </w:t>
      </w:r>
    </w:p>
    <w:p w:rsidR="00181737" w:rsidRPr="004D3472" w:rsidRDefault="00181737" w:rsidP="00FC418A">
      <w:pPr>
        <w:spacing w:after="0" w:line="240" w:lineRule="auto"/>
        <w:jc w:val="both"/>
        <w:rPr>
          <w:rFonts w:asciiTheme="minorHAnsi" w:hAnsiTheme="minorHAnsi" w:cstheme="minorHAnsi"/>
          <w:color w:val="FF0000"/>
        </w:rPr>
      </w:pPr>
      <w:r w:rsidRPr="004D3472">
        <w:rPr>
          <w:rFonts w:asciiTheme="minorHAnsi" w:hAnsiTheme="minorHAnsi" w:cstheme="minorHAnsi"/>
          <w:color w:val="FF0000"/>
        </w:rPr>
        <w:t>Πίνακας Υλικών Καθαριότητας………………</w:t>
      </w:r>
    </w:p>
    <w:p w:rsidR="00181737" w:rsidRPr="004D3472" w:rsidRDefault="00181737" w:rsidP="00FC418A">
      <w:pPr>
        <w:spacing w:after="0" w:line="240" w:lineRule="auto"/>
        <w:rPr>
          <w:rFonts w:asciiTheme="minorHAnsi" w:hAnsiTheme="minorHAnsi" w:cstheme="minorHAnsi"/>
        </w:rPr>
      </w:pPr>
    </w:p>
    <w:p w:rsidR="00181737" w:rsidRPr="004D3472" w:rsidRDefault="00181737" w:rsidP="00FC418A">
      <w:pPr>
        <w:spacing w:after="0" w:line="240" w:lineRule="auto"/>
        <w:rPr>
          <w:rFonts w:asciiTheme="minorHAnsi" w:hAnsiTheme="minorHAnsi" w:cstheme="minorHAnsi"/>
        </w:rPr>
      </w:pPr>
    </w:p>
    <w:p w:rsidR="00181737" w:rsidRPr="004D3472" w:rsidRDefault="00181737" w:rsidP="00FC418A">
      <w:pPr>
        <w:spacing w:after="0" w:line="240" w:lineRule="auto"/>
        <w:rPr>
          <w:rFonts w:asciiTheme="minorHAnsi" w:hAnsiTheme="minorHAnsi" w:cstheme="minorHAnsi"/>
        </w:rPr>
      </w:pPr>
    </w:p>
    <w:p w:rsidR="00181737" w:rsidRPr="004D3472" w:rsidRDefault="00181737" w:rsidP="00FC418A">
      <w:pPr>
        <w:spacing w:after="120" w:line="240" w:lineRule="auto"/>
        <w:jc w:val="both"/>
        <w:rPr>
          <w:rFonts w:asciiTheme="minorHAnsi" w:hAnsiTheme="minorHAnsi" w:cstheme="minorHAnsi"/>
        </w:rPr>
      </w:pPr>
      <w:r w:rsidRPr="004D3472">
        <w:rPr>
          <w:rFonts w:asciiTheme="minorHAnsi" w:hAnsiTheme="minorHAnsi" w:cstheme="minorHAnsi"/>
        </w:rPr>
        <w:t>Στο ανωτέρω ποσό</w:t>
      </w:r>
      <w:r w:rsidRPr="004D3472">
        <w:rPr>
          <w:rFonts w:asciiTheme="minorHAnsi" w:hAnsiTheme="minorHAnsi" w:cstheme="minorHAnsi"/>
          <w:b/>
        </w:rPr>
        <w:t xml:space="preserve">  </w:t>
      </w:r>
      <w:r w:rsidRPr="004D3472">
        <w:rPr>
          <w:rFonts w:asciiTheme="minorHAnsi" w:hAnsiTheme="minorHAnsi" w:cstheme="minorHAnsi"/>
        </w:rPr>
        <w:t>περιλαμβάνονται οι νόμιμες κρατήσεις και ο φόρος εισοδήματος. Οι ανωτέρω τιμές παραμένουν σταθερές, δεν υπόκεινται σε καμία μεταβολή καθ’ όλη τη διάρκεια της σύμβασης και δεν αναθεωρούνται από οποιαδήποτε αιτία.</w:t>
      </w:r>
    </w:p>
    <w:p w:rsidR="00181737" w:rsidRPr="004D3472" w:rsidRDefault="00181737" w:rsidP="00FC418A">
      <w:pPr>
        <w:spacing w:after="0" w:line="240" w:lineRule="auto"/>
        <w:rPr>
          <w:rFonts w:asciiTheme="minorHAnsi" w:hAnsiTheme="minorHAnsi" w:cstheme="minorHAnsi"/>
        </w:rPr>
      </w:pPr>
    </w:p>
    <w:p w:rsidR="00181737" w:rsidRPr="004D3472" w:rsidRDefault="00181737" w:rsidP="00FC418A">
      <w:pPr>
        <w:shd w:val="clear" w:color="auto" w:fill="C6D9F1" w:themeFill="text2" w:themeFillTint="33"/>
        <w:spacing w:after="0"/>
        <w:rPr>
          <w:rFonts w:asciiTheme="minorHAnsi" w:hAnsiTheme="minorHAnsi" w:cstheme="minorHAnsi"/>
          <w:b/>
        </w:rPr>
      </w:pPr>
      <w:r w:rsidRPr="004D3472">
        <w:rPr>
          <w:rFonts w:asciiTheme="minorHAnsi" w:hAnsiTheme="minorHAnsi" w:cstheme="minorHAnsi"/>
          <w:b/>
        </w:rPr>
        <w:t>ΑΡΘΡΟ 3</w:t>
      </w:r>
      <w:r w:rsidRPr="004D3472">
        <w:rPr>
          <w:rFonts w:asciiTheme="minorHAnsi" w:hAnsiTheme="minorHAnsi" w:cstheme="minorHAnsi"/>
          <w:b/>
          <w:vertAlign w:val="superscript"/>
        </w:rPr>
        <w:t>Ο</w:t>
      </w:r>
      <w:r w:rsidRPr="004D3472">
        <w:rPr>
          <w:rFonts w:asciiTheme="minorHAnsi" w:hAnsiTheme="minorHAnsi" w:cstheme="minorHAnsi"/>
          <w:b/>
        </w:rPr>
        <w:t>-ΠΑΡΑΔΟΣΗ ΚΑΙ ΠΑΡΑΛΑΒΗ</w:t>
      </w:r>
    </w:p>
    <w:p w:rsidR="00181737" w:rsidRPr="004D3472" w:rsidRDefault="00181737" w:rsidP="00FC418A">
      <w:pPr>
        <w:spacing w:after="120" w:line="240" w:lineRule="auto"/>
        <w:rPr>
          <w:rFonts w:asciiTheme="minorHAnsi" w:hAnsiTheme="minorHAnsi" w:cstheme="minorHAnsi"/>
        </w:rPr>
      </w:pPr>
    </w:p>
    <w:p w:rsidR="00181737" w:rsidRPr="004D3472" w:rsidRDefault="00181737" w:rsidP="00FC418A">
      <w:pPr>
        <w:spacing w:after="0" w:line="240" w:lineRule="auto"/>
        <w:jc w:val="both"/>
        <w:rPr>
          <w:rFonts w:asciiTheme="minorHAnsi" w:hAnsiTheme="minorHAnsi" w:cstheme="minorHAnsi"/>
        </w:rPr>
      </w:pPr>
      <w:r w:rsidRPr="004D3472">
        <w:rPr>
          <w:rFonts w:asciiTheme="minorHAnsi" w:hAnsiTheme="minorHAnsi" w:cstheme="minorHAnsi"/>
        </w:rPr>
        <w:t xml:space="preserve">Ο  ανάδοχος υποχρεούται να παραδώσει των σύνολο των συσκευών , εντός </w:t>
      </w:r>
      <w:r w:rsidRPr="004D3472">
        <w:rPr>
          <w:rFonts w:asciiTheme="minorHAnsi" w:hAnsiTheme="minorHAnsi" w:cstheme="minorHAnsi"/>
          <w:b/>
        </w:rPr>
        <w:t>τριάντα (30) ημερολογιακών ημερών</w:t>
      </w:r>
      <w:r w:rsidRPr="004D3472">
        <w:rPr>
          <w:rFonts w:asciiTheme="minorHAnsi" w:hAnsiTheme="minorHAnsi" w:cstheme="minorHAnsi"/>
        </w:rPr>
        <w:t xml:space="preserve">, από την ανάρτηση  της παρούσας Σύμβασης στο ΚΗΜΔΗΣ. Ο ανάδοχος   θα πρέπει να παραδώσει το σύνολο των τεμαχίων   σε Υπηρεσίες της ΑΑΔΕ εντός και εκτός λεκανοπεδίου Αττικής. </w:t>
      </w:r>
    </w:p>
    <w:p w:rsidR="00181737" w:rsidRPr="004D3472" w:rsidRDefault="00181737" w:rsidP="00FC418A">
      <w:pPr>
        <w:pStyle w:val="aa"/>
        <w:numPr>
          <w:ilvl w:val="0"/>
          <w:numId w:val="8"/>
        </w:numPr>
        <w:spacing w:after="0" w:line="240" w:lineRule="auto"/>
        <w:jc w:val="both"/>
        <w:rPr>
          <w:rFonts w:asciiTheme="minorHAnsi" w:hAnsiTheme="minorHAnsi" w:cstheme="minorHAnsi"/>
        </w:rPr>
      </w:pPr>
      <w:r w:rsidRPr="004D3472">
        <w:rPr>
          <w:rFonts w:asciiTheme="minorHAnsi" w:hAnsiTheme="minorHAnsi" w:cstheme="minorHAnsi"/>
        </w:rPr>
        <w:t>Έως 3 παραδόσεις εντός Νομού Αττικής (σε αποθήκες της Α.Α.Δ.Ε.)</w:t>
      </w:r>
    </w:p>
    <w:p w:rsidR="00181737" w:rsidRPr="004D3472" w:rsidRDefault="00181737" w:rsidP="00FC418A">
      <w:pPr>
        <w:pStyle w:val="aa"/>
        <w:numPr>
          <w:ilvl w:val="0"/>
          <w:numId w:val="8"/>
        </w:numPr>
        <w:spacing w:after="0" w:line="240" w:lineRule="auto"/>
        <w:contextualSpacing w:val="0"/>
        <w:jc w:val="both"/>
        <w:rPr>
          <w:rFonts w:asciiTheme="minorHAnsi" w:hAnsiTheme="minorHAnsi" w:cstheme="minorHAnsi"/>
        </w:rPr>
      </w:pPr>
      <w:r w:rsidRPr="004D3472">
        <w:rPr>
          <w:rFonts w:asciiTheme="minorHAnsi" w:hAnsiTheme="minorHAnsi" w:cstheme="minorHAnsi"/>
        </w:rPr>
        <w:t>Έως 5 παραδόσεις εντός Νομού Θες/κης (σε Υπηρεσίες της Α.Α.Δ.Ε.)</w:t>
      </w:r>
    </w:p>
    <w:p w:rsidR="00181737" w:rsidRPr="004D3472" w:rsidRDefault="00181737" w:rsidP="00FC418A">
      <w:pPr>
        <w:pStyle w:val="aa"/>
        <w:numPr>
          <w:ilvl w:val="0"/>
          <w:numId w:val="8"/>
        </w:numPr>
        <w:spacing w:after="0" w:line="240" w:lineRule="auto"/>
        <w:contextualSpacing w:val="0"/>
        <w:jc w:val="both"/>
        <w:rPr>
          <w:rFonts w:asciiTheme="minorHAnsi" w:hAnsiTheme="minorHAnsi" w:cstheme="minorHAnsi"/>
        </w:rPr>
      </w:pPr>
      <w:r w:rsidRPr="004D3472">
        <w:rPr>
          <w:rFonts w:asciiTheme="minorHAnsi" w:hAnsiTheme="minorHAnsi" w:cstheme="minorHAnsi"/>
        </w:rPr>
        <w:t>Έως 2 παραδόσεις στη Πάτρα (σε Υπηρεσίες της Α.Α.Δ.Ε.)</w:t>
      </w:r>
    </w:p>
    <w:p w:rsidR="00181737" w:rsidRPr="004D3472" w:rsidRDefault="00181737" w:rsidP="00FC418A">
      <w:pPr>
        <w:pStyle w:val="aa"/>
        <w:numPr>
          <w:ilvl w:val="0"/>
          <w:numId w:val="8"/>
        </w:numPr>
        <w:spacing w:after="0" w:line="240" w:lineRule="auto"/>
        <w:contextualSpacing w:val="0"/>
        <w:jc w:val="both"/>
        <w:rPr>
          <w:rFonts w:asciiTheme="minorHAnsi" w:hAnsiTheme="minorHAnsi" w:cstheme="minorHAnsi"/>
        </w:rPr>
      </w:pPr>
      <w:r w:rsidRPr="004D3472">
        <w:rPr>
          <w:rFonts w:asciiTheme="minorHAnsi" w:hAnsiTheme="minorHAnsi" w:cstheme="minorHAnsi"/>
        </w:rPr>
        <w:t>1 παράδοση στη Μυτιλήνη (σε Υπηρεσία της Α.Α.Δ.Ε.)</w:t>
      </w:r>
    </w:p>
    <w:p w:rsidR="00181737" w:rsidRPr="004D3472" w:rsidRDefault="00181737" w:rsidP="00FC418A">
      <w:pPr>
        <w:pStyle w:val="aa"/>
        <w:numPr>
          <w:ilvl w:val="0"/>
          <w:numId w:val="8"/>
        </w:numPr>
        <w:spacing w:after="0" w:line="240" w:lineRule="auto"/>
        <w:contextualSpacing w:val="0"/>
        <w:jc w:val="both"/>
        <w:rPr>
          <w:rFonts w:asciiTheme="minorHAnsi" w:hAnsiTheme="minorHAnsi" w:cstheme="minorHAnsi"/>
        </w:rPr>
      </w:pPr>
      <w:r w:rsidRPr="004D3472">
        <w:rPr>
          <w:rFonts w:asciiTheme="minorHAnsi" w:hAnsiTheme="minorHAnsi" w:cstheme="minorHAnsi"/>
        </w:rPr>
        <w:t>1 παράδοση στη Τρίπολη (σε Υπηρεσία της Α.Α.Δ.Ε.)</w:t>
      </w:r>
    </w:p>
    <w:p w:rsidR="00181737" w:rsidRPr="004D3472" w:rsidRDefault="00181737" w:rsidP="00FC418A">
      <w:pPr>
        <w:pStyle w:val="aa"/>
        <w:numPr>
          <w:ilvl w:val="0"/>
          <w:numId w:val="8"/>
        </w:numPr>
        <w:spacing w:after="0" w:line="240" w:lineRule="auto"/>
        <w:contextualSpacing w:val="0"/>
        <w:jc w:val="both"/>
        <w:rPr>
          <w:rFonts w:asciiTheme="minorHAnsi" w:hAnsiTheme="minorHAnsi" w:cstheme="minorHAnsi"/>
        </w:rPr>
      </w:pPr>
      <w:r w:rsidRPr="004D3472">
        <w:rPr>
          <w:rFonts w:asciiTheme="minorHAnsi" w:hAnsiTheme="minorHAnsi" w:cstheme="minorHAnsi"/>
        </w:rPr>
        <w:t>1 παράδοση στο Ηράκλειο Κρήτης (σε Υπηρεσία της Α.Α.Δ.Ε.)</w:t>
      </w:r>
    </w:p>
    <w:p w:rsidR="00181737" w:rsidRPr="004D3472" w:rsidRDefault="00181737" w:rsidP="00FC418A">
      <w:pPr>
        <w:spacing w:after="0" w:line="240" w:lineRule="auto"/>
        <w:jc w:val="both"/>
        <w:rPr>
          <w:rFonts w:asciiTheme="minorHAnsi" w:hAnsiTheme="minorHAnsi" w:cstheme="minorHAnsi"/>
          <w:color w:val="FF0000"/>
        </w:rPr>
      </w:pPr>
      <w:r w:rsidRPr="004D3472">
        <w:rPr>
          <w:rFonts w:asciiTheme="minorHAnsi" w:hAnsiTheme="minorHAnsi" w:cstheme="minorHAnsi"/>
        </w:rPr>
        <w:t>Ποσοστό περίπου 5% των</w:t>
      </w:r>
      <w:r w:rsidRPr="004D3472">
        <w:rPr>
          <w:rFonts w:asciiTheme="minorHAnsi" w:hAnsiTheme="minorHAnsi" w:cstheme="minorHAnsi"/>
          <w:color w:val="FF0000"/>
        </w:rPr>
        <w:t xml:space="preserve"> </w:t>
      </w:r>
      <w:r w:rsidRPr="004D3472">
        <w:rPr>
          <w:rFonts w:asciiTheme="minorHAnsi" w:hAnsiTheme="minorHAnsi" w:cstheme="minorHAnsi"/>
        </w:rPr>
        <w:t>υπό προμήθεια ειδών θα παραδοθεί σε Υπηρεσίες εκτός λεκανοπεδίου Αττικής, το υπόλοιπο95% θα παραδοθεί στις αποθήκες της Α.Α.Δ.Ε. εντός Αττικής.</w:t>
      </w:r>
    </w:p>
    <w:p w:rsidR="00181737" w:rsidRDefault="00181737" w:rsidP="00FC418A">
      <w:pPr>
        <w:jc w:val="both"/>
        <w:rPr>
          <w:rFonts w:asciiTheme="minorHAnsi" w:eastAsia="Times New Roman" w:hAnsiTheme="minorHAnsi" w:cstheme="minorHAnsi"/>
          <w:lang w:eastAsia="el-GR"/>
        </w:rPr>
      </w:pPr>
      <w:r w:rsidRPr="004D3472">
        <w:rPr>
          <w:rFonts w:asciiTheme="minorHAnsi" w:hAnsiTheme="minorHAnsi" w:cstheme="minorHAnsi"/>
        </w:rPr>
        <w:t xml:space="preserve">Οι ακριβείς τοποθεσίες θα υποδειχθούν στον ανάδοχο από το Τμήμα Β </w:t>
      </w:r>
      <w:r w:rsidRPr="004D3472">
        <w:rPr>
          <w:rFonts w:asciiTheme="minorHAnsi" w:hAnsiTheme="minorHAnsi" w:cstheme="minorHAnsi"/>
          <w:iCs/>
        </w:rPr>
        <w:t>– Προγραμματισμού Προμηθειών και Διαχείρισης Υλικού</w:t>
      </w:r>
      <w:r w:rsidRPr="004D3472">
        <w:rPr>
          <w:rFonts w:asciiTheme="minorHAnsi" w:hAnsiTheme="minorHAnsi" w:cstheme="minorHAnsi"/>
          <w:i/>
          <w:iCs/>
          <w:color w:val="365F91"/>
        </w:rPr>
        <w:t xml:space="preserve"> </w:t>
      </w:r>
      <w:r w:rsidRPr="004D3472">
        <w:rPr>
          <w:rFonts w:asciiTheme="minorHAnsi" w:eastAsia="Times New Roman" w:hAnsiTheme="minorHAnsi" w:cstheme="minorHAnsi"/>
          <w:lang w:eastAsia="el-GR"/>
        </w:rPr>
        <w:t xml:space="preserve"> της  </w:t>
      </w:r>
      <w:r w:rsidRPr="004D3472">
        <w:rPr>
          <w:rFonts w:asciiTheme="minorHAnsi" w:hAnsiTheme="minorHAnsi" w:cstheme="minorHAnsi"/>
        </w:rPr>
        <w:t xml:space="preserve">Διεύθυνση Προμηθειών και Κτιριακών Υποδομών, </w:t>
      </w:r>
      <w:r w:rsidRPr="004D3472">
        <w:rPr>
          <w:rFonts w:asciiTheme="minorHAnsi" w:eastAsia="Times New Roman" w:hAnsiTheme="minorHAnsi" w:cstheme="minorHAnsi"/>
          <w:lang w:eastAsia="el-GR"/>
        </w:rPr>
        <w:t>Ερμού 23-25, 105 63, Αθήνα (6ος Όροφος).</w:t>
      </w:r>
    </w:p>
    <w:p w:rsidR="00181737" w:rsidRPr="00242E24" w:rsidRDefault="00181737" w:rsidP="00C45238">
      <w:pPr>
        <w:spacing w:line="240" w:lineRule="auto"/>
        <w:contextualSpacing/>
        <w:mirrorIndents/>
        <w:jc w:val="both"/>
        <w:rPr>
          <w:rFonts w:asciiTheme="minorHAnsi" w:hAnsiTheme="minorHAnsi" w:cstheme="minorHAnsi"/>
          <w:b/>
        </w:rPr>
      </w:pPr>
      <w:r w:rsidRPr="00242E24">
        <w:rPr>
          <w:rFonts w:asciiTheme="minorHAnsi" w:hAnsiTheme="minorHAnsi" w:cstheme="minorHAnsi"/>
          <w:b/>
        </w:rPr>
        <w:t>Παράταση χρόνου παράδοσης</w:t>
      </w:r>
    </w:p>
    <w:p w:rsidR="00181737" w:rsidRPr="00242E24" w:rsidRDefault="00181737" w:rsidP="00C45238">
      <w:pPr>
        <w:spacing w:line="240" w:lineRule="auto"/>
        <w:contextualSpacing/>
        <w:mirrorIndents/>
        <w:jc w:val="both"/>
        <w:rPr>
          <w:rFonts w:asciiTheme="minorHAnsi" w:hAnsiTheme="minorHAnsi" w:cstheme="minorHAnsi"/>
          <w:b/>
        </w:rPr>
      </w:pPr>
    </w:p>
    <w:p w:rsidR="00181737" w:rsidRPr="00242E24" w:rsidRDefault="00181737" w:rsidP="00C45238">
      <w:pPr>
        <w:spacing w:line="240" w:lineRule="auto"/>
        <w:contextualSpacing/>
        <w:mirrorIndents/>
        <w:jc w:val="both"/>
        <w:rPr>
          <w:rFonts w:asciiTheme="minorHAnsi" w:hAnsiTheme="minorHAnsi" w:cstheme="minorHAnsi"/>
        </w:rPr>
      </w:pPr>
      <w:r w:rsidRPr="00242E24">
        <w:rPr>
          <w:rFonts w:asciiTheme="minorHAnsi" w:hAnsiTheme="minorHAnsi" w:cstheme="minorHAnsi"/>
        </w:rPr>
        <w:t>Ο συμβατικός χρόνος παράδοσης μπορεί να παρατείνεται υπό τις ακόλουθες σωρευτικές προϋποθέσεις:</w:t>
      </w:r>
    </w:p>
    <w:p w:rsidR="00181737" w:rsidRPr="00242E24" w:rsidRDefault="00181737" w:rsidP="00C45238">
      <w:pPr>
        <w:spacing w:line="240" w:lineRule="auto"/>
        <w:contextualSpacing/>
        <w:mirrorIndents/>
        <w:jc w:val="both"/>
        <w:rPr>
          <w:rFonts w:asciiTheme="minorHAnsi" w:hAnsiTheme="minorHAnsi" w:cstheme="minorHAnsi"/>
        </w:rPr>
      </w:pPr>
      <w:r w:rsidRPr="00242E24">
        <w:rPr>
          <w:rFonts w:asciiTheme="minorHAnsi" w:hAnsiTheme="minorHAnsi" w:cstheme="minorHAnsi"/>
        </w:rPr>
        <w:t>α)   τηρούνται οι όροι της διάταξης του άρθρου 132 του ν. 4412/2016,</w:t>
      </w:r>
    </w:p>
    <w:p w:rsidR="00181737" w:rsidRPr="00242E24" w:rsidRDefault="00181737" w:rsidP="00C45238">
      <w:pPr>
        <w:spacing w:line="240" w:lineRule="auto"/>
        <w:contextualSpacing/>
        <w:mirrorIndents/>
        <w:jc w:val="both"/>
        <w:rPr>
          <w:rFonts w:asciiTheme="minorHAnsi" w:hAnsiTheme="minorHAnsi" w:cstheme="minorHAnsi"/>
        </w:rPr>
      </w:pPr>
      <w:r w:rsidRPr="00242E24">
        <w:rPr>
          <w:rFonts w:asciiTheme="minorHAnsi" w:hAnsiTheme="minorHAnsi" w:cstheme="minorHAnsi"/>
        </w:rPr>
        <w:t>β) έχει εκδοθεί αιτιολογημένη απόφαση του αρμόδιου αποφαινόμενου οργάνου της Α.Α.Δ.Ε. μετά από γνωμοδότηση αρμοδίου συλλογικού οργάνου είτε:</w:t>
      </w:r>
    </w:p>
    <w:p w:rsidR="00181737" w:rsidRPr="00242E24" w:rsidRDefault="00181737" w:rsidP="00C45238">
      <w:pPr>
        <w:numPr>
          <w:ilvl w:val="0"/>
          <w:numId w:val="9"/>
        </w:numPr>
        <w:spacing w:after="200" w:line="240" w:lineRule="auto"/>
        <w:contextualSpacing/>
        <w:mirrorIndents/>
        <w:jc w:val="both"/>
        <w:rPr>
          <w:rFonts w:asciiTheme="minorHAnsi" w:hAnsiTheme="minorHAnsi" w:cstheme="minorHAnsi"/>
        </w:rPr>
      </w:pPr>
      <w:r w:rsidRPr="00242E24">
        <w:rPr>
          <w:rFonts w:asciiTheme="minorHAnsi" w:hAnsiTheme="minorHAnsi" w:cstheme="minorHAnsi"/>
        </w:rPr>
        <w:t xml:space="preserve">με πρωτοβουλία της Α.Α.Δ.Ε. και εφόσον συμφωνεί ο προμηθευτής είτε </w:t>
      </w:r>
    </w:p>
    <w:p w:rsidR="00181737" w:rsidRPr="00242E24" w:rsidRDefault="00181737" w:rsidP="00C45238">
      <w:pPr>
        <w:numPr>
          <w:ilvl w:val="0"/>
          <w:numId w:val="9"/>
        </w:numPr>
        <w:spacing w:after="200" w:line="240" w:lineRule="auto"/>
        <w:contextualSpacing/>
        <w:mirrorIndents/>
        <w:jc w:val="both"/>
        <w:rPr>
          <w:rFonts w:asciiTheme="minorHAnsi" w:hAnsiTheme="minorHAnsi" w:cstheme="minorHAnsi"/>
        </w:rPr>
      </w:pPr>
      <w:r w:rsidRPr="00242E24">
        <w:rPr>
          <w:rFonts w:asciiTheme="minorHAnsi" w:hAnsiTheme="minorHAnsi" w:cstheme="minorHAnsi"/>
        </w:rPr>
        <w:t>ύστερα από σχετικό αίτημα του προμηθευτή το οποίο υποβάλλεται υποχρεωτικά πριν από τη λήξη του συμβατικού χρόνου,</w:t>
      </w:r>
    </w:p>
    <w:p w:rsidR="00181737" w:rsidRPr="00242E24" w:rsidRDefault="00181737" w:rsidP="00C45238">
      <w:pPr>
        <w:spacing w:line="240" w:lineRule="auto"/>
        <w:contextualSpacing/>
        <w:mirrorIndents/>
        <w:jc w:val="both"/>
        <w:rPr>
          <w:rFonts w:asciiTheme="minorHAnsi" w:hAnsiTheme="minorHAnsi" w:cstheme="minorHAnsi"/>
        </w:rPr>
      </w:pPr>
      <w:r w:rsidRPr="00242E24">
        <w:rPr>
          <w:rFonts w:asciiTheme="minorHAnsi" w:hAnsiTheme="minorHAnsi" w:cstheme="minorHAnsi"/>
        </w:rPr>
        <w:t>γ) το χρονικό διάστημα της παράτασης είναι ίσο ή μικρότερο από τον αρχικό συμβατικό χρόνο παράδοσης.</w:t>
      </w:r>
    </w:p>
    <w:p w:rsidR="00181737" w:rsidRPr="00242E24" w:rsidRDefault="00181737" w:rsidP="00C45238">
      <w:pPr>
        <w:spacing w:line="240" w:lineRule="auto"/>
        <w:contextualSpacing/>
        <w:mirrorIndents/>
        <w:jc w:val="both"/>
        <w:rPr>
          <w:rFonts w:asciiTheme="minorHAnsi" w:hAnsiTheme="minorHAnsi" w:cstheme="minorHAnsi"/>
        </w:rPr>
      </w:pPr>
      <w:r w:rsidRPr="00242E24">
        <w:rPr>
          <w:rFonts w:asciiTheme="minorHAnsi" w:hAnsiTheme="minorHAnsi" w:cstheme="minorHAnsi"/>
        </w:rPr>
        <w:t>Στην περίπτωση παράτασης του συμβατικού χρόνου παράδοσης, ο χρόνος παράτασης δεν συνυπολογίζεται στον συμβατικό χρόνο παράδοσης.</w:t>
      </w:r>
    </w:p>
    <w:p w:rsidR="00181737" w:rsidRPr="00242E24" w:rsidRDefault="00181737" w:rsidP="00C45238">
      <w:pPr>
        <w:spacing w:line="240" w:lineRule="auto"/>
        <w:contextualSpacing/>
        <w:mirrorIndents/>
        <w:jc w:val="both"/>
        <w:rPr>
          <w:rFonts w:asciiTheme="minorHAnsi" w:hAnsiTheme="minorHAnsi" w:cstheme="minorHAnsi"/>
        </w:rPr>
      </w:pPr>
      <w:r w:rsidRPr="00242E24">
        <w:rPr>
          <w:rFonts w:asciiTheme="minorHAnsi" w:hAnsiTheme="minorHAnsi" w:cstheme="minorHAnsi"/>
        </w:rPr>
        <w:t>Η απόφαση παράτασης εκδίδεται εντός ευλόγου χρονικού διαστήματος από την υποβολή του σχετικού αιτήματος του Αναδόχου.</w:t>
      </w:r>
    </w:p>
    <w:p w:rsidR="00181737" w:rsidRPr="00242E24" w:rsidRDefault="00181737" w:rsidP="00C45238">
      <w:pPr>
        <w:spacing w:line="240" w:lineRule="auto"/>
        <w:contextualSpacing/>
        <w:mirrorIndents/>
        <w:jc w:val="both"/>
        <w:rPr>
          <w:rFonts w:asciiTheme="minorHAnsi" w:hAnsiTheme="minorHAnsi" w:cstheme="minorHAnsi"/>
        </w:rPr>
      </w:pPr>
      <w:r w:rsidRPr="00242E24">
        <w:rPr>
          <w:rFonts w:asciiTheme="minorHAnsi" w:hAnsiTheme="minorHAnsi" w:cstheme="minorHAnsi"/>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  (άρθρο 14 της παρούσας).</w:t>
      </w:r>
    </w:p>
    <w:p w:rsidR="00181737" w:rsidRPr="006636DE" w:rsidRDefault="00181737" w:rsidP="006636DE">
      <w:pPr>
        <w:jc w:val="both"/>
        <w:rPr>
          <w:rFonts w:asciiTheme="minorHAnsi" w:hAnsiTheme="minorHAnsi" w:cstheme="minorHAnsi"/>
          <w:i/>
          <w:iCs/>
          <w:color w:val="365F91"/>
        </w:rPr>
      </w:pPr>
      <w:r w:rsidRPr="00242E24">
        <w:rPr>
          <w:rFonts w:asciiTheme="minorHAnsi" w:hAnsiTheme="minorHAnsi" w:cstheme="minorHAnsi"/>
        </w:rPr>
        <w:t>Στην περίπτωση παράτασης του συμβατικού χρόνου παράδοσης συνέπεια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 του ν. 4412/2016 (άρθρο 14 της παρούσας).</w:t>
      </w:r>
      <w:r w:rsidRPr="004D3472">
        <w:rPr>
          <w:rFonts w:asciiTheme="minorHAnsi" w:hAnsiTheme="minorHAnsi" w:cstheme="minorHAnsi"/>
        </w:rPr>
        <w:t xml:space="preserve"> </w:t>
      </w:r>
    </w:p>
    <w:p w:rsidR="00181737" w:rsidRPr="004D3472" w:rsidRDefault="00181737" w:rsidP="00FC418A">
      <w:pPr>
        <w:spacing w:after="120" w:line="240" w:lineRule="auto"/>
        <w:jc w:val="both"/>
        <w:rPr>
          <w:rFonts w:asciiTheme="minorHAnsi" w:hAnsiTheme="minorHAnsi" w:cstheme="minorHAnsi"/>
        </w:rPr>
      </w:pPr>
      <w:r w:rsidRPr="004D3472">
        <w:rPr>
          <w:rFonts w:asciiTheme="minorHAnsi" w:hAnsiTheme="minorHAnsi" w:cstheme="minorHAnsi"/>
        </w:rPr>
        <w:t>Οι διαδικασίες παράδοσής και παραλαβής της προμήθειας γίνονται σύμφωνα με τα οριζόμενα στις διατάξεις του ν.4412/2016, καθώς και τους όρους της παρούσας. Η παραλαβή θα γίνει από την αρμόδια επιτροπή  παραλαβής, η οποία θα προβεί σε μακροσκοπικό έλεγχο και η οποία θα συντάξει το Πρωτόκολλο (οριστικής παραλαβής/με παρατηρήσεις/απόρριψης) το οποίο θα κοινοποιείται υποχρεωτικά στον ανάδοχο.</w:t>
      </w:r>
    </w:p>
    <w:p w:rsidR="00181737" w:rsidRPr="004D3472" w:rsidRDefault="00181737" w:rsidP="00FC418A">
      <w:pPr>
        <w:spacing w:after="120" w:line="240" w:lineRule="auto"/>
        <w:jc w:val="both"/>
        <w:rPr>
          <w:rFonts w:asciiTheme="minorHAnsi" w:hAnsiTheme="minorHAnsi" w:cstheme="minorHAnsi"/>
        </w:rPr>
      </w:pPr>
      <w:r w:rsidRPr="004D3472">
        <w:rPr>
          <w:rFonts w:asciiTheme="minorHAnsi" w:hAnsiTheme="minorHAnsi" w:cstheme="minorHAnsi"/>
        </w:rPr>
        <w:t xml:space="preserve">Εφόσον τα είδη είναι σύμφωνα με τις προδιαγραφές της προσφοράς, της </w:t>
      </w:r>
      <w:r>
        <w:rPr>
          <w:rFonts w:asciiTheme="minorHAnsi" w:hAnsiTheme="minorHAnsi" w:cstheme="minorHAnsi"/>
        </w:rPr>
        <w:t xml:space="preserve">διακήρυξης </w:t>
      </w:r>
      <w:r w:rsidRPr="004D3472">
        <w:rPr>
          <w:rFonts w:asciiTheme="minorHAnsi" w:hAnsiTheme="minorHAnsi" w:cstheme="minorHAnsi"/>
        </w:rPr>
        <w:t xml:space="preserve"> και της παρούσας σύμβασης, η ως άνω Επιτροπή Παραλαβής θα συντάσσει πρωτόκολλο οριστικής ποιοτικής και ποσοτικής παραλαβής. Αν η επιτροπή παραλαβής παραλάβει τα αγαθά με παρατηρήσεις, αναφέρει στο σχετικό πρωτόκολλο τις αποκλίσεις που παρουσιάζουν αυτά από τους όρους της σύμβασης και διατυπώνει αιτιολογημένα τη γνώμη της για το ζήτημα αν τα αγαθά είναι κατάλληλα ή όχι για τη χρήση που προορίζονται.</w:t>
      </w:r>
    </w:p>
    <w:p w:rsidR="00181737" w:rsidRPr="004D3472" w:rsidRDefault="00181737" w:rsidP="00FC418A">
      <w:pPr>
        <w:spacing w:line="240" w:lineRule="auto"/>
        <w:contextualSpacing/>
        <w:mirrorIndents/>
        <w:jc w:val="both"/>
        <w:rPr>
          <w:rFonts w:asciiTheme="minorHAnsi" w:hAnsiTheme="minorHAnsi" w:cstheme="minorHAnsi"/>
        </w:rPr>
      </w:pPr>
      <w:r w:rsidRPr="004D3472">
        <w:rPr>
          <w:rFonts w:asciiTheme="minorHAnsi" w:hAnsiTheme="minorHAnsi" w:cstheme="minorHAnsi"/>
        </w:rPr>
        <w:t>Εφόσον κριθεί από την αρμόδια κατά περίπτωση υπηρεσία του φορέα που εκτελεί τη σύμβαση, ότι οι παρεκκλίσεις των αγαθών δεν επηρεάζουν την καταλληλότητα τους και μπορούν να χρησιμοποιηθούν, με αιτιολογημένη απόφαση του αποφαινομένου οργάνου, ύστερα από γνωμοδότηση του αρμόδιου οργάνου, μπορεί να εγκριθεί η παραλαβή των αγαθών, με ή χωρίς έκπτωση επί της συμβατικής τιμής. Σε αντίθετη περίπτωση, εφόσον κριθεί από την αρμόδια κατά περίπτωση υπηρεσία του φορέα που εκτελεί τη σύμβαση, ότι οι παρεκκλίσεις των αγαθών επηρεάζουν την καταλληλότητά τους και δεν μπορούν να χρησιμοποιηθούν, με αιτιολογημένη απόφαση του αποφαινομένου οργάνου, ύστερα από γνωμοδότηση του αρμόδιου οργάνου, τα αγαθά μπορούν να απορριφθούν. Η Επιτροπή Παραλαβής διαβιβάζει το πρωτόκολλο παραλαβής (εις τριπλούν στο τμήμα Προμηθειών της Διεύθυνσης προμηθειών, και Κτιριακών Υποδομών).</w:t>
      </w:r>
    </w:p>
    <w:p w:rsidR="00181737" w:rsidRPr="004D3472" w:rsidRDefault="00181737" w:rsidP="00FC418A">
      <w:pPr>
        <w:spacing w:line="240" w:lineRule="auto"/>
        <w:contextualSpacing/>
        <w:mirrorIndents/>
        <w:rPr>
          <w:rFonts w:asciiTheme="minorHAnsi" w:hAnsiTheme="minorHAnsi" w:cstheme="minorHAnsi"/>
        </w:rPr>
      </w:pPr>
    </w:p>
    <w:p w:rsidR="00181737" w:rsidRPr="009C580B" w:rsidRDefault="00181737" w:rsidP="00FC418A">
      <w:pPr>
        <w:spacing w:line="240" w:lineRule="auto"/>
        <w:contextualSpacing/>
        <w:mirrorIndents/>
        <w:rPr>
          <w:rFonts w:ascii="Times New Roman" w:hAnsi="Times New Roman"/>
        </w:rPr>
      </w:pPr>
    </w:p>
    <w:p w:rsidR="00181737" w:rsidRPr="004D3472" w:rsidRDefault="00181737" w:rsidP="00FC418A">
      <w:pPr>
        <w:shd w:val="clear" w:color="auto" w:fill="C6D9F1" w:themeFill="text2" w:themeFillTint="33"/>
        <w:spacing w:after="0"/>
        <w:jc w:val="both"/>
        <w:rPr>
          <w:rFonts w:asciiTheme="minorHAnsi" w:hAnsiTheme="minorHAnsi" w:cstheme="minorHAnsi"/>
          <w:b/>
        </w:rPr>
      </w:pPr>
      <w:r w:rsidRPr="004D3472">
        <w:rPr>
          <w:rFonts w:asciiTheme="minorHAnsi" w:hAnsiTheme="minorHAnsi" w:cstheme="minorHAnsi"/>
          <w:b/>
        </w:rPr>
        <w:t>ΑΡΘΡΟ 4</w:t>
      </w:r>
      <w:r w:rsidRPr="004D3472">
        <w:rPr>
          <w:rFonts w:asciiTheme="minorHAnsi" w:hAnsiTheme="minorHAnsi" w:cstheme="minorHAnsi"/>
          <w:b/>
          <w:vertAlign w:val="superscript"/>
        </w:rPr>
        <w:t>Ο</w:t>
      </w:r>
      <w:r w:rsidRPr="004D3472">
        <w:rPr>
          <w:rFonts w:asciiTheme="minorHAnsi" w:hAnsiTheme="minorHAnsi" w:cstheme="minorHAnsi"/>
          <w:b/>
        </w:rPr>
        <w:t>-ΣΥΜΒΑΤΙΚΟ ΤΙΜΗΜΑ</w:t>
      </w:r>
    </w:p>
    <w:p w:rsidR="00181737" w:rsidRPr="004D3472" w:rsidRDefault="00181737" w:rsidP="00FC418A">
      <w:pPr>
        <w:spacing w:after="120" w:line="240" w:lineRule="auto"/>
        <w:jc w:val="both"/>
        <w:rPr>
          <w:rFonts w:asciiTheme="minorHAnsi" w:hAnsiTheme="minorHAnsi" w:cstheme="minorHAnsi"/>
        </w:rPr>
      </w:pPr>
    </w:p>
    <w:p w:rsidR="00181737" w:rsidRPr="004D3472" w:rsidRDefault="00181737" w:rsidP="00FC418A">
      <w:pPr>
        <w:spacing w:after="120" w:line="240" w:lineRule="auto"/>
        <w:jc w:val="both"/>
        <w:rPr>
          <w:rFonts w:asciiTheme="minorHAnsi" w:hAnsiTheme="minorHAnsi" w:cstheme="minorHAnsi"/>
        </w:rPr>
      </w:pPr>
      <w:r w:rsidRPr="004D3472">
        <w:rPr>
          <w:rFonts w:asciiTheme="minorHAnsi" w:hAnsiTheme="minorHAnsi" w:cstheme="minorHAnsi"/>
        </w:rPr>
        <w:t xml:space="preserve">Η συνολική δαπάνη ύψους </w:t>
      </w:r>
      <w:r w:rsidRPr="004D3472">
        <w:rPr>
          <w:rFonts w:asciiTheme="minorHAnsi" w:hAnsiTheme="minorHAnsi" w:cstheme="minorHAnsi"/>
          <w:b/>
        </w:rPr>
        <w:t xml:space="preserve">………… </w:t>
      </w:r>
      <w:r w:rsidRPr="004D3472">
        <w:rPr>
          <w:rFonts w:asciiTheme="minorHAnsi" w:hAnsiTheme="minorHAnsi" w:cstheme="minorHAnsi"/>
        </w:rPr>
        <w:t xml:space="preserve"> συμπεριλαμβανομένου του αναλογούντος ΦΠΑ </w:t>
      </w:r>
      <w:r w:rsidRPr="004D3472">
        <w:rPr>
          <w:rFonts w:asciiTheme="minorHAnsi" w:hAnsiTheme="minorHAnsi" w:cstheme="minorHAnsi"/>
          <w:b/>
        </w:rPr>
        <w:t>(………€ πλέον …..€ Φ.Π.Α.)</w:t>
      </w:r>
      <w:r w:rsidRPr="004D3472">
        <w:rPr>
          <w:rFonts w:asciiTheme="minorHAnsi" w:hAnsiTheme="minorHAnsi" w:cstheme="minorHAnsi"/>
        </w:rPr>
        <w:t xml:space="preserve"> θα βαρύνει τον προϋπολογισμό της Ανεξάρτητης Αρχής Δημοσιών Εσόδων και συγκεκριμένα τον λογαριασμό 2410202001 «Αγορές ειδών καθαριότητας» του Ειδικού  Φορέα 1023-801-0000000 για το οικονομικό έτος 20</w:t>
      </w:r>
      <w:r>
        <w:rPr>
          <w:rFonts w:asciiTheme="minorHAnsi" w:hAnsiTheme="minorHAnsi" w:cstheme="minorHAnsi"/>
        </w:rPr>
        <w:t>21.</w:t>
      </w:r>
    </w:p>
    <w:p w:rsidR="00181737" w:rsidRPr="009C580B" w:rsidRDefault="00181737" w:rsidP="00FC418A">
      <w:pPr>
        <w:spacing w:after="0" w:line="240" w:lineRule="auto"/>
        <w:rPr>
          <w:rFonts w:ascii="Times New Roman" w:hAnsi="Times New Roman"/>
        </w:rPr>
      </w:pPr>
    </w:p>
    <w:p w:rsidR="00181737" w:rsidRPr="004D3472" w:rsidRDefault="00181737" w:rsidP="00FC418A">
      <w:pPr>
        <w:shd w:val="clear" w:color="auto" w:fill="C6D9F1" w:themeFill="text2" w:themeFillTint="33"/>
        <w:spacing w:after="0"/>
        <w:ind w:left="-142"/>
        <w:jc w:val="both"/>
        <w:rPr>
          <w:rFonts w:asciiTheme="minorHAnsi" w:hAnsiTheme="minorHAnsi" w:cstheme="minorHAnsi"/>
          <w:b/>
        </w:rPr>
      </w:pPr>
      <w:r w:rsidRPr="004D3472">
        <w:rPr>
          <w:rFonts w:asciiTheme="minorHAnsi" w:hAnsiTheme="minorHAnsi" w:cstheme="minorHAnsi"/>
          <w:b/>
        </w:rPr>
        <w:t>ΑΡΘΡΟ 5</w:t>
      </w:r>
      <w:r w:rsidRPr="004D3472">
        <w:rPr>
          <w:rFonts w:asciiTheme="minorHAnsi" w:hAnsiTheme="minorHAnsi" w:cstheme="minorHAnsi"/>
          <w:b/>
          <w:vertAlign w:val="superscript"/>
        </w:rPr>
        <w:t>Ο</w:t>
      </w:r>
      <w:r w:rsidRPr="004D3472">
        <w:rPr>
          <w:rFonts w:asciiTheme="minorHAnsi" w:hAnsiTheme="minorHAnsi" w:cstheme="minorHAnsi"/>
          <w:b/>
        </w:rPr>
        <w:t>-ΤΡΟΠΟΣ ΠΛΗΡΩΜΗΣ ΚΑΙ ΚΡΑΤΗΣΕΙΣ</w:t>
      </w:r>
    </w:p>
    <w:p w:rsidR="00181737" w:rsidRPr="004D3472" w:rsidRDefault="00181737" w:rsidP="00FC418A">
      <w:pPr>
        <w:jc w:val="both"/>
        <w:rPr>
          <w:rFonts w:asciiTheme="minorHAnsi" w:hAnsiTheme="minorHAnsi" w:cstheme="minorHAnsi"/>
          <w:b/>
        </w:rPr>
      </w:pPr>
    </w:p>
    <w:p w:rsidR="00181737" w:rsidRPr="004D3472" w:rsidRDefault="00181737" w:rsidP="00FC418A">
      <w:pPr>
        <w:ind w:left="-142"/>
        <w:jc w:val="both"/>
        <w:rPr>
          <w:rFonts w:asciiTheme="minorHAnsi" w:hAnsiTheme="minorHAnsi" w:cstheme="minorHAnsi"/>
          <w:b/>
        </w:rPr>
      </w:pPr>
      <w:r w:rsidRPr="004D3472">
        <w:rPr>
          <w:rFonts w:asciiTheme="minorHAnsi" w:hAnsiTheme="minorHAnsi" w:cstheme="minorHAnsi"/>
          <w:b/>
        </w:rPr>
        <w:t>5.1 Χρηματοδότηση</w:t>
      </w:r>
    </w:p>
    <w:p w:rsidR="00181737" w:rsidRPr="004D3472" w:rsidRDefault="00181737" w:rsidP="00FC418A">
      <w:pPr>
        <w:ind w:left="-142"/>
        <w:jc w:val="both"/>
        <w:rPr>
          <w:rFonts w:asciiTheme="minorHAnsi" w:hAnsiTheme="minorHAnsi" w:cstheme="minorHAnsi"/>
        </w:rPr>
      </w:pPr>
      <w:r w:rsidRPr="004D3472">
        <w:rPr>
          <w:rFonts w:asciiTheme="minorHAnsi" w:hAnsiTheme="minorHAnsi" w:cstheme="minorHAnsi"/>
        </w:rPr>
        <w:t>Η προμήθεια χρηματοδοτείται από τις πιστώσεις του προϋπολογισμού της Α.Α.Δ.Ε., και θα βαρύνει τον λογαριασμό  2410202001 «Αγορές ειδών καθαριότητας» του Ειδικού  Φορέα 1023-801-0000000 για το οικονομικό έτος 20</w:t>
      </w:r>
      <w:r>
        <w:rPr>
          <w:rFonts w:asciiTheme="minorHAnsi" w:hAnsiTheme="minorHAnsi" w:cstheme="minorHAnsi"/>
        </w:rPr>
        <w:t>21</w:t>
      </w:r>
      <w:r w:rsidRPr="004D3472">
        <w:rPr>
          <w:rFonts w:asciiTheme="minorHAnsi" w:hAnsiTheme="minorHAnsi" w:cstheme="minorHAnsi"/>
        </w:rPr>
        <w:t>.</w:t>
      </w:r>
    </w:p>
    <w:p w:rsidR="00181737" w:rsidRPr="004D3472" w:rsidRDefault="00181737" w:rsidP="00FC418A">
      <w:pPr>
        <w:ind w:left="-142"/>
        <w:jc w:val="both"/>
        <w:rPr>
          <w:rFonts w:asciiTheme="minorHAnsi" w:hAnsiTheme="minorHAnsi" w:cstheme="minorHAnsi"/>
          <w:b/>
        </w:rPr>
      </w:pPr>
      <w:r w:rsidRPr="004D3472">
        <w:rPr>
          <w:rFonts w:asciiTheme="minorHAnsi" w:hAnsiTheme="minorHAnsi" w:cstheme="minorHAnsi"/>
          <w:b/>
        </w:rPr>
        <w:t>5.2 Φόροι-Κρατήσεις</w:t>
      </w:r>
    </w:p>
    <w:p w:rsidR="00181737" w:rsidRPr="004D3472" w:rsidRDefault="00181737" w:rsidP="00FC418A">
      <w:pPr>
        <w:ind w:left="-142"/>
        <w:jc w:val="both"/>
        <w:rPr>
          <w:rFonts w:asciiTheme="minorHAnsi" w:hAnsiTheme="minorHAnsi" w:cstheme="minorHAnsi"/>
          <w:i/>
          <w:iCs/>
        </w:rPr>
      </w:pPr>
      <w:r w:rsidRPr="004D3472">
        <w:rPr>
          <w:rFonts w:asciiTheme="minorHAnsi" w:hAnsiTheme="minorHAnsi" w:cstheme="minorHAnsi"/>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μεταφορά και  παράδοση των ειδών, στον τόπο και με τον τρόπο που προβλέπεται στα έγγραφα της σύμβασης. Ιδίως βαρύνεται με τις ακόλουθες κρατήσεις: </w:t>
      </w:r>
    </w:p>
    <w:p w:rsidR="00181737" w:rsidRPr="004D3472" w:rsidRDefault="00181737" w:rsidP="00FC418A">
      <w:pPr>
        <w:ind w:left="-142"/>
        <w:jc w:val="both"/>
        <w:rPr>
          <w:rFonts w:asciiTheme="minorHAnsi" w:hAnsiTheme="minorHAnsi" w:cstheme="minorHAnsi"/>
          <w:iCs/>
        </w:rPr>
      </w:pPr>
      <w:r w:rsidRPr="004D3472">
        <w:rPr>
          <w:rFonts w:asciiTheme="minorHAnsi" w:hAnsiTheme="minorHAnsi" w:cstheme="minorHAnsi"/>
          <w:iCs/>
        </w:rPr>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181737" w:rsidRPr="004D3472" w:rsidRDefault="00181737" w:rsidP="00FC418A">
      <w:pPr>
        <w:ind w:left="-142"/>
        <w:jc w:val="both"/>
        <w:rPr>
          <w:rFonts w:asciiTheme="minorHAnsi" w:hAnsiTheme="minorHAnsi" w:cstheme="minorHAnsi"/>
          <w:iCs/>
        </w:rPr>
      </w:pPr>
      <w:r w:rsidRPr="004D3472">
        <w:rPr>
          <w:rFonts w:asciiTheme="minorHAnsi" w:hAnsiTheme="minorHAnsi" w:cstheme="minorHAnsi"/>
          <w:iCs/>
        </w:rPr>
        <w:t>Επί της εν λόγω κράτησης επιβάλλεται χαρτόσημο 3% και κράτηση υπέρ ΟΓΑ ποσοστού 20% επί του χαρτοσήμου.</w:t>
      </w:r>
    </w:p>
    <w:p w:rsidR="00181737" w:rsidRPr="004D3472" w:rsidRDefault="00181737" w:rsidP="00FC418A">
      <w:pPr>
        <w:ind w:left="-142"/>
        <w:jc w:val="both"/>
        <w:rPr>
          <w:rFonts w:asciiTheme="minorHAnsi" w:hAnsiTheme="minorHAnsi" w:cstheme="minorHAnsi"/>
          <w:iCs/>
        </w:rPr>
      </w:pPr>
      <w:r w:rsidRPr="004D3472">
        <w:rPr>
          <w:rFonts w:asciiTheme="minorHAnsi" w:hAnsiTheme="minorHAnsi" w:cstheme="minorHAnsi"/>
          <w:iCs/>
        </w:rPr>
        <w:t xml:space="preserve">Κράτηση ύψους </w:t>
      </w:r>
      <w:r w:rsidRPr="004D3472">
        <w:rPr>
          <w:rFonts w:asciiTheme="minorHAnsi" w:hAnsiTheme="minorHAnsi" w:cstheme="minorHAnsi"/>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181737" w:rsidRPr="004D3472" w:rsidRDefault="00181737" w:rsidP="00FC418A">
      <w:pPr>
        <w:ind w:left="-142"/>
        <w:jc w:val="both"/>
        <w:rPr>
          <w:rFonts w:asciiTheme="minorHAnsi" w:hAnsiTheme="minorHAnsi" w:cstheme="minorHAnsi"/>
          <w:iCs/>
        </w:rPr>
      </w:pPr>
      <w:r w:rsidRPr="004D3472">
        <w:rPr>
          <w:rFonts w:asciiTheme="minorHAnsi" w:hAnsiTheme="minorHAnsi" w:cstheme="minorHAnsi"/>
          <w:iCs/>
        </w:rPr>
        <w:t>Επί της εν λόγω κράτησης επιβάλλεται χαρτόσημο 3% και κράτηση υπέρ ΟΓΑ ποσοστού 20% επί του χαρτοσήμου.</w:t>
      </w:r>
    </w:p>
    <w:p w:rsidR="00181737" w:rsidRPr="004D3472" w:rsidRDefault="00181737" w:rsidP="00FC418A">
      <w:pPr>
        <w:ind w:left="-142"/>
        <w:jc w:val="both"/>
        <w:rPr>
          <w:rFonts w:asciiTheme="minorHAnsi" w:hAnsiTheme="minorHAnsi" w:cstheme="minorHAnsi"/>
          <w:iCs/>
        </w:rPr>
      </w:pPr>
      <w:r w:rsidRPr="004D3472">
        <w:rPr>
          <w:rFonts w:asciiTheme="minorHAnsi" w:hAnsiTheme="minorHAnsi" w:cstheme="minorHAnsi"/>
          <w:iCs/>
        </w:rPr>
        <w:t xml:space="preserve">Κάθε άλλη νόμιμη κράτηση που τυχόν θεσμοθετηθεί κατά τη διάρκειας της υπογραφείσας σύμβασης με τον ανάδοχο. </w:t>
      </w:r>
    </w:p>
    <w:p w:rsidR="00181737" w:rsidRPr="004D3472" w:rsidRDefault="00181737" w:rsidP="00FC418A">
      <w:pPr>
        <w:ind w:left="-142"/>
        <w:jc w:val="both"/>
        <w:rPr>
          <w:rFonts w:asciiTheme="minorHAnsi" w:hAnsiTheme="minorHAnsi" w:cstheme="minorHAnsi"/>
        </w:rPr>
      </w:pPr>
      <w:r w:rsidRPr="004D3472">
        <w:rPr>
          <w:rFonts w:asciiTheme="minorHAnsi" w:hAnsiTheme="minorHAnsi" w:cstheme="minorHAnsi"/>
        </w:rPr>
        <w:t>Κατά την πληρωμή θα γίνεται η προβλεπόμενη παρακράτηση φόρου 4%, σύμφωνα με την κείμενη νομοθεσία και τα ειδικότερα οριζόμενα στις ισχύουσες διατάξεις του Κώδικα Φορολογίας Εισοδήματος (ν. 4172/2013).</w:t>
      </w:r>
    </w:p>
    <w:p w:rsidR="00181737" w:rsidRPr="004D3472" w:rsidRDefault="00181737" w:rsidP="00FC418A">
      <w:pPr>
        <w:ind w:left="-142"/>
        <w:jc w:val="both"/>
        <w:rPr>
          <w:rFonts w:asciiTheme="minorHAnsi" w:hAnsiTheme="minorHAnsi" w:cstheme="minorHAnsi"/>
          <w:b/>
        </w:rPr>
      </w:pPr>
      <w:r w:rsidRPr="004D3472">
        <w:rPr>
          <w:rFonts w:asciiTheme="minorHAnsi" w:hAnsiTheme="minorHAnsi" w:cstheme="minorHAnsi"/>
          <w:b/>
        </w:rPr>
        <w:t xml:space="preserve">5.3 Πληρωμή Αναδόχου </w:t>
      </w:r>
    </w:p>
    <w:p w:rsidR="00181737" w:rsidRPr="004D3472" w:rsidRDefault="00181737" w:rsidP="00FC418A">
      <w:pPr>
        <w:ind w:left="-142"/>
        <w:jc w:val="both"/>
        <w:rPr>
          <w:rFonts w:asciiTheme="minorHAnsi" w:hAnsiTheme="minorHAnsi" w:cstheme="minorHAnsi"/>
          <w:b/>
        </w:rPr>
      </w:pPr>
      <w:r w:rsidRPr="004D3472">
        <w:rPr>
          <w:rFonts w:asciiTheme="minorHAnsi" w:hAnsiTheme="minorHAnsi" w:cstheme="minorHAnsi"/>
        </w:rPr>
        <w:t>Η πληρωμή του αναδόχου θα γίνεται από την Διεύθυνση Οικονομικής Διαχείρισης της Γενικής Διεύθυνσης Οικονομικών Υπηρεσιών της Α.Α.Δ.Ε. μετά την οριστική παραλαβή των ειδών από την αρμόδια Επιτροπή  παραλαβής της Αναθέτουσας Αρχής.</w:t>
      </w:r>
    </w:p>
    <w:p w:rsidR="00181737" w:rsidRPr="00C25D79" w:rsidRDefault="00181737" w:rsidP="006636DE">
      <w:pPr>
        <w:ind w:left="-142"/>
        <w:jc w:val="both"/>
        <w:rPr>
          <w:rFonts w:asciiTheme="minorHAnsi" w:hAnsiTheme="minorHAnsi" w:cstheme="minorHAnsi"/>
          <w:b/>
        </w:rPr>
      </w:pPr>
      <w:r>
        <w:rPr>
          <w:rFonts w:asciiTheme="minorHAnsi" w:hAnsiTheme="minorHAnsi" w:cstheme="minorHAnsi"/>
          <w:b/>
        </w:rPr>
        <w:t>5.4 Δικαιολογητικά Πληρωμής</w:t>
      </w:r>
    </w:p>
    <w:p w:rsidR="00181737" w:rsidRPr="006636DE" w:rsidRDefault="00181737" w:rsidP="006636DE">
      <w:pPr>
        <w:ind w:left="-142"/>
        <w:jc w:val="both"/>
        <w:rPr>
          <w:rFonts w:asciiTheme="minorHAnsi" w:hAnsiTheme="minorHAnsi" w:cstheme="minorHAnsi"/>
          <w:b/>
        </w:rPr>
      </w:pPr>
      <w:r w:rsidRPr="006270DA">
        <w:rPr>
          <w:rFonts w:asciiTheme="minorHAnsi" w:hAnsiTheme="minorHAnsi" w:cstheme="minorHAnsi"/>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r w:rsidRPr="006270DA">
        <w:rPr>
          <w:rStyle w:val="WW-FootnoteReference17"/>
          <w:rFonts w:asciiTheme="minorHAnsi" w:hAnsiTheme="minorHAnsi" w:cstheme="minorHAnsi"/>
        </w:rPr>
        <w:endnoteRef/>
      </w:r>
      <w:r w:rsidRPr="006270DA">
        <w:rPr>
          <w:rFonts w:asciiTheme="minorHAnsi" w:hAnsiTheme="minorHAnsi" w:cstheme="minorHAnsi"/>
        </w:rPr>
        <w:t>, καθώς και κάθε άλλου δικαιολογητικού που τυχόν ήθελε ζητηθεί από τις αρμόδιες υπηρεσίες που διενεργούν τον έλεγχο και την πληρωμή</w:t>
      </w:r>
      <w:r w:rsidRPr="00E44A9B">
        <w:rPr>
          <w:rFonts w:asciiTheme="minorHAnsi" w:hAnsiTheme="minorHAnsi" w:cstheme="minorHAnsi"/>
        </w:rPr>
        <w:t>.</w:t>
      </w:r>
      <w:r w:rsidRPr="00E44A9B">
        <w:rPr>
          <w:rFonts w:asciiTheme="minorHAnsi" w:hAnsiTheme="minorHAnsi" w:cstheme="minorHAnsi"/>
          <w:color w:val="FFFF00"/>
        </w:rPr>
        <w:t xml:space="preserve"> </w:t>
      </w:r>
      <w:r w:rsidRPr="00E44A9B">
        <w:rPr>
          <w:rFonts w:asciiTheme="minorHAnsi" w:hAnsiTheme="minorHAnsi" w:cstheme="minorHAnsi"/>
        </w:rPr>
        <w:t>Ειδικότερα,</w:t>
      </w:r>
      <w:r w:rsidRPr="00E44A9B">
        <w:rPr>
          <w:rFonts w:asciiTheme="minorHAnsi" w:hAnsiTheme="minorHAnsi" w:cstheme="minorHAnsi"/>
          <w:i/>
          <w:iCs/>
          <w:spacing w:val="5"/>
          <w:kern w:val="1"/>
        </w:rPr>
        <w:t xml:space="preserve"> </w:t>
      </w:r>
      <w:r w:rsidRPr="00E44A9B">
        <w:rPr>
          <w:rFonts w:asciiTheme="minorHAnsi" w:hAnsiTheme="minorHAnsi" w:cstheme="minorHAnsi"/>
        </w:rPr>
        <w:t xml:space="preserve">τα </w:t>
      </w:r>
      <w:r w:rsidRPr="00E44A9B">
        <w:rPr>
          <w:rFonts w:asciiTheme="minorHAnsi" w:hAnsiTheme="minorHAnsi" w:cstheme="minorHAnsi"/>
          <w:color w:val="000000"/>
          <w:lang w:eastAsia="el-GR"/>
        </w:rPr>
        <w:t>κατ’ ελάχιστον</w:t>
      </w:r>
      <w:r w:rsidRPr="00E44A9B">
        <w:rPr>
          <w:rFonts w:asciiTheme="minorHAnsi" w:hAnsiTheme="minorHAnsi" w:cstheme="minorHAnsi"/>
        </w:rPr>
        <w:t xml:space="preserve"> δικαιολογητικά πληρωμής είναι :</w:t>
      </w:r>
    </w:p>
    <w:p w:rsidR="00181737" w:rsidRPr="00675356" w:rsidRDefault="00181737" w:rsidP="006636DE">
      <w:pPr>
        <w:pStyle w:val="aa"/>
        <w:numPr>
          <w:ilvl w:val="0"/>
          <w:numId w:val="7"/>
        </w:numPr>
        <w:jc w:val="both"/>
        <w:rPr>
          <w:rFonts w:asciiTheme="minorHAnsi" w:hAnsiTheme="minorHAnsi" w:cstheme="minorHAnsi"/>
        </w:rPr>
      </w:pPr>
      <w:r w:rsidRPr="00675356">
        <w:rPr>
          <w:rFonts w:asciiTheme="minorHAnsi" w:hAnsiTheme="minorHAnsi" w:cstheme="minorHAnsi"/>
          <w:color w:val="000000"/>
          <w:lang w:eastAsia="el-GR"/>
        </w:rPr>
        <w:t>Πρωτόκολλο οριστικής ποσοτικής και ποιοτικής παραλαβής</w:t>
      </w:r>
      <w:r w:rsidRPr="00675356">
        <w:rPr>
          <w:rFonts w:asciiTheme="minorHAnsi" w:hAnsiTheme="minorHAnsi" w:cstheme="minorHAnsi"/>
          <w:iCs/>
          <w:color w:val="000000"/>
        </w:rPr>
        <w:t xml:space="preserve"> ή σε περίπτωση αυτοδίκαιης παραλαβής, αποδεικτικό προσκόμισης του υλικού στην αποθήκη, σύμφωνα με το </w:t>
      </w:r>
      <w:hyperlink r:id="rId2" w:anchor="art208" w:history="1">
        <w:r w:rsidRPr="00675356">
          <w:rPr>
            <w:rStyle w:val="-"/>
            <w:rFonts w:asciiTheme="minorHAnsi" w:hAnsiTheme="minorHAnsi" w:cstheme="minorHAnsi"/>
            <w:color w:val="auto"/>
          </w:rPr>
          <w:t>άρθρο 208</w:t>
        </w:r>
      </w:hyperlink>
    </w:p>
    <w:p w:rsidR="00181737" w:rsidRPr="00675356" w:rsidRDefault="00181737" w:rsidP="006636DE">
      <w:pPr>
        <w:pStyle w:val="aa"/>
        <w:numPr>
          <w:ilvl w:val="0"/>
          <w:numId w:val="7"/>
        </w:numPr>
        <w:jc w:val="both"/>
        <w:rPr>
          <w:rFonts w:asciiTheme="minorHAnsi" w:hAnsiTheme="minorHAnsi" w:cstheme="minorHAnsi"/>
        </w:rPr>
      </w:pPr>
      <w:r w:rsidRPr="00675356">
        <w:rPr>
          <w:rFonts w:asciiTheme="minorHAnsi" w:hAnsiTheme="minorHAnsi" w:cstheme="minorHAnsi"/>
          <w:iCs/>
          <w:color w:val="000000"/>
        </w:rPr>
        <w:t>Αποδεικτικό εισαγωγής του υλικού στην αποθήκη του φορέα</w:t>
      </w:r>
      <w:r w:rsidRPr="00675356">
        <w:rPr>
          <w:rFonts w:asciiTheme="minorHAnsi" w:hAnsiTheme="minorHAnsi" w:cstheme="minorHAnsi"/>
          <w:color w:val="000000"/>
        </w:rPr>
        <w:t>.</w:t>
      </w:r>
    </w:p>
    <w:p w:rsidR="00181737" w:rsidRPr="00E44A9B" w:rsidRDefault="00181737" w:rsidP="006636DE">
      <w:pPr>
        <w:pStyle w:val="aa"/>
        <w:numPr>
          <w:ilvl w:val="0"/>
          <w:numId w:val="7"/>
        </w:numPr>
        <w:autoSpaceDE w:val="0"/>
        <w:autoSpaceDN w:val="0"/>
        <w:adjustRightInd w:val="0"/>
        <w:spacing w:after="0" w:line="240" w:lineRule="auto"/>
        <w:jc w:val="both"/>
        <w:rPr>
          <w:rFonts w:asciiTheme="minorHAnsi" w:hAnsiTheme="minorHAnsi" w:cstheme="minorHAnsi"/>
          <w:color w:val="000000"/>
          <w:lang w:eastAsia="el-GR"/>
        </w:rPr>
      </w:pPr>
      <w:r w:rsidRPr="00E44A9B">
        <w:rPr>
          <w:rFonts w:asciiTheme="minorHAnsi" w:hAnsiTheme="minorHAnsi" w:cstheme="minorHAnsi"/>
          <w:color w:val="000000"/>
          <w:lang w:eastAsia="el-GR"/>
        </w:rPr>
        <w:t xml:space="preserve">Τιμολόγιο του προμηθευτή </w:t>
      </w:r>
    </w:p>
    <w:p w:rsidR="00181737" w:rsidRPr="00E44A9B" w:rsidRDefault="00181737" w:rsidP="006636DE">
      <w:pPr>
        <w:pStyle w:val="aa"/>
        <w:numPr>
          <w:ilvl w:val="0"/>
          <w:numId w:val="7"/>
        </w:numPr>
        <w:jc w:val="both"/>
        <w:rPr>
          <w:rFonts w:asciiTheme="minorHAnsi" w:hAnsiTheme="minorHAnsi" w:cstheme="minorHAnsi"/>
          <w:color w:val="000000"/>
          <w:lang w:eastAsia="el-GR"/>
        </w:rPr>
      </w:pPr>
      <w:r w:rsidRPr="00E44A9B">
        <w:rPr>
          <w:rFonts w:asciiTheme="minorHAnsi" w:hAnsiTheme="minorHAnsi" w:cstheme="minorHAnsi"/>
          <w:color w:val="000000"/>
          <w:lang w:eastAsia="el-GR"/>
        </w:rPr>
        <w:t>Πιστοποιητικό Φορολογικής Ενημερότητας</w:t>
      </w:r>
    </w:p>
    <w:p w:rsidR="00181737" w:rsidRPr="00792C53" w:rsidRDefault="00181737" w:rsidP="006636DE">
      <w:pPr>
        <w:pStyle w:val="aa"/>
        <w:numPr>
          <w:ilvl w:val="0"/>
          <w:numId w:val="7"/>
        </w:numPr>
        <w:spacing w:line="240" w:lineRule="auto"/>
        <w:jc w:val="both"/>
        <w:rPr>
          <w:rFonts w:asciiTheme="minorHAnsi" w:hAnsiTheme="minorHAnsi" w:cstheme="minorHAnsi"/>
          <w:color w:val="000000"/>
          <w:lang w:eastAsia="el-GR"/>
        </w:rPr>
      </w:pPr>
      <w:r w:rsidRPr="00792C53">
        <w:rPr>
          <w:rFonts w:asciiTheme="minorHAnsi" w:hAnsiTheme="minorHAnsi" w:cstheme="minorHAnsi"/>
          <w:color w:val="000000"/>
          <w:lang w:eastAsia="el-GR"/>
        </w:rPr>
        <w:t>Πιστοποιητικό Ασφαλιστικής Ενημερότητας</w:t>
      </w:r>
    </w:p>
    <w:p w:rsidR="00181737" w:rsidRPr="00792C53" w:rsidRDefault="00181737" w:rsidP="006636DE">
      <w:pPr>
        <w:pStyle w:val="aa"/>
        <w:numPr>
          <w:ilvl w:val="0"/>
          <w:numId w:val="7"/>
        </w:numPr>
        <w:spacing w:line="240" w:lineRule="auto"/>
        <w:jc w:val="both"/>
        <w:rPr>
          <w:rFonts w:asciiTheme="minorHAnsi" w:hAnsiTheme="minorHAnsi" w:cstheme="minorHAnsi"/>
          <w:color w:val="000000"/>
          <w:lang w:eastAsia="el-GR"/>
        </w:rPr>
      </w:pPr>
      <w:r w:rsidRPr="00792C53">
        <w:rPr>
          <w:rFonts w:asciiTheme="minorHAnsi" w:hAnsiTheme="minorHAnsi" w:cstheme="minorHAnsi"/>
          <w:iCs/>
        </w:rPr>
        <w:t>Αποδεικτικό IBAN σύμφωνα με τα προβλεπόμενα στην ΚΥΑ 2/107929/0026 ΦΕΚ Β΄3172/2013.</w:t>
      </w:r>
      <w:r w:rsidRPr="00792C53">
        <w:rPr>
          <w:rFonts w:asciiTheme="minorHAnsi" w:hAnsiTheme="minorHAnsi" w:cstheme="minorHAnsi"/>
          <w:color w:val="000000"/>
          <w:lang w:eastAsia="el-GR"/>
        </w:rPr>
        <w:t>Κάθε άλλο δικαιολογητικό που τυχόν ήθελε ζητηθεί από τις υπηρεσίες που διενεργούν  τον έλεγχο και την πληρωμή.</w:t>
      </w:r>
    </w:p>
    <w:p w:rsidR="00181737" w:rsidRPr="004D3472" w:rsidRDefault="00181737" w:rsidP="00FC418A">
      <w:pPr>
        <w:spacing w:after="0"/>
        <w:ind w:left="-142"/>
        <w:jc w:val="both"/>
        <w:rPr>
          <w:rFonts w:asciiTheme="minorHAnsi" w:hAnsiTheme="minorHAnsi" w:cstheme="minorHAnsi"/>
          <w:u w:val="single"/>
        </w:rPr>
      </w:pPr>
    </w:p>
    <w:p w:rsidR="00181737" w:rsidRPr="004D3472" w:rsidRDefault="00181737" w:rsidP="00FC418A">
      <w:pPr>
        <w:spacing w:after="0"/>
        <w:ind w:left="-142"/>
        <w:jc w:val="both"/>
        <w:rPr>
          <w:rFonts w:asciiTheme="minorHAnsi" w:hAnsiTheme="minorHAnsi" w:cstheme="minorHAnsi"/>
          <w:u w:val="single"/>
        </w:rPr>
      </w:pPr>
      <w:r w:rsidRPr="004D3472">
        <w:rPr>
          <w:rFonts w:asciiTheme="minorHAnsi" w:hAnsiTheme="minorHAnsi" w:cstheme="minorHAnsi"/>
          <w:u w:val="single"/>
        </w:rPr>
        <w:t>Διαδικασία πληρωμής</w:t>
      </w:r>
    </w:p>
    <w:p w:rsidR="00181737" w:rsidRPr="004D3472" w:rsidRDefault="00181737" w:rsidP="00FC418A">
      <w:pPr>
        <w:spacing w:line="240" w:lineRule="auto"/>
        <w:ind w:left="-142"/>
        <w:jc w:val="both"/>
        <w:rPr>
          <w:rFonts w:asciiTheme="minorHAnsi" w:hAnsiTheme="minorHAnsi" w:cstheme="minorHAnsi"/>
        </w:rPr>
      </w:pPr>
      <w:r w:rsidRPr="004D3472">
        <w:rPr>
          <w:rFonts w:asciiTheme="minorHAnsi" w:hAnsiTheme="minorHAnsi" w:cstheme="minorHAnsi"/>
        </w:rPr>
        <w:t xml:space="preserve">Ο ανάδοχος θα υποβάλλει το τιμολόγιο στο Τμήμα Προμηθειών της Διεύθυνσης Προμηθειών και Κτιριακών Υποδομών της Γενικής Διεύθυνσης Οικονομικών Υπηρεσιών της Α.Α.Δ.Ε. </w:t>
      </w:r>
    </w:p>
    <w:p w:rsidR="00181737" w:rsidRPr="004D3472" w:rsidRDefault="00181737" w:rsidP="00FC418A">
      <w:pPr>
        <w:spacing w:after="0" w:line="240" w:lineRule="auto"/>
        <w:ind w:left="-142"/>
        <w:jc w:val="both"/>
        <w:rPr>
          <w:rFonts w:asciiTheme="minorHAnsi" w:hAnsiTheme="minorHAnsi" w:cstheme="minorHAnsi"/>
        </w:rPr>
      </w:pPr>
      <w:r w:rsidRPr="004D3472">
        <w:rPr>
          <w:rFonts w:asciiTheme="minorHAnsi" w:hAnsiTheme="minorHAnsi" w:cstheme="minorHAnsi"/>
        </w:rPr>
        <w:t xml:space="preserve">Το Τμήμα </w:t>
      </w:r>
      <w:r>
        <w:rPr>
          <w:rFonts w:asciiTheme="minorHAnsi" w:hAnsiTheme="minorHAnsi" w:cstheme="minorHAnsi"/>
        </w:rPr>
        <w:t xml:space="preserve">Α’ – Εκτέλεσης </w:t>
      </w:r>
      <w:r w:rsidRPr="004D3472">
        <w:rPr>
          <w:rFonts w:asciiTheme="minorHAnsi" w:hAnsiTheme="minorHAnsi" w:cstheme="minorHAnsi"/>
        </w:rPr>
        <w:t>Προμηθ</w:t>
      </w:r>
      <w:r>
        <w:rPr>
          <w:rFonts w:asciiTheme="minorHAnsi" w:hAnsiTheme="minorHAnsi" w:cstheme="minorHAnsi"/>
        </w:rPr>
        <w:t xml:space="preserve">ειών της Διεύθυνσης Προμηθειών </w:t>
      </w:r>
      <w:r w:rsidRPr="004D3472">
        <w:rPr>
          <w:rFonts w:asciiTheme="minorHAnsi" w:hAnsiTheme="minorHAnsi" w:cstheme="minorHAnsi"/>
        </w:rPr>
        <w:t>και Κτιριακών Υποδομών μεριμνά για τη διαβίβαση ολοκληρωμένου φακέλου στην Διεύθυνση Οικονομικής Διαχείρισης της Γενικής Διεύθυνσης Οικονομικών Υπηρεσιών της Α.Α.Δ.Ε στην περίπτωση οριστικής παραλαβής.</w:t>
      </w:r>
    </w:p>
    <w:p w:rsidR="00181737" w:rsidRPr="004D3472" w:rsidRDefault="00181737" w:rsidP="00FC418A">
      <w:pPr>
        <w:pStyle w:val="aa"/>
        <w:ind w:left="-142"/>
        <w:jc w:val="both"/>
        <w:rPr>
          <w:rFonts w:asciiTheme="minorHAnsi" w:hAnsiTheme="minorHAnsi" w:cstheme="minorHAnsi"/>
        </w:rPr>
      </w:pPr>
      <w:r w:rsidRPr="009C580B">
        <w:rPr>
          <w:rFonts w:ascii="Times New Roman" w:hAnsi="Times New Roman"/>
        </w:rPr>
        <w:t xml:space="preserve"> </w:t>
      </w:r>
    </w:p>
    <w:p w:rsidR="00181737" w:rsidRPr="004D3472" w:rsidRDefault="00181737" w:rsidP="00FC418A">
      <w:pPr>
        <w:shd w:val="clear" w:color="auto" w:fill="C6D9F1" w:themeFill="text2" w:themeFillTint="33"/>
        <w:spacing w:after="0"/>
        <w:ind w:left="-142"/>
        <w:jc w:val="both"/>
        <w:rPr>
          <w:rFonts w:asciiTheme="minorHAnsi" w:hAnsiTheme="minorHAnsi" w:cstheme="minorHAnsi"/>
          <w:b/>
        </w:rPr>
      </w:pPr>
      <w:r w:rsidRPr="004D3472">
        <w:rPr>
          <w:rFonts w:asciiTheme="minorHAnsi" w:hAnsiTheme="minorHAnsi" w:cstheme="minorHAnsi"/>
          <w:b/>
        </w:rPr>
        <w:t>ΑΡΘΡΟ 6</w:t>
      </w:r>
      <w:r w:rsidRPr="004D3472">
        <w:rPr>
          <w:rFonts w:asciiTheme="minorHAnsi" w:hAnsiTheme="minorHAnsi" w:cstheme="minorHAnsi"/>
          <w:b/>
          <w:vertAlign w:val="superscript"/>
        </w:rPr>
        <w:t>Ο</w:t>
      </w:r>
      <w:r w:rsidRPr="004D3472">
        <w:rPr>
          <w:rFonts w:asciiTheme="minorHAnsi" w:hAnsiTheme="minorHAnsi" w:cstheme="minorHAnsi"/>
          <w:b/>
        </w:rPr>
        <w:t>-ΥΠΟΧΡΕΩΣΕΙΣ ΑΝΑΔΟΧΟΥ</w:t>
      </w:r>
    </w:p>
    <w:p w:rsidR="00181737" w:rsidRPr="004D3472" w:rsidRDefault="00181737" w:rsidP="00FC418A">
      <w:pPr>
        <w:spacing w:after="0"/>
        <w:ind w:left="-142"/>
        <w:contextualSpacing/>
        <w:jc w:val="both"/>
        <w:rPr>
          <w:rFonts w:asciiTheme="minorHAnsi" w:hAnsiTheme="minorHAnsi" w:cstheme="minorHAnsi"/>
        </w:rPr>
      </w:pPr>
    </w:p>
    <w:p w:rsidR="00181737" w:rsidRPr="004D3472" w:rsidRDefault="00181737" w:rsidP="00FC418A">
      <w:pPr>
        <w:spacing w:after="0"/>
        <w:ind w:left="-142"/>
        <w:contextualSpacing/>
        <w:jc w:val="both"/>
        <w:rPr>
          <w:rFonts w:asciiTheme="minorHAnsi" w:hAnsiTheme="minorHAnsi" w:cstheme="minorHAnsi"/>
          <w:bCs/>
          <w:i/>
        </w:rPr>
      </w:pPr>
      <w:r w:rsidRPr="004D3472">
        <w:rPr>
          <w:rFonts w:asciiTheme="minorHAnsi" w:hAnsiTheme="minorHAnsi" w:cstheme="minorHAnsi"/>
        </w:rPr>
        <w:t>Η παράδοση των υπό προμήθεια ειδών  θα γίνεται με ευθύνη, μέριμνα και δαπάνες του  αναδόχου. Ο ανάδοχος εγγυάται ότι τα προς προμήθεια είδη ανταποκρίνονται πλήρως στους όρους των προδιαγραφών, με όλες τις απαιτούμενες από τη απόφαση ανάθεση ιδιότητες όπως αυτές περιγράφονται στην με αρ</w:t>
      </w:r>
      <w:r>
        <w:rPr>
          <w:rFonts w:asciiTheme="minorHAnsi" w:hAnsiTheme="minorHAnsi" w:cstheme="minorHAnsi"/>
        </w:rPr>
        <w:t>ιθ</w:t>
      </w:r>
      <w:r w:rsidRPr="004D3472">
        <w:rPr>
          <w:rFonts w:asciiTheme="minorHAnsi" w:hAnsiTheme="minorHAnsi" w:cstheme="minorHAnsi"/>
        </w:rPr>
        <w:t>.</w:t>
      </w:r>
      <w:r>
        <w:rPr>
          <w:rFonts w:asciiTheme="minorHAnsi" w:hAnsiTheme="minorHAnsi" w:cstheme="minorHAnsi"/>
        </w:rPr>
        <w:t xml:space="preserve"> </w:t>
      </w:r>
      <w:proofErr w:type="spellStart"/>
      <w:r w:rsidRPr="004D3472">
        <w:rPr>
          <w:rFonts w:asciiTheme="minorHAnsi" w:hAnsiTheme="minorHAnsi" w:cstheme="minorHAnsi"/>
        </w:rPr>
        <w:t>πρωτ</w:t>
      </w:r>
      <w:proofErr w:type="spellEnd"/>
      <w:r w:rsidRPr="004D3472">
        <w:rPr>
          <w:rFonts w:asciiTheme="minorHAnsi" w:hAnsiTheme="minorHAnsi" w:cstheme="minorHAnsi"/>
        </w:rPr>
        <w:t xml:space="preserve">. </w:t>
      </w:r>
      <w:r w:rsidRPr="004D3472">
        <w:rPr>
          <w:rFonts w:asciiTheme="minorHAnsi" w:hAnsiTheme="minorHAnsi" w:cstheme="minorHAnsi"/>
          <w:color w:val="FF0000"/>
        </w:rPr>
        <w:t xml:space="preserve">Δ.Π.Κ.Υ.Α.Α.Δ.Ε.Α………… </w:t>
      </w:r>
      <w:r>
        <w:rPr>
          <w:rFonts w:asciiTheme="minorHAnsi" w:hAnsiTheme="minorHAnsi" w:cstheme="minorHAnsi"/>
          <w:color w:val="FF0000"/>
        </w:rPr>
        <w:t>διακήρυξη</w:t>
      </w:r>
      <w:r w:rsidRPr="004D3472">
        <w:rPr>
          <w:rFonts w:asciiTheme="minorHAnsi" w:hAnsiTheme="minorHAnsi" w:cstheme="minorHAnsi"/>
        </w:rPr>
        <w:t xml:space="preserve"> σύμφωνα με τις προδιαγραφές της παρούσας σύμβασης και της ισχύουσας κάθε φορά νομοθεσίας. Κατά την εκτέλεση της παρούσας σύμβασης, ο ανάδοχος τηρεί τις υποχρεώσεις της,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Ειδικά για τον έλεγχο  από την αναθέτουσα αρχή της</w:t>
      </w:r>
      <w:r w:rsidRPr="004D3472">
        <w:rPr>
          <w:rFonts w:asciiTheme="minorHAnsi" w:hAnsiTheme="minorHAnsi" w:cstheme="minorHAnsi"/>
          <w:bCs/>
        </w:rPr>
        <w:t xml:space="preserve"> τήρησης των υποχρεώσεων που απορρέουν από την περίπτωση β της παραγράφου 1 του άρθρου 130 παρ.  1 του ν.4412/2016, ο ανάδοχος προσκόμισε Πιστοποιητικό </w:t>
      </w:r>
      <w:r w:rsidRPr="004D3472">
        <w:rPr>
          <w:rFonts w:asciiTheme="minorHAnsi" w:hAnsiTheme="minorHAnsi" w:cstheme="minorHAnsi"/>
          <w:bCs/>
          <w:color w:val="FF0000"/>
        </w:rPr>
        <w:t>εγγραφής στο Εθνικό Μητρώο Παραγωγών με αρ.........................................</w:t>
      </w:r>
      <w:proofErr w:type="spellStart"/>
      <w:r w:rsidRPr="004D3472">
        <w:rPr>
          <w:rFonts w:asciiTheme="minorHAnsi" w:hAnsiTheme="minorHAnsi" w:cstheme="minorHAnsi"/>
          <w:bCs/>
          <w:color w:val="FF0000"/>
        </w:rPr>
        <w:t>κ</w:t>
      </w:r>
      <w:r w:rsidRPr="004D3472">
        <w:rPr>
          <w:rFonts w:asciiTheme="minorHAnsi" w:hAnsiTheme="minorHAnsi" w:cstheme="minorHAnsi"/>
          <w:i/>
          <w:color w:val="FF0000"/>
        </w:rPr>
        <w:t>ατ΄εφαρμογή</w:t>
      </w:r>
      <w:proofErr w:type="spellEnd"/>
      <w:r w:rsidRPr="004D3472">
        <w:rPr>
          <w:rFonts w:asciiTheme="minorHAnsi" w:hAnsiTheme="minorHAnsi" w:cstheme="minorHAnsi"/>
          <w:i/>
          <w:color w:val="FF0000"/>
        </w:rPr>
        <w:t xml:space="preserve"> της </w:t>
      </w:r>
      <w:r w:rsidRPr="004D3472">
        <w:rPr>
          <w:rFonts w:asciiTheme="minorHAnsi" w:hAnsiTheme="minorHAnsi" w:cstheme="minorHAnsi"/>
          <w:bCs/>
          <w:i/>
          <w:color w:val="FF0000"/>
        </w:rPr>
        <w:t xml:space="preserve"> ΚΥΑ 181504/2016 για το Εθνικό Μητρώο Παραγωγών Συσκευασιών και Άλλων Προϊόντων (Ε.Μ.ΠΑ) στις 09-08-2016 με θέμα την "Κατάρτιση, περιεχόμενο και σύστημα διαχείρισης του Εθνικού Μητρώου Παραγωγών (Ε.Μ.ΠΑ.)Καθορισμός διαδικασίας εγγραφής των παραγωγών, στο πλαίσιο της εναλλακτικής διαχείρισης των συσκευασιών και άλλων προϊόντων, σύμφωνα με τα άρθρα 7 και 17 του Ν. 2939/2001 (Α 179), όπως ισχύουν".</w:t>
      </w:r>
    </w:p>
    <w:p w:rsidR="00181737" w:rsidRPr="004D3472" w:rsidRDefault="00181737" w:rsidP="00FC418A">
      <w:pPr>
        <w:autoSpaceDE w:val="0"/>
        <w:autoSpaceDN w:val="0"/>
        <w:adjustRightInd w:val="0"/>
        <w:spacing w:after="120" w:line="240" w:lineRule="auto"/>
        <w:ind w:left="-142"/>
        <w:jc w:val="both"/>
        <w:rPr>
          <w:rFonts w:asciiTheme="minorHAnsi" w:hAnsiTheme="minorHAnsi" w:cstheme="minorHAnsi"/>
        </w:rPr>
      </w:pPr>
      <w:r w:rsidRPr="004D3472">
        <w:rPr>
          <w:rFonts w:asciiTheme="minorHAnsi" w:hAnsiTheme="minorHAnsi" w:cstheme="minorHAnsi"/>
          <w:bCs/>
        </w:rPr>
        <w:t>Επιπλέον ο</w:t>
      </w:r>
      <w:r w:rsidRPr="004D3472">
        <w:rPr>
          <w:rFonts w:asciiTheme="minorHAnsi" w:hAnsiTheme="minorHAnsi" w:cstheme="minorHAnsi"/>
        </w:rPr>
        <w:t xml:space="preserve"> ανάδοχος υποχρεούται να λαμβάνει όλα τα απαραίτητα μέτρα ασφαλείας και να τηρεί όλους τους κανόνες υγιεινής βάσει των διατάξεων της κείμενης νομοθεσίας, καθ’ όλη την διάρκεια εκτέλεσης της προμήθειας. Επιπλέον είναι αποκλειστικά υπεύθυνος, ποινικά και αστικά, για οποιοδήποτε ατύχημα ήθελε προκληθεί εκ παραβάσεως των ισχυουσών διατάξεων της κείμενης νομοθεσίας, όπως αυτή κάθε φορά ισχύει.</w:t>
      </w:r>
    </w:p>
    <w:p w:rsidR="00181737" w:rsidRPr="004D3472" w:rsidRDefault="00181737" w:rsidP="00FC418A">
      <w:pPr>
        <w:autoSpaceDE w:val="0"/>
        <w:autoSpaceDN w:val="0"/>
        <w:adjustRightInd w:val="0"/>
        <w:spacing w:after="120" w:line="240" w:lineRule="auto"/>
        <w:ind w:left="-142"/>
        <w:jc w:val="both"/>
        <w:rPr>
          <w:rFonts w:asciiTheme="minorHAnsi" w:hAnsiTheme="minorHAnsi" w:cstheme="minorHAnsi"/>
        </w:rPr>
      </w:pPr>
      <w:r w:rsidRPr="004D3472">
        <w:rPr>
          <w:rFonts w:asciiTheme="minorHAnsi" w:hAnsiTheme="minorHAnsi" w:cstheme="minorHAnsi"/>
        </w:rPr>
        <w:t xml:space="preserve">Ο  ανάδοχος είναι μοναδικός υπεύθυνος  και υπόχρεος για την αποζημίωση οποιουδήποτε τρίτου, για κάθε φύσεως και είδους ζημιές, που τυχόν υποστεί από πράξεις ή παραλείψεις της ιδίας ή των προσώπων που θα χρησιμοποιήσει για την εκτέλεση της προμήθειας από μέρους της. </w:t>
      </w:r>
    </w:p>
    <w:p w:rsidR="00181737" w:rsidRPr="004D3472" w:rsidRDefault="00181737" w:rsidP="00FC418A">
      <w:pPr>
        <w:autoSpaceDE w:val="0"/>
        <w:autoSpaceDN w:val="0"/>
        <w:adjustRightInd w:val="0"/>
        <w:spacing w:after="120" w:line="240" w:lineRule="auto"/>
        <w:ind w:left="-142"/>
        <w:jc w:val="both"/>
        <w:rPr>
          <w:rFonts w:asciiTheme="minorHAnsi" w:hAnsiTheme="minorHAnsi" w:cstheme="minorHAnsi"/>
        </w:rPr>
      </w:pPr>
      <w:r w:rsidRPr="004D3472">
        <w:rPr>
          <w:rFonts w:asciiTheme="minorHAnsi" w:hAnsiTheme="minorHAnsi" w:cstheme="minorHAnsi"/>
        </w:rPr>
        <w:t>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 αυτήν το αντίστοιχο ποσό, συμπεριλαμβανομένων τυχόν τόκων και εξόδων. Η Ανεξάρτητη Αρχή Δημοσίων Εσόδων δεν φέρει καμία αστική ή άλλη ευθύνη έναντι του προσωπικού που θα απασχοληθεί για λογαριασμό της αναδόχου. Σε περίπτωση βλάβης ή ζημίας που προκληθεί στο προσωπικό της αναδόχου ή σε τρίτους ή στις κτιριακές και μηχανολογικές εγκαταστάσεις της Ανεξάρτητης Αρχής Δημοσίων Εσόδων στο πλαίσιο εκτέλεσης της σύμβασης, ο ανάδοχος υποχρεούται για την αποκατάσταση αυτών, εφόσον αυτή οφείλεται σε υπαιτιότητα της.</w:t>
      </w:r>
    </w:p>
    <w:p w:rsidR="00181737" w:rsidRPr="004D3472" w:rsidRDefault="00181737" w:rsidP="00FC418A">
      <w:pPr>
        <w:autoSpaceDE w:val="0"/>
        <w:autoSpaceDN w:val="0"/>
        <w:adjustRightInd w:val="0"/>
        <w:spacing w:after="0" w:line="240" w:lineRule="auto"/>
        <w:ind w:left="-142"/>
        <w:jc w:val="both"/>
        <w:rPr>
          <w:rFonts w:asciiTheme="minorHAnsi" w:hAnsiTheme="minorHAnsi" w:cstheme="minorHAnsi"/>
        </w:rPr>
      </w:pPr>
    </w:p>
    <w:p w:rsidR="00181737" w:rsidRPr="004D3472" w:rsidRDefault="00181737" w:rsidP="00FC418A">
      <w:pPr>
        <w:shd w:val="clear" w:color="auto" w:fill="C6D9F1" w:themeFill="text2" w:themeFillTint="33"/>
        <w:spacing w:after="0"/>
        <w:ind w:left="-142"/>
        <w:jc w:val="both"/>
        <w:rPr>
          <w:rFonts w:asciiTheme="minorHAnsi" w:hAnsiTheme="minorHAnsi" w:cstheme="minorHAnsi"/>
          <w:b/>
        </w:rPr>
      </w:pPr>
      <w:r w:rsidRPr="004D3472">
        <w:rPr>
          <w:rFonts w:asciiTheme="minorHAnsi" w:hAnsiTheme="minorHAnsi" w:cstheme="minorHAnsi"/>
          <w:b/>
        </w:rPr>
        <w:t>ΑΡΘΡΟ 7</w:t>
      </w:r>
      <w:r w:rsidRPr="004D3472">
        <w:rPr>
          <w:rFonts w:asciiTheme="minorHAnsi" w:hAnsiTheme="minorHAnsi" w:cstheme="minorHAnsi"/>
          <w:b/>
          <w:vertAlign w:val="superscript"/>
        </w:rPr>
        <w:t>Ο</w:t>
      </w:r>
      <w:r w:rsidRPr="004D3472">
        <w:rPr>
          <w:rFonts w:asciiTheme="minorHAnsi" w:hAnsiTheme="minorHAnsi" w:cstheme="minorHAnsi"/>
          <w:b/>
        </w:rPr>
        <w:t xml:space="preserve">-ΑΝΩΤΕΡΑ ΒΙΑ </w:t>
      </w:r>
    </w:p>
    <w:p w:rsidR="00181737" w:rsidRPr="004D3472" w:rsidRDefault="00181737" w:rsidP="00FC418A">
      <w:pPr>
        <w:autoSpaceDE w:val="0"/>
        <w:autoSpaceDN w:val="0"/>
        <w:adjustRightInd w:val="0"/>
        <w:spacing w:after="120" w:line="240" w:lineRule="auto"/>
        <w:ind w:left="-142"/>
        <w:jc w:val="both"/>
        <w:rPr>
          <w:rFonts w:asciiTheme="minorHAnsi" w:hAnsiTheme="minorHAnsi" w:cstheme="minorHAnsi"/>
        </w:rPr>
      </w:pPr>
    </w:p>
    <w:p w:rsidR="00181737" w:rsidRPr="004D3472" w:rsidRDefault="00181737" w:rsidP="00FC418A">
      <w:pPr>
        <w:autoSpaceDE w:val="0"/>
        <w:autoSpaceDN w:val="0"/>
        <w:adjustRightInd w:val="0"/>
        <w:spacing w:after="120" w:line="240" w:lineRule="auto"/>
        <w:ind w:left="-142"/>
        <w:jc w:val="both"/>
        <w:rPr>
          <w:rFonts w:asciiTheme="minorHAnsi" w:hAnsiTheme="minorHAnsi" w:cstheme="minorHAnsi"/>
        </w:rPr>
      </w:pPr>
      <w:r w:rsidRPr="004D3472">
        <w:rPr>
          <w:rFonts w:asciiTheme="minorHAnsi" w:hAnsiTheme="minorHAnsi" w:cstheme="minorHAnsi"/>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Διεύθυνση Προμηθειών και Κτιριακών Υποδομών της Ανεξάρτητης Αρχής Δημοσίων Εσόδων τα απαραίτητα αποδεικτικά στοιχεία, σύμφωνα με το άρθρο 204 του ν. 4412/2016.</w:t>
      </w:r>
    </w:p>
    <w:p w:rsidR="00181737" w:rsidRPr="004D3472" w:rsidRDefault="00181737" w:rsidP="00FC418A">
      <w:pPr>
        <w:spacing w:line="240" w:lineRule="auto"/>
        <w:ind w:left="-142"/>
        <w:contextualSpacing/>
        <w:jc w:val="both"/>
        <w:rPr>
          <w:rFonts w:asciiTheme="minorHAnsi" w:hAnsiTheme="minorHAnsi" w:cstheme="minorHAnsi"/>
        </w:rPr>
      </w:pPr>
    </w:p>
    <w:p w:rsidR="00181737" w:rsidRPr="004D3472" w:rsidRDefault="00181737" w:rsidP="00FC418A">
      <w:pPr>
        <w:shd w:val="clear" w:color="auto" w:fill="C6D9F1" w:themeFill="text2" w:themeFillTint="33"/>
        <w:ind w:left="-142"/>
        <w:jc w:val="both"/>
        <w:rPr>
          <w:rFonts w:asciiTheme="minorHAnsi" w:hAnsiTheme="minorHAnsi" w:cstheme="minorHAnsi"/>
          <w:b/>
        </w:rPr>
      </w:pPr>
      <w:r w:rsidRPr="004D3472">
        <w:rPr>
          <w:rFonts w:asciiTheme="minorHAnsi" w:hAnsiTheme="minorHAnsi" w:cstheme="minorHAnsi"/>
          <w:b/>
        </w:rPr>
        <w:t>ΑΡΘΡΟ 8</w:t>
      </w:r>
      <w:r w:rsidRPr="004D3472">
        <w:rPr>
          <w:rFonts w:asciiTheme="minorHAnsi" w:hAnsiTheme="minorHAnsi" w:cstheme="minorHAnsi"/>
          <w:b/>
          <w:vertAlign w:val="superscript"/>
        </w:rPr>
        <w:t>Ο</w:t>
      </w:r>
      <w:r w:rsidRPr="004D3472">
        <w:rPr>
          <w:rFonts w:asciiTheme="minorHAnsi" w:hAnsiTheme="minorHAnsi" w:cstheme="minorHAnsi"/>
          <w:b/>
        </w:rPr>
        <w:t>-ΤΡΟΠΟΠΟΙΗΣΕΙΣ, ΠΡΟΣΘΗΚΕΣ</w:t>
      </w:r>
    </w:p>
    <w:p w:rsidR="00181737" w:rsidRPr="004D3472" w:rsidRDefault="00181737" w:rsidP="00FC418A">
      <w:pPr>
        <w:ind w:left="-142"/>
        <w:jc w:val="both"/>
        <w:rPr>
          <w:rFonts w:asciiTheme="minorHAnsi" w:hAnsiTheme="minorHAnsi" w:cstheme="minorHAnsi"/>
        </w:rPr>
      </w:pPr>
      <w:r w:rsidRPr="004D3472">
        <w:rPr>
          <w:rFonts w:asciiTheme="minorHAnsi" w:hAnsiTheme="minorHAnsi" w:cstheme="minorHAnsi"/>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Ν.4412/2016 και κατόπιν γνωμοδότησης του αρμοδίου οργάνου.</w:t>
      </w:r>
    </w:p>
    <w:p w:rsidR="00181737" w:rsidRPr="004D3472" w:rsidRDefault="00181737" w:rsidP="00FC418A">
      <w:pPr>
        <w:spacing w:line="240" w:lineRule="auto"/>
        <w:ind w:left="-142"/>
        <w:contextualSpacing/>
        <w:jc w:val="both"/>
        <w:rPr>
          <w:rFonts w:asciiTheme="minorHAnsi" w:hAnsiTheme="minorHAnsi" w:cstheme="minorHAnsi"/>
          <w:b/>
        </w:rPr>
      </w:pPr>
    </w:p>
    <w:p w:rsidR="00181737" w:rsidRPr="004D3472" w:rsidRDefault="00181737" w:rsidP="00FC418A">
      <w:pPr>
        <w:shd w:val="clear" w:color="auto" w:fill="C6D9F1" w:themeFill="text2" w:themeFillTint="33"/>
        <w:tabs>
          <w:tab w:val="left" w:pos="1418"/>
        </w:tabs>
        <w:ind w:left="-142"/>
        <w:jc w:val="both"/>
        <w:rPr>
          <w:rFonts w:asciiTheme="minorHAnsi" w:hAnsiTheme="minorHAnsi" w:cstheme="minorHAnsi"/>
          <w:b/>
        </w:rPr>
      </w:pPr>
      <w:r w:rsidRPr="004D3472">
        <w:rPr>
          <w:rFonts w:asciiTheme="minorHAnsi" w:hAnsiTheme="minorHAnsi" w:cstheme="minorHAnsi"/>
          <w:b/>
        </w:rPr>
        <w:t>ΑΡΘΡΟ 9</w:t>
      </w:r>
      <w:r w:rsidRPr="004D3472">
        <w:rPr>
          <w:rFonts w:asciiTheme="minorHAnsi" w:hAnsiTheme="minorHAnsi" w:cstheme="minorHAnsi"/>
          <w:b/>
          <w:vertAlign w:val="superscript"/>
        </w:rPr>
        <w:t>Ο</w:t>
      </w:r>
      <w:r w:rsidRPr="004D3472">
        <w:rPr>
          <w:rFonts w:asciiTheme="minorHAnsi" w:hAnsiTheme="minorHAnsi" w:cstheme="minorHAnsi"/>
          <w:b/>
        </w:rPr>
        <w:t xml:space="preserve">  -ΕΓΓΥΗΤΙΚΗ ΕΠΙΣΤΟΛΗ</w:t>
      </w:r>
    </w:p>
    <w:p w:rsidR="00181737" w:rsidRPr="004D3472" w:rsidRDefault="00181737" w:rsidP="00FC418A">
      <w:pPr>
        <w:spacing w:line="240" w:lineRule="auto"/>
        <w:jc w:val="both"/>
        <w:rPr>
          <w:rFonts w:asciiTheme="minorHAnsi" w:hAnsiTheme="minorHAnsi" w:cstheme="minorHAnsi"/>
          <w:b/>
        </w:rPr>
      </w:pPr>
      <w:r w:rsidRPr="004D3472">
        <w:rPr>
          <w:rFonts w:asciiTheme="minorHAnsi" w:hAnsiTheme="minorHAnsi" w:cstheme="minorHAnsi"/>
          <w:b/>
        </w:rPr>
        <w:t>Εγγυητική επιστολή καλής εκτέλεσης</w:t>
      </w:r>
    </w:p>
    <w:p w:rsidR="00181737" w:rsidRPr="004D3472" w:rsidRDefault="00181737" w:rsidP="00FC418A">
      <w:pPr>
        <w:spacing w:line="240" w:lineRule="auto"/>
        <w:jc w:val="both"/>
        <w:rPr>
          <w:rFonts w:asciiTheme="minorHAnsi" w:hAnsiTheme="minorHAnsi" w:cstheme="minorHAnsi"/>
        </w:rPr>
      </w:pPr>
      <w:r w:rsidRPr="004D3472">
        <w:rPr>
          <w:rFonts w:asciiTheme="minorHAnsi" w:hAnsiTheme="minorHAnsi" w:cstheme="minorHAnsi"/>
          <w:color w:val="FF0000"/>
        </w:rPr>
        <w:t xml:space="preserve">Ο ανάδοχος  με την υπογραφή της σύμβασης  κατέθεσε, εγγυητική  επιστολή καλής εκτέλεσης αξίας ………. ευρώ, ποσού το οποίο καλύπτει το 5% της αξίας της δαπάνης των υπό προμήθεια ειδών άνευ Φ.Π.Α., </w:t>
      </w:r>
      <w:r w:rsidRPr="004D3472">
        <w:rPr>
          <w:rFonts w:asciiTheme="minorHAnsi" w:hAnsiTheme="minorHAnsi" w:cstheme="minorHAnsi"/>
        </w:rPr>
        <w:t>κατατίθεται πριν ή κατά την υπογραφή της σύμβασης και</w:t>
      </w:r>
      <w:r w:rsidRPr="004D3472">
        <w:rPr>
          <w:rFonts w:asciiTheme="minorHAnsi" w:hAnsiTheme="minorHAnsi" w:cstheme="minorHAnsi"/>
          <w:color w:val="FF0000"/>
        </w:rPr>
        <w:t xml:space="preserve"> </w:t>
      </w:r>
      <w:r w:rsidRPr="004D3472">
        <w:rPr>
          <w:rFonts w:asciiTheme="minorHAnsi" w:hAnsiTheme="minorHAnsi" w:cstheme="minorHAnsi"/>
        </w:rPr>
        <w:t>χρόνος ισχύος της ορίζεται τουλάχιστον κατά δύο μήνες μεγαλύτερος από το συμβατικό χρόνο παράδοσης των υπό προμήθεια ειδών</w:t>
      </w:r>
      <w:r w:rsidRPr="004D3472">
        <w:rPr>
          <w:rFonts w:asciiTheme="minorHAnsi" w:hAnsiTheme="minorHAnsi" w:cstheme="minorHAnsi"/>
          <w:color w:val="FF0000"/>
        </w:rPr>
        <w:t xml:space="preserve"> (τρείς μήνες από την υπογραφή της σύμβασης) εκδόσεως..............................................</w:t>
      </w:r>
      <w:r w:rsidRPr="004D3472">
        <w:rPr>
          <w:rFonts w:asciiTheme="minorHAnsi" w:hAnsiTheme="minorHAnsi" w:cstheme="minorHAnsi"/>
        </w:rPr>
        <w:t xml:space="preserve"> </w:t>
      </w:r>
    </w:p>
    <w:p w:rsidR="00181737" w:rsidRPr="007635EE" w:rsidRDefault="00181737" w:rsidP="00C839AC">
      <w:pPr>
        <w:pStyle w:val="-HTML"/>
        <w:jc w:val="both"/>
        <w:rPr>
          <w:rFonts w:asciiTheme="minorHAnsi" w:eastAsiaTheme="minorHAnsi" w:hAnsiTheme="minorHAnsi" w:cstheme="minorHAnsi"/>
          <w:sz w:val="22"/>
          <w:szCs w:val="22"/>
        </w:rPr>
      </w:pPr>
      <w:r w:rsidRPr="007635EE">
        <w:rPr>
          <w:rFonts w:asciiTheme="minorHAnsi" w:hAnsiTheme="minorHAnsi" w:cstheme="minorHAnsi"/>
          <w:sz w:val="22"/>
          <w:szCs w:val="22"/>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r w:rsidRPr="007635EE">
        <w:rPr>
          <w:rFonts w:asciiTheme="minorHAnsi" w:eastAsiaTheme="minorHAnsi" w:hAnsiTheme="minorHAnsi" w:cstheme="minorHAnsi"/>
          <w:sz w:val="22"/>
          <w:szCs w:val="22"/>
        </w:rPr>
        <w:t xml:space="preserve"> Η εγγύηση καλής εκτέλεσης επιστρέφεται στο σύνολό της μετά την οριστική ποσοτική και ποιοτική παραλαβή του συνόλου του αντικειμένου της σύμβασης. Εάν στο πρωτόκολλο οριστικής και ποσοτικής παραλαβής αναφέρονται παρατηρήσεις ή υπάρχει εκπρόθεσμη παράδοση, η επιστροφή της εγγυήσεως καλής εκτέλεσης γίνεται μετά την αντιμετώπιση, κατά τα προβλεπόμενα, των παρατηρήσεων και του εκπρόθεσμου. </w:t>
      </w:r>
    </w:p>
    <w:p w:rsidR="00181737" w:rsidRPr="007635EE" w:rsidRDefault="00181737" w:rsidP="00FC418A">
      <w:pPr>
        <w:spacing w:line="240" w:lineRule="auto"/>
        <w:jc w:val="both"/>
        <w:rPr>
          <w:rFonts w:asciiTheme="minorHAnsi" w:hAnsiTheme="minorHAnsi" w:cstheme="minorHAnsi"/>
        </w:rPr>
      </w:pPr>
      <w:r w:rsidRPr="007635EE">
        <w:rPr>
          <w:rFonts w:asciiTheme="minorHAnsi" w:hAnsiTheme="minorHAnsi" w:cstheme="minorHAnsi"/>
        </w:rPr>
        <w:t xml:space="preserve">  </w:t>
      </w:r>
    </w:p>
    <w:p w:rsidR="00181737" w:rsidRPr="004D3472" w:rsidRDefault="00181737" w:rsidP="00FC418A">
      <w:pPr>
        <w:pStyle w:val="aa"/>
        <w:spacing w:after="0" w:line="240" w:lineRule="auto"/>
        <w:ind w:left="0"/>
        <w:jc w:val="both"/>
        <w:rPr>
          <w:rFonts w:asciiTheme="minorHAnsi" w:hAnsiTheme="minorHAnsi" w:cstheme="minorHAnsi"/>
        </w:rPr>
      </w:pPr>
    </w:p>
    <w:p w:rsidR="00181737" w:rsidRPr="004D3472" w:rsidRDefault="00181737" w:rsidP="00FC418A">
      <w:pPr>
        <w:shd w:val="clear" w:color="auto" w:fill="C6D9F1" w:themeFill="text2" w:themeFillTint="33"/>
        <w:spacing w:after="0" w:line="240" w:lineRule="auto"/>
        <w:jc w:val="both"/>
        <w:rPr>
          <w:rFonts w:asciiTheme="minorHAnsi" w:hAnsiTheme="minorHAnsi" w:cstheme="minorHAnsi"/>
          <w:b/>
        </w:rPr>
      </w:pPr>
      <w:r w:rsidRPr="004D3472">
        <w:rPr>
          <w:rFonts w:asciiTheme="minorHAnsi" w:hAnsiTheme="minorHAnsi" w:cstheme="minorHAnsi"/>
          <w:b/>
        </w:rPr>
        <w:t>ΑΡΘΡΟ 10</w:t>
      </w:r>
      <w:r w:rsidRPr="004D3472">
        <w:rPr>
          <w:rFonts w:asciiTheme="minorHAnsi" w:hAnsiTheme="minorHAnsi" w:cstheme="minorHAnsi"/>
          <w:b/>
          <w:vertAlign w:val="superscript"/>
        </w:rPr>
        <w:t>Ο</w:t>
      </w:r>
      <w:r w:rsidRPr="004D3472">
        <w:rPr>
          <w:rFonts w:asciiTheme="minorHAnsi" w:hAnsiTheme="minorHAnsi" w:cstheme="minorHAnsi"/>
          <w:b/>
        </w:rPr>
        <w:t xml:space="preserve">-ΑΠΟΡΡΙΨΗ ΥΛΙΚΟΥ, ΑΝΤΙΚΑΤΑΣΤΑΣΗ </w:t>
      </w:r>
    </w:p>
    <w:p w:rsidR="00181737" w:rsidRPr="004D3472" w:rsidRDefault="00181737" w:rsidP="00FC418A">
      <w:pPr>
        <w:autoSpaceDE w:val="0"/>
        <w:autoSpaceDN w:val="0"/>
        <w:adjustRightInd w:val="0"/>
        <w:spacing w:after="120" w:line="240" w:lineRule="auto"/>
        <w:jc w:val="both"/>
        <w:rPr>
          <w:rFonts w:asciiTheme="minorHAnsi" w:hAnsiTheme="minorHAnsi" w:cstheme="minorHAnsi"/>
        </w:rPr>
      </w:pPr>
    </w:p>
    <w:p w:rsidR="00181737" w:rsidRPr="004D3472" w:rsidRDefault="00181737" w:rsidP="00FC418A">
      <w:pPr>
        <w:autoSpaceDE w:val="0"/>
        <w:autoSpaceDN w:val="0"/>
        <w:adjustRightInd w:val="0"/>
        <w:spacing w:after="120" w:line="240" w:lineRule="auto"/>
        <w:jc w:val="both"/>
        <w:rPr>
          <w:rFonts w:asciiTheme="minorHAnsi" w:hAnsiTheme="minorHAnsi" w:cstheme="minorHAnsi"/>
        </w:rPr>
      </w:pPr>
      <w:r w:rsidRPr="004D3472">
        <w:rPr>
          <w:rFonts w:asciiTheme="minorHAnsi" w:hAnsiTheme="minorHAnsi" w:cstheme="minorHAnsi"/>
        </w:rPr>
        <w:t xml:space="preserve">Σε περίπτωση οριστικής απόρριψης ολόκληρης ή μέρους της ποσότητας του είδους,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σύμφωνα με το άρθρο 207 του ν.4412/2016.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p>
    <w:p w:rsidR="00181737" w:rsidRPr="004D3472" w:rsidRDefault="00181737" w:rsidP="00FC418A">
      <w:pPr>
        <w:autoSpaceDE w:val="0"/>
        <w:autoSpaceDN w:val="0"/>
        <w:adjustRightInd w:val="0"/>
        <w:spacing w:after="120" w:line="240" w:lineRule="auto"/>
        <w:jc w:val="both"/>
        <w:rPr>
          <w:rFonts w:asciiTheme="minorHAnsi" w:hAnsiTheme="minorHAnsi" w:cstheme="minorHAnsi"/>
        </w:rPr>
      </w:pPr>
      <w:r w:rsidRPr="004D3472">
        <w:rPr>
          <w:rFonts w:asciiTheme="minorHAnsi" w:hAnsiTheme="minorHAnsi" w:cstheme="minorHAnsi"/>
        </w:rPr>
        <w:t>Η επιστροφή των υπό προμήθεια υλικών  που απορρίφθηκαν γίνεται σύμφωνα με τα προβλεπόμενα της παρ. 2 και 3 του άρθρου 213 του ν. 4412/2016.</w:t>
      </w:r>
    </w:p>
    <w:p w:rsidR="00181737" w:rsidRPr="004D3472" w:rsidRDefault="00181737" w:rsidP="00FC418A">
      <w:pPr>
        <w:pStyle w:val="aa"/>
        <w:spacing w:after="0" w:line="240" w:lineRule="auto"/>
        <w:ind w:left="0"/>
        <w:jc w:val="both"/>
        <w:rPr>
          <w:rFonts w:asciiTheme="minorHAnsi" w:hAnsiTheme="minorHAnsi" w:cstheme="minorHAnsi"/>
        </w:rPr>
      </w:pPr>
    </w:p>
    <w:p w:rsidR="00181737" w:rsidRPr="004D3472" w:rsidRDefault="00181737" w:rsidP="00FC418A">
      <w:pPr>
        <w:shd w:val="clear" w:color="auto" w:fill="C6D9F1" w:themeFill="text2" w:themeFillTint="33"/>
        <w:spacing w:after="0"/>
        <w:jc w:val="both"/>
        <w:rPr>
          <w:rFonts w:asciiTheme="minorHAnsi" w:hAnsiTheme="minorHAnsi" w:cstheme="minorHAnsi"/>
          <w:b/>
        </w:rPr>
      </w:pPr>
      <w:r w:rsidRPr="004D3472">
        <w:rPr>
          <w:rFonts w:asciiTheme="minorHAnsi" w:hAnsiTheme="minorHAnsi" w:cstheme="minorHAnsi"/>
          <w:b/>
        </w:rPr>
        <w:t>ΑΡΘΡΟ11</w:t>
      </w:r>
      <w:r w:rsidRPr="004D3472">
        <w:rPr>
          <w:rFonts w:asciiTheme="minorHAnsi" w:hAnsiTheme="minorHAnsi" w:cstheme="minorHAnsi"/>
          <w:b/>
          <w:vertAlign w:val="superscript"/>
        </w:rPr>
        <w:t>Ο</w:t>
      </w:r>
      <w:r w:rsidRPr="004D3472">
        <w:rPr>
          <w:rFonts w:asciiTheme="minorHAnsi" w:hAnsiTheme="minorHAnsi" w:cstheme="minorHAnsi"/>
          <w:b/>
        </w:rPr>
        <w:t xml:space="preserve">-ΟΛΟΚΛΗΡΩΣΗ ΕΚΤΕΛΕΣΗΣ ΣΥΜΒΑΣΗΣ </w:t>
      </w:r>
    </w:p>
    <w:p w:rsidR="00181737" w:rsidRPr="004D3472" w:rsidRDefault="00181737" w:rsidP="00FC418A">
      <w:pPr>
        <w:pStyle w:val="aa"/>
        <w:ind w:left="0"/>
        <w:jc w:val="both"/>
        <w:rPr>
          <w:rFonts w:asciiTheme="minorHAnsi" w:hAnsiTheme="minorHAnsi" w:cstheme="minorHAnsi"/>
        </w:rPr>
      </w:pPr>
    </w:p>
    <w:p w:rsidR="00181737" w:rsidRPr="004D3472" w:rsidRDefault="00181737" w:rsidP="00FC418A">
      <w:pPr>
        <w:pStyle w:val="aa"/>
        <w:ind w:left="0"/>
        <w:jc w:val="both"/>
        <w:rPr>
          <w:rFonts w:asciiTheme="minorHAnsi" w:hAnsiTheme="minorHAnsi" w:cstheme="minorHAnsi"/>
        </w:rPr>
      </w:pPr>
      <w:r w:rsidRPr="004D3472">
        <w:rPr>
          <w:rFonts w:asciiTheme="minorHAnsi" w:hAnsiTheme="minorHAnsi" w:cstheme="minorHAnsi"/>
        </w:rPr>
        <w:t>Η σύμβαση θεωρείται ότι εκτελέστηκε όταν συντρέχουν οι εξής προϋποθέσεις:</w:t>
      </w:r>
    </w:p>
    <w:p w:rsidR="00181737" w:rsidRPr="004D3472" w:rsidRDefault="00181737" w:rsidP="00FC418A">
      <w:pPr>
        <w:pStyle w:val="aa"/>
        <w:numPr>
          <w:ilvl w:val="0"/>
          <w:numId w:val="11"/>
        </w:numPr>
        <w:autoSpaceDE w:val="0"/>
        <w:autoSpaceDN w:val="0"/>
        <w:adjustRightInd w:val="0"/>
        <w:spacing w:after="0" w:line="240" w:lineRule="auto"/>
        <w:jc w:val="both"/>
        <w:rPr>
          <w:rFonts w:asciiTheme="minorHAnsi" w:hAnsiTheme="minorHAnsi" w:cstheme="minorHAnsi"/>
        </w:rPr>
      </w:pPr>
      <w:r w:rsidRPr="004D3472">
        <w:rPr>
          <w:rFonts w:asciiTheme="minorHAnsi" w:hAnsiTheme="minorHAnsi" w:cstheme="minorHAnsi"/>
        </w:rPr>
        <w:t xml:space="preserve">Παραδόθηκε ολόκληρη η ποσότητα ή η ποσότητα που παραδόθηκε υπολείπεται της συμβατικής, κατά μέρος που κρίνεται ως ασήμαντο από την Αναθέτουσα Αρχή. </w:t>
      </w:r>
    </w:p>
    <w:p w:rsidR="00181737" w:rsidRPr="004D3472" w:rsidRDefault="00181737" w:rsidP="00FC418A">
      <w:pPr>
        <w:pStyle w:val="aa"/>
        <w:numPr>
          <w:ilvl w:val="0"/>
          <w:numId w:val="11"/>
        </w:numPr>
        <w:autoSpaceDE w:val="0"/>
        <w:autoSpaceDN w:val="0"/>
        <w:adjustRightInd w:val="0"/>
        <w:spacing w:after="0" w:line="240" w:lineRule="auto"/>
        <w:jc w:val="both"/>
        <w:rPr>
          <w:rFonts w:asciiTheme="minorHAnsi" w:hAnsiTheme="minorHAnsi" w:cstheme="minorHAnsi"/>
        </w:rPr>
      </w:pPr>
      <w:r w:rsidRPr="004D3472">
        <w:rPr>
          <w:rFonts w:asciiTheme="minorHAnsi" w:hAnsiTheme="minorHAnsi" w:cstheme="minorHAnsi"/>
        </w:rPr>
        <w:t>Παραλήφθηκαν οριστικά ποσοτικά και ποιοτικά τα προϊόντα.</w:t>
      </w:r>
    </w:p>
    <w:p w:rsidR="00181737" w:rsidRPr="004D3472" w:rsidRDefault="00181737" w:rsidP="00FC418A">
      <w:pPr>
        <w:pStyle w:val="aa"/>
        <w:numPr>
          <w:ilvl w:val="0"/>
          <w:numId w:val="11"/>
        </w:numPr>
        <w:autoSpaceDE w:val="0"/>
        <w:autoSpaceDN w:val="0"/>
        <w:adjustRightInd w:val="0"/>
        <w:spacing w:after="0" w:line="240" w:lineRule="auto"/>
        <w:jc w:val="both"/>
        <w:rPr>
          <w:rFonts w:asciiTheme="minorHAnsi" w:hAnsiTheme="minorHAnsi" w:cstheme="minorHAnsi"/>
        </w:rPr>
      </w:pPr>
      <w:r w:rsidRPr="004D3472">
        <w:rPr>
          <w:rFonts w:asciiTheme="minorHAnsi" w:hAnsiTheme="minorHAnsi" w:cstheme="minorHAnsi"/>
        </w:rPr>
        <w:t>Έγινε η αποπληρωμή του συμβατικού τιμήματος, αφού προηγουμένως επιβλήθηκαν τυχόν κυρώσεις ή εκπτώσεις.</w:t>
      </w:r>
    </w:p>
    <w:p w:rsidR="00181737" w:rsidRPr="004D3472" w:rsidRDefault="00181737" w:rsidP="00FC418A">
      <w:pPr>
        <w:pStyle w:val="aa"/>
        <w:numPr>
          <w:ilvl w:val="0"/>
          <w:numId w:val="11"/>
        </w:numPr>
        <w:autoSpaceDE w:val="0"/>
        <w:autoSpaceDN w:val="0"/>
        <w:adjustRightInd w:val="0"/>
        <w:spacing w:after="0" w:line="240" w:lineRule="auto"/>
        <w:jc w:val="both"/>
        <w:rPr>
          <w:rFonts w:asciiTheme="minorHAnsi" w:hAnsiTheme="minorHAnsi" w:cstheme="minorHAnsi"/>
        </w:rPr>
      </w:pPr>
      <w:r w:rsidRPr="004D3472">
        <w:rPr>
          <w:rFonts w:asciiTheme="minorHAnsi" w:hAnsiTheme="minorHAnsi" w:cstheme="minorHAnsi"/>
        </w:rPr>
        <w:t>Εκπληρώθηκαν και οι λοιπές συμβατικές υποχρεώσεις και από τα δύο συμβαλλόμενα μέρη κατά τα προβλεπόμενα από τη σύμβαση.</w:t>
      </w:r>
    </w:p>
    <w:p w:rsidR="00181737" w:rsidRPr="004D3472" w:rsidRDefault="00181737" w:rsidP="00FC418A">
      <w:pPr>
        <w:pStyle w:val="aa"/>
        <w:autoSpaceDE w:val="0"/>
        <w:autoSpaceDN w:val="0"/>
        <w:adjustRightInd w:val="0"/>
        <w:spacing w:after="0" w:line="240" w:lineRule="auto"/>
        <w:jc w:val="both"/>
        <w:rPr>
          <w:rFonts w:asciiTheme="minorHAnsi" w:hAnsiTheme="minorHAnsi" w:cstheme="minorHAnsi"/>
        </w:rPr>
      </w:pPr>
    </w:p>
    <w:p w:rsidR="00181737" w:rsidRPr="004D3472" w:rsidRDefault="00181737" w:rsidP="00FC418A">
      <w:pPr>
        <w:shd w:val="clear" w:color="auto" w:fill="C6D9F1" w:themeFill="text2" w:themeFillTint="33"/>
        <w:spacing w:after="0"/>
        <w:jc w:val="both"/>
        <w:rPr>
          <w:rFonts w:asciiTheme="minorHAnsi" w:hAnsiTheme="minorHAnsi" w:cstheme="minorHAnsi"/>
          <w:b/>
        </w:rPr>
      </w:pPr>
      <w:r w:rsidRPr="004D3472">
        <w:rPr>
          <w:rFonts w:asciiTheme="minorHAnsi" w:hAnsiTheme="minorHAnsi" w:cstheme="minorHAnsi"/>
          <w:b/>
        </w:rPr>
        <w:t>ΑΡΘΡΟ 12</w:t>
      </w:r>
      <w:r w:rsidRPr="004D3472">
        <w:rPr>
          <w:rFonts w:asciiTheme="minorHAnsi" w:hAnsiTheme="minorHAnsi" w:cstheme="minorHAnsi"/>
          <w:b/>
          <w:vertAlign w:val="superscript"/>
        </w:rPr>
        <w:t>Ο</w:t>
      </w:r>
      <w:r w:rsidRPr="004D3472">
        <w:rPr>
          <w:rFonts w:asciiTheme="minorHAnsi" w:hAnsiTheme="minorHAnsi" w:cstheme="minorHAnsi"/>
          <w:b/>
        </w:rPr>
        <w:t xml:space="preserve">-ΔΙΚΑΙΩΜΑ ΜΟΝΟΜΕΡΟΥΣ ΛΥΣΗΣ ΤΗΣ ΣΥΜΒΑΣΗΣ </w:t>
      </w:r>
    </w:p>
    <w:p w:rsidR="00181737" w:rsidRPr="004D3472" w:rsidRDefault="00181737" w:rsidP="00FC418A">
      <w:pPr>
        <w:spacing w:after="0" w:line="240" w:lineRule="auto"/>
        <w:jc w:val="both"/>
        <w:rPr>
          <w:rFonts w:asciiTheme="minorHAnsi" w:hAnsiTheme="minorHAnsi" w:cstheme="minorHAnsi"/>
        </w:rPr>
      </w:pPr>
    </w:p>
    <w:p w:rsidR="00181737" w:rsidRPr="004D3472" w:rsidRDefault="00181737" w:rsidP="00FC418A">
      <w:pPr>
        <w:spacing w:after="0" w:line="240" w:lineRule="auto"/>
        <w:jc w:val="both"/>
        <w:rPr>
          <w:rFonts w:asciiTheme="minorHAnsi" w:hAnsiTheme="minorHAnsi" w:cstheme="minorHAnsi"/>
        </w:rPr>
      </w:pPr>
      <w:r w:rsidRPr="004D3472">
        <w:rPr>
          <w:rFonts w:asciiTheme="minorHAnsi" w:hAnsiTheme="minorHAnsi" w:cstheme="minorHAnsi"/>
        </w:rPr>
        <w:t>Η Ανεξάρτητη Αρχή Δημοσίων Εσόδων μπορεί, υπό τις προϋποθέσεις που ορίζουν οι κείμενες διατάξεις, να καταγγέλλει τη παρούσα σύμβαση κατά την διάρκεια της εκτέλεσης της, σύμφωνα με το Άρθρο 133 του Ν.4412/2016, εφόσον:</w:t>
      </w:r>
    </w:p>
    <w:p w:rsidR="00181737" w:rsidRPr="004D3472" w:rsidRDefault="00181737" w:rsidP="00FC418A">
      <w:pPr>
        <w:pStyle w:val="aa"/>
        <w:numPr>
          <w:ilvl w:val="0"/>
          <w:numId w:val="10"/>
        </w:numPr>
        <w:spacing w:after="0" w:line="240" w:lineRule="auto"/>
        <w:ind w:left="714" w:hanging="357"/>
        <w:jc w:val="both"/>
        <w:rPr>
          <w:rFonts w:asciiTheme="minorHAnsi" w:hAnsiTheme="minorHAnsi" w:cstheme="minorHAnsi"/>
        </w:rPr>
      </w:pPr>
      <w:r w:rsidRPr="004D3472">
        <w:rPr>
          <w:rFonts w:asciiTheme="minorHAnsi" w:hAnsiTheme="minorHAnsi" w:cstheme="minorHAnsi"/>
        </w:rPr>
        <w:t>Η σύμβαση έχει υποστεί ουσιώδη τροποποίηση, που θα απαιτούσε νέα διαδικασία σύμβασης δυνάμει του Άρθρου 132</w:t>
      </w:r>
    </w:p>
    <w:p w:rsidR="00181737" w:rsidRPr="004D3472" w:rsidRDefault="00181737" w:rsidP="00FC418A">
      <w:pPr>
        <w:pStyle w:val="aa"/>
        <w:numPr>
          <w:ilvl w:val="0"/>
          <w:numId w:val="10"/>
        </w:numPr>
        <w:spacing w:after="0" w:line="240" w:lineRule="auto"/>
        <w:ind w:left="714" w:hanging="357"/>
        <w:jc w:val="both"/>
        <w:rPr>
          <w:rFonts w:asciiTheme="minorHAnsi" w:hAnsiTheme="minorHAnsi" w:cstheme="minorHAnsi"/>
        </w:rPr>
      </w:pPr>
      <w:r w:rsidRPr="004D3472">
        <w:rPr>
          <w:rFonts w:asciiTheme="minorHAnsi" w:hAnsiTheme="minorHAnsi" w:cstheme="minorHAnsi"/>
        </w:rPr>
        <w:t xml:space="preserve">Ο ανάδοχος κατά τον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την διαδικασία της σύναψης σύμβασης </w:t>
      </w:r>
    </w:p>
    <w:p w:rsidR="00181737" w:rsidRPr="004D3472" w:rsidRDefault="00181737" w:rsidP="00FC418A">
      <w:pPr>
        <w:pStyle w:val="aa"/>
        <w:numPr>
          <w:ilvl w:val="0"/>
          <w:numId w:val="10"/>
        </w:numPr>
        <w:spacing w:after="240" w:line="240" w:lineRule="auto"/>
        <w:ind w:left="714" w:hanging="357"/>
        <w:jc w:val="both"/>
        <w:rPr>
          <w:rFonts w:asciiTheme="minorHAnsi" w:hAnsiTheme="minorHAnsi" w:cstheme="minorHAnsi"/>
        </w:rPr>
      </w:pPr>
      <w:r w:rsidRPr="004D3472">
        <w:rPr>
          <w:rFonts w:asciiTheme="minorHAnsi" w:hAnsiTheme="minorHAnsi" w:cstheme="minorHAnsi"/>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181737" w:rsidRPr="009C580B" w:rsidRDefault="00181737" w:rsidP="00FC418A">
      <w:pPr>
        <w:pStyle w:val="aa"/>
        <w:spacing w:after="0" w:line="240" w:lineRule="auto"/>
        <w:rPr>
          <w:rFonts w:ascii="Times New Roman" w:hAnsi="Times New Roman"/>
        </w:rPr>
      </w:pPr>
    </w:p>
    <w:p w:rsidR="00181737" w:rsidRPr="004D3472" w:rsidRDefault="00181737" w:rsidP="00FC418A">
      <w:pPr>
        <w:shd w:val="clear" w:color="auto" w:fill="C6D9F1" w:themeFill="text2" w:themeFillTint="33"/>
        <w:spacing w:after="0"/>
        <w:jc w:val="both"/>
        <w:rPr>
          <w:rFonts w:asciiTheme="minorHAnsi" w:hAnsiTheme="minorHAnsi" w:cstheme="minorHAnsi"/>
          <w:b/>
        </w:rPr>
      </w:pPr>
      <w:r w:rsidRPr="004D3472">
        <w:rPr>
          <w:rFonts w:asciiTheme="minorHAnsi" w:hAnsiTheme="minorHAnsi" w:cstheme="minorHAnsi"/>
          <w:b/>
        </w:rPr>
        <w:t>ΑΡΘΡΟ 13</w:t>
      </w:r>
      <w:r w:rsidRPr="004D3472">
        <w:rPr>
          <w:rFonts w:asciiTheme="minorHAnsi" w:hAnsiTheme="minorHAnsi" w:cstheme="minorHAnsi"/>
          <w:b/>
          <w:vertAlign w:val="superscript"/>
        </w:rPr>
        <w:t>Ο</w:t>
      </w:r>
      <w:r w:rsidRPr="004D3472">
        <w:rPr>
          <w:rFonts w:asciiTheme="minorHAnsi" w:hAnsiTheme="minorHAnsi" w:cstheme="minorHAnsi"/>
          <w:b/>
        </w:rPr>
        <w:t>-ΚΗΡΥΞΗ ΑΝΑΔΟΧΟΥ ΕΚΠΤΩΤΟΥ</w:t>
      </w:r>
    </w:p>
    <w:p w:rsidR="00181737" w:rsidRPr="004D3472" w:rsidRDefault="00181737" w:rsidP="00FC418A">
      <w:pPr>
        <w:spacing w:after="0" w:line="240" w:lineRule="auto"/>
        <w:jc w:val="both"/>
        <w:rPr>
          <w:rFonts w:asciiTheme="minorHAnsi" w:hAnsiTheme="minorHAnsi" w:cstheme="minorHAnsi"/>
        </w:rPr>
      </w:pPr>
    </w:p>
    <w:p w:rsidR="00181737" w:rsidRPr="004D3472" w:rsidRDefault="00181737" w:rsidP="00FC418A">
      <w:pPr>
        <w:spacing w:after="0" w:line="240" w:lineRule="auto"/>
        <w:jc w:val="both"/>
        <w:rPr>
          <w:rFonts w:asciiTheme="minorHAnsi" w:hAnsiTheme="minorHAnsi" w:cstheme="minorHAnsi"/>
        </w:rPr>
      </w:pPr>
      <w:r w:rsidRPr="004D3472">
        <w:rPr>
          <w:rFonts w:asciiTheme="minorHAnsi" w:hAnsiTheme="minorHAnsi" w:cstheme="minorHAnsi"/>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όνομά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181737" w:rsidRPr="004D3472" w:rsidRDefault="00181737" w:rsidP="00FC418A">
      <w:pPr>
        <w:numPr>
          <w:ilvl w:val="0"/>
          <w:numId w:val="12"/>
        </w:numPr>
        <w:spacing w:after="0" w:line="240" w:lineRule="auto"/>
        <w:jc w:val="both"/>
        <w:rPr>
          <w:rFonts w:asciiTheme="minorHAnsi" w:hAnsiTheme="minorHAnsi" w:cstheme="minorHAnsi"/>
        </w:rPr>
      </w:pPr>
      <w:r w:rsidRPr="004D3472">
        <w:rPr>
          <w:rFonts w:asciiTheme="minorHAnsi" w:hAnsiTheme="minorHAnsi" w:cstheme="minorHAnsi"/>
        </w:rPr>
        <w:t>Εφόσον δεν παρέδωσε τα συμβατικά είδη μέσα στον συμβατικό χρόνο ή στον χρόνο παράτασης που του δόθηκε, σύμφωνα με όσα προβλέπονται στο άρθρο 206 ν.4412/2016.</w:t>
      </w:r>
    </w:p>
    <w:p w:rsidR="00181737" w:rsidRPr="004D3472" w:rsidRDefault="00181737" w:rsidP="00FC418A">
      <w:pPr>
        <w:spacing w:after="0" w:line="240" w:lineRule="auto"/>
        <w:jc w:val="both"/>
        <w:rPr>
          <w:rFonts w:asciiTheme="minorHAnsi" w:hAnsiTheme="minorHAnsi" w:cstheme="minorHAnsi"/>
        </w:rPr>
      </w:pPr>
    </w:p>
    <w:p w:rsidR="00181737" w:rsidRPr="004D3472" w:rsidRDefault="00181737" w:rsidP="00FC418A">
      <w:pPr>
        <w:spacing w:after="0" w:line="240" w:lineRule="auto"/>
        <w:jc w:val="both"/>
        <w:rPr>
          <w:rFonts w:asciiTheme="minorHAnsi" w:hAnsiTheme="minorHAnsi" w:cstheme="minorHAnsi"/>
        </w:rPr>
      </w:pPr>
      <w:r w:rsidRPr="004D3472">
        <w:rPr>
          <w:rFonts w:asciiTheme="minorHAnsi" w:hAnsiTheme="minorHAnsi" w:cstheme="minorHAnsi"/>
        </w:rPr>
        <w:t>Στον ανάδοχο, σε περίπτωση που κηρυχτεί έκπτωτος από την παρούσα σύμβαση, αφού πρώτα κληθεί προς παροχή εξηγήσεων, επιβάλλεται με απόφαση του αποφαινόμενου οργάνου ολική κατάπτωση της καλής εκτέλεσης της σύμβασης. Επιπλέον μπορεί να επιβληθεί ο προβλεπόμενος από το άρθρο 74 του Ν.4412/2016 προσωρινός αποκλεισμός από τη συμμετοχή του σε διαδικασίες δημοσίων συμβάσεων.</w:t>
      </w:r>
    </w:p>
    <w:p w:rsidR="00181737" w:rsidRPr="004D3472" w:rsidRDefault="00181737" w:rsidP="00FC418A">
      <w:pPr>
        <w:spacing w:after="0" w:line="240" w:lineRule="auto"/>
        <w:jc w:val="both"/>
        <w:rPr>
          <w:rFonts w:asciiTheme="minorHAnsi" w:hAnsiTheme="minorHAnsi" w:cstheme="minorHAnsi"/>
        </w:rPr>
      </w:pPr>
      <w:r w:rsidRPr="004D3472">
        <w:rPr>
          <w:rFonts w:asciiTheme="minorHAnsi" w:hAnsiTheme="minorHAnsi" w:cstheme="minorHAnsi"/>
        </w:rPr>
        <w:t>Ο ανάδοχος δεν κηρύσσεται έκπτωτος από την παρούσα σύμβαση, στην περίπτωση κατά την οποία τα είδη  δεν φορτώθηκαν  ή παραδόθηκαν ή αντικαταστάθηκαν με ευθύνη της αναθέτουσας αρχής.</w:t>
      </w:r>
    </w:p>
    <w:p w:rsidR="00181737" w:rsidRPr="009C580B" w:rsidRDefault="00181737" w:rsidP="00FC418A">
      <w:pPr>
        <w:spacing w:after="0" w:line="240" w:lineRule="auto"/>
        <w:rPr>
          <w:rFonts w:ascii="Times New Roman" w:hAnsi="Times New Roman"/>
        </w:rPr>
      </w:pPr>
    </w:p>
    <w:p w:rsidR="00181737" w:rsidRPr="00242E24" w:rsidRDefault="00181737" w:rsidP="00FC418A">
      <w:pPr>
        <w:spacing w:after="0" w:line="240" w:lineRule="auto"/>
        <w:jc w:val="both"/>
        <w:rPr>
          <w:rFonts w:asciiTheme="minorHAnsi" w:hAnsiTheme="minorHAnsi" w:cstheme="minorHAnsi"/>
        </w:rPr>
      </w:pPr>
    </w:p>
    <w:p w:rsidR="00181737" w:rsidRPr="00242E24" w:rsidRDefault="00181737" w:rsidP="00FC418A">
      <w:pPr>
        <w:shd w:val="clear" w:color="auto" w:fill="C6D9F1" w:themeFill="text2" w:themeFillTint="33"/>
        <w:spacing w:after="0"/>
        <w:jc w:val="both"/>
        <w:rPr>
          <w:rFonts w:asciiTheme="minorHAnsi" w:hAnsiTheme="minorHAnsi" w:cstheme="minorHAnsi"/>
          <w:b/>
        </w:rPr>
      </w:pPr>
      <w:r w:rsidRPr="00242E24">
        <w:rPr>
          <w:rFonts w:asciiTheme="minorHAnsi" w:hAnsiTheme="minorHAnsi" w:cstheme="minorHAnsi"/>
          <w:b/>
        </w:rPr>
        <w:t>ΑΡΘΡΟ 14</w:t>
      </w:r>
      <w:r w:rsidRPr="00242E24">
        <w:rPr>
          <w:rFonts w:asciiTheme="minorHAnsi" w:hAnsiTheme="minorHAnsi" w:cstheme="minorHAnsi"/>
          <w:b/>
          <w:vertAlign w:val="superscript"/>
        </w:rPr>
        <w:t>Ο</w:t>
      </w:r>
      <w:r w:rsidRPr="00242E24">
        <w:rPr>
          <w:rFonts w:asciiTheme="minorHAnsi" w:hAnsiTheme="minorHAnsi" w:cstheme="minorHAnsi"/>
          <w:b/>
        </w:rPr>
        <w:t xml:space="preserve">-ΚΥΡΩΣΕΙΣ ΓΙΑ ΕΚΠΡΟΘΕΣΜΗ ΠΑΡΑΔΟΣΗ ΠΡΟΜΗΘΕΙΑΣ </w:t>
      </w:r>
    </w:p>
    <w:p w:rsidR="00181737" w:rsidRPr="00242E24" w:rsidRDefault="00181737" w:rsidP="00FC418A">
      <w:pPr>
        <w:spacing w:after="0" w:line="240" w:lineRule="auto"/>
        <w:jc w:val="both"/>
        <w:rPr>
          <w:rFonts w:asciiTheme="minorHAnsi" w:hAnsiTheme="minorHAnsi" w:cstheme="minorHAnsi"/>
        </w:rPr>
      </w:pPr>
    </w:p>
    <w:p w:rsidR="00181737" w:rsidRPr="00242E24" w:rsidRDefault="00181737" w:rsidP="00FC418A">
      <w:pPr>
        <w:spacing w:after="0" w:line="240" w:lineRule="auto"/>
        <w:jc w:val="both"/>
        <w:rPr>
          <w:rFonts w:asciiTheme="minorHAnsi" w:hAnsiTheme="minorHAnsi" w:cstheme="minorHAnsi"/>
        </w:rPr>
      </w:pPr>
      <w:r w:rsidRPr="00242E24">
        <w:rPr>
          <w:rFonts w:asciiTheme="minorHAnsi" w:hAnsiTheme="minorHAnsi" w:cstheme="minorHAnsi"/>
        </w:rPr>
        <w:t>Επιπλέον ισχύουν οι κάτωθι  κυρώσεις για εκπρόθεσμη παράδοση προμήθειας του άρθρου 207 του ν.4412/2016 :</w:t>
      </w:r>
    </w:p>
    <w:p w:rsidR="00181737" w:rsidRPr="00242E24" w:rsidRDefault="00181737" w:rsidP="00FC418A">
      <w:pPr>
        <w:spacing w:after="0" w:line="240" w:lineRule="auto"/>
        <w:jc w:val="both"/>
        <w:rPr>
          <w:rFonts w:asciiTheme="minorHAnsi" w:hAnsiTheme="minorHAnsi" w:cstheme="minorHAnsi"/>
        </w:rPr>
      </w:pPr>
      <w:r w:rsidRPr="00242E24">
        <w:rPr>
          <w:rFonts w:asciiTheme="minorHAnsi" w:hAnsiTheme="minorHAnsi" w:cstheme="minorHAnsi"/>
        </w:rPr>
        <w:t>1.Αν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w:t>
      </w:r>
      <w:r w:rsidRPr="00242E24">
        <w:rPr>
          <w:rFonts w:asciiTheme="minorHAnsi" w:hAnsiTheme="minorHAnsi" w:cstheme="minorHAnsi"/>
          <w:bCs/>
        </w:rPr>
        <w:t>άρθρο 206</w:t>
      </w:r>
      <w:r w:rsidRPr="00242E24">
        <w:rPr>
          <w:rFonts w:asciiTheme="minorHAnsi" w:hAnsiTheme="minorHAnsi" w:cstheme="minorHAnsi"/>
        </w:rPr>
        <w:t xml:space="preserve">», επιβάλλεται πρόστιμο 5% επί της συμβατικής αξίας της ποσότητας που παραδόθηκε εκπρόθεσμα. </w:t>
      </w:r>
    </w:p>
    <w:p w:rsidR="00181737" w:rsidRPr="00242E24" w:rsidRDefault="00181737" w:rsidP="00FC418A">
      <w:pPr>
        <w:spacing w:after="0" w:line="240" w:lineRule="auto"/>
        <w:jc w:val="both"/>
        <w:rPr>
          <w:rFonts w:asciiTheme="minorHAnsi" w:hAnsiTheme="minorHAnsi" w:cstheme="minorHAnsi"/>
        </w:rPr>
      </w:pPr>
      <w:r w:rsidRPr="00242E24">
        <w:rPr>
          <w:rFonts w:asciiTheme="minorHAnsi" w:hAnsiTheme="minorHAnsi" w:cstheme="minorHAnsi"/>
        </w:rPr>
        <w:t xml:space="preserve">2.Το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rsidR="00181737" w:rsidRPr="00242E24" w:rsidRDefault="00181737" w:rsidP="00FC418A">
      <w:pPr>
        <w:spacing w:after="0" w:line="240" w:lineRule="auto"/>
        <w:jc w:val="both"/>
        <w:rPr>
          <w:rFonts w:asciiTheme="minorHAnsi" w:hAnsiTheme="minorHAnsi" w:cstheme="minorHAnsi"/>
        </w:rPr>
      </w:pPr>
      <w:r w:rsidRPr="00242E24">
        <w:rPr>
          <w:rFonts w:asciiTheme="minorHAnsi" w:hAnsiTheme="minorHAnsi" w:cstheme="minorHAnsi"/>
        </w:rPr>
        <w:t xml:space="preserve">3.Κατά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rsidR="00181737" w:rsidRPr="00C25D79" w:rsidRDefault="00181737" w:rsidP="00FC418A">
      <w:pPr>
        <w:spacing w:line="240" w:lineRule="auto"/>
        <w:contextualSpacing/>
        <w:mirrorIndents/>
        <w:jc w:val="both"/>
        <w:rPr>
          <w:rFonts w:asciiTheme="minorHAnsi" w:hAnsiTheme="minorHAnsi" w:cstheme="minorHAnsi"/>
        </w:rPr>
      </w:pPr>
    </w:p>
    <w:p w:rsidR="00181737" w:rsidRPr="005A1484" w:rsidRDefault="00181737" w:rsidP="00FC418A">
      <w:pPr>
        <w:spacing w:after="0" w:line="240" w:lineRule="auto"/>
        <w:rPr>
          <w:rFonts w:ascii="Times New Roman" w:hAnsi="Times New Roman"/>
        </w:rPr>
      </w:pPr>
    </w:p>
    <w:p w:rsidR="00181737" w:rsidRPr="009C580B" w:rsidRDefault="00181737" w:rsidP="00FC418A">
      <w:pPr>
        <w:spacing w:after="0" w:line="240" w:lineRule="auto"/>
        <w:rPr>
          <w:rFonts w:ascii="Times New Roman" w:hAnsi="Times New Roman"/>
        </w:rPr>
      </w:pPr>
    </w:p>
    <w:p w:rsidR="00181737" w:rsidRPr="00242E24" w:rsidRDefault="00181737" w:rsidP="00FC418A">
      <w:pPr>
        <w:shd w:val="clear" w:color="auto" w:fill="C6D9F1" w:themeFill="text2" w:themeFillTint="33"/>
        <w:spacing w:after="0"/>
        <w:jc w:val="both"/>
        <w:rPr>
          <w:rFonts w:asciiTheme="minorHAnsi" w:hAnsiTheme="minorHAnsi" w:cstheme="minorHAnsi"/>
          <w:b/>
        </w:rPr>
      </w:pPr>
      <w:r w:rsidRPr="00242E24">
        <w:rPr>
          <w:rFonts w:asciiTheme="minorHAnsi" w:hAnsiTheme="minorHAnsi" w:cstheme="minorHAnsi"/>
          <w:b/>
        </w:rPr>
        <w:t>ΑΡΘΡΟ 15</w:t>
      </w:r>
      <w:r w:rsidRPr="00242E24">
        <w:rPr>
          <w:rFonts w:asciiTheme="minorHAnsi" w:hAnsiTheme="minorHAnsi" w:cstheme="minorHAnsi"/>
          <w:b/>
          <w:vertAlign w:val="superscript"/>
        </w:rPr>
        <w:t>Ο</w:t>
      </w:r>
      <w:r w:rsidRPr="00242E24">
        <w:rPr>
          <w:rFonts w:asciiTheme="minorHAnsi" w:hAnsiTheme="minorHAnsi" w:cstheme="minorHAnsi"/>
          <w:b/>
        </w:rPr>
        <w:t xml:space="preserve">-ΕΚΧΩΡΗΣΗ ΣΥΜΒΑΣΗΣ </w:t>
      </w:r>
    </w:p>
    <w:p w:rsidR="00181737" w:rsidRPr="00242E24" w:rsidRDefault="00181737" w:rsidP="00FC418A">
      <w:pPr>
        <w:pStyle w:val="aa"/>
        <w:ind w:left="0"/>
        <w:jc w:val="both"/>
        <w:rPr>
          <w:rFonts w:asciiTheme="minorHAnsi" w:hAnsiTheme="minorHAnsi" w:cstheme="minorHAnsi"/>
        </w:rPr>
      </w:pP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Η εκχώρηση των εισπρακτέων δικαιωμάτων που απορρέουν από την σύμβαση αυτή επιτρέπεται σε αναγνωρισμένο χρηματοπιστωτικό ίδρυμα ή σε Νομικό Πρόσωπο Δημοσίου Δικαίου.</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Σε κάθε περίπτωση έχουν εφαρμογή οι κείμενες διατάξεις περί εκχώρησης απαιτήσεων κατά του Δημοσίου (άρθρο 145 του ν.4270/2014).</w:t>
      </w:r>
    </w:p>
    <w:p w:rsidR="00181737" w:rsidRPr="00242E24" w:rsidRDefault="00181737" w:rsidP="00FC418A">
      <w:pPr>
        <w:pStyle w:val="aa"/>
        <w:ind w:left="0"/>
        <w:jc w:val="both"/>
        <w:rPr>
          <w:rFonts w:asciiTheme="minorHAnsi" w:hAnsiTheme="minorHAnsi" w:cstheme="minorHAnsi"/>
        </w:rPr>
      </w:pPr>
    </w:p>
    <w:p w:rsidR="00181737" w:rsidRPr="00242E24" w:rsidRDefault="00181737" w:rsidP="00FC418A">
      <w:pPr>
        <w:shd w:val="clear" w:color="auto" w:fill="B8CCE4" w:themeFill="accent1" w:themeFillTint="66"/>
        <w:spacing w:after="0"/>
        <w:jc w:val="both"/>
        <w:rPr>
          <w:rFonts w:asciiTheme="minorHAnsi" w:hAnsiTheme="minorHAnsi" w:cstheme="minorHAnsi"/>
          <w:b/>
          <w:u w:val="single"/>
        </w:rPr>
      </w:pPr>
      <w:r w:rsidRPr="00242E24">
        <w:rPr>
          <w:rFonts w:asciiTheme="minorHAnsi" w:hAnsiTheme="minorHAnsi" w:cstheme="minorHAnsi"/>
          <w:b/>
        </w:rPr>
        <w:t>ΆΡΘΡΟ  16</w:t>
      </w:r>
      <w:r w:rsidRPr="00242E24">
        <w:rPr>
          <w:rFonts w:asciiTheme="minorHAnsi" w:hAnsiTheme="minorHAnsi" w:cstheme="minorHAnsi"/>
          <w:b/>
          <w:vertAlign w:val="superscript"/>
        </w:rPr>
        <w:t>ο</w:t>
      </w:r>
      <w:r w:rsidRPr="00242E24">
        <w:rPr>
          <w:rFonts w:asciiTheme="minorHAnsi" w:hAnsiTheme="minorHAnsi" w:cstheme="minorHAnsi"/>
          <w:b/>
        </w:rPr>
        <w:tab/>
        <w:t xml:space="preserve">ΔΙΟΙΚΗΤΙΚΕΣ ΠΡΟΣΦΥΓΕΣ ΚΑΤΑ ΤΗ ΔΙΑΔΙΚΑΣΙΑ ΕΚΤΕΛΕΣΗΣ ΤΩΝ ΣΥΜΒΑΣΕΩΝ  </w:t>
      </w:r>
    </w:p>
    <w:p w:rsidR="00181737" w:rsidRPr="00242E24" w:rsidRDefault="00181737" w:rsidP="00FC418A">
      <w:pPr>
        <w:autoSpaceDE w:val="0"/>
        <w:spacing w:after="0"/>
        <w:jc w:val="both"/>
        <w:rPr>
          <w:rFonts w:asciiTheme="minorHAnsi" w:hAnsiTheme="minorHAnsi" w:cstheme="minorHAnsi"/>
        </w:rPr>
      </w:pPr>
    </w:p>
    <w:p w:rsidR="00181737" w:rsidRPr="00242E24" w:rsidRDefault="00181737" w:rsidP="00FC418A">
      <w:pPr>
        <w:autoSpaceDE w:val="0"/>
        <w:spacing w:after="0"/>
        <w:jc w:val="both"/>
        <w:rPr>
          <w:rFonts w:asciiTheme="minorHAnsi" w:hAnsiTheme="minorHAnsi" w:cstheme="minorHAnsi"/>
        </w:rPr>
      </w:pPr>
      <w:r w:rsidRPr="00242E24">
        <w:rPr>
          <w:rFonts w:asciiTheme="minorHAnsi" w:hAnsiTheme="minorHAnsi" w:cstheme="minorHAnsi"/>
        </w:rPr>
        <w:t>Ο ανάδοχος μπορεί κατά των αποφάσεων που επιβάλλουν σε βάρος του κυρώσεις, δυνάμει των όρων   της παρούσας να υποβάλλει προσφυγή για λόγους νομιμότητας και ουσίας ενώπιον της Α.Α.Δ.Ε. μέσα σε ανατρεπτική προθεσμία τριάντα (30) ημερών από την ημερομηνία  κοινοποίησης ή πλήρους γνώσης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 οργάνου.</w:t>
      </w:r>
    </w:p>
    <w:p w:rsidR="00181737" w:rsidRPr="00242E24" w:rsidRDefault="00181737" w:rsidP="00FC418A">
      <w:pPr>
        <w:autoSpaceDE w:val="0"/>
        <w:spacing w:after="0"/>
        <w:jc w:val="both"/>
        <w:rPr>
          <w:rFonts w:asciiTheme="minorHAnsi" w:hAnsiTheme="minorHAnsi" w:cstheme="minorHAnsi"/>
        </w:rPr>
      </w:pPr>
      <w:r w:rsidRPr="00242E24">
        <w:rPr>
          <w:rFonts w:asciiTheme="minorHAnsi" w:hAnsiTheme="minorHAnsi" w:cstheme="minorHAnsi"/>
        </w:rPr>
        <w:t>Η εν λόγω απόφαση δεν επιδέχεται προσβολή με άλλη οποιασδήποτε φύσεως διοικητική προσφυγή.</w:t>
      </w:r>
    </w:p>
    <w:p w:rsidR="00181737" w:rsidRPr="00242E24" w:rsidRDefault="00181737" w:rsidP="00FC418A">
      <w:pPr>
        <w:autoSpaceDE w:val="0"/>
        <w:jc w:val="both"/>
        <w:rPr>
          <w:rFonts w:asciiTheme="minorHAnsi" w:hAnsiTheme="minorHAnsi" w:cstheme="minorHAnsi"/>
        </w:rPr>
      </w:pPr>
      <w:r w:rsidRPr="00242E24">
        <w:rPr>
          <w:rFonts w:asciiTheme="minorHAnsi" w:hAnsiTheme="minorHAnsi" w:cstheme="minorHAnsi"/>
        </w:rPr>
        <w:t>Κατά τα λοιπά ισχύουν οι διατάξεις το αρ. 205 του ν. 4412/2016, όπως ισχύει.</w:t>
      </w:r>
    </w:p>
    <w:p w:rsidR="00181737" w:rsidRPr="00242E24" w:rsidRDefault="00181737" w:rsidP="00FC418A">
      <w:pPr>
        <w:shd w:val="clear" w:color="auto" w:fill="C6D9F1" w:themeFill="text2" w:themeFillTint="33"/>
        <w:jc w:val="both"/>
        <w:rPr>
          <w:rFonts w:asciiTheme="minorHAnsi" w:hAnsiTheme="minorHAnsi" w:cstheme="minorHAnsi"/>
          <w:b/>
        </w:rPr>
      </w:pPr>
      <w:r w:rsidRPr="00242E24">
        <w:rPr>
          <w:rFonts w:asciiTheme="minorHAnsi" w:hAnsiTheme="minorHAnsi" w:cstheme="minorHAnsi"/>
          <w:b/>
        </w:rPr>
        <w:t>ΑΡΘΡΟ 17</w:t>
      </w:r>
      <w:r w:rsidRPr="00242E24">
        <w:rPr>
          <w:rFonts w:asciiTheme="minorHAnsi" w:hAnsiTheme="minorHAnsi" w:cstheme="minorHAnsi"/>
          <w:b/>
          <w:vertAlign w:val="superscript"/>
        </w:rPr>
        <w:t>Ο</w:t>
      </w:r>
      <w:r w:rsidRPr="00242E24">
        <w:rPr>
          <w:rFonts w:asciiTheme="minorHAnsi" w:hAnsiTheme="minorHAnsi" w:cstheme="minorHAnsi"/>
          <w:b/>
        </w:rPr>
        <w:t xml:space="preserve">-ΕΦΑΡΜΟΣΤΕΟ ΔΙΚΑΙΟ, ΕΠΙΛΥΣΗ ΔΙΑΦΟΡΩΝ. </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Η Σύμβαση διέπεται από το Ελληνικό δίκαιο. Κατά την εκτέλεση της εφαρμόζονται: α) οι διατάξεις του ν.4412/2016, όπως τροποποιήθηκε και ισχύει, β) οι όροι της παρούσας σύμβασης και γ) συμπληρωματικά ο Αστικός Κώδικας.</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Κάθε διαφορά μεταξύ των συμβαλλόμενων μερών που προκύπτει από την παρούσα σύμβαση,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παρ.1 έως και 6 του άρθρου 205</w:t>
      </w:r>
      <w:r w:rsidRPr="00242E24">
        <w:rPr>
          <w:rFonts w:asciiTheme="minorHAnsi" w:hAnsiTheme="minorHAnsi" w:cstheme="minorHAnsi"/>
          <w:vertAlign w:val="superscript"/>
        </w:rPr>
        <w:t>Α</w:t>
      </w:r>
      <w:r w:rsidRPr="00242E24">
        <w:rPr>
          <w:rFonts w:asciiTheme="minorHAnsi" w:hAnsiTheme="minorHAnsi" w:cstheme="minorHAnsi"/>
        </w:rPr>
        <w:t xml:space="preserve"> του ν.4412/2016 όπως ισχύει. Πριν από την άσκηση της προσφυγής στο Διοικητικό Εφετείο προηγείται υποχρεωτικά η τήρηση της προβλεπόμενης στο άρθρο 205 </w:t>
      </w:r>
      <w:proofErr w:type="spellStart"/>
      <w:r w:rsidRPr="00242E24">
        <w:rPr>
          <w:rFonts w:asciiTheme="minorHAnsi" w:hAnsiTheme="minorHAnsi" w:cstheme="minorHAnsi"/>
        </w:rPr>
        <w:t>ενδικοφανούς</w:t>
      </w:r>
      <w:proofErr w:type="spellEnd"/>
      <w:r w:rsidRPr="00242E24">
        <w:rPr>
          <w:rFonts w:asciiTheme="minorHAnsi" w:hAnsiTheme="minorHAnsi" w:cstheme="minorHAnsi"/>
        </w:rPr>
        <w:t xml:space="preserve"> διαδικασίας (άρθρο 16</w:t>
      </w:r>
      <w:r w:rsidRPr="00242E24">
        <w:rPr>
          <w:rFonts w:asciiTheme="minorHAnsi" w:hAnsiTheme="minorHAnsi" w:cstheme="minorHAnsi"/>
          <w:vertAlign w:val="superscript"/>
        </w:rPr>
        <w:t>ο</w:t>
      </w:r>
      <w:r w:rsidRPr="00242E24">
        <w:rPr>
          <w:rFonts w:asciiTheme="minorHAnsi" w:hAnsiTheme="minorHAnsi" w:cstheme="minorHAnsi"/>
        </w:rPr>
        <w:t xml:space="preserve"> της παρούσας), διαφορετικά η προσφυγή απορρίπτεται ως απαράδεκτη. </w:t>
      </w:r>
    </w:p>
    <w:p w:rsidR="00181737" w:rsidRPr="00242E24" w:rsidRDefault="00181737" w:rsidP="00FC418A">
      <w:pPr>
        <w:shd w:val="clear" w:color="auto" w:fill="C6D9F1" w:themeFill="text2" w:themeFillTint="33"/>
        <w:jc w:val="both"/>
        <w:rPr>
          <w:rFonts w:asciiTheme="minorHAnsi" w:hAnsiTheme="minorHAnsi" w:cstheme="minorHAnsi"/>
          <w:b/>
        </w:rPr>
      </w:pPr>
      <w:r w:rsidRPr="00242E24">
        <w:rPr>
          <w:rFonts w:asciiTheme="minorHAnsi" w:hAnsiTheme="minorHAnsi" w:cstheme="minorHAnsi"/>
          <w:b/>
        </w:rPr>
        <w:t>ΑΡΘΡΟ 18</w:t>
      </w:r>
      <w:r w:rsidRPr="00242E24">
        <w:rPr>
          <w:rFonts w:asciiTheme="minorHAnsi" w:hAnsiTheme="minorHAnsi" w:cstheme="minorHAnsi"/>
          <w:b/>
          <w:vertAlign w:val="superscript"/>
        </w:rPr>
        <w:t>Ο</w:t>
      </w:r>
      <w:r w:rsidRPr="00242E24">
        <w:rPr>
          <w:rFonts w:asciiTheme="minorHAnsi" w:hAnsiTheme="minorHAnsi" w:cstheme="minorHAnsi"/>
          <w:b/>
        </w:rPr>
        <w:t>-ΤΕΛΙΚΕΣ ΔΙΑΤΑΞΕΙΣ</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ημέρες. Για τον υπολογισμό των προθεσμιών εφαρμόζονται οι σχετικές διατάξεις του Αστικού Κώδικα.</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Όπου στην παρούσα Σύμβαση γίνεται παραπομπή σε αριθμό άρθρου, χωρίς άλλο προσδιορισμό, νοούνται τα άρθρα της ίδιας της Σύμβασης.</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Κανένα από τα συμβαλλόμενα μέρη δεν έχει το δικαίωμα να επικαλεστεί οποιαδήποτε συμφωνία, η οποία δεν περιλαμβάνεται στην παρούσα σύμβαση, υπό την επιφύλαξη του άρθρου 132 του ν.4412/2016.</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181737" w:rsidRPr="00242E24" w:rsidRDefault="00181737" w:rsidP="00FC418A">
      <w:pPr>
        <w:contextualSpacing/>
        <w:jc w:val="both"/>
        <w:rPr>
          <w:rFonts w:asciiTheme="minorHAnsi" w:hAnsiTheme="minorHAnsi" w:cstheme="minorHAnsi"/>
        </w:rPr>
      </w:pPr>
      <w:r w:rsidRPr="00242E24">
        <w:rPr>
          <w:rFonts w:asciiTheme="minorHAnsi" w:hAnsiTheme="minorHAnsi" w:cstheme="minorHAnsi"/>
        </w:rPr>
        <w:t>Για τα θέματα που δεν ρυθμίζονται με την παρούσα έχουν εφαρμογή:</w:t>
      </w:r>
    </w:p>
    <w:p w:rsidR="00181737" w:rsidRPr="00242E24" w:rsidRDefault="00181737" w:rsidP="00FC418A">
      <w:pPr>
        <w:pStyle w:val="aa"/>
        <w:numPr>
          <w:ilvl w:val="0"/>
          <w:numId w:val="13"/>
        </w:numPr>
        <w:spacing w:after="0" w:line="240" w:lineRule="auto"/>
        <w:ind w:left="0" w:firstLine="567"/>
        <w:jc w:val="both"/>
        <w:rPr>
          <w:rFonts w:asciiTheme="minorHAnsi" w:hAnsiTheme="minorHAnsi" w:cstheme="minorHAnsi"/>
        </w:rPr>
      </w:pPr>
      <w:r w:rsidRPr="00242E24">
        <w:rPr>
          <w:rFonts w:asciiTheme="minorHAnsi" w:hAnsiTheme="minorHAnsi" w:cstheme="minorHAnsi"/>
        </w:rPr>
        <w:t>Οι διατάξεις περί Προμηθειών του Δημοσίου.</w:t>
      </w:r>
    </w:p>
    <w:p w:rsidR="00181737" w:rsidRPr="00792C53" w:rsidRDefault="00181737" w:rsidP="00FC418A">
      <w:pPr>
        <w:pStyle w:val="aa"/>
        <w:numPr>
          <w:ilvl w:val="0"/>
          <w:numId w:val="13"/>
        </w:numPr>
        <w:spacing w:after="0" w:line="240" w:lineRule="auto"/>
        <w:ind w:left="0" w:firstLine="567"/>
        <w:jc w:val="both"/>
        <w:rPr>
          <w:rFonts w:asciiTheme="minorHAnsi" w:hAnsiTheme="minorHAnsi" w:cstheme="minorHAnsi"/>
          <w:color w:val="FF0000"/>
        </w:rPr>
      </w:pPr>
      <w:r w:rsidRPr="00792C53">
        <w:rPr>
          <w:rFonts w:asciiTheme="minorHAnsi" w:hAnsiTheme="minorHAnsi" w:cstheme="minorHAnsi"/>
        </w:rPr>
        <w:t xml:space="preserve">Η υπ’ αρ. </w:t>
      </w:r>
      <w:proofErr w:type="spellStart"/>
      <w:r w:rsidRPr="00792C53">
        <w:rPr>
          <w:rFonts w:asciiTheme="minorHAnsi" w:hAnsiTheme="minorHAnsi" w:cstheme="minorHAnsi"/>
        </w:rPr>
        <w:t>πρωτ</w:t>
      </w:r>
      <w:proofErr w:type="spellEnd"/>
      <w:r w:rsidRPr="00792C53">
        <w:rPr>
          <w:rFonts w:asciiTheme="minorHAnsi" w:hAnsiTheme="minorHAnsi" w:cstheme="minorHAnsi"/>
        </w:rPr>
        <w:t xml:space="preserve">. </w:t>
      </w:r>
      <w:r w:rsidRPr="00792C53">
        <w:rPr>
          <w:rFonts w:asciiTheme="minorHAnsi" w:hAnsiTheme="minorHAnsi" w:cstheme="minorHAnsi"/>
          <w:color w:val="FF0000"/>
        </w:rPr>
        <w:t>Δ.Π.Κ.Υ.Α.Α.Δ.Ε.Α…………….  διακήρυξη.</w:t>
      </w:r>
    </w:p>
    <w:p w:rsidR="00181737" w:rsidRPr="00792C53" w:rsidRDefault="00181737" w:rsidP="00FC418A">
      <w:pPr>
        <w:pStyle w:val="aa"/>
        <w:numPr>
          <w:ilvl w:val="0"/>
          <w:numId w:val="13"/>
        </w:numPr>
        <w:spacing w:after="0" w:line="240" w:lineRule="auto"/>
        <w:ind w:left="0" w:firstLine="567"/>
        <w:jc w:val="both"/>
        <w:rPr>
          <w:rFonts w:asciiTheme="minorHAnsi" w:hAnsiTheme="minorHAnsi" w:cstheme="minorHAnsi"/>
        </w:rPr>
      </w:pPr>
      <w:r w:rsidRPr="00792C53">
        <w:rPr>
          <w:rFonts w:asciiTheme="minorHAnsi" w:hAnsiTheme="minorHAnsi" w:cstheme="minorHAnsi"/>
        </w:rPr>
        <w:t xml:space="preserve">Η υπ’ αρ. </w:t>
      </w:r>
      <w:proofErr w:type="spellStart"/>
      <w:r w:rsidRPr="00792C53">
        <w:rPr>
          <w:rFonts w:asciiTheme="minorHAnsi" w:hAnsiTheme="minorHAnsi" w:cstheme="minorHAnsi"/>
        </w:rPr>
        <w:t>πρωτ</w:t>
      </w:r>
      <w:proofErr w:type="spellEnd"/>
      <w:r w:rsidRPr="00792C53">
        <w:rPr>
          <w:rFonts w:asciiTheme="minorHAnsi" w:hAnsiTheme="minorHAnsi" w:cstheme="minorHAnsi"/>
        </w:rPr>
        <w:t xml:space="preserve">. </w:t>
      </w:r>
      <w:r w:rsidRPr="00792C53">
        <w:rPr>
          <w:rFonts w:asciiTheme="minorHAnsi" w:hAnsiTheme="minorHAnsi" w:cstheme="minorHAnsi"/>
          <w:color w:val="FF0000"/>
        </w:rPr>
        <w:t xml:space="preserve">Δ.Π.Κ.Υ. Α.Α.Δ.Ε.Α……………  απόφαση </w:t>
      </w:r>
      <w:r w:rsidRPr="00792C53">
        <w:rPr>
          <w:rFonts w:asciiTheme="minorHAnsi" w:hAnsiTheme="minorHAnsi" w:cstheme="minorHAnsi"/>
          <w:iCs/>
        </w:rPr>
        <w:t>κατακύρωσης αποτελεσμάτων συνοπτικού διαγωνισμού</w:t>
      </w:r>
      <w:r w:rsidRPr="00792C53">
        <w:rPr>
          <w:rFonts w:asciiTheme="minorHAnsi" w:hAnsiTheme="minorHAnsi" w:cstheme="minorHAnsi"/>
        </w:rPr>
        <w:t>.</w:t>
      </w:r>
    </w:p>
    <w:p w:rsidR="00181737" w:rsidRPr="00242E24" w:rsidRDefault="00181737" w:rsidP="00FC418A">
      <w:pPr>
        <w:pStyle w:val="aa"/>
        <w:numPr>
          <w:ilvl w:val="0"/>
          <w:numId w:val="13"/>
        </w:numPr>
        <w:spacing w:after="0" w:line="240" w:lineRule="auto"/>
        <w:ind w:left="567" w:hanging="11"/>
        <w:contextualSpacing w:val="0"/>
        <w:jc w:val="both"/>
        <w:rPr>
          <w:rFonts w:asciiTheme="minorHAnsi" w:hAnsiTheme="minorHAnsi" w:cstheme="minorHAnsi"/>
        </w:rPr>
      </w:pPr>
      <w:r w:rsidRPr="00242E24">
        <w:rPr>
          <w:rFonts w:asciiTheme="minorHAnsi" w:hAnsiTheme="minorHAnsi" w:cstheme="minorHAnsi"/>
        </w:rPr>
        <w:t xml:space="preserve">Η Τεχνική και Οικονομική Προσφορά του Αναδόχου, όπου αυτή δεν έρχεται σε αντίθεση με τις  προαναφερόμενες αποφάσεις   </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και ενέργεια. </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Σε περίπτωση οποιασδήποτε διαφοροποίησης ανάμεσα στη Σύμβαση, τη διακήρυξη και την απόφαση ελέγχου έγκρισης δικαιολογητικών κατακύρωσης, τα παραπάνω ισχύουν με φθίνουσα σειρά με επικρατέστερο το κείμενο της Σύμβασης.</w:t>
      </w:r>
    </w:p>
    <w:p w:rsidR="00181737" w:rsidRPr="00242E24" w:rsidRDefault="00181737" w:rsidP="00FC418A">
      <w:pPr>
        <w:pStyle w:val="aa"/>
        <w:ind w:left="0"/>
        <w:jc w:val="both"/>
        <w:rPr>
          <w:rFonts w:asciiTheme="minorHAnsi" w:hAnsiTheme="minorHAnsi" w:cstheme="minorHAnsi"/>
        </w:rPr>
      </w:pPr>
      <w:r w:rsidRPr="00242E24">
        <w:rPr>
          <w:rFonts w:asciiTheme="minorHAnsi" w:hAnsiTheme="minorHAnsi" w:cstheme="minorHAnsi"/>
        </w:rPr>
        <w:t>Η παρούσα Σύμβαση υπογράφεται σε τρία (3) όμοια πρωτότυπα, από τα οποία έλαβε ένα (1) το κάθε συμβαλλόμενο μέρος, ενώ το τρίτο θα διαβιβαστεί στη Διεύθυνση Οικονομικής Διαχείρισης με την υποβολή την δικαιολογητικών προς πληρωμή.</w:t>
      </w:r>
    </w:p>
    <w:p w:rsidR="00181737" w:rsidRDefault="00181737" w:rsidP="00FC418A">
      <w:pPr>
        <w:pStyle w:val="aa"/>
        <w:ind w:left="0"/>
        <w:rPr>
          <w:rFonts w:ascii="Times New Roman" w:hAnsi="Times New Roman"/>
        </w:rPr>
      </w:pPr>
    </w:p>
    <w:p w:rsidR="00181737" w:rsidRPr="009C580B" w:rsidRDefault="00181737" w:rsidP="00FC418A">
      <w:pPr>
        <w:pStyle w:val="aa"/>
        <w:ind w:left="0"/>
        <w:rPr>
          <w:rFonts w:ascii="Times New Roman" w:hAnsi="Times New Roman"/>
        </w:rPr>
      </w:pPr>
    </w:p>
    <w:p w:rsidR="00181737" w:rsidRPr="009C580B" w:rsidRDefault="00181737" w:rsidP="00FC418A">
      <w:pPr>
        <w:rPr>
          <w:rFonts w:ascii="Times New Roman" w:hAnsi="Times New Roman"/>
        </w:rPr>
      </w:pPr>
    </w:p>
    <w:p w:rsidR="00181737" w:rsidRPr="000F379C" w:rsidRDefault="00181737" w:rsidP="00FC418A">
      <w:pPr>
        <w:pStyle w:val="aa"/>
        <w:ind w:left="0"/>
        <w:rPr>
          <w:rFonts w:asciiTheme="minorHAnsi" w:hAnsiTheme="minorHAnsi" w:cstheme="minorHAnsi"/>
        </w:rPr>
      </w:pPr>
    </w:p>
    <w:p w:rsidR="00181737" w:rsidRPr="000F379C" w:rsidRDefault="00181737" w:rsidP="00FC418A">
      <w:pPr>
        <w:pStyle w:val="aa"/>
        <w:ind w:left="0"/>
        <w:rPr>
          <w:rFonts w:asciiTheme="minorHAnsi" w:hAnsiTheme="minorHAnsi" w:cstheme="minorHAnsi"/>
        </w:rPr>
      </w:pPr>
    </w:p>
    <w:tbl>
      <w:tblPr>
        <w:tblW w:w="10955" w:type="dxa"/>
        <w:jc w:val="center"/>
        <w:tblLook w:val="04A0"/>
      </w:tblPr>
      <w:tblGrid>
        <w:gridCol w:w="3868"/>
        <w:gridCol w:w="2234"/>
        <w:gridCol w:w="4853"/>
      </w:tblGrid>
      <w:tr w:rsidR="00181737" w:rsidRPr="000F379C" w:rsidTr="0029508D">
        <w:trPr>
          <w:jc w:val="center"/>
        </w:trPr>
        <w:tc>
          <w:tcPr>
            <w:tcW w:w="3868" w:type="dxa"/>
            <w:vAlign w:val="center"/>
          </w:tcPr>
          <w:p w:rsidR="00181737" w:rsidRPr="000F379C" w:rsidRDefault="00181737" w:rsidP="0029508D">
            <w:pPr>
              <w:tabs>
                <w:tab w:val="left" w:pos="4270"/>
              </w:tabs>
              <w:jc w:val="center"/>
              <w:rPr>
                <w:rFonts w:asciiTheme="minorHAnsi" w:hAnsiTheme="minorHAnsi" w:cstheme="minorHAnsi"/>
              </w:rPr>
            </w:pPr>
          </w:p>
        </w:tc>
        <w:tc>
          <w:tcPr>
            <w:tcW w:w="2234" w:type="dxa"/>
            <w:vAlign w:val="center"/>
          </w:tcPr>
          <w:p w:rsidR="00181737" w:rsidRPr="000F379C" w:rsidRDefault="00181737" w:rsidP="0029508D">
            <w:pPr>
              <w:tabs>
                <w:tab w:val="left" w:pos="4270"/>
              </w:tabs>
              <w:jc w:val="center"/>
              <w:rPr>
                <w:rFonts w:asciiTheme="minorHAnsi" w:hAnsiTheme="minorHAnsi" w:cstheme="minorHAnsi"/>
                <w:b/>
                <w:lang w:val="en-US"/>
              </w:rPr>
            </w:pPr>
            <w:r w:rsidRPr="000F379C">
              <w:rPr>
                <w:rFonts w:asciiTheme="minorHAnsi" w:hAnsiTheme="minorHAnsi" w:cstheme="minorHAnsi"/>
                <w:b/>
              </w:rPr>
              <w:t>ΟΙ ΣΥΜΒΑΛΛΟΜΕΝΟΙ</w:t>
            </w:r>
          </w:p>
          <w:p w:rsidR="00181737" w:rsidRPr="000F379C" w:rsidRDefault="00181737" w:rsidP="0029508D">
            <w:pPr>
              <w:tabs>
                <w:tab w:val="left" w:pos="4270"/>
              </w:tabs>
              <w:jc w:val="center"/>
              <w:rPr>
                <w:rFonts w:asciiTheme="minorHAnsi" w:hAnsiTheme="minorHAnsi" w:cstheme="minorHAnsi"/>
                <w:b/>
                <w:lang w:val="en-US"/>
              </w:rPr>
            </w:pPr>
          </w:p>
        </w:tc>
        <w:tc>
          <w:tcPr>
            <w:tcW w:w="4853" w:type="dxa"/>
            <w:vAlign w:val="center"/>
          </w:tcPr>
          <w:p w:rsidR="00181737" w:rsidRPr="000F379C" w:rsidRDefault="00181737" w:rsidP="0029508D">
            <w:pPr>
              <w:tabs>
                <w:tab w:val="left" w:pos="4270"/>
              </w:tabs>
              <w:jc w:val="center"/>
              <w:rPr>
                <w:rFonts w:asciiTheme="minorHAnsi" w:hAnsiTheme="minorHAnsi" w:cstheme="minorHAnsi"/>
              </w:rPr>
            </w:pPr>
          </w:p>
        </w:tc>
      </w:tr>
      <w:tr w:rsidR="00181737" w:rsidRPr="000F379C" w:rsidTr="0029508D">
        <w:trPr>
          <w:jc w:val="center"/>
        </w:trPr>
        <w:tc>
          <w:tcPr>
            <w:tcW w:w="3868" w:type="dxa"/>
            <w:vAlign w:val="center"/>
          </w:tcPr>
          <w:p w:rsidR="00181737" w:rsidRPr="000F379C" w:rsidRDefault="00181737" w:rsidP="0029508D">
            <w:pPr>
              <w:tabs>
                <w:tab w:val="left" w:pos="4270"/>
              </w:tabs>
              <w:jc w:val="center"/>
              <w:rPr>
                <w:rFonts w:asciiTheme="minorHAnsi" w:hAnsiTheme="minorHAnsi" w:cstheme="minorHAnsi"/>
                <w:b/>
              </w:rPr>
            </w:pPr>
            <w:r w:rsidRPr="000F379C">
              <w:rPr>
                <w:rFonts w:asciiTheme="minorHAnsi" w:hAnsiTheme="minorHAnsi" w:cstheme="minorHAnsi"/>
                <w:b/>
              </w:rPr>
              <w:t xml:space="preserve">        ΓΙΑ ΤΟ ΕΛΛΗΝΙΚΟ ΔΗΜΟΣΙΟ</w:t>
            </w:r>
          </w:p>
        </w:tc>
        <w:tc>
          <w:tcPr>
            <w:tcW w:w="2234" w:type="dxa"/>
            <w:vAlign w:val="center"/>
          </w:tcPr>
          <w:p w:rsidR="00181737" w:rsidRPr="000F379C" w:rsidRDefault="00181737" w:rsidP="0029508D">
            <w:pPr>
              <w:tabs>
                <w:tab w:val="left" w:pos="4270"/>
              </w:tabs>
              <w:jc w:val="center"/>
              <w:rPr>
                <w:rFonts w:asciiTheme="minorHAnsi" w:hAnsiTheme="minorHAnsi" w:cstheme="minorHAnsi"/>
              </w:rPr>
            </w:pPr>
          </w:p>
        </w:tc>
        <w:tc>
          <w:tcPr>
            <w:tcW w:w="4853" w:type="dxa"/>
            <w:vAlign w:val="center"/>
          </w:tcPr>
          <w:p w:rsidR="00181737" w:rsidRPr="000F379C" w:rsidRDefault="00181737" w:rsidP="0029508D">
            <w:pPr>
              <w:tabs>
                <w:tab w:val="left" w:pos="4270"/>
              </w:tabs>
              <w:jc w:val="center"/>
              <w:rPr>
                <w:rFonts w:asciiTheme="minorHAnsi" w:hAnsiTheme="minorHAnsi" w:cstheme="minorHAnsi"/>
                <w:b/>
              </w:rPr>
            </w:pPr>
            <w:r w:rsidRPr="000F379C">
              <w:rPr>
                <w:rFonts w:asciiTheme="minorHAnsi" w:hAnsiTheme="minorHAnsi" w:cstheme="minorHAnsi"/>
              </w:rPr>
              <w:t xml:space="preserve">                </w:t>
            </w:r>
            <w:r w:rsidRPr="000F379C">
              <w:rPr>
                <w:rFonts w:asciiTheme="minorHAnsi" w:hAnsiTheme="minorHAnsi" w:cstheme="minorHAnsi"/>
                <w:b/>
              </w:rPr>
              <w:t xml:space="preserve">ΑΝΑΔΟΧΟΣ </w:t>
            </w:r>
          </w:p>
        </w:tc>
      </w:tr>
      <w:tr w:rsidR="00181737" w:rsidRPr="000F379C" w:rsidTr="0029508D">
        <w:trPr>
          <w:jc w:val="center"/>
        </w:trPr>
        <w:tc>
          <w:tcPr>
            <w:tcW w:w="3868" w:type="dxa"/>
            <w:vAlign w:val="center"/>
          </w:tcPr>
          <w:p w:rsidR="00181737" w:rsidRPr="000F379C" w:rsidRDefault="00181737" w:rsidP="0029508D">
            <w:pPr>
              <w:ind w:right="-79"/>
              <w:jc w:val="center"/>
              <w:rPr>
                <w:rFonts w:asciiTheme="minorHAnsi" w:hAnsiTheme="minorHAnsi" w:cstheme="minorHAnsi"/>
                <w:b/>
              </w:rPr>
            </w:pPr>
          </w:p>
          <w:p w:rsidR="00181737" w:rsidRPr="000F379C" w:rsidRDefault="00181737" w:rsidP="0029508D">
            <w:pPr>
              <w:ind w:right="-79"/>
              <w:jc w:val="center"/>
              <w:rPr>
                <w:rFonts w:asciiTheme="minorHAnsi" w:hAnsiTheme="minorHAnsi" w:cstheme="minorHAnsi"/>
                <w:b/>
              </w:rPr>
            </w:pPr>
            <w:r w:rsidRPr="000F379C">
              <w:rPr>
                <w:rFonts w:asciiTheme="minorHAnsi" w:hAnsiTheme="minorHAnsi" w:cstheme="minorHAnsi"/>
                <w:b/>
              </w:rPr>
              <w:t xml:space="preserve">Ο ΔΙΟΙΚΗΤΗΣ ΤΗΣ ΑΝΕΞΑΡΤΗΤΗΣ ΑΡΧΗΣ </w:t>
            </w:r>
          </w:p>
          <w:p w:rsidR="00181737" w:rsidRPr="000F379C" w:rsidRDefault="00181737" w:rsidP="0029508D">
            <w:pPr>
              <w:ind w:right="-79"/>
              <w:jc w:val="center"/>
              <w:rPr>
                <w:rFonts w:asciiTheme="minorHAnsi" w:hAnsiTheme="minorHAnsi" w:cstheme="minorHAnsi"/>
                <w:b/>
              </w:rPr>
            </w:pPr>
            <w:r w:rsidRPr="000F379C">
              <w:rPr>
                <w:rFonts w:asciiTheme="minorHAnsi" w:hAnsiTheme="minorHAnsi" w:cstheme="minorHAnsi"/>
                <w:b/>
              </w:rPr>
              <w:t>ΔΗΜΟΣΙΩΝ ΕΣΟΔΩΝ.</w:t>
            </w:r>
          </w:p>
          <w:p w:rsidR="00181737" w:rsidRPr="000F379C" w:rsidRDefault="00181737" w:rsidP="0029508D">
            <w:pPr>
              <w:ind w:right="-79"/>
              <w:jc w:val="center"/>
              <w:rPr>
                <w:rFonts w:asciiTheme="minorHAnsi" w:hAnsiTheme="minorHAnsi" w:cstheme="minorHAnsi"/>
                <w:b/>
              </w:rPr>
            </w:pPr>
          </w:p>
          <w:p w:rsidR="00181737" w:rsidRPr="000F379C" w:rsidRDefault="00181737" w:rsidP="0029508D">
            <w:pPr>
              <w:ind w:right="-79"/>
              <w:jc w:val="center"/>
              <w:rPr>
                <w:rFonts w:asciiTheme="minorHAnsi" w:hAnsiTheme="minorHAnsi" w:cstheme="minorHAnsi"/>
                <w:b/>
              </w:rPr>
            </w:pPr>
          </w:p>
          <w:p w:rsidR="00181737" w:rsidRPr="000F379C" w:rsidRDefault="00181737" w:rsidP="0029508D">
            <w:pPr>
              <w:ind w:right="-79"/>
              <w:jc w:val="center"/>
              <w:rPr>
                <w:rFonts w:asciiTheme="minorHAnsi" w:hAnsiTheme="minorHAnsi" w:cstheme="minorHAnsi"/>
                <w:b/>
              </w:rPr>
            </w:pPr>
          </w:p>
          <w:p w:rsidR="00181737" w:rsidRPr="000F379C" w:rsidRDefault="00181737" w:rsidP="0029508D">
            <w:pPr>
              <w:ind w:right="-79"/>
              <w:jc w:val="center"/>
              <w:rPr>
                <w:rFonts w:asciiTheme="minorHAnsi" w:hAnsiTheme="minorHAnsi" w:cstheme="minorHAnsi"/>
                <w:b/>
              </w:rPr>
            </w:pPr>
          </w:p>
          <w:p w:rsidR="00181737" w:rsidRPr="000F379C" w:rsidRDefault="00181737" w:rsidP="0029508D">
            <w:pPr>
              <w:ind w:right="-79"/>
              <w:jc w:val="center"/>
              <w:rPr>
                <w:rFonts w:asciiTheme="minorHAnsi" w:hAnsiTheme="minorHAnsi" w:cstheme="minorHAnsi"/>
                <w:b/>
              </w:rPr>
            </w:pPr>
            <w:r w:rsidRPr="000F379C">
              <w:rPr>
                <w:rFonts w:asciiTheme="minorHAnsi" w:hAnsiTheme="minorHAnsi" w:cstheme="minorHAnsi"/>
                <w:b/>
              </w:rPr>
              <w:t>ΠΙΤΣΙΛΗΣ ΓΕΩΡΓΙΟΣ</w:t>
            </w:r>
          </w:p>
        </w:tc>
        <w:tc>
          <w:tcPr>
            <w:tcW w:w="2234" w:type="dxa"/>
            <w:vAlign w:val="center"/>
          </w:tcPr>
          <w:p w:rsidR="00181737" w:rsidRPr="000F379C" w:rsidRDefault="00181737" w:rsidP="0029508D">
            <w:pPr>
              <w:tabs>
                <w:tab w:val="left" w:pos="4270"/>
              </w:tabs>
              <w:rPr>
                <w:rFonts w:asciiTheme="minorHAnsi" w:hAnsiTheme="minorHAnsi" w:cstheme="minorHAnsi"/>
              </w:rPr>
            </w:pPr>
          </w:p>
        </w:tc>
        <w:tc>
          <w:tcPr>
            <w:tcW w:w="4853" w:type="dxa"/>
            <w:vAlign w:val="center"/>
          </w:tcPr>
          <w:p w:rsidR="00181737" w:rsidRPr="000F379C" w:rsidRDefault="00181737" w:rsidP="0029508D">
            <w:pPr>
              <w:tabs>
                <w:tab w:val="left" w:pos="4270"/>
              </w:tabs>
              <w:jc w:val="center"/>
              <w:rPr>
                <w:rFonts w:asciiTheme="minorHAnsi" w:hAnsiTheme="minorHAnsi" w:cstheme="minorHAnsi"/>
                <w:b/>
              </w:rPr>
            </w:pPr>
          </w:p>
          <w:p w:rsidR="00181737" w:rsidRPr="000F379C" w:rsidRDefault="00181737" w:rsidP="0029508D">
            <w:pPr>
              <w:tabs>
                <w:tab w:val="left" w:pos="4270"/>
              </w:tabs>
              <w:jc w:val="center"/>
              <w:rPr>
                <w:rFonts w:asciiTheme="minorHAnsi" w:hAnsiTheme="minorHAnsi" w:cstheme="minorHAnsi"/>
                <w:b/>
              </w:rPr>
            </w:pPr>
            <w:r w:rsidRPr="000F379C">
              <w:rPr>
                <w:rFonts w:asciiTheme="minorHAnsi" w:hAnsiTheme="minorHAnsi" w:cstheme="minorHAnsi"/>
                <w:b/>
              </w:rPr>
              <w:t xml:space="preserve">              ΓΙΑ ΤΗΝ   ΕΤΑΙΡΕΙΑ</w:t>
            </w:r>
          </w:p>
          <w:p w:rsidR="00181737" w:rsidRPr="000F379C" w:rsidRDefault="00181737" w:rsidP="0029508D">
            <w:pPr>
              <w:tabs>
                <w:tab w:val="left" w:pos="4270"/>
              </w:tabs>
              <w:jc w:val="center"/>
              <w:rPr>
                <w:rFonts w:asciiTheme="minorHAnsi" w:hAnsiTheme="minorHAnsi" w:cstheme="minorHAnsi"/>
                <w:b/>
                <w:color w:val="FF0000"/>
              </w:rPr>
            </w:pPr>
            <w:r w:rsidRPr="000F379C">
              <w:rPr>
                <w:rFonts w:asciiTheme="minorHAnsi" w:hAnsiTheme="minorHAnsi" w:cstheme="minorHAnsi"/>
                <w:b/>
                <w:color w:val="FF0000"/>
              </w:rPr>
              <w:t xml:space="preserve">          «</w:t>
            </w:r>
            <w:r w:rsidRPr="000F379C">
              <w:rPr>
                <w:rFonts w:asciiTheme="minorHAnsi" w:hAnsiTheme="minorHAnsi" w:cstheme="minorHAnsi"/>
                <w:b/>
                <w:bCs/>
                <w:color w:val="FF0000"/>
              </w:rPr>
              <w:t>………………</w:t>
            </w:r>
            <w:r w:rsidRPr="000F379C">
              <w:rPr>
                <w:rFonts w:asciiTheme="minorHAnsi" w:hAnsiTheme="minorHAnsi" w:cstheme="minorHAnsi"/>
                <w:b/>
                <w:color w:val="FF0000"/>
              </w:rPr>
              <w:t>»</w:t>
            </w:r>
          </w:p>
          <w:p w:rsidR="00181737" w:rsidRPr="000F379C" w:rsidRDefault="00181737" w:rsidP="0029508D">
            <w:pPr>
              <w:tabs>
                <w:tab w:val="left" w:pos="4270"/>
              </w:tabs>
              <w:jc w:val="center"/>
              <w:rPr>
                <w:rFonts w:asciiTheme="minorHAnsi" w:hAnsiTheme="minorHAnsi" w:cstheme="minorHAnsi"/>
                <w:b/>
              </w:rPr>
            </w:pPr>
          </w:p>
          <w:p w:rsidR="00181737" w:rsidRPr="000F379C" w:rsidRDefault="00181737" w:rsidP="0029508D">
            <w:pPr>
              <w:tabs>
                <w:tab w:val="left" w:pos="4270"/>
              </w:tabs>
              <w:jc w:val="center"/>
              <w:rPr>
                <w:rFonts w:asciiTheme="minorHAnsi" w:hAnsiTheme="minorHAnsi" w:cstheme="minorHAnsi"/>
                <w:b/>
              </w:rPr>
            </w:pPr>
            <w:r w:rsidRPr="000F379C">
              <w:rPr>
                <w:rFonts w:asciiTheme="minorHAnsi" w:hAnsiTheme="minorHAnsi" w:cstheme="minorHAnsi"/>
                <w:b/>
              </w:rPr>
              <w:t xml:space="preserve">      </w:t>
            </w:r>
            <w:r w:rsidRPr="000F379C">
              <w:rPr>
                <w:rFonts w:asciiTheme="minorHAnsi" w:hAnsiTheme="minorHAnsi" w:cstheme="minorHAnsi"/>
                <w:b/>
                <w:lang w:val="en-US"/>
              </w:rPr>
              <w:t>O</w:t>
            </w:r>
            <w:r w:rsidRPr="000F379C">
              <w:rPr>
                <w:rFonts w:asciiTheme="minorHAnsi" w:hAnsiTheme="minorHAnsi" w:cstheme="minorHAnsi"/>
                <w:b/>
              </w:rPr>
              <w:t xml:space="preserve"> ΝΟΜΙΜΟΣ ΕΚΠΡΟΣΩΠΟΣ</w:t>
            </w:r>
          </w:p>
          <w:p w:rsidR="00181737" w:rsidRPr="000F379C" w:rsidRDefault="00181737" w:rsidP="0029508D">
            <w:pPr>
              <w:tabs>
                <w:tab w:val="left" w:pos="4270"/>
              </w:tabs>
              <w:jc w:val="center"/>
              <w:rPr>
                <w:rFonts w:asciiTheme="minorHAnsi" w:hAnsiTheme="minorHAnsi" w:cstheme="minorHAnsi"/>
                <w:b/>
              </w:rPr>
            </w:pPr>
          </w:p>
          <w:p w:rsidR="00181737" w:rsidRPr="000F379C" w:rsidRDefault="00181737" w:rsidP="0029508D">
            <w:pPr>
              <w:tabs>
                <w:tab w:val="left" w:pos="4270"/>
              </w:tabs>
              <w:jc w:val="center"/>
              <w:rPr>
                <w:rFonts w:asciiTheme="minorHAnsi" w:hAnsiTheme="minorHAnsi" w:cstheme="minorHAnsi"/>
                <w:b/>
              </w:rPr>
            </w:pPr>
          </w:p>
          <w:p w:rsidR="00181737" w:rsidRPr="000F379C" w:rsidRDefault="00181737" w:rsidP="0029508D">
            <w:pPr>
              <w:tabs>
                <w:tab w:val="left" w:pos="4270"/>
              </w:tabs>
              <w:rPr>
                <w:rFonts w:asciiTheme="minorHAnsi" w:hAnsiTheme="minorHAnsi" w:cstheme="minorHAnsi"/>
                <w:b/>
                <w:position w:val="22"/>
              </w:rPr>
            </w:pPr>
            <w:r w:rsidRPr="000F379C">
              <w:rPr>
                <w:rFonts w:asciiTheme="minorHAnsi" w:hAnsiTheme="minorHAnsi" w:cstheme="minorHAnsi"/>
                <w:b/>
                <w:position w:val="22"/>
              </w:rPr>
              <w:t xml:space="preserve">                        ...............................................</w:t>
            </w:r>
          </w:p>
        </w:tc>
      </w:tr>
    </w:tbl>
    <w:p w:rsidR="00181737" w:rsidRPr="000F379C" w:rsidRDefault="00181737" w:rsidP="00FC418A">
      <w:pPr>
        <w:spacing w:after="0" w:line="240" w:lineRule="auto"/>
        <w:jc w:val="center"/>
        <w:rPr>
          <w:rFonts w:asciiTheme="minorHAnsi" w:hAnsiTheme="minorHAnsi" w:cstheme="minorHAnsi"/>
        </w:rPr>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p w:rsidR="00181737" w:rsidRDefault="00181737" w:rsidP="00F405EA">
      <w:pPr>
        <w:pStyle w:val="af2"/>
        <w:tabs>
          <w:tab w:val="left" w:pos="284"/>
        </w:tabs>
        <w:spacing w:after="0" w:line="240" w:lineRule="auto"/>
        <w:ind w:firstLine="0"/>
        <w:contextualSpacing/>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00002FF" w:usb1="6AC7FFFF" w:usb2="00000012" w:usb3="00000000" w:csb0="00020009"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37" w:rsidRDefault="00383B0A">
    <w:pPr>
      <w:pStyle w:val="ad"/>
      <w:spacing w:line="14" w:lineRule="auto"/>
      <w:rPr>
        <w:sz w:val="20"/>
      </w:rPr>
    </w:pPr>
    <w:r w:rsidRPr="00383B0A">
      <w:rPr>
        <w:noProof/>
        <w:sz w:val="24"/>
        <w:lang w:eastAsia="el-GR"/>
      </w:rPr>
      <w:pict>
        <v:shapetype id="_x0000_t202" coordsize="21600,21600" o:spt="202" path="m,l,21600r21600,l21600,xe">
          <v:stroke joinstyle="miter"/>
          <v:path gradientshapeok="t" o:connecttype="rect"/>
        </v:shapetype>
        <v:shape id="_x0000_s2080" type="#_x0000_t202" style="position:absolute;margin-left:482.45pt;margin-top:790.2pt;width:65.15pt;height:13.05pt;z-index:-251623424;mso-position-horizontal-relative:page;mso-position-vertical-relative:page" filled="f" stroked="f">
          <v:textbox style="mso-next-textbox:#_x0000_s2080" inset="0,0,0,0">
            <w:txbxContent>
              <w:p w:rsidR="00181737" w:rsidRDefault="00181737" w:rsidP="00891ADA">
                <w:pPr>
                  <w:spacing w:line="245" w:lineRule="exact"/>
                  <w:ind w:left="20"/>
                </w:pPr>
                <w:r>
                  <w:t xml:space="preserve">Σελίδα - </w:t>
                </w:r>
                <w:r w:rsidR="00383B0A">
                  <w:rPr>
                    <w:noProof/>
                  </w:rPr>
                  <w:fldChar w:fldCharType="begin"/>
                </w:r>
                <w:r>
                  <w:rPr>
                    <w:noProof/>
                  </w:rPr>
                  <w:instrText xml:space="preserve"> PAGE  </w:instrText>
                </w:r>
                <w:r w:rsidR="00383B0A">
                  <w:rPr>
                    <w:noProof/>
                  </w:rPr>
                  <w:fldChar w:fldCharType="separate"/>
                </w:r>
                <w:r w:rsidR="00D82D48">
                  <w:rPr>
                    <w:noProof/>
                  </w:rPr>
                  <w:t>1</w:t>
                </w:r>
                <w:r w:rsidR="00383B0A">
                  <w:rPr>
                    <w:noProof/>
                  </w:rPr>
                  <w:fldChar w:fldCharType="end"/>
                </w:r>
                <w:r>
                  <w:t xml:space="preserve"> -</w:t>
                </w:r>
              </w:p>
            </w:txbxContent>
          </v:textbox>
          <w10:wrap anchorx="page" anchory="page"/>
        </v:shape>
      </w:pict>
    </w:r>
    <w:r w:rsidRPr="00383B0A">
      <w:rPr>
        <w:sz w:val="24"/>
      </w:rPr>
      <w:pict>
        <v:rect id="_x0000_s2063" style="position:absolute;margin-left:60.95pt;margin-top:789.7pt;width:473.6pt;height:.5pt;z-index:-251636736;mso-position-horizontal-relative:page;mso-position-vertical-relative:page" fillcolor="black" stroked="f">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37" w:rsidRDefault="00383B0A" w:rsidP="00BF6EA7">
    <w:pPr>
      <w:pStyle w:val="a6"/>
      <w:jc w:val="left"/>
    </w:pPr>
    <w:r>
      <w:rPr>
        <w:noProof/>
        <w:lang w:eastAsia="el-GR"/>
      </w:rPr>
      <w:pict>
        <v:rect id="_x0000_s2085" style="position:absolute;margin-left:73pt;margin-top:816.2pt;width:473.75pt;height:.5pt;z-index:-251619328;mso-position-horizontal-relative:page;mso-position-vertical-relative:page" fillcolor="black" stroked="f">
          <w10:wrap anchorx="page" anchory="page"/>
        </v:rect>
      </w:pict>
    </w:r>
    <w:r>
      <w:rPr>
        <w:noProof/>
        <w:lang w:eastAsia="el-GR"/>
      </w:rPr>
      <w:pict>
        <v:shapetype id="_x0000_t202" coordsize="21600,21600" o:spt="202" path="m,l,21600r21600,l21600,xe">
          <v:stroke joinstyle="miter"/>
          <v:path gradientshapeok="t" o:connecttype="rect"/>
        </v:shapetype>
        <v:shape id="_x0000_s2084" type="#_x0000_t202" style="position:absolute;margin-left:497.25pt;margin-top:820.75pt;width:74.4pt;height:13.05pt;z-index:-251620352;mso-position-horizontal-relative:page;mso-position-vertical-relative:page" filled="f" stroked="f">
          <v:textbox style="mso-next-textbox:#_x0000_s2084" inset="0,0,0,0">
            <w:txbxContent>
              <w:p w:rsidR="00181737" w:rsidRDefault="00181737" w:rsidP="004955C0">
                <w:pPr>
                  <w:spacing w:line="245" w:lineRule="exact"/>
                  <w:ind w:left="20"/>
                </w:pPr>
                <w:r>
                  <w:t xml:space="preserve">Σελίδα - </w:t>
                </w:r>
                <w:r w:rsidR="00383B0A">
                  <w:rPr>
                    <w:noProof/>
                  </w:rPr>
                  <w:fldChar w:fldCharType="begin"/>
                </w:r>
                <w:r>
                  <w:rPr>
                    <w:noProof/>
                  </w:rPr>
                  <w:instrText xml:space="preserve"> PAGE  </w:instrText>
                </w:r>
                <w:r w:rsidR="00383B0A">
                  <w:rPr>
                    <w:noProof/>
                  </w:rPr>
                  <w:fldChar w:fldCharType="separate"/>
                </w:r>
                <w:r w:rsidR="00D82D48">
                  <w:rPr>
                    <w:noProof/>
                  </w:rPr>
                  <w:t>97</w:t>
                </w:r>
                <w:r w:rsidR="00383B0A">
                  <w:rPr>
                    <w:noProof/>
                  </w:rPr>
                  <w:fldChar w:fldCharType="end"/>
                </w:r>
                <w: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3F5" w:rsidRDefault="008A63F5" w:rsidP="003856FE">
      <w:pPr>
        <w:spacing w:after="0" w:line="240" w:lineRule="auto"/>
      </w:pPr>
      <w:r>
        <w:separator/>
      </w:r>
    </w:p>
  </w:footnote>
  <w:footnote w:type="continuationSeparator" w:id="0">
    <w:p w:rsidR="008A63F5" w:rsidRDefault="008A63F5" w:rsidP="003856FE">
      <w:pPr>
        <w:spacing w:after="0" w:line="240" w:lineRule="auto"/>
      </w:pPr>
      <w:r>
        <w:continuationSeparator/>
      </w:r>
    </w:p>
  </w:footnote>
  <w:footnote w:id="1">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Άρθρο 86 ν.4412/2016.</w:t>
      </w:r>
    </w:p>
  </w:footnote>
  <w:footnote w:id="2">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 xml:space="preserve">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w:t>
      </w:r>
      <w:r w:rsidRPr="006270DA">
        <w:rPr>
          <w:rFonts w:asciiTheme="minorHAnsi" w:hAnsiTheme="minorHAnsi" w:cstheme="minorHAnsi"/>
          <w:b/>
          <w:sz w:val="18"/>
          <w:szCs w:val="18"/>
          <w:u w:val="single"/>
        </w:rPr>
        <w:t>εφόσον είναι απόλυτα συμβατές με την ισχύουσα νομοθεσία</w:t>
      </w:r>
      <w:r w:rsidRPr="006270DA">
        <w:rPr>
          <w:rFonts w:asciiTheme="minorHAnsi" w:hAnsiTheme="minorHAnsi" w:cstheme="minorHAnsi"/>
          <w:sz w:val="18"/>
          <w:szCs w:val="18"/>
        </w:rPr>
        <w:t>, στο πλαίσιο της ρήτρας ευελιξίας.</w:t>
      </w:r>
    </w:p>
  </w:footnote>
  <w:footnote w:id="3">
    <w:p w:rsidR="00181737" w:rsidRPr="006270DA" w:rsidRDefault="00181737" w:rsidP="006270DA">
      <w:pPr>
        <w:pStyle w:val="-HTML"/>
        <w:jc w:val="both"/>
        <w:rPr>
          <w:rFonts w:asciiTheme="minorHAnsi" w:eastAsia="Times New Roman" w:hAnsiTheme="minorHAnsi" w:cstheme="minorHAnsi"/>
          <w:sz w:val="18"/>
          <w:szCs w:val="18"/>
          <w:lang w:eastAsia="el-GR"/>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Η ελάχιστη προθεσμία παραλαβής των προσφορών για τον συνοπτικό διαγωνισμό </w:t>
      </w:r>
      <w:r w:rsidRPr="006270DA">
        <w:rPr>
          <w:rFonts w:asciiTheme="minorHAnsi" w:hAnsiTheme="minorHAnsi" w:cstheme="minorHAnsi"/>
          <w:b/>
          <w:sz w:val="18"/>
          <w:szCs w:val="18"/>
          <w:u w:val="single"/>
        </w:rPr>
        <w:t xml:space="preserve">ορίζεται </w:t>
      </w:r>
      <w:r w:rsidRPr="006270DA">
        <w:rPr>
          <w:rFonts w:asciiTheme="minorHAnsi" w:eastAsia="Times New Roman" w:hAnsiTheme="minorHAnsi" w:cstheme="minorHAnsi"/>
          <w:b/>
          <w:sz w:val="18"/>
          <w:szCs w:val="18"/>
          <w:u w:val="single"/>
          <w:lang w:eastAsia="el-GR"/>
        </w:rPr>
        <w:t>σε δέκα (10) ημέρες</w:t>
      </w:r>
      <w:r w:rsidRPr="006270DA">
        <w:rPr>
          <w:rFonts w:asciiTheme="minorHAnsi" w:eastAsia="Times New Roman" w:hAnsiTheme="minorHAnsi" w:cstheme="minorHAnsi"/>
          <w:sz w:val="18"/>
          <w:szCs w:val="18"/>
          <w:lang w:eastAsia="el-GR"/>
        </w:rPr>
        <w:t xml:space="preserve"> από την ημερομηνία δημοσίευσης της διακήρυξης στο ΚΗΜΔΗΣ σύμφωνα με την </w:t>
      </w:r>
      <w:proofErr w:type="spellStart"/>
      <w:r w:rsidRPr="006270DA">
        <w:rPr>
          <w:rFonts w:asciiTheme="minorHAnsi" w:eastAsia="Times New Roman" w:hAnsiTheme="minorHAnsi" w:cstheme="minorHAnsi"/>
          <w:sz w:val="18"/>
          <w:szCs w:val="18"/>
          <w:lang w:eastAsia="el-GR"/>
        </w:rPr>
        <w:t>περ</w:t>
      </w:r>
      <w:proofErr w:type="spellEnd"/>
      <w:r w:rsidRPr="006270DA">
        <w:rPr>
          <w:rFonts w:asciiTheme="minorHAnsi" w:eastAsia="Times New Roman" w:hAnsiTheme="minorHAnsi" w:cstheme="minorHAnsi"/>
          <w:sz w:val="18"/>
          <w:szCs w:val="18"/>
          <w:lang w:eastAsia="el-GR"/>
        </w:rPr>
        <w:t xml:space="preserve">. γ της παρ. 1 του </w:t>
      </w:r>
      <w:r w:rsidRPr="006270DA">
        <w:rPr>
          <w:rFonts w:asciiTheme="minorHAnsi" w:hAnsiTheme="minorHAnsi" w:cstheme="minorHAnsi"/>
          <w:sz w:val="18"/>
          <w:szCs w:val="18"/>
        </w:rPr>
        <w:t>άρθρου 121 του ν.4412/2016</w:t>
      </w:r>
    </w:p>
  </w:footnote>
  <w:footnote w:id="4">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sz w:val="18"/>
          <w:szCs w:val="18"/>
          <w:vertAlign w:val="superscript"/>
        </w:rPr>
        <w:footnoteRef/>
      </w:r>
      <w:r w:rsidRPr="006270DA">
        <w:rPr>
          <w:rFonts w:asciiTheme="minorHAnsi" w:hAnsiTheme="minorHAnsi" w:cstheme="minorHAnsi"/>
          <w:sz w:val="18"/>
          <w:szCs w:val="18"/>
        </w:rPr>
        <w:t xml:space="preserve"> Άρθρο 18 παρ. 2 του ν. 4412/2016</w:t>
      </w:r>
    </w:p>
  </w:footnote>
  <w:footnote w:id="5">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sz w:val="18"/>
          <w:szCs w:val="18"/>
          <w:vertAlign w:val="superscript"/>
        </w:rPr>
        <w:footnoteRef/>
      </w:r>
      <w:r w:rsidRPr="006270DA">
        <w:rPr>
          <w:rFonts w:asciiTheme="minorHAnsi" w:hAnsiTheme="minorHAnsi" w:cstheme="minorHAnsi"/>
          <w:sz w:val="18"/>
          <w:szCs w:val="18"/>
        </w:rPr>
        <w:t xml:space="preserve"> Συμπληρώνονται τυχόν άλλα έγγραφα σύμβασης ή τεύχη που η Α.Α.Δ.Ε. κρίνει αναγκαία με σκοπό να περιγράψει ή να προσδιορίσει στοιχεία της σύμβασης ή της διαδικασίας ανάθεσης.</w:t>
      </w:r>
    </w:p>
  </w:footnote>
  <w:footnote w:id="6">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sz w:val="18"/>
          <w:szCs w:val="18"/>
          <w:vertAlign w:val="superscript"/>
        </w:rPr>
        <w:footnoteRef/>
      </w:r>
      <w:r w:rsidRPr="006270DA">
        <w:rPr>
          <w:rFonts w:asciiTheme="minorHAnsi" w:hAnsiTheme="minorHAnsi" w:cstheme="minorHAnsi"/>
          <w:sz w:val="18"/>
          <w:szCs w:val="18"/>
        </w:rPr>
        <w:t xml:space="preserve"> Επισημαίνεται ότι το σχέδιο της σύμβασης αποτελεί προαιρετικό έγγραφο που δύναται να επισυνάπτεται στην παρούσα διακήρυξη, στο πλαίσιο της διακριτικής ευχέρειας της Α.Α. Δ.Ε.</w:t>
      </w:r>
    </w:p>
  </w:footnote>
  <w:footnote w:id="7">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Άρθρο 53, παρ.3 του ν. 4412/2016: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8">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proofErr w:type="spellStart"/>
      <w:r w:rsidRPr="006270DA">
        <w:rPr>
          <w:rFonts w:asciiTheme="minorHAnsi" w:hAnsiTheme="minorHAnsi" w:cstheme="minorHAnsi"/>
          <w:sz w:val="18"/>
          <w:szCs w:val="18"/>
        </w:rPr>
        <w:t>Apostile</w:t>
      </w:r>
      <w:proofErr w:type="spellEnd"/>
      <w:r w:rsidRPr="006270DA">
        <w:rPr>
          <w:rFonts w:asciiTheme="minorHAnsi" w:hAnsiTheme="minorHAnsi" w:cstheme="minorHAnsi"/>
          <w:sz w:val="18"/>
          <w:szCs w:val="18"/>
        </w:rPr>
        <w:t>”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footnote>
  <w:footnote w:id="9">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 xml:space="preserve">Άρθρο 92, παρ.4 του ν. 4412/2016. </w:t>
      </w:r>
      <w:r w:rsidRPr="006270DA">
        <w:rPr>
          <w:rFonts w:asciiTheme="minorHAnsi" w:hAnsiTheme="minorHAnsi" w:cstheme="minorHAnsi"/>
          <w:color w:val="FFFFFF"/>
          <w:sz w:val="18"/>
          <w:szCs w:val="18"/>
        </w:rPr>
        <w:t>όπως τροποποιήθηκε από την παρ. του άρθρου 43 το</w:t>
      </w:r>
    </w:p>
  </w:footnote>
  <w:footnote w:id="10">
    <w:p w:rsidR="00181737" w:rsidRPr="006270DA" w:rsidRDefault="00181737" w:rsidP="006270DA">
      <w:pPr>
        <w:pStyle w:val="af2"/>
        <w:tabs>
          <w:tab w:val="left" w:pos="426"/>
          <w:tab w:val="left" w:pos="6353"/>
        </w:tabs>
        <w:spacing w:after="0" w:line="240" w:lineRule="auto"/>
        <w:ind w:firstLine="0"/>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άρθρο 80 παρ. 10 ν. 4412/2016.</w:t>
      </w:r>
      <w:r w:rsidRPr="006270DA">
        <w:rPr>
          <w:rFonts w:asciiTheme="minorHAnsi" w:hAnsiTheme="minorHAnsi" w:cstheme="minorHAnsi"/>
          <w:color w:val="FFFFFF"/>
          <w:sz w:val="18"/>
          <w:szCs w:val="18"/>
        </w:rPr>
        <w:t>από την</w:t>
      </w:r>
      <w:r w:rsidRPr="006270DA">
        <w:rPr>
          <w:rFonts w:asciiTheme="minorHAnsi" w:hAnsiTheme="minorHAnsi" w:cstheme="minorHAnsi"/>
          <w:color w:val="FFFFFF"/>
          <w:sz w:val="18"/>
          <w:szCs w:val="18"/>
        </w:rPr>
        <w:tab/>
      </w:r>
    </w:p>
  </w:footnote>
  <w:footnote w:id="11">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Με την επιφύλαξη της εν </w:t>
      </w:r>
      <w:proofErr w:type="spellStart"/>
      <w:r w:rsidRPr="006270DA">
        <w:rPr>
          <w:rFonts w:asciiTheme="minorHAnsi" w:hAnsiTheme="minorHAnsi" w:cstheme="minorHAnsi"/>
          <w:sz w:val="18"/>
          <w:szCs w:val="18"/>
        </w:rPr>
        <w:t>όλω</w:t>
      </w:r>
      <w:proofErr w:type="spellEnd"/>
      <w:r w:rsidRPr="006270DA">
        <w:rPr>
          <w:rFonts w:asciiTheme="minorHAnsi" w:hAnsiTheme="minorHAnsi" w:cstheme="minorHAnsi"/>
          <w:sz w:val="18"/>
          <w:szCs w:val="18"/>
        </w:rPr>
        <w:t xml:space="preserve"> ή εν μέρει σύνταξης των εγγράφων σε άλλη γλώσσα</w:t>
      </w:r>
    </w:p>
  </w:footnote>
  <w:footnote w:id="12">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παρ.3, 4 και 5 άρθρου 72 ν. 4412/2016 ΄</w:t>
      </w:r>
    </w:p>
  </w:footnote>
  <w:footnote w:id="13">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120 </w:t>
      </w:r>
      <w:r>
        <w:rPr>
          <w:rFonts w:asciiTheme="minorHAnsi" w:hAnsiTheme="minorHAnsi" w:cstheme="minorHAnsi"/>
          <w:sz w:val="18"/>
          <w:szCs w:val="18"/>
        </w:rPr>
        <w:t>ν</w:t>
      </w:r>
      <w:r w:rsidRPr="006270DA">
        <w:rPr>
          <w:rFonts w:asciiTheme="minorHAnsi" w:hAnsiTheme="minorHAnsi" w:cstheme="minorHAnsi"/>
          <w:sz w:val="18"/>
          <w:szCs w:val="18"/>
        </w:rPr>
        <w:t>.4512/2018 (ΦΕΚ Α΄ 5/17.1.20</w:t>
      </w:r>
      <w:r>
        <w:rPr>
          <w:rFonts w:asciiTheme="minorHAnsi" w:hAnsiTheme="minorHAnsi" w:cstheme="minorHAnsi"/>
          <w:sz w:val="18"/>
          <w:szCs w:val="18"/>
        </w:rPr>
        <w:t>17), καθώς και  άρθρο 15 παρ.1 ν</w:t>
      </w:r>
      <w:r w:rsidRPr="006270DA">
        <w:rPr>
          <w:rFonts w:asciiTheme="minorHAnsi" w:hAnsiTheme="minorHAnsi" w:cstheme="minorHAnsi"/>
          <w:sz w:val="18"/>
          <w:szCs w:val="18"/>
        </w:rPr>
        <w:t>.4541/2018  (ΦΕΚ Α΄ 93/31.5.2018),</w:t>
      </w:r>
    </w:p>
  </w:footnote>
  <w:footnote w:id="14">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72 παρ. 4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η του ν. 4412/2106, όπως τροποποιήθηκε με το άρθρο 107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5 του ν. 4497/2017.</w:t>
      </w:r>
    </w:p>
  </w:footnote>
  <w:footnote w:id="15">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Η A.</w:t>
      </w:r>
      <w:r w:rsidRPr="006270DA">
        <w:rPr>
          <w:rFonts w:asciiTheme="minorHAnsi" w:hAnsiTheme="minorHAnsi" w:cstheme="minorHAnsi"/>
          <w:sz w:val="18"/>
          <w:szCs w:val="18"/>
          <w:lang w:val="en-US"/>
        </w:rPr>
        <w:t>A</w:t>
      </w:r>
      <w:r w:rsidRPr="006270DA">
        <w:rPr>
          <w:rFonts w:asciiTheme="minorHAnsi" w:hAnsiTheme="minorHAnsi" w:cstheme="minorHAnsi"/>
          <w:sz w:val="18"/>
          <w:szCs w:val="18"/>
        </w:rPr>
        <w:t>.Δ.Ε. επιφυλάσσει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footnote>
  <w:footnote w:id="16">
    <w:p w:rsidR="00181737" w:rsidRPr="006270DA" w:rsidRDefault="00181737" w:rsidP="006270DA">
      <w:pPr>
        <w:pStyle w:val="ab"/>
        <w:jc w:val="both"/>
        <w:rPr>
          <w:rFonts w:asciiTheme="minorHAnsi" w:hAnsiTheme="minorHAnsi" w:cstheme="minorHAnsi"/>
          <w:b/>
          <w:sz w:val="18"/>
          <w:szCs w:val="18"/>
          <w:u w:val="thick"/>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r w:rsidRPr="006270DA">
        <w:rPr>
          <w:rFonts w:asciiTheme="minorHAnsi" w:hAnsiTheme="minorHAnsi" w:cstheme="minorHAnsi"/>
          <w:b/>
          <w:sz w:val="18"/>
          <w:szCs w:val="18"/>
          <w:u w:val="thick"/>
        </w:rPr>
        <w:t>Οι λόγοι της παραγράφου 4 αποτελούν δυνητικούς λόγους αποκλεισμού, σύμφωνα με το άρθρο 73 παρ. 4 ν. 4412/2016. Κατά συνέπεια, η Α.Α.Δ.Ε.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roofErr w:type="spellStart"/>
      <w:r w:rsidRPr="006270DA">
        <w:rPr>
          <w:rFonts w:asciiTheme="minorHAnsi" w:hAnsiTheme="minorHAnsi" w:cstheme="minorHAnsi"/>
          <w:b/>
          <w:sz w:val="18"/>
          <w:szCs w:val="18"/>
          <w:u w:val="thick"/>
        </w:rPr>
        <w:t>πρβλ</w:t>
      </w:r>
      <w:proofErr w:type="spellEnd"/>
      <w:r w:rsidRPr="006270DA">
        <w:rPr>
          <w:rFonts w:asciiTheme="minorHAnsi" w:hAnsiTheme="minorHAnsi" w:cstheme="minorHAnsi"/>
          <w:b/>
          <w:sz w:val="18"/>
          <w:szCs w:val="18"/>
          <w:u w:val="thick"/>
        </w:rPr>
        <w:t xml:space="preserve">. αιτιολογική έκθεση νόμου 4412/2016 - άρθρο 73 παρ. 4). Επισημαίνεται, επίσης, ότι η επιλογή από την Α.Α.Δ.Ε. λόγου/ων αποκλεισμού της παρ. 4 διαμορφώνει αντιστοίχως τις επιλογές της στα σχετικά πεδία του ΤΕΥΔ, καθώς και τα μέσα απόδειξης του άρθρου </w:t>
      </w:r>
    </w:p>
  </w:footnote>
  <w:footnote w:id="17">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Ειδικά για τους δυνητικούς λόγους αποκλεισμού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την Κατευθυντήρια Οδηγία 20 της Αρχής (ΑΔΑ: ΩΡΞ3ΟΞΤΒ-9Ρ5)</w:t>
      </w:r>
    </w:p>
  </w:footnote>
  <w:footnote w:id="18">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Η αθέτηση της υποχρέωσης αυτής συνιστά σοβαρό επαγγελματικό παράπτωμα του οικονομικού φορέα κατά την έννοια της περίπτωσης </w:t>
      </w:r>
      <w:proofErr w:type="spellStart"/>
      <w:r w:rsidRPr="006270DA">
        <w:rPr>
          <w:rFonts w:asciiTheme="minorHAnsi" w:hAnsiTheme="minorHAnsi" w:cstheme="minorHAnsi"/>
          <w:sz w:val="18"/>
          <w:szCs w:val="18"/>
        </w:rPr>
        <w:t>θ΄</w:t>
      </w:r>
      <w:proofErr w:type="spellEnd"/>
      <w:r w:rsidRPr="006270DA">
        <w:rPr>
          <w:rFonts w:asciiTheme="minorHAnsi" w:hAnsiTheme="minorHAnsi" w:cstheme="minorHAnsi"/>
          <w:sz w:val="18"/>
          <w:szCs w:val="18"/>
        </w:rPr>
        <w:t xml:space="preserve"> της παραγράφου 4 του άρθρου 73.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18 παρ. 5 του ν. 4412/2106, όπως τροποποιήθηκε με το άρθρο 107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1 του ν. 4497/2017.</w:t>
      </w:r>
    </w:p>
  </w:footnote>
  <w:footnote w:id="19">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r w:rsidRPr="006270DA">
        <w:rPr>
          <w:rFonts w:asciiTheme="minorHAnsi" w:hAnsiTheme="minorHAnsi" w:cstheme="minorHAnsi"/>
          <w:sz w:val="18"/>
          <w:szCs w:val="18"/>
        </w:rPr>
        <w:t xml:space="preserve">Σχετική δήλωση του προσφέροντος οικονομικού φορέα περιλαμβάνεται στο Τ.Ε.Υ.Δ. , καθώς και τα μέσα απόδειξης. </w:t>
      </w:r>
    </w:p>
  </w:footnote>
  <w:footnote w:id="20">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παράγραφο 10 του άρθρου 73 ν. 4412/2016, η οποία προστέθηκε με το άρθρο 107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9 του ν. 4497/2017. Επίσης,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υπ’ </w:t>
      </w:r>
      <w:proofErr w:type="spellStart"/>
      <w:r w:rsidRPr="006270DA">
        <w:rPr>
          <w:rFonts w:asciiTheme="minorHAnsi" w:hAnsiTheme="minorHAnsi" w:cstheme="minorHAnsi"/>
          <w:sz w:val="18"/>
          <w:szCs w:val="18"/>
        </w:rPr>
        <w:t>αριθμ</w:t>
      </w:r>
      <w:proofErr w:type="spellEnd"/>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πρωτ</w:t>
      </w:r>
      <w:proofErr w:type="spellEnd"/>
      <w:r w:rsidRPr="006270DA">
        <w:rPr>
          <w:rFonts w:asciiTheme="minorHAnsi" w:hAnsiTheme="minorHAnsi" w:cstheme="minorHAnsi"/>
          <w:sz w:val="18"/>
          <w:szCs w:val="18"/>
        </w:rPr>
        <w:t xml:space="preserve">. 6271/30-11-2018 έγγραφο της </w:t>
      </w:r>
      <w:r>
        <w:rPr>
          <w:rFonts w:asciiTheme="minorHAnsi" w:hAnsiTheme="minorHAnsi" w:cstheme="minorHAnsi"/>
          <w:sz w:val="18"/>
          <w:szCs w:val="18"/>
        </w:rPr>
        <w:t>ΕΑΑΔΗΣΥ</w:t>
      </w:r>
      <w:r w:rsidRPr="006270DA">
        <w:rPr>
          <w:rFonts w:asciiTheme="minorHAnsi" w:hAnsiTheme="minorHAnsi" w:cstheme="minorHAnsi"/>
          <w:sz w:val="18"/>
          <w:szCs w:val="18"/>
        </w:rPr>
        <w:t xml:space="preserve"> (ΑΔΑ Ψ3Κ8ΟΞΤΒ-09Β) σχετικά με την απόφαση ΔΕΕ της 24 Οκτωβρίου 2018 στην υπόθεση </w:t>
      </w:r>
      <w:r w:rsidRPr="006270DA">
        <w:rPr>
          <w:rFonts w:asciiTheme="minorHAnsi" w:hAnsiTheme="minorHAnsi" w:cstheme="minorHAnsi"/>
          <w:sz w:val="18"/>
          <w:szCs w:val="18"/>
          <w:lang w:val="en-US"/>
        </w:rPr>
        <w:t>C</w:t>
      </w:r>
      <w:r w:rsidRPr="006270DA">
        <w:rPr>
          <w:rFonts w:asciiTheme="minorHAnsi" w:hAnsiTheme="minorHAnsi" w:cstheme="minorHAnsi"/>
          <w:sz w:val="18"/>
          <w:szCs w:val="18"/>
        </w:rPr>
        <w:t xml:space="preserve">-124/2017. </w:t>
      </w:r>
    </w:p>
  </w:footnote>
  <w:footnote w:id="21">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παρ. 7 άρθρου 73 ν. 4412/2016.  </w:t>
      </w:r>
    </w:p>
  </w:footnote>
  <w:footnote w:id="22">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απόφαση υπ’ </w:t>
      </w:r>
      <w:proofErr w:type="spellStart"/>
      <w:r w:rsidRPr="006270DA">
        <w:rPr>
          <w:rFonts w:asciiTheme="minorHAnsi" w:hAnsiTheme="minorHAnsi" w:cstheme="minorHAnsi"/>
          <w:sz w:val="18"/>
          <w:szCs w:val="18"/>
        </w:rPr>
        <w:t>αριθμ</w:t>
      </w:r>
      <w:proofErr w:type="spellEnd"/>
      <w:r w:rsidRPr="006270DA">
        <w:rPr>
          <w:rFonts w:asciiTheme="minorHAnsi" w:hAnsiTheme="minorHAnsi" w:cstheme="minorHAnsi"/>
          <w:sz w:val="18"/>
          <w:szCs w:val="18"/>
        </w:rPr>
        <w:t xml:space="preserve">. 50844 (ΦΕΚ 279 τεύχος ΥΟΔΔ, 17-05-2018), με την οποία έχει συσταθεί και συγκροτηθεί η επιτροπή της παρ 9 του άρθρου 73 του ν.4412/2016. </w:t>
      </w:r>
    </w:p>
  </w:footnote>
  <w:footnote w:id="23">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Επισημαίνεται ότι όλα τα κριτήρια επιλογής είναι προαιρετικά, τίθενται στην παρούσα διακήρυξη κατά την κρίση και τη διακριτική ευχέρεια της </w:t>
      </w:r>
      <w:r w:rsidRPr="006270DA">
        <w:rPr>
          <w:rFonts w:asciiTheme="minorHAnsi" w:hAnsiTheme="minorHAnsi" w:cstheme="minorHAnsi"/>
          <w:sz w:val="18"/>
          <w:szCs w:val="18"/>
          <w:lang w:val="en-US"/>
        </w:rPr>
        <w:t>A</w:t>
      </w:r>
      <w:r w:rsidRPr="006270DA">
        <w:rPr>
          <w:rFonts w:asciiTheme="minorHAnsi" w:hAnsiTheme="minorHAnsi" w:cstheme="minorHAnsi"/>
          <w:sz w:val="18"/>
          <w:szCs w:val="18"/>
        </w:rPr>
        <w:t>.</w:t>
      </w:r>
      <w:r w:rsidRPr="006270DA">
        <w:rPr>
          <w:rFonts w:asciiTheme="minorHAnsi" w:hAnsiTheme="minorHAnsi" w:cstheme="minorHAnsi"/>
          <w:sz w:val="18"/>
          <w:szCs w:val="18"/>
          <w:lang w:val="en-US"/>
        </w:rPr>
        <w:t>A</w:t>
      </w:r>
      <w:r w:rsidRPr="006270DA">
        <w:rPr>
          <w:rFonts w:asciiTheme="minorHAnsi" w:hAnsiTheme="minorHAnsi" w:cstheme="minorHAnsi"/>
          <w:sz w:val="18"/>
          <w:szCs w:val="18"/>
        </w:rPr>
        <w:t>.Δ.Ε. και πρέπει να σχετίζονται και να είναι ανάλογα με το αντικείμενο της σύμβασης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75 παρ. 1 του ν. 4412/2016). Επισημαίνεται, επίσης, ότι η </w:t>
      </w:r>
      <w:r w:rsidRPr="006270DA">
        <w:rPr>
          <w:rFonts w:asciiTheme="minorHAnsi" w:hAnsiTheme="minorHAnsi" w:cstheme="minorHAnsi"/>
          <w:sz w:val="18"/>
          <w:szCs w:val="18"/>
          <w:lang w:val="en-US"/>
        </w:rPr>
        <w:t>A</w:t>
      </w:r>
      <w:r w:rsidRPr="006270DA">
        <w:rPr>
          <w:rFonts w:asciiTheme="minorHAnsi" w:hAnsiTheme="minorHAnsi" w:cstheme="minorHAnsi"/>
          <w:sz w:val="18"/>
          <w:szCs w:val="18"/>
        </w:rPr>
        <w:t>.</w:t>
      </w:r>
      <w:r w:rsidRPr="006270DA">
        <w:rPr>
          <w:rFonts w:asciiTheme="minorHAnsi" w:hAnsiTheme="minorHAnsi" w:cstheme="minorHAnsi"/>
          <w:sz w:val="18"/>
          <w:szCs w:val="18"/>
          <w:lang w:val="en-US"/>
        </w:rPr>
        <w:t>A</w:t>
      </w:r>
      <w:r w:rsidRPr="006270DA">
        <w:rPr>
          <w:rFonts w:asciiTheme="minorHAnsi" w:hAnsiTheme="minorHAnsi" w:cstheme="minorHAnsi"/>
          <w:sz w:val="18"/>
          <w:szCs w:val="18"/>
        </w:rPr>
        <w:t>.Δ.Ε. μπορεί να επιβάλλει στους οικονομικούς φορείς ως απαιτήσεις συμμετοχής μόνο τα κριτήρια που αναφέρονται στο άρθρο 75. Έχει τη δυνατότητα, κατά συνέπεια, να επιλέξει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w:t>
      </w:r>
    </w:p>
  </w:footnote>
  <w:footnote w:id="24">
    <w:p w:rsidR="00181737" w:rsidRPr="006270DA" w:rsidRDefault="00181737" w:rsidP="006270DA">
      <w:pPr>
        <w:pStyle w:val="ab"/>
        <w:rPr>
          <w:rFonts w:asciiTheme="minorHAnsi" w:hAnsiTheme="minorHAnsi" w:cstheme="minorHAnsi"/>
          <w:sz w:val="18"/>
          <w:szCs w:val="18"/>
        </w:rPr>
      </w:pPr>
      <w:r w:rsidRPr="006270DA">
        <w:rPr>
          <w:rStyle w:val="ac"/>
          <w:rFonts w:asciiTheme="minorHAnsi" w:hAnsiTheme="minorHAnsi" w:cstheme="minorHAnsi"/>
          <w:b/>
        </w:rPr>
        <w:footnoteRef/>
      </w:r>
      <w:r w:rsidRPr="006270DA">
        <w:rPr>
          <w:rFonts w:asciiTheme="minorHAnsi" w:hAnsiTheme="minorHAnsi" w:cstheme="minorHAnsi"/>
          <w:b/>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75 παρ. 2 ν. 4412/2016</w:t>
      </w:r>
    </w:p>
  </w:footnote>
  <w:footnote w:id="25">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75 παρ. 4 ν. 4412/2016. Όσον αφορά την τεχνική και επαγγελματική ικανότητα, η Α.Α.Δ.Ε. μπορεί να επιβάλλει απαιτήσεις που να εξασφαλίζουν ότι οι οικονομικοί φορείς διαθέτουν τους αναγκαίους ανθρώπινους και τεχνικούς πόρους και την εμπειρία για να εκτελέσουν τη σύμβαση σε κατάλληλο επίπεδο ποιότητας. Μπορεί να απαιτεί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 xml:space="preserve">Η Α.Α.Δ.Ε. μπορεί να επιλέξει ένα ή περισσότερα από τα κριτήρια που αναφέρονται στο παρόν άρθρο και να διαμορφώσει αντίστοιχα τα πεδία του Τ.Ε.Υ.Δ., καθώς και τα μέσα απόδειξης του άρθρου 80 ν. 4412/2016. Επισημαίνεται, περαιτέρω, ότι μπορεί (χωρίς αυτό να είναι υποχρεωτικό) να διαμορφώσει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τα 3 τελευταία έτη) κατά τρόπο αντικειμενικό, διαφανή χωρίς να εισάγει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και την Κατευθυντήρια Οδηγία 13 της Ε.Α.Α.ΔΗ.ΣΥ. </w:t>
      </w:r>
      <w:r w:rsidRPr="006270DA">
        <w:rPr>
          <w:rFonts w:asciiTheme="minorHAnsi" w:hAnsiTheme="minorHAnsi" w:cstheme="minorHAnsi"/>
          <w:i/>
          <w:iCs/>
          <w:sz w:val="18"/>
          <w:szCs w:val="18"/>
        </w:rPr>
        <w:t xml:space="preserve">''Κριτήρια ποιοτικής επιλογής δημοσίων συμβάσεων και έλεγχος καταλληλότητας: ειδικά η οικονομική και χρηματοοικονομική επάρκεια και η τεχνική και επαγγελματική ικανότητα'' </w:t>
      </w:r>
      <w:r w:rsidRPr="006270DA">
        <w:rPr>
          <w:rFonts w:asciiTheme="minorHAnsi" w:hAnsiTheme="minorHAnsi" w:cstheme="minorHAnsi"/>
          <w:sz w:val="18"/>
          <w:szCs w:val="18"/>
        </w:rPr>
        <w:t xml:space="preserve">(ΑΔΑ ΩΒΥ7ΟΞΤΒ-ΤΛ7)  και ειδικότερα την Ενότητα </w:t>
      </w:r>
      <w:r w:rsidRPr="006270DA">
        <w:rPr>
          <w:rFonts w:asciiTheme="minorHAnsi" w:hAnsiTheme="minorHAnsi" w:cstheme="minorHAnsi"/>
          <w:sz w:val="18"/>
          <w:szCs w:val="18"/>
          <w:lang w:val="en-US"/>
        </w:rPr>
        <w:t>IV</w:t>
      </w:r>
      <w:r w:rsidRPr="006270DA">
        <w:rPr>
          <w:rFonts w:asciiTheme="minorHAnsi" w:hAnsiTheme="minorHAnsi" w:cstheme="minorHAnsi"/>
          <w:sz w:val="18"/>
          <w:szCs w:val="18"/>
        </w:rPr>
        <w:t xml:space="preserve"> παρ. 1, όπου παρατίθενται σχετικά  παραδείγματα.</w:t>
      </w:r>
    </w:p>
  </w:footnote>
  <w:footnote w:id="26">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Όπως υποσημείωση ανωτέρω</w:t>
      </w:r>
    </w:p>
  </w:footnote>
  <w:footnote w:id="27">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Η Α.Α.Δ.Ε. μπορεί να ζητά έως τρία έτη και να λαμβάνει υπόψη στοιχεία συμβάσεων που εκτελέσθηκαν/παραδόθηκαν πριν από την τελευταία τριετία   </w:t>
      </w:r>
    </w:p>
  </w:footnote>
  <w:footnote w:id="28">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Επισημαίνεται ότι τα πρότυπα είναι προαιρετικά, ήτοι τίθενται στην παρούσα διακήρυξη, κατά την κρίση και τη διακριτική ευχέρεια της Α.Α.Δ.Ε. και πρέπει να σχετίζονται και να είναι ανάλογα με το αντικείμενο της σύμβασης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άρθρο 82 ν. 4412/2016)</w:t>
      </w:r>
    </w:p>
  </w:footnote>
  <w:footnote w:id="29">
    <w:p w:rsidR="00181737" w:rsidRPr="006270DA" w:rsidRDefault="00181737" w:rsidP="006270DA">
      <w:pPr>
        <w:pStyle w:val="ab"/>
        <w:rPr>
          <w:rFonts w:asciiTheme="minorHAnsi" w:hAnsiTheme="minorHAnsi" w:cstheme="minorHAnsi"/>
        </w:rPr>
      </w:pPr>
      <w:r w:rsidRPr="006270DA">
        <w:rPr>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r w:rsidRPr="006270DA">
        <w:rPr>
          <w:rFonts w:asciiTheme="minorHAnsi" w:hAnsiTheme="minorHAnsi" w:cstheme="minorHAnsi"/>
          <w:sz w:val="18"/>
          <w:szCs w:val="18"/>
        </w:rPr>
        <w:t>Εφόσον προβλέπονται δυνητικοί λόγοι αποκλεισμού</w:t>
      </w:r>
    </w:p>
  </w:footnote>
  <w:footnote w:id="30">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Το ΤΕΥΔ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IV Κριτήρια Επιλογής, ..., Μέρος VI Τελικές δηλώσεις. </w:t>
      </w:r>
    </w:p>
  </w:footnote>
  <w:footnote w:id="31">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r w:rsidRPr="006270DA">
        <w:rPr>
          <w:rFonts w:asciiTheme="minorHAnsi" w:hAnsiTheme="minorHAnsi" w:cstheme="minorHAnsi"/>
          <w:sz w:val="18"/>
          <w:szCs w:val="18"/>
        </w:rPr>
        <w:t xml:space="preserve">Πρβ. άρθρο 80 ν. 4412/2016  Επισημαίνεται, περαιτέρω ότι η </w:t>
      </w:r>
      <w:r w:rsidRPr="006270DA">
        <w:rPr>
          <w:rFonts w:asciiTheme="minorHAnsi" w:hAnsiTheme="minorHAnsi" w:cstheme="minorHAnsi"/>
          <w:sz w:val="18"/>
          <w:szCs w:val="18"/>
          <w:lang w:val="en-US"/>
        </w:rPr>
        <w:t>A</w:t>
      </w:r>
      <w:r w:rsidRPr="006270DA">
        <w:rPr>
          <w:rFonts w:asciiTheme="minorHAnsi" w:hAnsiTheme="minorHAnsi" w:cstheme="minorHAnsi"/>
          <w:sz w:val="18"/>
          <w:szCs w:val="18"/>
        </w:rPr>
        <w:t>.</w:t>
      </w:r>
      <w:r w:rsidRPr="006270DA">
        <w:rPr>
          <w:rFonts w:asciiTheme="minorHAnsi" w:hAnsiTheme="minorHAnsi" w:cstheme="minorHAnsi"/>
          <w:sz w:val="18"/>
          <w:szCs w:val="18"/>
          <w:lang w:val="en-US"/>
        </w:rPr>
        <w:t>A</w:t>
      </w:r>
      <w:r w:rsidRPr="006270DA">
        <w:rPr>
          <w:rFonts w:asciiTheme="minorHAnsi" w:hAnsiTheme="minorHAnsi" w:cstheme="minorHAnsi"/>
          <w:sz w:val="18"/>
          <w:szCs w:val="18"/>
        </w:rPr>
        <w:t xml:space="preserve">.Δ.Ε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w:t>
      </w:r>
      <w:proofErr w:type="spellStart"/>
      <w:r w:rsidRPr="006270DA">
        <w:rPr>
          <w:rFonts w:asciiTheme="minorHAnsi" w:hAnsiTheme="minorHAnsi" w:cstheme="minorHAnsi"/>
          <w:sz w:val="18"/>
          <w:szCs w:val="18"/>
        </w:rPr>
        <w:t>της</w:t>
      </w:r>
      <w:proofErr w:type="spellEnd"/>
      <w:r w:rsidRPr="006270DA">
        <w:rPr>
          <w:rFonts w:asciiTheme="minorHAnsi" w:hAnsiTheme="minorHAnsi" w:cstheme="minorHAnsi"/>
          <w:sz w:val="18"/>
          <w:szCs w:val="18"/>
        </w:rPr>
        <w:t xml:space="preserve"> παρούσας  </w:t>
      </w:r>
    </w:p>
  </w:footnote>
  <w:footnote w:id="32">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Για τον χρόνο έκδοσης και ισχύος των αποδεικτικών μέσων,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και το με αρ </w:t>
      </w:r>
      <w:proofErr w:type="spellStart"/>
      <w:r w:rsidRPr="006270DA">
        <w:rPr>
          <w:rFonts w:asciiTheme="minorHAnsi" w:hAnsiTheme="minorHAnsi" w:cstheme="minorHAnsi"/>
          <w:sz w:val="18"/>
          <w:szCs w:val="18"/>
        </w:rPr>
        <w:t>πρωτ</w:t>
      </w:r>
      <w:proofErr w:type="spellEnd"/>
      <w:r w:rsidRPr="006270DA">
        <w:rPr>
          <w:rFonts w:asciiTheme="minorHAnsi" w:hAnsiTheme="minorHAnsi" w:cstheme="minorHAnsi"/>
          <w:sz w:val="18"/>
          <w:szCs w:val="18"/>
        </w:rPr>
        <w:t xml:space="preserve"> 2210/19-04-2019 (ΑΔΑ : 66ΓΠΟΞΤΒ-Ζ9Κ) έγγραφο της ΕΑΑΔΗΣΥ.</w:t>
      </w:r>
      <w:r w:rsidRPr="006270DA">
        <w:rPr>
          <w:rFonts w:asciiTheme="minorHAnsi" w:hAnsiTheme="minorHAnsi" w:cstheme="minorHAnsi"/>
          <w:color w:val="FF0000"/>
          <w:sz w:val="18"/>
          <w:szCs w:val="18"/>
        </w:rPr>
        <w:t xml:space="preserve"> </w:t>
      </w:r>
    </w:p>
  </w:footnote>
  <w:footnote w:id="33">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104 παρ. 1 ν. 4412/2016</w:t>
      </w:r>
    </w:p>
  </w:footnote>
  <w:footnote w:id="34">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78 παρ. 1 ν. 4412/2016</w:t>
      </w:r>
    </w:p>
  </w:footnote>
  <w:footnote w:id="35">
    <w:p w:rsidR="00181737" w:rsidRPr="006270DA" w:rsidRDefault="00181737" w:rsidP="006270DA">
      <w:pPr>
        <w:pStyle w:val="ab"/>
        <w:rPr>
          <w:rFonts w:asciiTheme="minorHAnsi" w:hAnsiTheme="minorHAnsi" w:cstheme="minorHAnsi"/>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73 και 74 ν. 4412/2016</w:t>
      </w:r>
    </w:p>
  </w:footnote>
  <w:footnote w:id="36">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79 παρ. 6 ν. 4412/2016.</w:t>
      </w:r>
    </w:p>
  </w:footnote>
  <w:footnote w:id="37">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Πρβ. παράγραφο 12 άρθρου 80 του ν.4412/2016, όπως αυτή προστέθηκε με το άρθρο 43 παρ. 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α, υποπερίπτωση </w:t>
      </w:r>
      <w:proofErr w:type="spellStart"/>
      <w:r w:rsidRPr="006270DA">
        <w:rPr>
          <w:rFonts w:asciiTheme="minorHAnsi" w:hAnsiTheme="minorHAnsi" w:cstheme="minorHAnsi"/>
          <w:sz w:val="18"/>
          <w:szCs w:val="18"/>
        </w:rPr>
        <w:t>αδ</w:t>
      </w:r>
      <w:proofErr w:type="spellEnd"/>
      <w:r w:rsidRPr="006270DA">
        <w:rPr>
          <w:rFonts w:asciiTheme="minorHAnsi" w:hAnsiTheme="minorHAnsi" w:cstheme="minorHAnsi"/>
          <w:sz w:val="18"/>
          <w:szCs w:val="18"/>
        </w:rPr>
        <w:t>’ του ν. 4605/2019.</w:t>
      </w:r>
    </w:p>
  </w:footnote>
  <w:footnote w:id="38">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Pr>
          <w:rFonts w:asciiTheme="minorHAnsi" w:hAnsiTheme="minorHAnsi" w:cstheme="minorHAnsi"/>
          <w:sz w:val="18"/>
          <w:szCs w:val="18"/>
        </w:rPr>
        <w:t xml:space="preserve"> </w:t>
      </w:r>
      <w:r w:rsidRPr="006270DA">
        <w:rPr>
          <w:rFonts w:asciiTheme="minorHAnsi" w:hAnsiTheme="minorHAnsi" w:cstheme="minorHAnsi"/>
          <w:sz w:val="18"/>
          <w:szCs w:val="18"/>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ab/>
        <w:t>1. Απλά αντίγραφα δημοσίων εγγράφων:</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ab/>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rsidRPr="006270DA">
        <w:rPr>
          <w:rFonts w:asciiTheme="minorHAnsi" w:hAnsiTheme="minorHAnsi" w:cstheme="minorHAnsi"/>
          <w:sz w:val="18"/>
          <w:szCs w:val="18"/>
        </w:rPr>
        <w:t>κ.ο.κ</w:t>
      </w:r>
      <w:proofErr w:type="spellEnd"/>
      <w:r w:rsidRPr="006270DA">
        <w:rPr>
          <w:rFonts w:asciiTheme="minorHAnsi" w:hAnsiTheme="minorHAnsi" w:cstheme="minorHAnsi"/>
          <w:sz w:val="18"/>
          <w:szCs w:val="18"/>
        </w:rPr>
        <w:t xml:space="preserve">.), για τα οποία συνεχίζει να υφίσταται η υποχρέωση υποβολής </w:t>
      </w:r>
      <w:proofErr w:type="spellStart"/>
      <w:r w:rsidRPr="006270DA">
        <w:rPr>
          <w:rFonts w:asciiTheme="minorHAnsi" w:hAnsiTheme="minorHAnsi" w:cstheme="minorHAnsi"/>
          <w:sz w:val="18"/>
          <w:szCs w:val="18"/>
        </w:rPr>
        <w:t>κεκυρωμένων</w:t>
      </w:r>
      <w:proofErr w:type="spellEnd"/>
      <w:r w:rsidRPr="006270DA">
        <w:rPr>
          <w:rFonts w:asciiTheme="minorHAnsi" w:hAnsiTheme="minorHAnsi" w:cstheme="minorHAnsi"/>
          <w:sz w:val="18"/>
          <w:szCs w:val="18"/>
        </w:rPr>
        <w:t xml:space="preserve"> αντιγράφων.</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ab/>
        <w:t>2. Απλά αντίγραφα αλλοδαπών δημοσίων εγγράφων:</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w:t>
      </w:r>
      <w:r>
        <w:rPr>
          <w:rFonts w:asciiTheme="minorHAnsi" w:hAnsiTheme="minorHAnsi" w:cstheme="minorHAnsi"/>
          <w:sz w:val="18"/>
          <w:szCs w:val="18"/>
        </w:rPr>
        <w:t xml:space="preserve">ν. </w:t>
      </w:r>
      <w:r w:rsidRPr="006270DA">
        <w:rPr>
          <w:rFonts w:asciiTheme="minorHAnsi" w:hAnsiTheme="minorHAnsi" w:cstheme="minorHAnsi"/>
          <w:sz w:val="18"/>
          <w:szCs w:val="18"/>
        </w:rPr>
        <w:t xml:space="preserve">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ab/>
        <w:t xml:space="preserve">3. Απλά αντίγραφα ιδιωτικών εγγράφων: </w:t>
      </w:r>
    </w:p>
    <w:p w:rsidR="00181737" w:rsidRPr="006270DA" w:rsidRDefault="00181737" w:rsidP="006270DA">
      <w:pPr>
        <w:pStyle w:val="-HTML"/>
        <w:jc w:val="both"/>
        <w:rPr>
          <w:rFonts w:asciiTheme="minorHAnsi" w:hAnsiTheme="minorHAnsi" w:cstheme="minorHAnsi"/>
          <w:sz w:val="18"/>
          <w:szCs w:val="18"/>
          <w:lang w:eastAsia="zh-CN"/>
        </w:rPr>
      </w:pPr>
      <w:r w:rsidRPr="006270DA">
        <w:rPr>
          <w:rFonts w:asciiTheme="minorHAnsi" w:hAnsiTheme="minorHAnsi" w:cstheme="minorHAnsi"/>
          <w:sz w:val="18"/>
          <w:szCs w:val="18"/>
        </w:rPr>
        <w:tab/>
        <w:t>Γίνονται υποχρεωτικά αποδεκτά ευκρινή φωτοαντίγραφα από αντίγραφα ιδιωτικών εγγρ</w:t>
      </w:r>
      <w:r>
        <w:rPr>
          <w:rFonts w:asciiTheme="minorHAnsi" w:hAnsiTheme="minorHAnsi" w:cstheme="minorHAnsi"/>
          <w:sz w:val="18"/>
          <w:szCs w:val="18"/>
        </w:rPr>
        <w:t xml:space="preserve">άφων τα οποία έχουν επικυρωθεί </w:t>
      </w:r>
      <w:r w:rsidRPr="006270DA">
        <w:rPr>
          <w:rFonts w:asciiTheme="minorHAnsi" w:hAnsiTheme="minorHAnsi" w:cstheme="minorHAnsi"/>
          <w:sz w:val="18"/>
          <w:szCs w:val="18"/>
        </w:rPr>
        <w:t>από δικηγόρο, σύμφωνα με τα οριζόμενα στο άρθρο 36 παρ. 2 β) του Κώδικα Δικηγόρων (</w:t>
      </w:r>
      <w:r>
        <w:rPr>
          <w:rFonts w:asciiTheme="minorHAnsi" w:hAnsiTheme="minorHAnsi" w:cstheme="minorHAnsi"/>
          <w:sz w:val="18"/>
          <w:szCs w:val="18"/>
        </w:rPr>
        <w:t xml:space="preserve">ν. 4194/2013), καθώς και ευκρινή </w:t>
      </w:r>
      <w:r w:rsidRPr="006270DA">
        <w:rPr>
          <w:rFonts w:asciiTheme="minorHAnsi" w:hAnsiTheme="minorHAnsi" w:cstheme="minorHAnsi"/>
          <w:sz w:val="18"/>
          <w:szCs w:val="18"/>
        </w:rPr>
        <w:t>φωτοαντίγραφα από τα πρωτότυπα όσων ιδιωτικών εγγράφων φέρουν θεώρηση από υπηρε</w:t>
      </w:r>
      <w:r>
        <w:rPr>
          <w:rFonts w:asciiTheme="minorHAnsi" w:hAnsiTheme="minorHAnsi" w:cstheme="minorHAnsi"/>
          <w:sz w:val="18"/>
          <w:szCs w:val="18"/>
        </w:rPr>
        <w:t xml:space="preserve">σίες και φορείς της περίπτωσης </w:t>
      </w:r>
      <w:r w:rsidRPr="006270DA">
        <w:rPr>
          <w:rFonts w:asciiTheme="minorHAnsi" w:hAnsiTheme="minorHAnsi" w:cstheme="minorHAnsi"/>
          <w:sz w:val="18"/>
          <w:szCs w:val="18"/>
        </w:rPr>
        <w:t xml:space="preserve">α' της παρ. 2 του άρθρου 1 του νόμου 4250/2014. </w:t>
      </w:r>
      <w:r w:rsidRPr="006270DA">
        <w:rPr>
          <w:rFonts w:asciiTheme="minorHAnsi" w:hAnsiTheme="minorHAnsi" w:cstheme="minorHAnsi"/>
          <w:sz w:val="18"/>
          <w:szCs w:val="18"/>
          <w:lang w:eastAsia="zh-CN"/>
        </w:rPr>
        <w:t>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ab/>
        <w:t xml:space="preserve">4. Πρωτότυπα έγγραφα και επικυρωμένα αντίγραφα </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39">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r w:rsidRPr="006270DA">
        <w:rPr>
          <w:rFonts w:asciiTheme="minorHAnsi" w:hAnsiTheme="minorHAnsi" w:cstheme="minorHAnsi"/>
          <w:sz w:val="18"/>
          <w:szCs w:val="18"/>
        </w:rPr>
        <w:t>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να καλύπτουν και τον χρόνο υποβολής της προσφοράς,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p>
  </w:footnote>
  <w:footnote w:id="40">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Εφόσον η αναθέτουσα αρχή την επιλέξει ως λόγο αποκλεισμού.</w:t>
      </w:r>
    </w:p>
  </w:footnote>
  <w:footnote w:id="41">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Με εκτύπωση της καρτέλας “Στοιχεία Μητρώου/ Επιχείρησης”, όπως αυτά εμφανίζονται στο </w:t>
      </w:r>
      <w:proofErr w:type="spellStart"/>
      <w:r w:rsidRPr="006270DA">
        <w:rPr>
          <w:rFonts w:asciiTheme="minorHAnsi" w:hAnsiTheme="minorHAnsi" w:cstheme="minorHAnsi"/>
          <w:sz w:val="18"/>
          <w:szCs w:val="18"/>
          <w:lang w:val="en-US"/>
        </w:rPr>
        <w:t>taxisnet</w:t>
      </w:r>
      <w:proofErr w:type="spellEnd"/>
      <w:r w:rsidRPr="006270DA">
        <w:rPr>
          <w:rFonts w:asciiTheme="minorHAnsi" w:hAnsiTheme="minorHAnsi" w:cstheme="minorHAnsi"/>
          <w:sz w:val="18"/>
          <w:szCs w:val="18"/>
        </w:rPr>
        <w:t>.</w:t>
      </w:r>
    </w:p>
  </w:footnote>
  <w:footnote w:id="42">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Παράρτημα XI Προσαρτήματος Α ν. 4412/2016. Επισημαίνεται ότι η Α.Α.Δ.Ε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43">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παράγραφο 12 άρθρου 80 του ν.4412/2016, όπως αυτή προστέθηκε με το άρθρο 43 παρ. 7 α σημείο </w:t>
      </w:r>
      <w:proofErr w:type="spellStart"/>
      <w:r w:rsidRPr="006270DA">
        <w:rPr>
          <w:rFonts w:asciiTheme="minorHAnsi" w:hAnsiTheme="minorHAnsi" w:cstheme="minorHAnsi"/>
          <w:sz w:val="18"/>
          <w:szCs w:val="18"/>
        </w:rPr>
        <w:t>αδ</w:t>
      </w:r>
      <w:proofErr w:type="spellEnd"/>
      <w:r w:rsidRPr="006270DA">
        <w:rPr>
          <w:rFonts w:asciiTheme="minorHAnsi" w:hAnsiTheme="minorHAnsi" w:cstheme="minorHAnsi"/>
          <w:sz w:val="18"/>
          <w:szCs w:val="18"/>
        </w:rPr>
        <w:t>’ του ν. 4605/2019.</w:t>
      </w:r>
    </w:p>
  </w:footnote>
  <w:footnote w:id="44">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Pr>
          <w:rFonts w:asciiTheme="minorHAnsi" w:hAnsiTheme="minorHAnsi" w:cstheme="minorHAnsi"/>
          <w:sz w:val="18"/>
          <w:szCs w:val="18"/>
        </w:rPr>
        <w:t xml:space="preserve"> </w:t>
      </w:r>
      <w:r w:rsidRPr="006270DA">
        <w:rPr>
          <w:rFonts w:asciiTheme="minorHAnsi" w:hAnsiTheme="minorHAnsi" w:cstheme="minorHAnsi"/>
          <w:sz w:val="18"/>
          <w:szCs w:val="18"/>
        </w:rPr>
        <w:t>Συμπληρώνεται από την Α.Α.Δ.Ε. με ένα ή περισσότερα από τα δικαιολογητικά που αναφέρονται στο Μέρος II του Παραρτήματος XII του Προσαρτήματος Α΄ του ν. 4412/2016, τα οποία αντιστοιχούν, σε κάθε περίπτωση, στα κριτήρια τεχνικής και επαγγελματικής ικανότητας που έχουν τεθεί.</w:t>
      </w:r>
    </w:p>
  </w:footnote>
  <w:footnote w:id="45">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r w:rsidRPr="006270DA">
        <w:rPr>
          <w:rFonts w:asciiTheme="minorHAnsi" w:hAnsiTheme="minorHAnsi" w:cstheme="minorHAnsi"/>
          <w:sz w:val="18"/>
          <w:szCs w:val="18"/>
        </w:rPr>
        <w:t>Εφόσον η Α.Α.Δ.Ε. έχει απαιτήσει τη συμμόρφωση των οικονομικών φορέων με πρότυπα διασφάλισης ποιότητας ή/και πρότυπα περιβαλλοντικής διαχείρισης τότε μόνο συμπληρώνεται η παρούσα παράγραφος, σύμφωνα με τα προβλεπόμενα στο άρθρο 82 ν. 4412/2016, άλλως διαγράφεται.</w:t>
      </w:r>
    </w:p>
  </w:footnote>
  <w:footnote w:id="46">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παράγραφο 12 άρθρου 80 του ν.4412/2016, όπως αυτή προστέθηκε με το άρθρο 43 παρ. 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α, υποπερίπτωση </w:t>
      </w:r>
      <w:proofErr w:type="spellStart"/>
      <w:r w:rsidRPr="006270DA">
        <w:rPr>
          <w:rFonts w:asciiTheme="minorHAnsi" w:hAnsiTheme="minorHAnsi" w:cstheme="minorHAnsi"/>
          <w:sz w:val="18"/>
          <w:szCs w:val="18"/>
        </w:rPr>
        <w:t>αδ</w:t>
      </w:r>
      <w:proofErr w:type="spellEnd"/>
      <w:r w:rsidRPr="006270DA">
        <w:rPr>
          <w:rFonts w:asciiTheme="minorHAnsi" w:hAnsiTheme="minorHAnsi" w:cstheme="minorHAnsi"/>
          <w:sz w:val="18"/>
          <w:szCs w:val="18"/>
        </w:rPr>
        <w:t xml:space="preserve">’ του ν. 4605/2019. </w:t>
      </w:r>
    </w:p>
  </w:footnote>
  <w:footnote w:id="47">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83 ν. 4412/2016. </w:t>
      </w:r>
    </w:p>
  </w:footnote>
  <w:footnote w:id="48">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άρθρο 78 παρ. 1/ 80 παρ. 1 ν. 4412/2016. Η ως άνω δέσμευση θα μπορούσε να προκύπτει από ιδιωτικό συμφωνητικό μεταξύ προσφέροντος και τρίτου, στις ικανότητες του οποίου στηρίζεται, ή από οποιοδήποτε άλλο κατάλληλο μέσο</w:t>
      </w:r>
    </w:p>
  </w:footnote>
  <w:footnote w:id="49">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και Κατευθυντήρια Οδηγία 11/2015 Ε.Α.Α.ΔΗ.ΣΥ. (ΑΔΑ ΩΛΝ4ΟΞΤΒ-ΜΙΦ) </w:t>
      </w:r>
    </w:p>
  </w:footnote>
  <w:footnote w:id="50">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Style w:val="af"/>
          <w:rFonts w:asciiTheme="minorHAnsi" w:hAnsiTheme="minorHAnsi" w:cstheme="minorHAnsi"/>
          <w:sz w:val="18"/>
          <w:szCs w:val="18"/>
        </w:rPr>
        <w:t xml:space="preserve"> </w:t>
      </w:r>
      <w:proofErr w:type="spellStart"/>
      <w:r w:rsidRPr="006270DA">
        <w:rPr>
          <w:rStyle w:val="af"/>
          <w:rFonts w:asciiTheme="minorHAnsi" w:hAnsiTheme="minorHAnsi" w:cstheme="minorHAnsi"/>
          <w:sz w:val="18"/>
          <w:szCs w:val="18"/>
        </w:rPr>
        <w:t>Πρβλ</w:t>
      </w:r>
      <w:proofErr w:type="spellEnd"/>
      <w:r w:rsidRPr="006270DA">
        <w:rPr>
          <w:rStyle w:val="af"/>
          <w:rFonts w:asciiTheme="minorHAnsi" w:hAnsiTheme="minorHAnsi" w:cstheme="minorHAnsi"/>
          <w:sz w:val="18"/>
          <w:szCs w:val="18"/>
        </w:rPr>
        <w:t xml:space="preserve"> άρθρο 86 παρ. 1 και τυποποιημένο έντυπο 2 Παραρτήματος II (Προκήρυξη σύμβασης) παρ. II.2.5 Εκτελεστικού Κανονισμού (ΕΕ) 2015/1986 της Επιτροπής (L 296).</w:t>
      </w:r>
    </w:p>
  </w:footnote>
  <w:footnote w:id="51">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Εάν η τιμή είναι το μοναδικό κριτήριο ανάθεσης η αξιολόγηση γίνεται μόνο βάσει αυτής</w:t>
      </w:r>
    </w:p>
  </w:footnote>
  <w:footnote w:id="52">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 xml:space="preserve"> Για την έννοια των εναλλακτικών προσφορών (και αντιπροσφορών) βλέπε ΕΣ </w:t>
      </w:r>
      <w:proofErr w:type="spellStart"/>
      <w:r w:rsidRPr="006270DA">
        <w:rPr>
          <w:rFonts w:asciiTheme="minorHAnsi" w:hAnsiTheme="minorHAnsi" w:cstheme="minorHAnsi"/>
          <w:sz w:val="18"/>
          <w:szCs w:val="18"/>
        </w:rPr>
        <w:t>Κλιμ</w:t>
      </w:r>
      <w:proofErr w:type="spellEnd"/>
      <w:r w:rsidRPr="006270DA">
        <w:rPr>
          <w:rFonts w:asciiTheme="minorHAnsi" w:hAnsiTheme="minorHAnsi" w:cstheme="minorHAnsi"/>
          <w:sz w:val="18"/>
          <w:szCs w:val="18"/>
        </w:rPr>
        <w:t>. 7 Πράξη 14/2012.</w:t>
      </w:r>
    </w:p>
  </w:footnote>
  <w:footnote w:id="53">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Άρθρο 96, παρ. 7 του ν. 4412/2016.</w:t>
      </w:r>
    </w:p>
  </w:footnote>
  <w:footnote w:id="54">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94 του ν. 4412/2016, όπως αυτό τροποποιήθηκε με την παρ. 9 του άρθρου 43 του ν. 4605/2019.</w:t>
      </w:r>
    </w:p>
  </w:footnote>
  <w:footnote w:id="55">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r w:rsidRPr="006270DA">
        <w:rPr>
          <w:rFonts w:asciiTheme="minorHAnsi" w:hAnsiTheme="minorHAnsi" w:cstheme="minorHAnsi"/>
          <w:sz w:val="18"/>
          <w:szCs w:val="18"/>
        </w:rPr>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56">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Βλ. άρθρο 58 του ν. 4412/2016</w:t>
      </w:r>
    </w:p>
  </w:footnote>
  <w:footnote w:id="57">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παρ. 5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α΄</w:t>
      </w:r>
      <w:proofErr w:type="spellEnd"/>
      <w:r w:rsidRPr="006270DA">
        <w:rPr>
          <w:rFonts w:asciiTheme="minorHAnsi" w:hAnsiTheme="minorHAnsi" w:cstheme="minorHAnsi"/>
          <w:sz w:val="18"/>
          <w:szCs w:val="18"/>
        </w:rPr>
        <w:t xml:space="preserve"> του άρθρου 95 του ν. 4412/2016. Εδώ θα πρέπει να καθορίζεται με σαφήνεια η σχετική μονάδα π.χ.  ανθρωποώρες κ.α.</w:t>
      </w:r>
    </w:p>
  </w:footnote>
  <w:footnote w:id="58">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 xml:space="preserve">Βλ παρ. 5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α΄</w:t>
      </w:r>
      <w:proofErr w:type="spellEnd"/>
      <w:r w:rsidRPr="006270DA">
        <w:rPr>
          <w:rFonts w:asciiTheme="minorHAnsi" w:hAnsiTheme="minorHAnsi" w:cstheme="minorHAnsi"/>
          <w:sz w:val="18"/>
          <w:szCs w:val="18"/>
        </w:rPr>
        <w:t xml:space="preserve"> του άρθρου 95 του ν. 4412/2016</w:t>
      </w:r>
    </w:p>
  </w:footnote>
  <w:footnote w:id="59">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r w:rsidRPr="006270DA">
        <w:rPr>
          <w:rFonts w:asciiTheme="minorHAnsi" w:hAnsiTheme="minorHAnsi" w:cstheme="minorHAnsi"/>
          <w:sz w:val="18"/>
          <w:szCs w:val="18"/>
        </w:rPr>
        <w:t>Βλ παρ. 4 του άρθρου 26 του ν. 4412/2016</w:t>
      </w:r>
    </w:p>
  </w:footnote>
  <w:footnote w:id="60">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97 ν. 4412/2016</w:t>
      </w:r>
    </w:p>
  </w:footnote>
  <w:footnote w:id="61">
    <w:p w:rsidR="00181737" w:rsidRPr="006270DA" w:rsidRDefault="00181737" w:rsidP="006270DA">
      <w:pPr>
        <w:pStyle w:val="ab"/>
        <w:ind w:left="426" w:hanging="426"/>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άρθρα 92 έως 97, το άρθρο 100 καθώς και τα άρθρα 102 έως 104 του ν. 4412/16</w:t>
      </w:r>
    </w:p>
  </w:footnote>
  <w:footnote w:id="62">
    <w:p w:rsidR="00181737" w:rsidRPr="006270DA" w:rsidRDefault="00181737" w:rsidP="006270DA">
      <w:pPr>
        <w:pStyle w:val="ab"/>
        <w:jc w:val="both"/>
        <w:rPr>
          <w:rFonts w:asciiTheme="minorHAnsi" w:hAnsiTheme="minorHAnsi" w:cstheme="minorHAnsi"/>
        </w:rPr>
      </w:pPr>
      <w:r w:rsidRPr="006270DA">
        <w:rPr>
          <w:rStyle w:val="ac"/>
          <w:rFonts w:asciiTheme="minorHAnsi" w:hAnsiTheme="minorHAnsi" w:cstheme="minorHAnsi"/>
          <w:b/>
          <w:sz w:val="18"/>
          <w:szCs w:val="18"/>
        </w:rPr>
        <w:footnoteRef/>
      </w:r>
      <w:r w:rsidRPr="006270DA">
        <w:rPr>
          <w:rFonts w:asciiTheme="minorHAnsi" w:hAnsiTheme="minorHAnsi" w:cstheme="minorHAnsi"/>
        </w:rPr>
        <w:t xml:space="preserve"> Στα έγγραφα της σύμβασης του </w:t>
      </w:r>
      <w:hyperlink r:id="rId1" w:anchor="art53" w:history="1">
        <w:r w:rsidRPr="006270DA">
          <w:rPr>
            <w:rStyle w:val="-"/>
            <w:rFonts w:asciiTheme="minorHAnsi" w:hAnsiTheme="minorHAnsi" w:cstheme="minorHAnsi"/>
            <w:color w:val="auto"/>
            <w:u w:val="none"/>
          </w:rPr>
          <w:t>άρθρου 53</w:t>
        </w:r>
      </w:hyperlink>
      <w:r w:rsidRPr="006270DA">
        <w:rPr>
          <w:rFonts w:asciiTheme="minorHAnsi" w:hAnsiTheme="minorHAnsi" w:cstheme="minorHAnsi"/>
        </w:rPr>
        <w:t xml:space="preserve"> μπορεί να ορίζεται ότι ενημερωτικά και τεχνικά φυλλάδια και άλλα έντυπα -  εταιρικά ή μη - με ειδικό τεχνικό περιεχόμενο μπορούν να υποβάλλονται σε  άλλη γλώσσα, χωρίς να συνοδεύονται από μετάφραση στην ελληνική</w:t>
      </w:r>
    </w:p>
  </w:footnote>
  <w:footnote w:id="63">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Σύμφωνα με το άρθρο 80 παρ. 12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ε και παρ. 13 του ν. 4412/2016, όπως προστέθηκαν με το άρθρο 43 παρ. 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α, </w:t>
      </w:r>
      <w:proofErr w:type="spellStart"/>
      <w:r w:rsidRPr="006270DA">
        <w:rPr>
          <w:rFonts w:asciiTheme="minorHAnsi" w:hAnsiTheme="minorHAnsi" w:cstheme="minorHAnsi"/>
          <w:sz w:val="18"/>
          <w:szCs w:val="18"/>
        </w:rPr>
        <w:t>υποπερ</w:t>
      </w:r>
      <w:proofErr w:type="spellEnd"/>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αδ</w:t>
      </w:r>
      <w:proofErr w:type="spellEnd"/>
      <w:r w:rsidRPr="006270DA">
        <w:rPr>
          <w:rFonts w:asciiTheme="minorHAnsi" w:hAnsiTheme="minorHAnsi" w:cstheme="minorHAnsi"/>
          <w:sz w:val="18"/>
          <w:szCs w:val="18"/>
        </w:rPr>
        <w:t xml:space="preserve"> και </w:t>
      </w:r>
      <w:proofErr w:type="spellStart"/>
      <w:r w:rsidRPr="006270DA">
        <w:rPr>
          <w:rFonts w:asciiTheme="minorHAnsi" w:hAnsiTheme="minorHAnsi" w:cstheme="minorHAnsi"/>
          <w:sz w:val="18"/>
          <w:szCs w:val="18"/>
        </w:rPr>
        <w:t>αε</w:t>
      </w:r>
      <w:proofErr w:type="spellEnd"/>
      <w:r w:rsidRPr="006270DA">
        <w:rPr>
          <w:rFonts w:asciiTheme="minorHAnsi" w:hAnsiTheme="minorHAnsi" w:cstheme="minorHAnsi"/>
          <w:sz w:val="18"/>
          <w:szCs w:val="18"/>
        </w:rPr>
        <w:t xml:space="preserve"> του ν. 4605/2019.</w:t>
      </w:r>
    </w:p>
  </w:footnote>
  <w:footnote w:id="64">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Πρβ. ομοίως ως ανωτέρω, άρθρο 103 παρ. 2 του ν. 4412/2016, όπως αντικαταστάθηκε από το άρθρο 43 παρ. 12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β’ του ν. 4605/2019.</w:t>
      </w:r>
    </w:p>
  </w:footnote>
  <w:footnote w:id="65">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 xml:space="preserve">Πρβ. άρθρο 103 παρ. 7 του ν. 4412/2016, όπως αντικαταστάθηκε από το άρθρο 43 παρ. 12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δ’ του ν. 4605/2019.</w:t>
      </w:r>
    </w:p>
  </w:footnote>
  <w:footnote w:id="66">
    <w:p w:rsidR="00181737" w:rsidRPr="006270DA" w:rsidRDefault="00181737" w:rsidP="006270DA">
      <w:pPr>
        <w:pStyle w:val="-HTML"/>
        <w:jc w:val="both"/>
        <w:rPr>
          <w:rFonts w:asciiTheme="minorHAnsi" w:eastAsia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Σημειώνεται ότι σύμφωνα με την περίπτωση </w:t>
      </w:r>
      <w:proofErr w:type="spellStart"/>
      <w:r w:rsidRPr="006270DA">
        <w:rPr>
          <w:rFonts w:asciiTheme="minorHAnsi" w:hAnsiTheme="minorHAnsi" w:cstheme="minorHAnsi"/>
          <w:sz w:val="18"/>
          <w:szCs w:val="18"/>
        </w:rPr>
        <w:t>β΄</w:t>
      </w:r>
      <w:proofErr w:type="spellEnd"/>
      <w:r w:rsidRPr="006270DA">
        <w:rPr>
          <w:rFonts w:asciiTheme="minorHAnsi" w:hAnsiTheme="minorHAnsi" w:cstheme="minorHAnsi"/>
          <w:sz w:val="18"/>
          <w:szCs w:val="18"/>
        </w:rPr>
        <w:t xml:space="preserve"> της παραγράφου 1 του άρθρου 72 του ν. 4412/2016 «</w:t>
      </w:r>
      <w:r w:rsidRPr="006270DA">
        <w:rPr>
          <w:rFonts w:asciiTheme="minorHAnsi" w:eastAsiaTheme="minorHAnsi" w:hAnsiTheme="minorHAnsi" w:cstheme="minorHAnsi"/>
          <w:sz w:val="18"/>
          <w:szCs w:val="18"/>
        </w:rPr>
        <w:t>Ειδικά για τις δημόσιες συμβάσεις προμηθειών, ο χρόνος ισχύος της εγγύησης καλής εκτέλεσης πρέπει να είναι μεγαλύτερος από το συμβατικό χρόνο φόρτωσης ή παράδοσης, για το διάστημα που θα ορίζεται στα έγγραφα της σύμβασης.»</w:t>
      </w:r>
    </w:p>
  </w:footnote>
  <w:footnote w:id="67">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άρθρο 130 ν.4412/2016, όπως τροποποιήθηκε με το άρθρο 22 του ν. 4496/2016</w:t>
      </w:r>
    </w:p>
  </w:footnote>
  <w:footnote w:id="68">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παρ. 2 του άρθρου 78 του ν. 4412/2016</w:t>
      </w:r>
    </w:p>
  </w:footnote>
  <w:footnote w:id="69">
    <w:p w:rsidR="00181737" w:rsidRPr="00487B7D"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άρθρο 132 του ν. 4412/2016, όπως τροποποιήθηκε με το άρθρο 43, παρ. 21 του ν. 4605/2019</w:t>
      </w:r>
    </w:p>
  </w:footnote>
  <w:footnote w:id="70">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201 ν. 4412/2016, σε συνδυασμό με την περίπτωση </w:t>
      </w:r>
      <w:proofErr w:type="spellStart"/>
      <w:r w:rsidRPr="006270DA">
        <w:rPr>
          <w:rFonts w:asciiTheme="minorHAnsi" w:hAnsiTheme="minorHAnsi" w:cstheme="minorHAnsi"/>
          <w:sz w:val="18"/>
          <w:szCs w:val="18"/>
        </w:rPr>
        <w:t>ζ΄</w:t>
      </w:r>
      <w:proofErr w:type="spellEnd"/>
      <w:r w:rsidRPr="006270DA">
        <w:rPr>
          <w:rFonts w:asciiTheme="minorHAnsi" w:hAnsiTheme="minorHAnsi" w:cstheme="minorHAnsi"/>
          <w:sz w:val="18"/>
          <w:szCs w:val="18"/>
        </w:rPr>
        <w:t xml:space="preserve"> της παρ. 11 του</w:t>
      </w:r>
      <w:r w:rsidRPr="006270DA">
        <w:rPr>
          <w:rFonts w:asciiTheme="minorHAnsi" w:hAnsiTheme="minorHAnsi" w:cstheme="minorHAnsi"/>
          <w:sz w:val="18"/>
          <w:szCs w:val="18"/>
          <w:lang w:val="en-GB"/>
        </w:rPr>
        <w:t> </w:t>
      </w:r>
      <w:hyperlink r:id="rId2" w:history="1">
        <w:r w:rsidRPr="006270DA">
          <w:rPr>
            <w:rStyle w:val="-"/>
            <w:rFonts w:asciiTheme="minorHAnsi" w:hAnsiTheme="minorHAnsi" w:cstheme="minorHAnsi"/>
            <w:sz w:val="18"/>
            <w:szCs w:val="18"/>
          </w:rPr>
          <w:t>άρθρου 221</w:t>
        </w:r>
      </w:hyperlink>
      <w:r w:rsidRPr="006270DA">
        <w:rPr>
          <w:rFonts w:asciiTheme="minorHAnsi" w:hAnsiTheme="minorHAnsi" w:cstheme="minorHAnsi"/>
          <w:sz w:val="18"/>
          <w:szCs w:val="18"/>
        </w:rPr>
        <w:t xml:space="preserve">, η οποία προστέθηκε με το άρθρο 107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39 του ν. 4497/2017.</w:t>
      </w:r>
    </w:p>
  </w:footnote>
  <w:footnote w:id="71">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vertAlign w:val="superscript"/>
        </w:rPr>
        <w:t xml:space="preserve"> </w:t>
      </w:r>
      <w:r w:rsidRPr="006270DA">
        <w:rPr>
          <w:rFonts w:asciiTheme="minorHAnsi" w:hAnsiTheme="minorHAnsi" w:cstheme="minorHAnsi"/>
          <w:sz w:val="18"/>
          <w:szCs w:val="18"/>
        </w:rPr>
        <w:t>Δυνατότητα της Α.Α.Δ.Ε.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άρθρο 132 παρ. 1 α του Ν. 4412/2016).</w:t>
      </w:r>
    </w:p>
  </w:footnote>
  <w:footnote w:id="72">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r w:rsidRPr="006270DA">
        <w:rPr>
          <w:rFonts w:asciiTheme="minorHAnsi" w:hAnsiTheme="minorHAnsi" w:cstheme="minorHAnsi"/>
          <w:sz w:val="18"/>
          <w:szCs w:val="18"/>
        </w:rPr>
        <w:t>βλ.  Άρθρο 133 του ν. 4412/2016 Δικαίωμα μονομερούς λύσης της σύμβασης</w:t>
      </w:r>
    </w:p>
  </w:footnote>
  <w:footnote w:id="73">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200 παρ. 4 του ν. 4412/2016, όπως τροποποιήθηκε με το άρθρο 107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34 και 35 του ν. 4497/2017. </w:t>
      </w:r>
    </w:p>
  </w:footnote>
  <w:footnote w:id="74">
    <w:p w:rsidR="00181737" w:rsidRPr="006270DA" w:rsidRDefault="00181737" w:rsidP="006270DA">
      <w:pPr>
        <w:pStyle w:val="ab"/>
        <w:jc w:val="both"/>
        <w:rPr>
          <w:rFonts w:asciiTheme="minorHAnsi" w:hAnsiTheme="minorHAnsi" w:cstheme="minorHAnsi"/>
          <w:b/>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άρθρο 4 παρ. 3 έβδομο εδάφιο του ν. 4013/2011, όπως αντικαταστάθηκε από το άρθρο 44 του ν. 4605/2019.</w:t>
      </w:r>
    </w:p>
  </w:footnote>
  <w:footnote w:id="75">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76">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Άρθρο 203 του ν. 4412/2016.</w:t>
      </w:r>
    </w:p>
  </w:footnote>
  <w:footnote w:id="77">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r w:rsidRPr="006270DA">
        <w:rPr>
          <w:rFonts w:asciiTheme="minorHAnsi" w:hAnsiTheme="minorHAnsi" w:cstheme="minorHAnsi"/>
          <w:sz w:val="18"/>
          <w:szCs w:val="18"/>
        </w:rPr>
        <w:t>Άρθρο 207 του ν. 4412/2016.</w:t>
      </w:r>
    </w:p>
  </w:footnote>
  <w:footnote w:id="78">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άρθρο 205 του ν. 4412/2016, όπως αντικαταστάθηκε από το άρθρο 43 παρ. 23 του ν. 4605/2019</w:t>
      </w:r>
    </w:p>
  </w:footnote>
  <w:footnote w:id="79">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 xml:space="preserve"> Πρβ. άρθρο 205Α του ν. 4412/2016, όπως προστέθηκε με το άρθρο 43 παρ. 24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α’ του ν. 4605/2019. </w:t>
      </w:r>
    </w:p>
  </w:footnote>
  <w:footnote w:id="80">
    <w:p w:rsidR="00181737" w:rsidRPr="00FC3337" w:rsidRDefault="00181737" w:rsidP="00FC3337">
      <w:pPr>
        <w:autoSpaceDE w:val="0"/>
        <w:autoSpaceDN w:val="0"/>
        <w:adjustRightInd w:val="0"/>
        <w:spacing w:after="0" w:line="240" w:lineRule="auto"/>
        <w:jc w:val="both"/>
        <w:rPr>
          <w:rFonts w:cstheme="minorHAnsi"/>
          <w:i/>
          <w:sz w:val="18"/>
          <w:szCs w:val="18"/>
        </w:rPr>
      </w:pPr>
      <w:r w:rsidRPr="00675356">
        <w:rPr>
          <w:rStyle w:val="af"/>
          <w:rFonts w:asciiTheme="minorHAnsi" w:hAnsiTheme="minorHAnsi" w:cstheme="minorHAnsi"/>
          <w:b/>
          <w:sz w:val="18"/>
          <w:szCs w:val="18"/>
          <w:vertAlign w:val="superscript"/>
        </w:rPr>
        <w:footnoteRef/>
      </w:r>
      <w:r w:rsidRPr="00675356">
        <w:rPr>
          <w:rFonts w:asciiTheme="minorHAnsi" w:hAnsiTheme="minorHAnsi" w:cstheme="minorHAnsi"/>
          <w:sz w:val="18"/>
          <w:szCs w:val="18"/>
          <w:vertAlign w:val="superscript"/>
        </w:rPr>
        <w:t xml:space="preserve"> </w:t>
      </w:r>
      <w:r w:rsidRPr="00675356">
        <w:rPr>
          <w:rFonts w:asciiTheme="minorHAnsi" w:hAnsiTheme="minorHAnsi" w:cstheme="minorHAnsi"/>
          <w:sz w:val="18"/>
          <w:szCs w:val="18"/>
        </w:rPr>
        <w:t xml:space="preserve">Άρθρο 221 παρ. 11 </w:t>
      </w:r>
      <w:r w:rsidRPr="00FC3337">
        <w:rPr>
          <w:rFonts w:asciiTheme="minorHAnsi" w:hAnsiTheme="minorHAnsi" w:cstheme="minorHAnsi"/>
          <w:sz w:val="18"/>
          <w:szCs w:val="18"/>
        </w:rPr>
        <w:t>“</w:t>
      </w:r>
      <w:r w:rsidRPr="00FC3337">
        <w:rPr>
          <w:rFonts w:cstheme="minorHAnsi"/>
          <w:i/>
          <w:sz w:val="18"/>
          <w:szCs w:val="18"/>
        </w:rPr>
        <w:t>Στις δημόσιες συμβάσεις προμηθειών και παροχής γενικών υπηρεσιών, πέραν των οριζόμενων στην παράγραφο 1, ισχύουν και τα ακόλουθα:</w:t>
      </w:r>
    </w:p>
    <w:p w:rsidR="00181737" w:rsidRPr="00FC3337" w:rsidRDefault="00181737" w:rsidP="00FC3337">
      <w:pPr>
        <w:autoSpaceDE w:val="0"/>
        <w:autoSpaceDN w:val="0"/>
        <w:adjustRightInd w:val="0"/>
        <w:spacing w:after="0" w:line="240" w:lineRule="auto"/>
        <w:jc w:val="both"/>
        <w:rPr>
          <w:rFonts w:cstheme="minorHAnsi"/>
          <w:i/>
          <w:sz w:val="18"/>
          <w:szCs w:val="18"/>
        </w:rPr>
      </w:pPr>
      <w:r w:rsidRPr="00FC3337">
        <w:rPr>
          <w:rFonts w:cstheme="minorHAnsi"/>
          <w:i/>
          <w:sz w:val="18"/>
          <w:szCs w:val="18"/>
        </w:rPr>
        <w:t>α)«Συγκροτείται τριμελές ή πενταμελές γνωμοδοτικό όργανο (Επιτροπή διενέργειας/επιτροπή αξιολόγησης).» Για την εξέταση των προβλεπόμενων ενστάσεων «και προσφυγών» που υποβάλλονται ενώπιον της αναθέτουσας αρχής, συγκροτείται χωριστό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ανάθεσης (αξιολόγησης προσφορών κ.λπ.).</w:t>
      </w:r>
    </w:p>
    <w:p w:rsidR="00181737" w:rsidRPr="00FC3337" w:rsidRDefault="00181737" w:rsidP="00FC3337">
      <w:pPr>
        <w:autoSpaceDE w:val="0"/>
        <w:autoSpaceDN w:val="0"/>
        <w:adjustRightInd w:val="0"/>
        <w:spacing w:after="0" w:line="240" w:lineRule="auto"/>
        <w:jc w:val="both"/>
        <w:rPr>
          <w:rFonts w:cstheme="minorHAnsi"/>
          <w:i/>
          <w:sz w:val="18"/>
          <w:szCs w:val="18"/>
        </w:rPr>
      </w:pPr>
      <w:r w:rsidRPr="00FC3337">
        <w:rPr>
          <w:rFonts w:cstheme="minorHAnsi"/>
          <w:i/>
          <w:sz w:val="18"/>
          <w:szCs w:val="18"/>
        </w:rPr>
        <w:t>«Σε περίπτωση αποδοχής, ολικής ή μερικής, ένστασης με την οποία ζητείται η αναβαθμολόγηση τεχνικών προσφορών, η επιτροπή αξιολόγησης ενστάσεων προβαίνει κατά τη</w:t>
      </w:r>
      <w:r>
        <w:rPr>
          <w:rFonts w:cstheme="minorHAnsi"/>
          <w:i/>
          <w:sz w:val="18"/>
          <w:szCs w:val="18"/>
        </w:rPr>
        <w:t>ν κρίση της σε αναβαθμολόγηση</w:t>
      </w:r>
      <w:r w:rsidRPr="00FC3337">
        <w:rPr>
          <w:rFonts w:cstheme="minorHAnsi"/>
          <w:i/>
          <w:sz w:val="18"/>
          <w:szCs w:val="18"/>
        </w:rPr>
        <w:t>”.</w:t>
      </w:r>
    </w:p>
    <w:p w:rsidR="00181737" w:rsidRPr="006270DA" w:rsidRDefault="00181737" w:rsidP="006270DA">
      <w:pPr>
        <w:pStyle w:val="ab"/>
        <w:jc w:val="both"/>
        <w:rPr>
          <w:rFonts w:asciiTheme="minorHAnsi" w:hAnsiTheme="minorHAnsi" w:cstheme="minorHAnsi"/>
          <w:sz w:val="18"/>
          <w:szCs w:val="18"/>
        </w:rPr>
      </w:pPr>
    </w:p>
  </w:footnote>
  <w:footnote w:id="81">
    <w:p w:rsidR="00181737" w:rsidRPr="006270DA" w:rsidRDefault="00181737" w:rsidP="006270D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b/>
          <w:sz w:val="18"/>
          <w:szCs w:val="18"/>
          <w:vertAlign w:val="superscript"/>
        </w:rPr>
        <w:t xml:space="preserve"> </w:t>
      </w:r>
      <w:r w:rsidRPr="006270DA">
        <w:rPr>
          <w:rFonts w:asciiTheme="minorHAnsi" w:hAnsiTheme="minorHAnsi" w:cstheme="minorHAnsi"/>
          <w:sz w:val="18"/>
          <w:szCs w:val="18"/>
        </w:rPr>
        <w:t>Στο άρθρο αυτό η Α.Α.Δ.Ε. μπορεί να χρησιμοποιήσει μεταβατικά τις οδηγίες που δίνονται στην ΥΑ Π1/2489/6.09.1995 (Β΄ 764), η οποία δεν έχει καταργηθεί.</w:t>
      </w:r>
    </w:p>
  </w:footnote>
  <w:footnote w:id="82">
    <w:p w:rsidR="00181737" w:rsidRPr="006270DA" w:rsidRDefault="00181737" w:rsidP="006270DA">
      <w:pPr>
        <w:pStyle w:val="ab"/>
        <w:jc w:val="both"/>
        <w:rPr>
          <w:rFonts w:asciiTheme="minorHAnsi" w:hAnsiTheme="minorHAnsi" w:cstheme="minorHAnsi"/>
          <w:sz w:val="18"/>
          <w:szCs w:val="18"/>
        </w:rPr>
      </w:pPr>
      <w:r w:rsidRPr="006270DA">
        <w:rPr>
          <w:rStyle w:val="ac"/>
          <w:rFonts w:asciiTheme="minorHAnsi" w:hAnsiTheme="minorHAnsi" w:cstheme="minorHAnsi"/>
          <w:b/>
          <w:sz w:val="18"/>
          <w:szCs w:val="18"/>
        </w:rPr>
        <w:footnoteRef/>
      </w:r>
      <w:r w:rsidRPr="006270DA">
        <w:rPr>
          <w:rFonts w:asciiTheme="minorHAnsi" w:hAnsiTheme="minorHAnsi" w:cstheme="minorHAnsi"/>
          <w:b/>
          <w:sz w:val="18"/>
          <w:szCs w:val="18"/>
        </w:rPr>
        <w:t xml:space="preserve"> </w:t>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άρ</w:t>
      </w:r>
      <w:proofErr w:type="spellEnd"/>
      <w:r w:rsidRPr="006270DA">
        <w:rPr>
          <w:rFonts w:asciiTheme="minorHAnsi" w:hAnsiTheme="minorHAnsi" w:cstheme="minorHAnsi"/>
          <w:sz w:val="18"/>
          <w:szCs w:val="18"/>
        </w:rPr>
        <w:t xml:space="preserve">. 132, παρ. 1δ),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xml:space="preserve">. αα του ν. 4412/2016.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επίσης, Κατευθυντήρια Οδηγία 22 της Αρχής με τίτλο </w:t>
      </w:r>
      <w:r w:rsidRPr="006270DA">
        <w:rPr>
          <w:rFonts w:asciiTheme="minorHAnsi" w:hAnsiTheme="minorHAnsi" w:cstheme="minorHAnsi"/>
          <w:i/>
          <w:sz w:val="18"/>
          <w:szCs w:val="18"/>
        </w:rPr>
        <w:t>«Τροποποίηση συμβάσεων κατά τη διάρκειά τους»</w:t>
      </w:r>
      <w:r w:rsidRPr="006270DA">
        <w:rPr>
          <w:rFonts w:asciiTheme="minorHAnsi" w:hAnsiTheme="minorHAnsi" w:cstheme="minorHAnsi"/>
          <w:sz w:val="18"/>
          <w:szCs w:val="18"/>
        </w:rPr>
        <w:t xml:space="preserve">, Κεφάλαιο ΙΙΙ.Δ. σημείο Ι, σελ. 17 (ΑΔΑ: 7ΜΥΤΟΞΤΒ-ΖΓΖ). </w:t>
      </w:r>
    </w:p>
    <w:p w:rsidR="00181737" w:rsidRPr="006270DA" w:rsidRDefault="00181737" w:rsidP="006270DA">
      <w:pPr>
        <w:pStyle w:val="ab"/>
        <w:jc w:val="both"/>
        <w:rPr>
          <w:rFonts w:asciiTheme="minorHAnsi" w:hAnsiTheme="minorHAnsi" w:cstheme="minorHAnsi"/>
          <w:sz w:val="18"/>
          <w:szCs w:val="18"/>
        </w:rPr>
      </w:pPr>
      <w:r w:rsidRPr="006270DA">
        <w:rPr>
          <w:rFonts w:asciiTheme="minorHAnsi" w:hAnsiTheme="minorHAnsi" w:cstheme="minorHAnsi"/>
          <w:sz w:val="18"/>
          <w:szCs w:val="18"/>
        </w:rPr>
        <w:t>Επισημαίνεται ότι εναπόκειται στη διακριτική ευχέρεια της Α.Α.Δ.Ε. να συμπεριλάβει ή όχι, στο παρόν σημείο της Διακήρυξης, τη ρήτρα υποκατάστασης του αναδόχου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 w:id="83">
    <w:p w:rsidR="00181737" w:rsidRPr="00FC3337" w:rsidRDefault="00181737" w:rsidP="00FC3337">
      <w:pPr>
        <w:autoSpaceDE w:val="0"/>
        <w:autoSpaceDN w:val="0"/>
        <w:adjustRightInd w:val="0"/>
        <w:spacing w:after="0" w:line="240" w:lineRule="auto"/>
        <w:jc w:val="both"/>
        <w:rPr>
          <w:rFonts w:cstheme="minorHAnsi"/>
          <w:i/>
          <w:sz w:val="18"/>
          <w:szCs w:val="18"/>
        </w:rPr>
      </w:pPr>
      <w:r w:rsidRPr="00CA4FF5">
        <w:rPr>
          <w:rStyle w:val="af"/>
          <w:rFonts w:asciiTheme="minorHAnsi" w:hAnsiTheme="minorHAnsi" w:cstheme="minorHAnsi"/>
          <w:b/>
          <w:sz w:val="18"/>
          <w:szCs w:val="18"/>
          <w:vertAlign w:val="superscript"/>
        </w:rPr>
        <w:footnoteRef/>
      </w:r>
      <w:r w:rsidRPr="00CA4FF5">
        <w:rPr>
          <w:rFonts w:asciiTheme="minorHAnsi" w:hAnsiTheme="minorHAnsi" w:cstheme="minorHAnsi"/>
          <w:sz w:val="18"/>
          <w:szCs w:val="18"/>
          <w:vertAlign w:val="superscript"/>
        </w:rPr>
        <w:t xml:space="preserve"> </w:t>
      </w:r>
      <w:r w:rsidRPr="00CA4FF5">
        <w:rPr>
          <w:rFonts w:asciiTheme="minorHAnsi" w:hAnsiTheme="minorHAnsi" w:cstheme="minorHAnsi"/>
          <w:sz w:val="18"/>
          <w:szCs w:val="18"/>
        </w:rPr>
        <w:t xml:space="preserve">Άρθρο 221 παρ. 11 </w:t>
      </w:r>
      <w:r w:rsidRPr="00FC3337">
        <w:rPr>
          <w:rFonts w:asciiTheme="minorHAnsi" w:hAnsiTheme="minorHAnsi" w:cstheme="minorHAnsi"/>
          <w:sz w:val="18"/>
          <w:szCs w:val="18"/>
        </w:rPr>
        <w:t>“</w:t>
      </w:r>
      <w:r w:rsidRPr="00FC3337">
        <w:rPr>
          <w:rFonts w:cstheme="minorHAnsi"/>
          <w:i/>
          <w:sz w:val="18"/>
          <w:szCs w:val="18"/>
        </w:rPr>
        <w:t>Στις δημόσιες συμβάσεις προμηθειών και παροχής γενικών υπηρεσιών, πέραν των οριζόμενων στην παράγραφο 1, ισχύουν και τα ακόλουθα:</w:t>
      </w:r>
    </w:p>
    <w:p w:rsidR="00181737" w:rsidRPr="00FC3337" w:rsidRDefault="00181737" w:rsidP="00FC3337">
      <w:pPr>
        <w:autoSpaceDE w:val="0"/>
        <w:autoSpaceDN w:val="0"/>
        <w:adjustRightInd w:val="0"/>
        <w:spacing w:after="0" w:line="240" w:lineRule="auto"/>
        <w:jc w:val="both"/>
        <w:rPr>
          <w:rFonts w:cstheme="minorHAnsi"/>
          <w:i/>
          <w:sz w:val="18"/>
          <w:szCs w:val="18"/>
        </w:rPr>
      </w:pPr>
      <w:r w:rsidRPr="00FC3337">
        <w:rPr>
          <w:rFonts w:cstheme="minorHAnsi"/>
          <w:i/>
          <w:sz w:val="18"/>
          <w:szCs w:val="18"/>
        </w:rPr>
        <w:t>α)«Συγκροτείται τριμελές ή πενταμελές γνωμοδοτικό όργανο (Επιτροπή διενέργειας/επιτροπή αξιολόγησης).» Για την εξέταση των προβλεπόμενων ενστάσεων «και προσφυγών» που υποβάλλονται ενώπιον της αναθέτουσας αρχής, συγκροτείται χωριστό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ανάθεσης (αξιολόγησης προσφορών κ.λπ.).</w:t>
      </w:r>
    </w:p>
    <w:p w:rsidR="00181737" w:rsidRPr="00FC3337" w:rsidRDefault="00181737" w:rsidP="00FC3337">
      <w:pPr>
        <w:autoSpaceDE w:val="0"/>
        <w:autoSpaceDN w:val="0"/>
        <w:adjustRightInd w:val="0"/>
        <w:spacing w:after="0" w:line="240" w:lineRule="auto"/>
        <w:jc w:val="both"/>
        <w:rPr>
          <w:rFonts w:cstheme="minorHAnsi"/>
          <w:i/>
          <w:sz w:val="18"/>
          <w:szCs w:val="18"/>
        </w:rPr>
      </w:pPr>
      <w:r w:rsidRPr="00FC3337">
        <w:rPr>
          <w:rFonts w:cstheme="minorHAnsi"/>
          <w:i/>
          <w:sz w:val="18"/>
          <w:szCs w:val="18"/>
        </w:rPr>
        <w:t>«Σε περίπτωση αποδοχής, ολικής ή μερικής, ένστασης με την οποία ζητείται η αναβαθμολόγηση τεχνικών προσφορών, η επιτροπή αξιολόγησης ενστάσεων προβαίνει κατά την κρίση της σε αναβαθμολόγηση”.</w:t>
      </w:r>
    </w:p>
    <w:p w:rsidR="00181737" w:rsidRPr="00CA4FF5" w:rsidRDefault="00181737" w:rsidP="00780AAA">
      <w:pPr>
        <w:pStyle w:val="ab"/>
        <w:jc w:val="both"/>
        <w:rPr>
          <w:rFonts w:asciiTheme="minorHAnsi" w:hAnsiTheme="minorHAnsi" w:cstheme="minorHAnsi"/>
          <w:sz w:val="18"/>
          <w:szCs w:val="18"/>
        </w:rPr>
      </w:pPr>
    </w:p>
  </w:footnote>
  <w:footnote w:id="84">
    <w:p w:rsidR="00181737" w:rsidRPr="006270DA" w:rsidRDefault="00181737" w:rsidP="00780AAA">
      <w:pPr>
        <w:pStyle w:val="ab"/>
        <w:jc w:val="both"/>
        <w:rPr>
          <w:rFonts w:asciiTheme="minorHAnsi" w:hAnsiTheme="minorHAnsi" w:cstheme="minorHAnsi"/>
          <w:sz w:val="18"/>
          <w:szCs w:val="18"/>
        </w:rPr>
      </w:pPr>
      <w:r w:rsidRPr="006270DA">
        <w:rPr>
          <w:rStyle w:val="af"/>
          <w:rFonts w:asciiTheme="minorHAnsi" w:hAnsiTheme="minorHAnsi" w:cstheme="minorHAnsi"/>
          <w:b/>
          <w:sz w:val="18"/>
          <w:szCs w:val="18"/>
          <w:vertAlign w:val="superscript"/>
        </w:rPr>
        <w:footnoteRef/>
      </w:r>
      <w:r w:rsidRPr="006270DA">
        <w:rPr>
          <w:rFonts w:asciiTheme="minorHAnsi" w:hAnsiTheme="minorHAnsi" w:cstheme="minorHAnsi"/>
          <w:sz w:val="18"/>
          <w:szCs w:val="18"/>
        </w:rPr>
        <w:t xml:space="preserve"> </w:t>
      </w:r>
      <w:proofErr w:type="spellStart"/>
      <w:r w:rsidRPr="006270DA">
        <w:rPr>
          <w:rFonts w:asciiTheme="minorHAnsi" w:hAnsiTheme="minorHAnsi" w:cstheme="minorHAnsi"/>
          <w:sz w:val="18"/>
          <w:szCs w:val="18"/>
        </w:rPr>
        <w:t>Πρβλ</w:t>
      </w:r>
      <w:proofErr w:type="spellEnd"/>
      <w:r w:rsidRPr="006270DA">
        <w:rPr>
          <w:rFonts w:asciiTheme="minorHAnsi" w:hAnsiTheme="minorHAnsi" w:cstheme="minorHAnsi"/>
          <w:sz w:val="18"/>
          <w:szCs w:val="18"/>
        </w:rPr>
        <w:t xml:space="preserve">. άρθρο 201 ν. 4412/2016, σε συνδυασμό με την περίπτωση </w:t>
      </w:r>
      <w:proofErr w:type="spellStart"/>
      <w:r w:rsidRPr="006270DA">
        <w:rPr>
          <w:rFonts w:asciiTheme="minorHAnsi" w:hAnsiTheme="minorHAnsi" w:cstheme="minorHAnsi"/>
          <w:sz w:val="18"/>
          <w:szCs w:val="18"/>
        </w:rPr>
        <w:t>ζ΄</w:t>
      </w:r>
      <w:proofErr w:type="spellEnd"/>
      <w:r w:rsidRPr="006270DA">
        <w:rPr>
          <w:rFonts w:asciiTheme="minorHAnsi" w:hAnsiTheme="minorHAnsi" w:cstheme="minorHAnsi"/>
          <w:sz w:val="18"/>
          <w:szCs w:val="18"/>
        </w:rPr>
        <w:t xml:space="preserve"> της παρ. 11 του</w:t>
      </w:r>
      <w:r w:rsidRPr="006270DA">
        <w:rPr>
          <w:rFonts w:asciiTheme="minorHAnsi" w:hAnsiTheme="minorHAnsi" w:cstheme="minorHAnsi"/>
          <w:sz w:val="18"/>
          <w:szCs w:val="18"/>
          <w:lang w:val="en-GB"/>
        </w:rPr>
        <w:t> </w:t>
      </w:r>
      <w:hyperlink r:id="rId3" w:history="1">
        <w:r w:rsidRPr="006270DA">
          <w:rPr>
            <w:rStyle w:val="-"/>
            <w:rFonts w:asciiTheme="minorHAnsi" w:hAnsiTheme="minorHAnsi" w:cstheme="minorHAnsi"/>
            <w:sz w:val="18"/>
            <w:szCs w:val="18"/>
          </w:rPr>
          <w:t>άρθρου 221</w:t>
        </w:r>
      </w:hyperlink>
      <w:r w:rsidRPr="006270DA">
        <w:rPr>
          <w:rFonts w:asciiTheme="minorHAnsi" w:hAnsiTheme="minorHAnsi" w:cstheme="minorHAnsi"/>
          <w:sz w:val="18"/>
          <w:szCs w:val="18"/>
        </w:rPr>
        <w:t xml:space="preserve">, η οποία προστέθηκε με το άρθρο 107 </w:t>
      </w:r>
      <w:proofErr w:type="spellStart"/>
      <w:r w:rsidRPr="006270DA">
        <w:rPr>
          <w:rFonts w:asciiTheme="minorHAnsi" w:hAnsiTheme="minorHAnsi" w:cstheme="minorHAnsi"/>
          <w:sz w:val="18"/>
          <w:szCs w:val="18"/>
        </w:rPr>
        <w:t>περ</w:t>
      </w:r>
      <w:proofErr w:type="spellEnd"/>
      <w:r w:rsidRPr="006270DA">
        <w:rPr>
          <w:rFonts w:asciiTheme="minorHAnsi" w:hAnsiTheme="minorHAnsi" w:cstheme="minorHAnsi"/>
          <w:sz w:val="18"/>
          <w:szCs w:val="18"/>
        </w:rPr>
        <w:t>. 39 του ν. 4497/2017.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2DCE9CF6"/>
    <w:name w:val="WW8Num5"/>
    <w:lvl w:ilvl="0">
      <w:start w:val="1"/>
      <w:numFmt w:val="decimal"/>
      <w:lvlText w:val="%1."/>
      <w:lvlJc w:val="left"/>
      <w:pPr>
        <w:tabs>
          <w:tab w:val="num" w:pos="2617"/>
        </w:tabs>
        <w:ind w:left="3337"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4393AFC"/>
    <w:multiLevelType w:val="hybridMultilevel"/>
    <w:tmpl w:val="E87214F8"/>
    <w:name w:val="WW8Num33"/>
    <w:lvl w:ilvl="0" w:tplc="55B8FF1E">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7F2216"/>
    <w:multiLevelType w:val="hybridMultilevel"/>
    <w:tmpl w:val="1C5E8D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9E955AC"/>
    <w:multiLevelType w:val="multilevel"/>
    <w:tmpl w:val="FD3ED228"/>
    <w:lvl w:ilvl="0">
      <w:start w:val="2"/>
      <w:numFmt w:val="decimal"/>
      <w:lvlText w:val="%1"/>
      <w:lvlJc w:val="left"/>
      <w:pPr>
        <w:ind w:left="705" w:hanging="705"/>
      </w:pPr>
      <w:rPr>
        <w:rFonts w:eastAsia="Times New Roman" w:hint="default"/>
        <w:color w:val="000000"/>
        <w:u w:val="single"/>
      </w:rPr>
    </w:lvl>
    <w:lvl w:ilvl="1">
      <w:start w:val="2"/>
      <w:numFmt w:val="decimal"/>
      <w:lvlText w:val="%1.%2"/>
      <w:lvlJc w:val="left"/>
      <w:pPr>
        <w:ind w:left="981" w:hanging="705"/>
      </w:pPr>
      <w:rPr>
        <w:rFonts w:eastAsia="Times New Roman" w:hint="default"/>
        <w:color w:val="000000"/>
        <w:u w:val="single"/>
      </w:rPr>
    </w:lvl>
    <w:lvl w:ilvl="2">
      <w:start w:val="13"/>
      <w:numFmt w:val="decimal"/>
      <w:lvlText w:val="%1.%2.%3"/>
      <w:lvlJc w:val="left"/>
      <w:pPr>
        <w:ind w:left="1272" w:hanging="720"/>
      </w:pPr>
      <w:rPr>
        <w:rFonts w:eastAsia="Times New Roman" w:hint="default"/>
        <w:color w:val="000000"/>
        <w:u w:val="single"/>
      </w:rPr>
    </w:lvl>
    <w:lvl w:ilvl="3">
      <w:start w:val="1"/>
      <w:numFmt w:val="decimal"/>
      <w:lvlText w:val="%1.%2.%3.%4"/>
      <w:lvlJc w:val="left"/>
      <w:pPr>
        <w:ind w:left="1548" w:hanging="720"/>
      </w:pPr>
      <w:rPr>
        <w:rFonts w:eastAsia="Times New Roman" w:hint="default"/>
        <w:color w:val="000000"/>
        <w:u w:val="single"/>
      </w:rPr>
    </w:lvl>
    <w:lvl w:ilvl="4">
      <w:start w:val="1"/>
      <w:numFmt w:val="decimal"/>
      <w:lvlText w:val="%1.%2.%3.%4.%5"/>
      <w:lvlJc w:val="left"/>
      <w:pPr>
        <w:ind w:left="2184" w:hanging="1080"/>
      </w:pPr>
      <w:rPr>
        <w:rFonts w:eastAsia="Times New Roman" w:hint="default"/>
        <w:color w:val="000000"/>
        <w:u w:val="single"/>
      </w:rPr>
    </w:lvl>
    <w:lvl w:ilvl="5">
      <w:start w:val="1"/>
      <w:numFmt w:val="decimal"/>
      <w:lvlText w:val="%1.%2.%3.%4.%5.%6"/>
      <w:lvlJc w:val="left"/>
      <w:pPr>
        <w:ind w:left="2460" w:hanging="1080"/>
      </w:pPr>
      <w:rPr>
        <w:rFonts w:eastAsia="Times New Roman" w:hint="default"/>
        <w:color w:val="000000"/>
        <w:u w:val="single"/>
      </w:rPr>
    </w:lvl>
    <w:lvl w:ilvl="6">
      <w:start w:val="1"/>
      <w:numFmt w:val="decimal"/>
      <w:lvlText w:val="%1.%2.%3.%4.%5.%6.%7"/>
      <w:lvlJc w:val="left"/>
      <w:pPr>
        <w:ind w:left="3096" w:hanging="1440"/>
      </w:pPr>
      <w:rPr>
        <w:rFonts w:eastAsia="Times New Roman" w:hint="default"/>
        <w:color w:val="000000"/>
        <w:u w:val="single"/>
      </w:rPr>
    </w:lvl>
    <w:lvl w:ilvl="7">
      <w:start w:val="1"/>
      <w:numFmt w:val="decimal"/>
      <w:lvlText w:val="%1.%2.%3.%4.%5.%6.%7.%8"/>
      <w:lvlJc w:val="left"/>
      <w:pPr>
        <w:ind w:left="3372" w:hanging="1440"/>
      </w:pPr>
      <w:rPr>
        <w:rFonts w:eastAsia="Times New Roman" w:hint="default"/>
        <w:color w:val="000000"/>
        <w:u w:val="single"/>
      </w:rPr>
    </w:lvl>
    <w:lvl w:ilvl="8">
      <w:start w:val="1"/>
      <w:numFmt w:val="decimal"/>
      <w:lvlText w:val="%1.%2.%3.%4.%5.%6.%7.%8.%9"/>
      <w:lvlJc w:val="left"/>
      <w:pPr>
        <w:ind w:left="3648" w:hanging="1440"/>
      </w:pPr>
      <w:rPr>
        <w:rFonts w:eastAsia="Times New Roman" w:hint="default"/>
        <w:color w:val="000000"/>
        <w:u w:val="single"/>
      </w:rPr>
    </w:lvl>
  </w:abstractNum>
  <w:abstractNum w:abstractNumId="10">
    <w:nsid w:val="0A0C1782"/>
    <w:multiLevelType w:val="multilevel"/>
    <w:tmpl w:val="ED428F70"/>
    <w:lvl w:ilvl="0">
      <w:start w:val="4"/>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2"/>
        <w:w w:val="100"/>
        <w:sz w:val="22"/>
        <w:szCs w:val="22"/>
        <w:lang w:val="el-GR" w:eastAsia="en-US" w:bidi="ar-SA"/>
      </w:rPr>
    </w:lvl>
    <w:lvl w:ilvl="2">
      <w:numFmt w:val="bullet"/>
      <w:lvlText w:val=""/>
      <w:lvlJc w:val="left"/>
      <w:pPr>
        <w:ind w:left="828" w:hanging="360"/>
      </w:pPr>
      <w:rPr>
        <w:rFonts w:ascii="Symbol" w:eastAsia="Symbol" w:hAnsi="Symbol" w:cs="Symbol" w:hint="default"/>
        <w:w w:val="100"/>
        <w:sz w:val="24"/>
        <w:szCs w:val="24"/>
        <w:lang w:val="el-GR" w:eastAsia="en-US" w:bidi="ar-SA"/>
      </w:rPr>
    </w:lvl>
    <w:lvl w:ilvl="3">
      <w:numFmt w:val="bullet"/>
      <w:lvlText w:val="•"/>
      <w:lvlJc w:val="left"/>
      <w:pPr>
        <w:ind w:left="3461" w:hanging="360"/>
      </w:pPr>
      <w:rPr>
        <w:rFonts w:hint="default"/>
        <w:lang w:val="el-GR" w:eastAsia="en-US" w:bidi="ar-SA"/>
      </w:rPr>
    </w:lvl>
    <w:lvl w:ilvl="4">
      <w:numFmt w:val="bullet"/>
      <w:lvlText w:val="•"/>
      <w:lvlJc w:val="left"/>
      <w:pPr>
        <w:ind w:left="4342" w:hanging="360"/>
      </w:pPr>
      <w:rPr>
        <w:rFonts w:hint="default"/>
        <w:lang w:val="el-GR" w:eastAsia="en-US" w:bidi="ar-SA"/>
      </w:rPr>
    </w:lvl>
    <w:lvl w:ilvl="5">
      <w:numFmt w:val="bullet"/>
      <w:lvlText w:val="•"/>
      <w:lvlJc w:val="left"/>
      <w:pPr>
        <w:ind w:left="5223" w:hanging="360"/>
      </w:pPr>
      <w:rPr>
        <w:rFonts w:hint="default"/>
        <w:lang w:val="el-GR" w:eastAsia="en-US" w:bidi="ar-SA"/>
      </w:rPr>
    </w:lvl>
    <w:lvl w:ilvl="6">
      <w:numFmt w:val="bullet"/>
      <w:lvlText w:val="•"/>
      <w:lvlJc w:val="left"/>
      <w:pPr>
        <w:ind w:left="6103" w:hanging="360"/>
      </w:pPr>
      <w:rPr>
        <w:rFonts w:hint="default"/>
        <w:lang w:val="el-GR" w:eastAsia="en-US" w:bidi="ar-SA"/>
      </w:rPr>
    </w:lvl>
    <w:lvl w:ilvl="7">
      <w:numFmt w:val="bullet"/>
      <w:lvlText w:val="•"/>
      <w:lvlJc w:val="left"/>
      <w:pPr>
        <w:ind w:left="6984" w:hanging="360"/>
      </w:pPr>
      <w:rPr>
        <w:rFonts w:hint="default"/>
        <w:lang w:val="el-GR" w:eastAsia="en-US" w:bidi="ar-SA"/>
      </w:rPr>
    </w:lvl>
    <w:lvl w:ilvl="8">
      <w:numFmt w:val="bullet"/>
      <w:lvlText w:val="•"/>
      <w:lvlJc w:val="left"/>
      <w:pPr>
        <w:ind w:left="7865" w:hanging="360"/>
      </w:pPr>
      <w:rPr>
        <w:rFonts w:hint="default"/>
        <w:lang w:val="el-GR" w:eastAsia="en-US" w:bidi="ar-SA"/>
      </w:rPr>
    </w:lvl>
  </w:abstractNum>
  <w:abstractNum w:abstractNumId="11">
    <w:nsid w:val="0B1E2723"/>
    <w:multiLevelType w:val="hybridMultilevel"/>
    <w:tmpl w:val="3E48BE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C856C36"/>
    <w:multiLevelType w:val="hybridMultilevel"/>
    <w:tmpl w:val="C7D24C12"/>
    <w:lvl w:ilvl="0" w:tplc="C6183DDA">
      <w:start w:val="1"/>
      <w:numFmt w:val="decimal"/>
      <w:lvlText w:val="%1."/>
      <w:lvlJc w:val="left"/>
      <w:pPr>
        <w:ind w:left="1755" w:hanging="360"/>
      </w:pPr>
      <w:rPr>
        <w:rFonts w:asciiTheme="minorHAnsi" w:hAnsiTheme="minorHAnsi" w:cstheme="minorHAnsi" w:hint="default"/>
        <w:b w:val="0"/>
        <w:w w:val="99"/>
      </w:rPr>
    </w:lvl>
    <w:lvl w:ilvl="1" w:tplc="04080019" w:tentative="1">
      <w:start w:val="1"/>
      <w:numFmt w:val="lowerLetter"/>
      <w:lvlText w:val="%2."/>
      <w:lvlJc w:val="left"/>
      <w:pPr>
        <w:ind w:left="2475" w:hanging="360"/>
      </w:pPr>
    </w:lvl>
    <w:lvl w:ilvl="2" w:tplc="0408001B" w:tentative="1">
      <w:start w:val="1"/>
      <w:numFmt w:val="lowerRoman"/>
      <w:lvlText w:val="%3."/>
      <w:lvlJc w:val="right"/>
      <w:pPr>
        <w:ind w:left="3195" w:hanging="180"/>
      </w:pPr>
    </w:lvl>
    <w:lvl w:ilvl="3" w:tplc="0408000F" w:tentative="1">
      <w:start w:val="1"/>
      <w:numFmt w:val="decimal"/>
      <w:lvlText w:val="%4."/>
      <w:lvlJc w:val="left"/>
      <w:pPr>
        <w:ind w:left="3915" w:hanging="360"/>
      </w:pPr>
    </w:lvl>
    <w:lvl w:ilvl="4" w:tplc="04080019" w:tentative="1">
      <w:start w:val="1"/>
      <w:numFmt w:val="lowerLetter"/>
      <w:lvlText w:val="%5."/>
      <w:lvlJc w:val="left"/>
      <w:pPr>
        <w:ind w:left="4635" w:hanging="360"/>
      </w:pPr>
    </w:lvl>
    <w:lvl w:ilvl="5" w:tplc="0408001B" w:tentative="1">
      <w:start w:val="1"/>
      <w:numFmt w:val="lowerRoman"/>
      <w:lvlText w:val="%6."/>
      <w:lvlJc w:val="right"/>
      <w:pPr>
        <w:ind w:left="5355" w:hanging="180"/>
      </w:pPr>
    </w:lvl>
    <w:lvl w:ilvl="6" w:tplc="0408000F" w:tentative="1">
      <w:start w:val="1"/>
      <w:numFmt w:val="decimal"/>
      <w:lvlText w:val="%7."/>
      <w:lvlJc w:val="left"/>
      <w:pPr>
        <w:ind w:left="6075" w:hanging="360"/>
      </w:pPr>
    </w:lvl>
    <w:lvl w:ilvl="7" w:tplc="04080019" w:tentative="1">
      <w:start w:val="1"/>
      <w:numFmt w:val="lowerLetter"/>
      <w:lvlText w:val="%8."/>
      <w:lvlJc w:val="left"/>
      <w:pPr>
        <w:ind w:left="6795" w:hanging="360"/>
      </w:pPr>
    </w:lvl>
    <w:lvl w:ilvl="8" w:tplc="0408001B" w:tentative="1">
      <w:start w:val="1"/>
      <w:numFmt w:val="lowerRoman"/>
      <w:lvlText w:val="%9."/>
      <w:lvlJc w:val="right"/>
      <w:pPr>
        <w:ind w:left="7515" w:hanging="180"/>
      </w:pPr>
    </w:lvl>
  </w:abstractNum>
  <w:abstractNum w:abstractNumId="13">
    <w:nsid w:val="0D6461F7"/>
    <w:multiLevelType w:val="multilevel"/>
    <w:tmpl w:val="90E08738"/>
    <w:lvl w:ilvl="0">
      <w:start w:val="2"/>
      <w:numFmt w:val="decimal"/>
      <w:lvlText w:val="%1"/>
      <w:lvlJc w:val="left"/>
      <w:pPr>
        <w:ind w:left="828" w:hanging="720"/>
      </w:pPr>
      <w:rPr>
        <w:rFonts w:hint="default"/>
        <w:lang w:val="el-GR" w:eastAsia="el-GR" w:bidi="el-GR"/>
      </w:rPr>
    </w:lvl>
    <w:lvl w:ilvl="1">
      <w:start w:val="1"/>
      <w:numFmt w:val="decimal"/>
      <w:lvlText w:val="%1.%2."/>
      <w:lvlJc w:val="left"/>
      <w:pPr>
        <w:ind w:left="828" w:hanging="720"/>
      </w:pPr>
      <w:rPr>
        <w:rFonts w:ascii="Calibri" w:eastAsia="Calibri" w:hAnsi="Calibri" w:cs="Calibri" w:hint="default"/>
        <w:b/>
        <w:bCs/>
        <w:spacing w:val="-2"/>
        <w:w w:val="100"/>
        <w:sz w:val="22"/>
        <w:szCs w:val="22"/>
        <w:lang w:val="el-GR" w:eastAsia="el-GR" w:bidi="el-GR"/>
      </w:rPr>
    </w:lvl>
    <w:lvl w:ilvl="2">
      <w:start w:val="1"/>
      <w:numFmt w:val="decimal"/>
      <w:lvlText w:val="%1.%2.%3."/>
      <w:lvlJc w:val="left"/>
      <w:pPr>
        <w:ind w:left="108" w:hanging="720"/>
      </w:pPr>
      <w:rPr>
        <w:rFonts w:hint="default"/>
        <w:spacing w:val="-1"/>
        <w:u w:val="single" w:color="000000"/>
        <w:lang w:val="el-GR" w:eastAsia="el-GR" w:bidi="el-GR"/>
      </w:rPr>
    </w:lvl>
    <w:lvl w:ilvl="3">
      <w:numFmt w:val="bullet"/>
      <w:lvlText w:val="•"/>
      <w:lvlJc w:val="left"/>
      <w:pPr>
        <w:ind w:left="2776" w:hanging="720"/>
      </w:pPr>
      <w:rPr>
        <w:rFonts w:hint="default"/>
        <w:lang w:val="el-GR" w:eastAsia="el-GR" w:bidi="el-GR"/>
      </w:rPr>
    </w:lvl>
    <w:lvl w:ilvl="4">
      <w:numFmt w:val="bullet"/>
      <w:lvlText w:val="•"/>
      <w:lvlJc w:val="left"/>
      <w:pPr>
        <w:ind w:left="3755" w:hanging="720"/>
      </w:pPr>
      <w:rPr>
        <w:rFonts w:hint="default"/>
        <w:lang w:val="el-GR" w:eastAsia="el-GR" w:bidi="el-GR"/>
      </w:rPr>
    </w:lvl>
    <w:lvl w:ilvl="5">
      <w:numFmt w:val="bullet"/>
      <w:lvlText w:val="•"/>
      <w:lvlJc w:val="left"/>
      <w:pPr>
        <w:ind w:left="4733" w:hanging="720"/>
      </w:pPr>
      <w:rPr>
        <w:rFonts w:hint="default"/>
        <w:lang w:val="el-GR" w:eastAsia="el-GR" w:bidi="el-GR"/>
      </w:rPr>
    </w:lvl>
    <w:lvl w:ilvl="6">
      <w:numFmt w:val="bullet"/>
      <w:lvlText w:val="•"/>
      <w:lvlJc w:val="left"/>
      <w:pPr>
        <w:ind w:left="5712" w:hanging="720"/>
      </w:pPr>
      <w:rPr>
        <w:rFonts w:hint="default"/>
        <w:lang w:val="el-GR" w:eastAsia="el-GR" w:bidi="el-GR"/>
      </w:rPr>
    </w:lvl>
    <w:lvl w:ilvl="7">
      <w:numFmt w:val="bullet"/>
      <w:lvlText w:val="•"/>
      <w:lvlJc w:val="left"/>
      <w:pPr>
        <w:ind w:left="6690" w:hanging="720"/>
      </w:pPr>
      <w:rPr>
        <w:rFonts w:hint="default"/>
        <w:lang w:val="el-GR" w:eastAsia="el-GR" w:bidi="el-GR"/>
      </w:rPr>
    </w:lvl>
    <w:lvl w:ilvl="8">
      <w:numFmt w:val="bullet"/>
      <w:lvlText w:val="•"/>
      <w:lvlJc w:val="left"/>
      <w:pPr>
        <w:ind w:left="7669" w:hanging="720"/>
      </w:pPr>
      <w:rPr>
        <w:rFonts w:hint="default"/>
        <w:lang w:val="el-GR" w:eastAsia="el-GR" w:bidi="el-GR"/>
      </w:rPr>
    </w:lvl>
  </w:abstractNum>
  <w:abstractNum w:abstractNumId="14">
    <w:nsid w:val="10B40554"/>
    <w:multiLevelType w:val="multilevel"/>
    <w:tmpl w:val="9EEEAFA0"/>
    <w:lvl w:ilvl="0">
      <w:start w:val="4"/>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2"/>
        <w:w w:val="100"/>
        <w:sz w:val="22"/>
        <w:szCs w:val="22"/>
        <w:lang w:val="el-GR" w:eastAsia="en-US" w:bidi="ar-SA"/>
      </w:rPr>
    </w:lvl>
    <w:lvl w:ilvl="2">
      <w:numFmt w:val="bullet"/>
      <w:lvlText w:val=""/>
      <w:lvlJc w:val="left"/>
      <w:pPr>
        <w:ind w:left="828" w:hanging="360"/>
      </w:pPr>
      <w:rPr>
        <w:rFonts w:ascii="Symbol" w:eastAsia="Symbol" w:hAnsi="Symbol" w:cs="Symbol" w:hint="default"/>
        <w:w w:val="100"/>
        <w:sz w:val="24"/>
        <w:szCs w:val="24"/>
        <w:lang w:val="el-GR" w:eastAsia="en-US" w:bidi="ar-SA"/>
      </w:rPr>
    </w:lvl>
    <w:lvl w:ilvl="3">
      <w:numFmt w:val="bullet"/>
      <w:lvlText w:val="•"/>
      <w:lvlJc w:val="left"/>
      <w:pPr>
        <w:ind w:left="3461" w:hanging="360"/>
      </w:pPr>
      <w:rPr>
        <w:rFonts w:hint="default"/>
        <w:lang w:val="el-GR" w:eastAsia="en-US" w:bidi="ar-SA"/>
      </w:rPr>
    </w:lvl>
    <w:lvl w:ilvl="4">
      <w:numFmt w:val="bullet"/>
      <w:lvlText w:val="•"/>
      <w:lvlJc w:val="left"/>
      <w:pPr>
        <w:ind w:left="4342" w:hanging="360"/>
      </w:pPr>
      <w:rPr>
        <w:rFonts w:hint="default"/>
        <w:lang w:val="el-GR" w:eastAsia="en-US" w:bidi="ar-SA"/>
      </w:rPr>
    </w:lvl>
    <w:lvl w:ilvl="5">
      <w:numFmt w:val="bullet"/>
      <w:lvlText w:val="•"/>
      <w:lvlJc w:val="left"/>
      <w:pPr>
        <w:ind w:left="5223" w:hanging="360"/>
      </w:pPr>
      <w:rPr>
        <w:rFonts w:hint="default"/>
        <w:lang w:val="el-GR" w:eastAsia="en-US" w:bidi="ar-SA"/>
      </w:rPr>
    </w:lvl>
    <w:lvl w:ilvl="6">
      <w:numFmt w:val="bullet"/>
      <w:lvlText w:val="•"/>
      <w:lvlJc w:val="left"/>
      <w:pPr>
        <w:ind w:left="6103" w:hanging="360"/>
      </w:pPr>
      <w:rPr>
        <w:rFonts w:hint="default"/>
        <w:lang w:val="el-GR" w:eastAsia="en-US" w:bidi="ar-SA"/>
      </w:rPr>
    </w:lvl>
    <w:lvl w:ilvl="7">
      <w:numFmt w:val="bullet"/>
      <w:lvlText w:val="•"/>
      <w:lvlJc w:val="left"/>
      <w:pPr>
        <w:ind w:left="6984" w:hanging="360"/>
      </w:pPr>
      <w:rPr>
        <w:rFonts w:hint="default"/>
        <w:lang w:val="el-GR" w:eastAsia="en-US" w:bidi="ar-SA"/>
      </w:rPr>
    </w:lvl>
    <w:lvl w:ilvl="8">
      <w:numFmt w:val="bullet"/>
      <w:lvlText w:val="•"/>
      <w:lvlJc w:val="left"/>
      <w:pPr>
        <w:ind w:left="7865" w:hanging="360"/>
      </w:pPr>
      <w:rPr>
        <w:rFonts w:hint="default"/>
        <w:lang w:val="el-GR" w:eastAsia="en-US" w:bidi="ar-SA"/>
      </w:rPr>
    </w:lvl>
  </w:abstractNum>
  <w:abstractNum w:abstractNumId="15">
    <w:nsid w:val="111A552A"/>
    <w:multiLevelType w:val="hybridMultilevel"/>
    <w:tmpl w:val="EE5E2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29D4F6E"/>
    <w:multiLevelType w:val="multilevel"/>
    <w:tmpl w:val="E424F85E"/>
    <w:lvl w:ilvl="0">
      <w:start w:val="4"/>
      <w:numFmt w:val="decimal"/>
      <w:lvlText w:val="%1"/>
      <w:lvlJc w:val="left"/>
      <w:pPr>
        <w:ind w:left="828" w:hanging="720"/>
      </w:pPr>
      <w:rPr>
        <w:rFonts w:hint="default"/>
        <w:lang w:val="el-GR" w:eastAsia="en-US" w:bidi="ar-SA"/>
      </w:rPr>
    </w:lvl>
    <w:lvl w:ilvl="1">
      <w:start w:val="1"/>
      <w:numFmt w:val="decimal"/>
      <w:lvlText w:val="%1.%2."/>
      <w:lvlJc w:val="left"/>
      <w:pPr>
        <w:ind w:left="828" w:hanging="720"/>
      </w:pPr>
      <w:rPr>
        <w:rFonts w:ascii="Calibri" w:eastAsia="Calibri" w:hAnsi="Calibri" w:cs="Calibri" w:hint="default"/>
        <w:b/>
        <w:bCs/>
        <w:spacing w:val="-2"/>
        <w:w w:val="100"/>
        <w:sz w:val="22"/>
        <w:szCs w:val="22"/>
        <w:lang w:val="el-GR" w:eastAsia="en-US" w:bidi="ar-SA"/>
      </w:rPr>
    </w:lvl>
    <w:lvl w:ilvl="2">
      <w:numFmt w:val="bullet"/>
      <w:lvlText w:val=""/>
      <w:lvlJc w:val="left"/>
      <w:pPr>
        <w:ind w:left="828" w:hanging="360"/>
      </w:pPr>
      <w:rPr>
        <w:rFonts w:ascii="Symbol" w:eastAsia="Symbol" w:hAnsi="Symbol" w:cs="Symbol" w:hint="default"/>
        <w:w w:val="100"/>
        <w:sz w:val="24"/>
        <w:szCs w:val="24"/>
        <w:lang w:val="el-GR" w:eastAsia="en-US" w:bidi="ar-SA"/>
      </w:rPr>
    </w:lvl>
    <w:lvl w:ilvl="3">
      <w:numFmt w:val="bullet"/>
      <w:lvlText w:val="•"/>
      <w:lvlJc w:val="left"/>
      <w:pPr>
        <w:ind w:left="3462" w:hanging="360"/>
      </w:pPr>
      <w:rPr>
        <w:rFonts w:hint="default"/>
        <w:lang w:val="el-GR" w:eastAsia="en-US" w:bidi="ar-SA"/>
      </w:rPr>
    </w:lvl>
    <w:lvl w:ilvl="4">
      <w:numFmt w:val="bullet"/>
      <w:lvlText w:val="•"/>
      <w:lvlJc w:val="left"/>
      <w:pPr>
        <w:ind w:left="4343" w:hanging="360"/>
      </w:pPr>
      <w:rPr>
        <w:rFonts w:hint="default"/>
        <w:lang w:val="el-GR" w:eastAsia="en-US" w:bidi="ar-SA"/>
      </w:rPr>
    </w:lvl>
    <w:lvl w:ilvl="5">
      <w:numFmt w:val="bullet"/>
      <w:lvlText w:val="•"/>
      <w:lvlJc w:val="left"/>
      <w:pPr>
        <w:ind w:left="5224" w:hanging="360"/>
      </w:pPr>
      <w:rPr>
        <w:rFonts w:hint="default"/>
        <w:lang w:val="el-GR" w:eastAsia="en-US" w:bidi="ar-SA"/>
      </w:rPr>
    </w:lvl>
    <w:lvl w:ilvl="6">
      <w:numFmt w:val="bullet"/>
      <w:lvlText w:val="•"/>
      <w:lvlJc w:val="left"/>
      <w:pPr>
        <w:ind w:left="6105" w:hanging="360"/>
      </w:pPr>
      <w:rPr>
        <w:rFonts w:hint="default"/>
        <w:lang w:val="el-GR" w:eastAsia="en-US" w:bidi="ar-SA"/>
      </w:rPr>
    </w:lvl>
    <w:lvl w:ilvl="7">
      <w:numFmt w:val="bullet"/>
      <w:lvlText w:val="•"/>
      <w:lvlJc w:val="left"/>
      <w:pPr>
        <w:ind w:left="6986" w:hanging="360"/>
      </w:pPr>
      <w:rPr>
        <w:rFonts w:hint="default"/>
        <w:lang w:val="el-GR" w:eastAsia="en-US" w:bidi="ar-SA"/>
      </w:rPr>
    </w:lvl>
    <w:lvl w:ilvl="8">
      <w:numFmt w:val="bullet"/>
      <w:lvlText w:val="•"/>
      <w:lvlJc w:val="left"/>
      <w:pPr>
        <w:ind w:left="7867" w:hanging="360"/>
      </w:pPr>
      <w:rPr>
        <w:rFonts w:hint="default"/>
        <w:lang w:val="el-GR" w:eastAsia="en-US" w:bidi="ar-SA"/>
      </w:rPr>
    </w:lvl>
  </w:abstractNum>
  <w:abstractNum w:abstractNumId="17">
    <w:nsid w:val="14AD5447"/>
    <w:multiLevelType w:val="multilevel"/>
    <w:tmpl w:val="BC627E38"/>
    <w:lvl w:ilvl="0">
      <w:start w:val="2"/>
      <w:numFmt w:val="decimal"/>
      <w:lvlText w:val="%1"/>
      <w:lvlJc w:val="left"/>
      <w:pPr>
        <w:ind w:left="705" w:hanging="705"/>
      </w:pPr>
      <w:rPr>
        <w:rFonts w:hint="default"/>
        <w:u w:val="single"/>
      </w:rPr>
    </w:lvl>
    <w:lvl w:ilvl="1">
      <w:start w:val="2"/>
      <w:numFmt w:val="decimal"/>
      <w:lvlText w:val="%1.%2"/>
      <w:lvlJc w:val="left"/>
      <w:pPr>
        <w:ind w:left="981" w:hanging="705"/>
      </w:pPr>
      <w:rPr>
        <w:rFonts w:hint="default"/>
        <w:u w:val="single"/>
      </w:rPr>
    </w:lvl>
    <w:lvl w:ilvl="2">
      <w:start w:val="19"/>
      <w:numFmt w:val="decimal"/>
      <w:lvlText w:val="%1.%2.%3"/>
      <w:lvlJc w:val="left"/>
      <w:pPr>
        <w:ind w:left="1272" w:hanging="720"/>
      </w:pPr>
      <w:rPr>
        <w:rFonts w:hint="default"/>
        <w:u w:val="single"/>
      </w:rPr>
    </w:lvl>
    <w:lvl w:ilvl="3">
      <w:start w:val="1"/>
      <w:numFmt w:val="decimal"/>
      <w:lvlText w:val="%1.%2.%3.%4"/>
      <w:lvlJc w:val="left"/>
      <w:pPr>
        <w:ind w:left="1548" w:hanging="720"/>
      </w:pPr>
      <w:rPr>
        <w:rFonts w:hint="default"/>
        <w:u w:val="single"/>
      </w:rPr>
    </w:lvl>
    <w:lvl w:ilvl="4">
      <w:start w:val="1"/>
      <w:numFmt w:val="decimal"/>
      <w:lvlText w:val="%1.%2.%3.%4.%5"/>
      <w:lvlJc w:val="left"/>
      <w:pPr>
        <w:ind w:left="2184" w:hanging="1080"/>
      </w:pPr>
      <w:rPr>
        <w:rFonts w:hint="default"/>
        <w:u w:val="single"/>
      </w:rPr>
    </w:lvl>
    <w:lvl w:ilvl="5">
      <w:start w:val="1"/>
      <w:numFmt w:val="decimal"/>
      <w:lvlText w:val="%1.%2.%3.%4.%5.%6"/>
      <w:lvlJc w:val="left"/>
      <w:pPr>
        <w:ind w:left="2460" w:hanging="1080"/>
      </w:pPr>
      <w:rPr>
        <w:rFonts w:hint="default"/>
        <w:u w:val="single"/>
      </w:rPr>
    </w:lvl>
    <w:lvl w:ilvl="6">
      <w:start w:val="1"/>
      <w:numFmt w:val="decimal"/>
      <w:lvlText w:val="%1.%2.%3.%4.%5.%6.%7"/>
      <w:lvlJc w:val="left"/>
      <w:pPr>
        <w:ind w:left="3096" w:hanging="1440"/>
      </w:pPr>
      <w:rPr>
        <w:rFonts w:hint="default"/>
        <w:u w:val="single"/>
      </w:rPr>
    </w:lvl>
    <w:lvl w:ilvl="7">
      <w:start w:val="1"/>
      <w:numFmt w:val="decimal"/>
      <w:lvlText w:val="%1.%2.%3.%4.%5.%6.%7.%8"/>
      <w:lvlJc w:val="left"/>
      <w:pPr>
        <w:ind w:left="3372" w:hanging="1440"/>
      </w:pPr>
      <w:rPr>
        <w:rFonts w:hint="default"/>
        <w:u w:val="single"/>
      </w:rPr>
    </w:lvl>
    <w:lvl w:ilvl="8">
      <w:start w:val="1"/>
      <w:numFmt w:val="decimal"/>
      <w:lvlText w:val="%1.%2.%3.%4.%5.%6.%7.%8.%9"/>
      <w:lvlJc w:val="left"/>
      <w:pPr>
        <w:ind w:left="3648" w:hanging="1440"/>
      </w:pPr>
      <w:rPr>
        <w:rFonts w:hint="default"/>
        <w:u w:val="single"/>
      </w:rPr>
    </w:lvl>
  </w:abstractNum>
  <w:abstractNum w:abstractNumId="18">
    <w:nsid w:val="18B34565"/>
    <w:multiLevelType w:val="multilevel"/>
    <w:tmpl w:val="A3D22D4E"/>
    <w:lvl w:ilvl="0">
      <w:start w:val="3"/>
      <w:numFmt w:val="decimal"/>
      <w:lvlText w:val="%1"/>
      <w:lvlJc w:val="left"/>
      <w:pPr>
        <w:ind w:left="108" w:hanging="721"/>
      </w:pPr>
      <w:rPr>
        <w:rFonts w:hint="default"/>
        <w:lang w:val="el-GR" w:eastAsia="en-US" w:bidi="ar-SA"/>
      </w:rPr>
    </w:lvl>
    <w:lvl w:ilvl="1">
      <w:start w:val="1"/>
      <w:numFmt w:val="decimal"/>
      <w:lvlText w:val="%1.%2."/>
      <w:lvlJc w:val="left"/>
      <w:pPr>
        <w:ind w:left="108" w:hanging="721"/>
      </w:pPr>
      <w:rPr>
        <w:rFonts w:ascii="Calibri" w:eastAsia="Calibri" w:hAnsi="Calibri" w:cs="Calibri" w:hint="default"/>
        <w:b/>
        <w:bCs/>
        <w:spacing w:val="-2"/>
        <w:w w:val="100"/>
        <w:sz w:val="22"/>
        <w:szCs w:val="22"/>
        <w:lang w:val="el-GR" w:eastAsia="en-US" w:bidi="ar-SA"/>
      </w:rPr>
    </w:lvl>
    <w:lvl w:ilvl="2">
      <w:numFmt w:val="bullet"/>
      <w:lvlText w:val=""/>
      <w:lvlJc w:val="left"/>
      <w:pPr>
        <w:ind w:left="828" w:hanging="437"/>
      </w:pPr>
      <w:rPr>
        <w:rFonts w:ascii="Symbol" w:eastAsia="Symbol" w:hAnsi="Symbol" w:cs="Symbol" w:hint="default"/>
        <w:w w:val="100"/>
        <w:sz w:val="24"/>
        <w:szCs w:val="24"/>
        <w:lang w:val="el-GR" w:eastAsia="en-US" w:bidi="ar-SA"/>
      </w:rPr>
    </w:lvl>
    <w:lvl w:ilvl="3">
      <w:numFmt w:val="bullet"/>
      <w:lvlText w:val="•"/>
      <w:lvlJc w:val="left"/>
      <w:pPr>
        <w:ind w:left="2776" w:hanging="437"/>
      </w:pPr>
      <w:rPr>
        <w:rFonts w:hint="default"/>
        <w:lang w:val="el-GR" w:eastAsia="en-US" w:bidi="ar-SA"/>
      </w:rPr>
    </w:lvl>
    <w:lvl w:ilvl="4">
      <w:numFmt w:val="bullet"/>
      <w:lvlText w:val="•"/>
      <w:lvlJc w:val="left"/>
      <w:pPr>
        <w:ind w:left="3755" w:hanging="437"/>
      </w:pPr>
      <w:rPr>
        <w:rFonts w:hint="default"/>
        <w:lang w:val="el-GR" w:eastAsia="en-US" w:bidi="ar-SA"/>
      </w:rPr>
    </w:lvl>
    <w:lvl w:ilvl="5">
      <w:numFmt w:val="bullet"/>
      <w:lvlText w:val="•"/>
      <w:lvlJc w:val="left"/>
      <w:pPr>
        <w:ind w:left="4733" w:hanging="437"/>
      </w:pPr>
      <w:rPr>
        <w:rFonts w:hint="default"/>
        <w:lang w:val="el-GR" w:eastAsia="en-US" w:bidi="ar-SA"/>
      </w:rPr>
    </w:lvl>
    <w:lvl w:ilvl="6">
      <w:numFmt w:val="bullet"/>
      <w:lvlText w:val="•"/>
      <w:lvlJc w:val="left"/>
      <w:pPr>
        <w:ind w:left="5712" w:hanging="437"/>
      </w:pPr>
      <w:rPr>
        <w:rFonts w:hint="default"/>
        <w:lang w:val="el-GR" w:eastAsia="en-US" w:bidi="ar-SA"/>
      </w:rPr>
    </w:lvl>
    <w:lvl w:ilvl="7">
      <w:numFmt w:val="bullet"/>
      <w:lvlText w:val="•"/>
      <w:lvlJc w:val="left"/>
      <w:pPr>
        <w:ind w:left="6690" w:hanging="437"/>
      </w:pPr>
      <w:rPr>
        <w:rFonts w:hint="default"/>
        <w:lang w:val="el-GR" w:eastAsia="en-US" w:bidi="ar-SA"/>
      </w:rPr>
    </w:lvl>
    <w:lvl w:ilvl="8">
      <w:numFmt w:val="bullet"/>
      <w:lvlText w:val="•"/>
      <w:lvlJc w:val="left"/>
      <w:pPr>
        <w:ind w:left="7669" w:hanging="437"/>
      </w:pPr>
      <w:rPr>
        <w:rFonts w:hint="default"/>
        <w:lang w:val="el-GR" w:eastAsia="en-US" w:bidi="ar-SA"/>
      </w:rPr>
    </w:lvl>
  </w:abstractNum>
  <w:abstractNum w:abstractNumId="19">
    <w:nsid w:val="19114D28"/>
    <w:multiLevelType w:val="multilevel"/>
    <w:tmpl w:val="CC92A662"/>
    <w:lvl w:ilvl="0">
      <w:start w:val="3"/>
      <w:numFmt w:val="decimal"/>
      <w:lvlText w:val="%1"/>
      <w:lvlJc w:val="left"/>
      <w:pPr>
        <w:ind w:left="828" w:hanging="720"/>
      </w:pPr>
      <w:rPr>
        <w:rFonts w:hint="default"/>
        <w:lang w:val="el-GR" w:eastAsia="el-GR" w:bidi="el-GR"/>
      </w:rPr>
    </w:lvl>
    <w:lvl w:ilvl="1">
      <w:start w:val="1"/>
      <w:numFmt w:val="decimal"/>
      <w:lvlText w:val="%1.%2."/>
      <w:lvlJc w:val="left"/>
      <w:pPr>
        <w:ind w:left="828" w:hanging="720"/>
      </w:pPr>
      <w:rPr>
        <w:rFonts w:ascii="Calibri" w:eastAsia="Calibri" w:hAnsi="Calibri" w:cs="Calibri" w:hint="default"/>
        <w:b/>
        <w:bCs/>
        <w:spacing w:val="-2"/>
        <w:w w:val="100"/>
        <w:sz w:val="22"/>
        <w:szCs w:val="22"/>
        <w:lang w:val="el-GR" w:eastAsia="el-GR" w:bidi="el-GR"/>
      </w:rPr>
    </w:lvl>
    <w:lvl w:ilvl="2">
      <w:numFmt w:val="bullet"/>
      <w:lvlText w:val="•"/>
      <w:lvlJc w:val="left"/>
      <w:pPr>
        <w:ind w:left="2581" w:hanging="720"/>
      </w:pPr>
      <w:rPr>
        <w:rFonts w:hint="default"/>
        <w:lang w:val="el-GR" w:eastAsia="el-GR" w:bidi="el-GR"/>
      </w:rPr>
    </w:lvl>
    <w:lvl w:ilvl="3">
      <w:numFmt w:val="bullet"/>
      <w:lvlText w:val="•"/>
      <w:lvlJc w:val="left"/>
      <w:pPr>
        <w:ind w:left="3462" w:hanging="720"/>
      </w:pPr>
      <w:rPr>
        <w:rFonts w:hint="default"/>
        <w:lang w:val="el-GR" w:eastAsia="el-GR" w:bidi="el-GR"/>
      </w:rPr>
    </w:lvl>
    <w:lvl w:ilvl="4">
      <w:numFmt w:val="bullet"/>
      <w:lvlText w:val="•"/>
      <w:lvlJc w:val="left"/>
      <w:pPr>
        <w:ind w:left="4343" w:hanging="720"/>
      </w:pPr>
      <w:rPr>
        <w:rFonts w:hint="default"/>
        <w:lang w:val="el-GR" w:eastAsia="el-GR" w:bidi="el-GR"/>
      </w:rPr>
    </w:lvl>
    <w:lvl w:ilvl="5">
      <w:numFmt w:val="bullet"/>
      <w:lvlText w:val="•"/>
      <w:lvlJc w:val="left"/>
      <w:pPr>
        <w:ind w:left="5224" w:hanging="720"/>
      </w:pPr>
      <w:rPr>
        <w:rFonts w:hint="default"/>
        <w:lang w:val="el-GR" w:eastAsia="el-GR" w:bidi="el-GR"/>
      </w:rPr>
    </w:lvl>
    <w:lvl w:ilvl="6">
      <w:numFmt w:val="bullet"/>
      <w:lvlText w:val="•"/>
      <w:lvlJc w:val="left"/>
      <w:pPr>
        <w:ind w:left="6105" w:hanging="720"/>
      </w:pPr>
      <w:rPr>
        <w:rFonts w:hint="default"/>
        <w:lang w:val="el-GR" w:eastAsia="el-GR" w:bidi="el-GR"/>
      </w:rPr>
    </w:lvl>
    <w:lvl w:ilvl="7">
      <w:numFmt w:val="bullet"/>
      <w:lvlText w:val="•"/>
      <w:lvlJc w:val="left"/>
      <w:pPr>
        <w:ind w:left="6986" w:hanging="720"/>
      </w:pPr>
      <w:rPr>
        <w:rFonts w:hint="default"/>
        <w:lang w:val="el-GR" w:eastAsia="el-GR" w:bidi="el-GR"/>
      </w:rPr>
    </w:lvl>
    <w:lvl w:ilvl="8">
      <w:numFmt w:val="bullet"/>
      <w:lvlText w:val="•"/>
      <w:lvlJc w:val="left"/>
      <w:pPr>
        <w:ind w:left="7867" w:hanging="720"/>
      </w:pPr>
      <w:rPr>
        <w:rFonts w:hint="default"/>
        <w:lang w:val="el-GR" w:eastAsia="el-GR" w:bidi="el-GR"/>
      </w:rPr>
    </w:lvl>
  </w:abstractNum>
  <w:abstractNum w:abstractNumId="20">
    <w:nsid w:val="195A367C"/>
    <w:multiLevelType w:val="multilevel"/>
    <w:tmpl w:val="F028E656"/>
    <w:lvl w:ilvl="0">
      <w:start w:val="5"/>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1FDD0A9D"/>
    <w:multiLevelType w:val="multilevel"/>
    <w:tmpl w:val="EB1C4A9A"/>
    <w:lvl w:ilvl="0">
      <w:start w:val="1"/>
      <w:numFmt w:val="decimal"/>
      <w:lvlText w:val="%1."/>
      <w:lvlJc w:val="left"/>
      <w:pPr>
        <w:ind w:left="644" w:hanging="360"/>
      </w:pPr>
      <w:rPr>
        <w:rFonts w:hint="default"/>
        <w:b w:val="0"/>
        <w:w w:val="99"/>
      </w:rPr>
    </w:lvl>
    <w:lvl w:ilvl="1">
      <w:start w:val="1"/>
      <w:numFmt w:val="decimal"/>
      <w:isLgl/>
      <w:lvlText w:val="%1.%2."/>
      <w:lvlJc w:val="left"/>
      <w:pPr>
        <w:ind w:left="1353" w:hanging="360"/>
      </w:pPr>
      <w:rPr>
        <w:rFonts w:hint="default"/>
        <w:b/>
      </w:rPr>
    </w:lvl>
    <w:lvl w:ilvl="2">
      <w:start w:val="1"/>
      <w:numFmt w:val="decimal"/>
      <w:isLgl/>
      <w:lvlText w:val="%1.%2.%3."/>
      <w:lvlJc w:val="left"/>
      <w:pPr>
        <w:ind w:left="1852" w:hanging="720"/>
      </w:pPr>
      <w:rPr>
        <w:rFonts w:hint="default"/>
      </w:rPr>
    </w:lvl>
    <w:lvl w:ilvl="3">
      <w:start w:val="1"/>
      <w:numFmt w:val="decimal"/>
      <w:isLgl/>
      <w:lvlText w:val="%1.%2.%3.%4."/>
      <w:lvlJc w:val="left"/>
      <w:pPr>
        <w:ind w:left="2276"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23">
    <w:nsid w:val="22A82D4A"/>
    <w:multiLevelType w:val="multilevel"/>
    <w:tmpl w:val="3B64EF26"/>
    <w:lvl w:ilvl="0">
      <w:start w:val="2"/>
      <w:numFmt w:val="decimal"/>
      <w:lvlText w:val="%1"/>
      <w:lvlJc w:val="left"/>
      <w:pPr>
        <w:ind w:left="705" w:hanging="705"/>
      </w:pPr>
      <w:rPr>
        <w:rFonts w:eastAsia="Times New Roman" w:hint="default"/>
        <w:color w:val="000000"/>
        <w:u w:val="single"/>
      </w:rPr>
    </w:lvl>
    <w:lvl w:ilvl="1">
      <w:start w:val="2"/>
      <w:numFmt w:val="decimal"/>
      <w:lvlText w:val="%1.%2"/>
      <w:lvlJc w:val="left"/>
      <w:pPr>
        <w:ind w:left="981" w:hanging="705"/>
      </w:pPr>
      <w:rPr>
        <w:rFonts w:eastAsia="Times New Roman" w:hint="default"/>
        <w:color w:val="000000"/>
        <w:u w:val="single"/>
      </w:rPr>
    </w:lvl>
    <w:lvl w:ilvl="2">
      <w:start w:val="12"/>
      <w:numFmt w:val="decimal"/>
      <w:lvlText w:val="%1.%2.%3"/>
      <w:lvlJc w:val="left"/>
      <w:pPr>
        <w:ind w:left="1272" w:hanging="720"/>
      </w:pPr>
      <w:rPr>
        <w:rFonts w:eastAsia="Times New Roman" w:hint="default"/>
        <w:color w:val="000000"/>
        <w:u w:val="single"/>
      </w:rPr>
    </w:lvl>
    <w:lvl w:ilvl="3">
      <w:start w:val="1"/>
      <w:numFmt w:val="decimal"/>
      <w:lvlText w:val="%1.%2.%3.%4"/>
      <w:lvlJc w:val="left"/>
      <w:pPr>
        <w:ind w:left="1548" w:hanging="720"/>
      </w:pPr>
      <w:rPr>
        <w:rFonts w:eastAsia="Times New Roman" w:hint="default"/>
        <w:color w:val="000000"/>
        <w:u w:val="single"/>
      </w:rPr>
    </w:lvl>
    <w:lvl w:ilvl="4">
      <w:start w:val="1"/>
      <w:numFmt w:val="decimal"/>
      <w:lvlText w:val="%1.%2.%3.%4.%5"/>
      <w:lvlJc w:val="left"/>
      <w:pPr>
        <w:ind w:left="2184" w:hanging="1080"/>
      </w:pPr>
      <w:rPr>
        <w:rFonts w:eastAsia="Times New Roman" w:hint="default"/>
        <w:color w:val="000000"/>
        <w:u w:val="single"/>
      </w:rPr>
    </w:lvl>
    <w:lvl w:ilvl="5">
      <w:start w:val="1"/>
      <w:numFmt w:val="decimal"/>
      <w:lvlText w:val="%1.%2.%3.%4.%5.%6"/>
      <w:lvlJc w:val="left"/>
      <w:pPr>
        <w:ind w:left="2460" w:hanging="1080"/>
      </w:pPr>
      <w:rPr>
        <w:rFonts w:eastAsia="Times New Roman" w:hint="default"/>
        <w:color w:val="000000"/>
        <w:u w:val="single"/>
      </w:rPr>
    </w:lvl>
    <w:lvl w:ilvl="6">
      <w:start w:val="1"/>
      <w:numFmt w:val="decimal"/>
      <w:lvlText w:val="%1.%2.%3.%4.%5.%6.%7"/>
      <w:lvlJc w:val="left"/>
      <w:pPr>
        <w:ind w:left="3096" w:hanging="1440"/>
      </w:pPr>
      <w:rPr>
        <w:rFonts w:eastAsia="Times New Roman" w:hint="default"/>
        <w:color w:val="000000"/>
        <w:u w:val="single"/>
      </w:rPr>
    </w:lvl>
    <w:lvl w:ilvl="7">
      <w:start w:val="1"/>
      <w:numFmt w:val="decimal"/>
      <w:lvlText w:val="%1.%2.%3.%4.%5.%6.%7.%8"/>
      <w:lvlJc w:val="left"/>
      <w:pPr>
        <w:ind w:left="3372" w:hanging="1440"/>
      </w:pPr>
      <w:rPr>
        <w:rFonts w:eastAsia="Times New Roman" w:hint="default"/>
        <w:color w:val="000000"/>
        <w:u w:val="single"/>
      </w:rPr>
    </w:lvl>
    <w:lvl w:ilvl="8">
      <w:start w:val="1"/>
      <w:numFmt w:val="decimal"/>
      <w:lvlText w:val="%1.%2.%3.%4.%5.%6.%7.%8.%9"/>
      <w:lvlJc w:val="left"/>
      <w:pPr>
        <w:ind w:left="3648" w:hanging="1440"/>
      </w:pPr>
      <w:rPr>
        <w:rFonts w:eastAsia="Times New Roman" w:hint="default"/>
        <w:color w:val="000000"/>
        <w:u w:val="single"/>
      </w:rPr>
    </w:lvl>
  </w:abstractNum>
  <w:abstractNum w:abstractNumId="24">
    <w:nsid w:val="2453506D"/>
    <w:multiLevelType w:val="multilevel"/>
    <w:tmpl w:val="5CCC6708"/>
    <w:lvl w:ilvl="0">
      <w:start w:val="2"/>
      <w:numFmt w:val="decimal"/>
      <w:lvlText w:val="%1"/>
      <w:lvlJc w:val="left"/>
      <w:pPr>
        <w:ind w:left="705" w:hanging="705"/>
      </w:pPr>
      <w:rPr>
        <w:rFonts w:hint="default"/>
        <w:u w:val="single"/>
      </w:rPr>
    </w:lvl>
    <w:lvl w:ilvl="1">
      <w:start w:val="2"/>
      <w:numFmt w:val="decimal"/>
      <w:lvlText w:val="%1.%2"/>
      <w:lvlJc w:val="left"/>
      <w:pPr>
        <w:ind w:left="981" w:hanging="705"/>
      </w:pPr>
      <w:rPr>
        <w:rFonts w:hint="default"/>
        <w:u w:val="single"/>
      </w:rPr>
    </w:lvl>
    <w:lvl w:ilvl="2">
      <w:start w:val="18"/>
      <w:numFmt w:val="decimal"/>
      <w:lvlText w:val="%1.%2.%3"/>
      <w:lvlJc w:val="left"/>
      <w:pPr>
        <w:ind w:left="1272" w:hanging="720"/>
      </w:pPr>
      <w:rPr>
        <w:rFonts w:hint="default"/>
        <w:u w:val="single"/>
      </w:rPr>
    </w:lvl>
    <w:lvl w:ilvl="3">
      <w:start w:val="1"/>
      <w:numFmt w:val="decimal"/>
      <w:lvlText w:val="%1.%2.%3.%4"/>
      <w:lvlJc w:val="left"/>
      <w:pPr>
        <w:ind w:left="1548" w:hanging="720"/>
      </w:pPr>
      <w:rPr>
        <w:rFonts w:hint="default"/>
        <w:u w:val="single"/>
      </w:rPr>
    </w:lvl>
    <w:lvl w:ilvl="4">
      <w:start w:val="1"/>
      <w:numFmt w:val="decimal"/>
      <w:lvlText w:val="%1.%2.%3.%4.%5"/>
      <w:lvlJc w:val="left"/>
      <w:pPr>
        <w:ind w:left="2184" w:hanging="1080"/>
      </w:pPr>
      <w:rPr>
        <w:rFonts w:hint="default"/>
        <w:u w:val="single"/>
      </w:rPr>
    </w:lvl>
    <w:lvl w:ilvl="5">
      <w:start w:val="1"/>
      <w:numFmt w:val="decimal"/>
      <w:lvlText w:val="%1.%2.%3.%4.%5.%6"/>
      <w:lvlJc w:val="left"/>
      <w:pPr>
        <w:ind w:left="2460" w:hanging="1080"/>
      </w:pPr>
      <w:rPr>
        <w:rFonts w:hint="default"/>
        <w:u w:val="single"/>
      </w:rPr>
    </w:lvl>
    <w:lvl w:ilvl="6">
      <w:start w:val="1"/>
      <w:numFmt w:val="decimal"/>
      <w:lvlText w:val="%1.%2.%3.%4.%5.%6.%7"/>
      <w:lvlJc w:val="left"/>
      <w:pPr>
        <w:ind w:left="3096" w:hanging="1440"/>
      </w:pPr>
      <w:rPr>
        <w:rFonts w:hint="default"/>
        <w:u w:val="single"/>
      </w:rPr>
    </w:lvl>
    <w:lvl w:ilvl="7">
      <w:start w:val="1"/>
      <w:numFmt w:val="decimal"/>
      <w:lvlText w:val="%1.%2.%3.%4.%5.%6.%7.%8"/>
      <w:lvlJc w:val="left"/>
      <w:pPr>
        <w:ind w:left="3372" w:hanging="1440"/>
      </w:pPr>
      <w:rPr>
        <w:rFonts w:hint="default"/>
        <w:u w:val="single"/>
      </w:rPr>
    </w:lvl>
    <w:lvl w:ilvl="8">
      <w:start w:val="1"/>
      <w:numFmt w:val="decimal"/>
      <w:lvlText w:val="%1.%2.%3.%4.%5.%6.%7.%8.%9"/>
      <w:lvlJc w:val="left"/>
      <w:pPr>
        <w:ind w:left="3648" w:hanging="1440"/>
      </w:pPr>
      <w:rPr>
        <w:rFonts w:hint="default"/>
        <w:u w:val="single"/>
      </w:rPr>
    </w:lvl>
  </w:abstractNum>
  <w:abstractNum w:abstractNumId="25">
    <w:nsid w:val="26E96C48"/>
    <w:multiLevelType w:val="multilevel"/>
    <w:tmpl w:val="C122B612"/>
    <w:lvl w:ilvl="0">
      <w:start w:val="2"/>
      <w:numFmt w:val="decimal"/>
      <w:lvlText w:val="%1"/>
      <w:lvlJc w:val="left"/>
      <w:pPr>
        <w:ind w:left="705" w:hanging="705"/>
      </w:pPr>
      <w:rPr>
        <w:rFonts w:eastAsia="Times New Roman" w:hint="default"/>
        <w:color w:val="000000"/>
        <w:u w:val="single"/>
      </w:rPr>
    </w:lvl>
    <w:lvl w:ilvl="1">
      <w:start w:val="2"/>
      <w:numFmt w:val="decimal"/>
      <w:lvlText w:val="%1.%2"/>
      <w:lvlJc w:val="left"/>
      <w:pPr>
        <w:ind w:left="981" w:hanging="705"/>
      </w:pPr>
      <w:rPr>
        <w:rFonts w:eastAsia="Times New Roman" w:hint="default"/>
        <w:color w:val="000000"/>
        <w:u w:val="single"/>
      </w:rPr>
    </w:lvl>
    <w:lvl w:ilvl="2">
      <w:start w:val="15"/>
      <w:numFmt w:val="decimal"/>
      <w:lvlText w:val="%1.%2.%3"/>
      <w:lvlJc w:val="left"/>
      <w:pPr>
        <w:ind w:left="1272" w:hanging="720"/>
      </w:pPr>
      <w:rPr>
        <w:rFonts w:eastAsia="Times New Roman" w:hint="default"/>
        <w:color w:val="000000"/>
        <w:u w:val="single"/>
      </w:rPr>
    </w:lvl>
    <w:lvl w:ilvl="3">
      <w:start w:val="1"/>
      <w:numFmt w:val="decimal"/>
      <w:lvlText w:val="%1.%2.%3.%4"/>
      <w:lvlJc w:val="left"/>
      <w:pPr>
        <w:ind w:left="1548" w:hanging="720"/>
      </w:pPr>
      <w:rPr>
        <w:rFonts w:eastAsia="Times New Roman" w:hint="default"/>
        <w:color w:val="000000"/>
        <w:u w:val="single"/>
      </w:rPr>
    </w:lvl>
    <w:lvl w:ilvl="4">
      <w:start w:val="1"/>
      <w:numFmt w:val="decimal"/>
      <w:lvlText w:val="%1.%2.%3.%4.%5"/>
      <w:lvlJc w:val="left"/>
      <w:pPr>
        <w:ind w:left="2184" w:hanging="1080"/>
      </w:pPr>
      <w:rPr>
        <w:rFonts w:eastAsia="Times New Roman" w:hint="default"/>
        <w:color w:val="000000"/>
        <w:u w:val="single"/>
      </w:rPr>
    </w:lvl>
    <w:lvl w:ilvl="5">
      <w:start w:val="1"/>
      <w:numFmt w:val="decimal"/>
      <w:lvlText w:val="%1.%2.%3.%4.%5.%6"/>
      <w:lvlJc w:val="left"/>
      <w:pPr>
        <w:ind w:left="2460" w:hanging="1080"/>
      </w:pPr>
      <w:rPr>
        <w:rFonts w:eastAsia="Times New Roman" w:hint="default"/>
        <w:color w:val="000000"/>
        <w:u w:val="single"/>
      </w:rPr>
    </w:lvl>
    <w:lvl w:ilvl="6">
      <w:start w:val="1"/>
      <w:numFmt w:val="decimal"/>
      <w:lvlText w:val="%1.%2.%3.%4.%5.%6.%7"/>
      <w:lvlJc w:val="left"/>
      <w:pPr>
        <w:ind w:left="3096" w:hanging="1440"/>
      </w:pPr>
      <w:rPr>
        <w:rFonts w:eastAsia="Times New Roman" w:hint="default"/>
        <w:color w:val="000000"/>
        <w:u w:val="single"/>
      </w:rPr>
    </w:lvl>
    <w:lvl w:ilvl="7">
      <w:start w:val="1"/>
      <w:numFmt w:val="decimal"/>
      <w:lvlText w:val="%1.%2.%3.%4.%5.%6.%7.%8"/>
      <w:lvlJc w:val="left"/>
      <w:pPr>
        <w:ind w:left="3372" w:hanging="1440"/>
      </w:pPr>
      <w:rPr>
        <w:rFonts w:eastAsia="Times New Roman" w:hint="default"/>
        <w:color w:val="000000"/>
        <w:u w:val="single"/>
      </w:rPr>
    </w:lvl>
    <w:lvl w:ilvl="8">
      <w:start w:val="1"/>
      <w:numFmt w:val="decimal"/>
      <w:lvlText w:val="%1.%2.%3.%4.%5.%6.%7.%8.%9"/>
      <w:lvlJc w:val="left"/>
      <w:pPr>
        <w:ind w:left="3648" w:hanging="1440"/>
      </w:pPr>
      <w:rPr>
        <w:rFonts w:eastAsia="Times New Roman" w:hint="default"/>
        <w:color w:val="000000"/>
        <w:u w:val="single"/>
      </w:rPr>
    </w:lvl>
  </w:abstractNum>
  <w:abstractNum w:abstractNumId="26">
    <w:nsid w:val="2A8C77A9"/>
    <w:multiLevelType w:val="multilevel"/>
    <w:tmpl w:val="108E6CB4"/>
    <w:lvl w:ilvl="0">
      <w:start w:val="3"/>
      <w:numFmt w:val="decimal"/>
      <w:lvlText w:val="%1"/>
      <w:lvlJc w:val="left"/>
      <w:pPr>
        <w:ind w:left="108" w:hanging="720"/>
      </w:pPr>
      <w:rPr>
        <w:rFonts w:hint="default"/>
        <w:lang w:val="el-GR" w:eastAsia="en-US" w:bidi="ar-SA"/>
      </w:rPr>
    </w:lvl>
    <w:lvl w:ilvl="1">
      <w:start w:val="1"/>
      <w:numFmt w:val="decimal"/>
      <w:lvlText w:val="%1.%2."/>
      <w:lvlJc w:val="left"/>
      <w:pPr>
        <w:ind w:left="108" w:hanging="720"/>
      </w:pPr>
      <w:rPr>
        <w:rFonts w:ascii="Calibri" w:eastAsia="Calibri" w:hAnsi="Calibri" w:cs="Calibri" w:hint="default"/>
        <w:b/>
        <w:bCs/>
        <w:spacing w:val="-3"/>
        <w:w w:val="100"/>
        <w:sz w:val="22"/>
        <w:szCs w:val="22"/>
        <w:lang w:val="el-GR" w:eastAsia="en-US" w:bidi="ar-SA"/>
      </w:rPr>
    </w:lvl>
    <w:lvl w:ilvl="2">
      <w:numFmt w:val="bullet"/>
      <w:lvlText w:val="•"/>
      <w:lvlJc w:val="left"/>
      <w:pPr>
        <w:ind w:left="2005" w:hanging="720"/>
      </w:pPr>
      <w:rPr>
        <w:rFonts w:hint="default"/>
        <w:lang w:val="el-GR" w:eastAsia="en-US" w:bidi="ar-SA"/>
      </w:rPr>
    </w:lvl>
    <w:lvl w:ilvl="3">
      <w:numFmt w:val="bullet"/>
      <w:lvlText w:val="•"/>
      <w:lvlJc w:val="left"/>
      <w:pPr>
        <w:ind w:left="2958" w:hanging="720"/>
      </w:pPr>
      <w:rPr>
        <w:rFonts w:hint="default"/>
        <w:lang w:val="el-GR" w:eastAsia="en-US" w:bidi="ar-SA"/>
      </w:rPr>
    </w:lvl>
    <w:lvl w:ilvl="4">
      <w:numFmt w:val="bullet"/>
      <w:lvlText w:val="•"/>
      <w:lvlJc w:val="left"/>
      <w:pPr>
        <w:ind w:left="3911" w:hanging="720"/>
      </w:pPr>
      <w:rPr>
        <w:rFonts w:hint="default"/>
        <w:lang w:val="el-GR" w:eastAsia="en-US" w:bidi="ar-SA"/>
      </w:rPr>
    </w:lvl>
    <w:lvl w:ilvl="5">
      <w:numFmt w:val="bullet"/>
      <w:lvlText w:val="•"/>
      <w:lvlJc w:val="left"/>
      <w:pPr>
        <w:ind w:left="4864" w:hanging="720"/>
      </w:pPr>
      <w:rPr>
        <w:rFonts w:hint="default"/>
        <w:lang w:val="el-GR" w:eastAsia="en-US" w:bidi="ar-SA"/>
      </w:rPr>
    </w:lvl>
    <w:lvl w:ilvl="6">
      <w:numFmt w:val="bullet"/>
      <w:lvlText w:val="•"/>
      <w:lvlJc w:val="left"/>
      <w:pPr>
        <w:ind w:left="5817" w:hanging="720"/>
      </w:pPr>
      <w:rPr>
        <w:rFonts w:hint="default"/>
        <w:lang w:val="el-GR" w:eastAsia="en-US" w:bidi="ar-SA"/>
      </w:rPr>
    </w:lvl>
    <w:lvl w:ilvl="7">
      <w:numFmt w:val="bullet"/>
      <w:lvlText w:val="•"/>
      <w:lvlJc w:val="left"/>
      <w:pPr>
        <w:ind w:left="6770" w:hanging="720"/>
      </w:pPr>
      <w:rPr>
        <w:rFonts w:hint="default"/>
        <w:lang w:val="el-GR" w:eastAsia="en-US" w:bidi="ar-SA"/>
      </w:rPr>
    </w:lvl>
    <w:lvl w:ilvl="8">
      <w:numFmt w:val="bullet"/>
      <w:lvlText w:val="•"/>
      <w:lvlJc w:val="left"/>
      <w:pPr>
        <w:ind w:left="7723" w:hanging="720"/>
      </w:pPr>
      <w:rPr>
        <w:rFonts w:hint="default"/>
        <w:lang w:val="el-GR" w:eastAsia="en-US" w:bidi="ar-SA"/>
      </w:rPr>
    </w:lvl>
  </w:abstractNum>
  <w:abstractNum w:abstractNumId="27">
    <w:nsid w:val="2B3B3B23"/>
    <w:multiLevelType w:val="multilevel"/>
    <w:tmpl w:val="E76CBB2A"/>
    <w:lvl w:ilvl="0">
      <w:start w:val="2"/>
      <w:numFmt w:val="decimal"/>
      <w:lvlText w:val="%1"/>
      <w:lvlJc w:val="left"/>
      <w:pPr>
        <w:ind w:left="705" w:hanging="705"/>
      </w:pPr>
      <w:rPr>
        <w:rFonts w:hint="default"/>
        <w:u w:val="single"/>
      </w:rPr>
    </w:lvl>
    <w:lvl w:ilvl="1">
      <w:start w:val="2"/>
      <w:numFmt w:val="decimal"/>
      <w:lvlText w:val="%1.%2"/>
      <w:lvlJc w:val="left"/>
      <w:pPr>
        <w:ind w:left="981" w:hanging="705"/>
      </w:pPr>
      <w:rPr>
        <w:rFonts w:hint="default"/>
        <w:u w:val="single"/>
      </w:rPr>
    </w:lvl>
    <w:lvl w:ilvl="2">
      <w:start w:val="16"/>
      <w:numFmt w:val="decimal"/>
      <w:lvlText w:val="%1.%2.%3"/>
      <w:lvlJc w:val="left"/>
      <w:pPr>
        <w:ind w:left="1272" w:hanging="720"/>
      </w:pPr>
      <w:rPr>
        <w:rFonts w:hint="default"/>
        <w:u w:val="single"/>
      </w:rPr>
    </w:lvl>
    <w:lvl w:ilvl="3">
      <w:start w:val="1"/>
      <w:numFmt w:val="decimal"/>
      <w:lvlText w:val="%1.%2.%3.%4"/>
      <w:lvlJc w:val="left"/>
      <w:pPr>
        <w:ind w:left="1548" w:hanging="720"/>
      </w:pPr>
      <w:rPr>
        <w:rFonts w:hint="default"/>
        <w:u w:val="single"/>
      </w:rPr>
    </w:lvl>
    <w:lvl w:ilvl="4">
      <w:start w:val="1"/>
      <w:numFmt w:val="decimal"/>
      <w:lvlText w:val="%1.%2.%3.%4.%5"/>
      <w:lvlJc w:val="left"/>
      <w:pPr>
        <w:ind w:left="2184" w:hanging="1080"/>
      </w:pPr>
      <w:rPr>
        <w:rFonts w:hint="default"/>
        <w:u w:val="single"/>
      </w:rPr>
    </w:lvl>
    <w:lvl w:ilvl="5">
      <w:start w:val="1"/>
      <w:numFmt w:val="decimal"/>
      <w:lvlText w:val="%1.%2.%3.%4.%5.%6"/>
      <w:lvlJc w:val="left"/>
      <w:pPr>
        <w:ind w:left="2460" w:hanging="1080"/>
      </w:pPr>
      <w:rPr>
        <w:rFonts w:hint="default"/>
        <w:u w:val="single"/>
      </w:rPr>
    </w:lvl>
    <w:lvl w:ilvl="6">
      <w:start w:val="1"/>
      <w:numFmt w:val="decimal"/>
      <w:lvlText w:val="%1.%2.%3.%4.%5.%6.%7"/>
      <w:lvlJc w:val="left"/>
      <w:pPr>
        <w:ind w:left="3096" w:hanging="1440"/>
      </w:pPr>
      <w:rPr>
        <w:rFonts w:hint="default"/>
        <w:u w:val="single"/>
      </w:rPr>
    </w:lvl>
    <w:lvl w:ilvl="7">
      <w:start w:val="1"/>
      <w:numFmt w:val="decimal"/>
      <w:lvlText w:val="%1.%2.%3.%4.%5.%6.%7.%8"/>
      <w:lvlJc w:val="left"/>
      <w:pPr>
        <w:ind w:left="3372" w:hanging="1440"/>
      </w:pPr>
      <w:rPr>
        <w:rFonts w:hint="default"/>
        <w:u w:val="single"/>
      </w:rPr>
    </w:lvl>
    <w:lvl w:ilvl="8">
      <w:start w:val="1"/>
      <w:numFmt w:val="decimal"/>
      <w:lvlText w:val="%1.%2.%3.%4.%5.%6.%7.%8.%9"/>
      <w:lvlJc w:val="left"/>
      <w:pPr>
        <w:ind w:left="3648" w:hanging="1440"/>
      </w:pPr>
      <w:rPr>
        <w:rFonts w:hint="default"/>
        <w:u w:val="single"/>
      </w:rPr>
    </w:lvl>
  </w:abstractNum>
  <w:abstractNum w:abstractNumId="28">
    <w:nsid w:val="2D2B103D"/>
    <w:multiLevelType w:val="multilevel"/>
    <w:tmpl w:val="3E521C08"/>
    <w:lvl w:ilvl="0">
      <w:start w:val="3"/>
      <w:numFmt w:val="decimal"/>
      <w:lvlText w:val="%1"/>
      <w:lvlJc w:val="left"/>
      <w:pPr>
        <w:ind w:left="108" w:hanging="720"/>
      </w:pPr>
      <w:rPr>
        <w:rFonts w:hint="default"/>
        <w:lang w:val="el-GR" w:eastAsia="el-GR" w:bidi="el-GR"/>
      </w:rPr>
    </w:lvl>
    <w:lvl w:ilvl="1">
      <w:start w:val="1"/>
      <w:numFmt w:val="decimal"/>
      <w:lvlText w:val="%1.%2."/>
      <w:lvlJc w:val="left"/>
      <w:pPr>
        <w:ind w:left="108" w:hanging="720"/>
      </w:pPr>
      <w:rPr>
        <w:rFonts w:ascii="Calibri" w:eastAsia="Calibri" w:hAnsi="Calibri" w:cs="Calibri" w:hint="default"/>
        <w:b/>
        <w:bCs/>
        <w:spacing w:val="-2"/>
        <w:w w:val="100"/>
        <w:sz w:val="22"/>
        <w:szCs w:val="22"/>
        <w:lang w:val="el-GR" w:eastAsia="el-GR" w:bidi="el-GR"/>
      </w:rPr>
    </w:lvl>
    <w:lvl w:ilvl="2">
      <w:numFmt w:val="bullet"/>
      <w:lvlText w:val=""/>
      <w:lvlJc w:val="left"/>
      <w:pPr>
        <w:ind w:left="828" w:hanging="437"/>
      </w:pPr>
      <w:rPr>
        <w:rFonts w:ascii="Symbol" w:eastAsia="Symbol" w:hAnsi="Symbol" w:cs="Symbol" w:hint="default"/>
        <w:w w:val="100"/>
        <w:sz w:val="24"/>
        <w:szCs w:val="24"/>
        <w:lang w:val="el-GR" w:eastAsia="el-GR" w:bidi="el-GR"/>
      </w:rPr>
    </w:lvl>
    <w:lvl w:ilvl="3">
      <w:numFmt w:val="bullet"/>
      <w:lvlText w:val="•"/>
      <w:lvlJc w:val="left"/>
      <w:pPr>
        <w:ind w:left="2776" w:hanging="437"/>
      </w:pPr>
      <w:rPr>
        <w:rFonts w:hint="default"/>
        <w:lang w:val="el-GR" w:eastAsia="el-GR" w:bidi="el-GR"/>
      </w:rPr>
    </w:lvl>
    <w:lvl w:ilvl="4">
      <w:numFmt w:val="bullet"/>
      <w:lvlText w:val="•"/>
      <w:lvlJc w:val="left"/>
      <w:pPr>
        <w:ind w:left="3755" w:hanging="437"/>
      </w:pPr>
      <w:rPr>
        <w:rFonts w:hint="default"/>
        <w:lang w:val="el-GR" w:eastAsia="el-GR" w:bidi="el-GR"/>
      </w:rPr>
    </w:lvl>
    <w:lvl w:ilvl="5">
      <w:numFmt w:val="bullet"/>
      <w:lvlText w:val="•"/>
      <w:lvlJc w:val="left"/>
      <w:pPr>
        <w:ind w:left="4733" w:hanging="437"/>
      </w:pPr>
      <w:rPr>
        <w:rFonts w:hint="default"/>
        <w:lang w:val="el-GR" w:eastAsia="el-GR" w:bidi="el-GR"/>
      </w:rPr>
    </w:lvl>
    <w:lvl w:ilvl="6">
      <w:numFmt w:val="bullet"/>
      <w:lvlText w:val="•"/>
      <w:lvlJc w:val="left"/>
      <w:pPr>
        <w:ind w:left="5712" w:hanging="437"/>
      </w:pPr>
      <w:rPr>
        <w:rFonts w:hint="default"/>
        <w:lang w:val="el-GR" w:eastAsia="el-GR" w:bidi="el-GR"/>
      </w:rPr>
    </w:lvl>
    <w:lvl w:ilvl="7">
      <w:numFmt w:val="bullet"/>
      <w:lvlText w:val="•"/>
      <w:lvlJc w:val="left"/>
      <w:pPr>
        <w:ind w:left="6690" w:hanging="437"/>
      </w:pPr>
      <w:rPr>
        <w:rFonts w:hint="default"/>
        <w:lang w:val="el-GR" w:eastAsia="el-GR" w:bidi="el-GR"/>
      </w:rPr>
    </w:lvl>
    <w:lvl w:ilvl="8">
      <w:numFmt w:val="bullet"/>
      <w:lvlText w:val="•"/>
      <w:lvlJc w:val="left"/>
      <w:pPr>
        <w:ind w:left="7669" w:hanging="437"/>
      </w:pPr>
      <w:rPr>
        <w:rFonts w:hint="default"/>
        <w:lang w:val="el-GR" w:eastAsia="el-GR" w:bidi="el-GR"/>
      </w:rPr>
    </w:lvl>
  </w:abstractNum>
  <w:abstractNum w:abstractNumId="29">
    <w:nsid w:val="2DC509E6"/>
    <w:multiLevelType w:val="hybridMultilevel"/>
    <w:tmpl w:val="BD84EB6A"/>
    <w:lvl w:ilvl="0" w:tplc="467EB704">
      <w:start w:val="1"/>
      <w:numFmt w:val="decimal"/>
      <w:lvlText w:val="%1."/>
      <w:lvlJc w:val="left"/>
      <w:pPr>
        <w:ind w:left="362" w:hanging="360"/>
      </w:pPr>
      <w:rPr>
        <w:rFonts w:hint="default"/>
        <w:b w:val="0"/>
        <w:w w:val="99"/>
      </w:rPr>
    </w:lvl>
    <w:lvl w:ilvl="1" w:tplc="04080019" w:tentative="1">
      <w:start w:val="1"/>
      <w:numFmt w:val="lowerLetter"/>
      <w:lvlText w:val="%2."/>
      <w:lvlJc w:val="left"/>
      <w:pPr>
        <w:ind w:left="1082" w:hanging="360"/>
      </w:pPr>
    </w:lvl>
    <w:lvl w:ilvl="2" w:tplc="0408001B" w:tentative="1">
      <w:start w:val="1"/>
      <w:numFmt w:val="lowerRoman"/>
      <w:lvlText w:val="%3."/>
      <w:lvlJc w:val="right"/>
      <w:pPr>
        <w:ind w:left="1802" w:hanging="180"/>
      </w:pPr>
    </w:lvl>
    <w:lvl w:ilvl="3" w:tplc="0408000F" w:tentative="1">
      <w:start w:val="1"/>
      <w:numFmt w:val="decimal"/>
      <w:lvlText w:val="%4."/>
      <w:lvlJc w:val="left"/>
      <w:pPr>
        <w:ind w:left="2522" w:hanging="360"/>
      </w:pPr>
    </w:lvl>
    <w:lvl w:ilvl="4" w:tplc="04080019" w:tentative="1">
      <w:start w:val="1"/>
      <w:numFmt w:val="lowerLetter"/>
      <w:lvlText w:val="%5."/>
      <w:lvlJc w:val="left"/>
      <w:pPr>
        <w:ind w:left="3242" w:hanging="360"/>
      </w:pPr>
    </w:lvl>
    <w:lvl w:ilvl="5" w:tplc="0408001B" w:tentative="1">
      <w:start w:val="1"/>
      <w:numFmt w:val="lowerRoman"/>
      <w:lvlText w:val="%6."/>
      <w:lvlJc w:val="right"/>
      <w:pPr>
        <w:ind w:left="3962" w:hanging="180"/>
      </w:pPr>
    </w:lvl>
    <w:lvl w:ilvl="6" w:tplc="0408000F" w:tentative="1">
      <w:start w:val="1"/>
      <w:numFmt w:val="decimal"/>
      <w:lvlText w:val="%7."/>
      <w:lvlJc w:val="left"/>
      <w:pPr>
        <w:ind w:left="4682" w:hanging="360"/>
      </w:pPr>
    </w:lvl>
    <w:lvl w:ilvl="7" w:tplc="04080019" w:tentative="1">
      <w:start w:val="1"/>
      <w:numFmt w:val="lowerLetter"/>
      <w:lvlText w:val="%8."/>
      <w:lvlJc w:val="left"/>
      <w:pPr>
        <w:ind w:left="5402" w:hanging="360"/>
      </w:pPr>
    </w:lvl>
    <w:lvl w:ilvl="8" w:tplc="0408001B" w:tentative="1">
      <w:start w:val="1"/>
      <w:numFmt w:val="lowerRoman"/>
      <w:lvlText w:val="%9."/>
      <w:lvlJc w:val="right"/>
      <w:pPr>
        <w:ind w:left="6122" w:hanging="180"/>
      </w:pPr>
    </w:lvl>
  </w:abstractNum>
  <w:abstractNum w:abstractNumId="30">
    <w:nsid w:val="32035005"/>
    <w:multiLevelType w:val="hybridMultilevel"/>
    <w:tmpl w:val="3EFE19B6"/>
    <w:lvl w:ilvl="0" w:tplc="C778FF2E">
      <w:start w:val="1"/>
      <w:numFmt w:val="decimal"/>
      <w:lvlText w:val="%1."/>
      <w:lvlJc w:val="left"/>
      <w:pPr>
        <w:ind w:left="362" w:hanging="360"/>
      </w:pPr>
      <w:rPr>
        <w:rFonts w:hint="default"/>
        <w:b w:val="0"/>
        <w:w w:val="99"/>
      </w:rPr>
    </w:lvl>
    <w:lvl w:ilvl="1" w:tplc="04080019" w:tentative="1">
      <w:start w:val="1"/>
      <w:numFmt w:val="lowerLetter"/>
      <w:lvlText w:val="%2."/>
      <w:lvlJc w:val="left"/>
      <w:pPr>
        <w:ind w:left="1082" w:hanging="360"/>
      </w:pPr>
    </w:lvl>
    <w:lvl w:ilvl="2" w:tplc="0408001B" w:tentative="1">
      <w:start w:val="1"/>
      <w:numFmt w:val="lowerRoman"/>
      <w:lvlText w:val="%3."/>
      <w:lvlJc w:val="right"/>
      <w:pPr>
        <w:ind w:left="1802" w:hanging="180"/>
      </w:pPr>
    </w:lvl>
    <w:lvl w:ilvl="3" w:tplc="0408000F" w:tentative="1">
      <w:start w:val="1"/>
      <w:numFmt w:val="decimal"/>
      <w:lvlText w:val="%4."/>
      <w:lvlJc w:val="left"/>
      <w:pPr>
        <w:ind w:left="2522" w:hanging="360"/>
      </w:pPr>
    </w:lvl>
    <w:lvl w:ilvl="4" w:tplc="04080019" w:tentative="1">
      <w:start w:val="1"/>
      <w:numFmt w:val="lowerLetter"/>
      <w:lvlText w:val="%5."/>
      <w:lvlJc w:val="left"/>
      <w:pPr>
        <w:ind w:left="3242" w:hanging="360"/>
      </w:pPr>
    </w:lvl>
    <w:lvl w:ilvl="5" w:tplc="0408001B" w:tentative="1">
      <w:start w:val="1"/>
      <w:numFmt w:val="lowerRoman"/>
      <w:lvlText w:val="%6."/>
      <w:lvlJc w:val="right"/>
      <w:pPr>
        <w:ind w:left="3962" w:hanging="180"/>
      </w:pPr>
    </w:lvl>
    <w:lvl w:ilvl="6" w:tplc="0408000F" w:tentative="1">
      <w:start w:val="1"/>
      <w:numFmt w:val="decimal"/>
      <w:lvlText w:val="%7."/>
      <w:lvlJc w:val="left"/>
      <w:pPr>
        <w:ind w:left="4682" w:hanging="360"/>
      </w:pPr>
    </w:lvl>
    <w:lvl w:ilvl="7" w:tplc="04080019" w:tentative="1">
      <w:start w:val="1"/>
      <w:numFmt w:val="lowerLetter"/>
      <w:lvlText w:val="%8."/>
      <w:lvlJc w:val="left"/>
      <w:pPr>
        <w:ind w:left="5402" w:hanging="360"/>
      </w:pPr>
    </w:lvl>
    <w:lvl w:ilvl="8" w:tplc="0408001B" w:tentative="1">
      <w:start w:val="1"/>
      <w:numFmt w:val="lowerRoman"/>
      <w:lvlText w:val="%9."/>
      <w:lvlJc w:val="right"/>
      <w:pPr>
        <w:ind w:left="6122" w:hanging="180"/>
      </w:pPr>
    </w:lvl>
  </w:abstractNum>
  <w:abstractNum w:abstractNumId="31">
    <w:nsid w:val="3211635B"/>
    <w:multiLevelType w:val="multilevel"/>
    <w:tmpl w:val="1632D7C2"/>
    <w:lvl w:ilvl="0">
      <w:start w:val="2"/>
      <w:numFmt w:val="decimal"/>
      <w:lvlText w:val="%1"/>
      <w:lvlJc w:val="left"/>
      <w:pPr>
        <w:ind w:left="828" w:hanging="720"/>
      </w:pPr>
      <w:rPr>
        <w:rFonts w:hint="default"/>
        <w:lang w:val="el-GR" w:eastAsia="en-US" w:bidi="ar-SA"/>
      </w:rPr>
    </w:lvl>
    <w:lvl w:ilvl="1">
      <w:start w:val="1"/>
      <w:numFmt w:val="decimal"/>
      <w:lvlText w:val="%1.%2."/>
      <w:lvlJc w:val="left"/>
      <w:pPr>
        <w:ind w:left="828" w:hanging="720"/>
      </w:pPr>
      <w:rPr>
        <w:rFonts w:ascii="Calibri" w:eastAsia="Calibri" w:hAnsi="Calibri" w:cs="Calibri" w:hint="default"/>
        <w:b/>
        <w:bCs/>
        <w:spacing w:val="-2"/>
        <w:w w:val="100"/>
        <w:sz w:val="24"/>
        <w:szCs w:val="24"/>
        <w:lang w:val="el-GR" w:eastAsia="en-US" w:bidi="ar-SA"/>
      </w:rPr>
    </w:lvl>
    <w:lvl w:ilvl="2">
      <w:start w:val="1"/>
      <w:numFmt w:val="decimal"/>
      <w:lvlText w:val="%1.%2.%3."/>
      <w:lvlJc w:val="left"/>
      <w:pPr>
        <w:ind w:left="108" w:hanging="720"/>
      </w:pPr>
      <w:rPr>
        <w:rFonts w:ascii="Calibri" w:eastAsia="Calibri" w:hAnsi="Calibri" w:cs="Calibri" w:hint="default"/>
        <w:spacing w:val="-1"/>
        <w:w w:val="100"/>
        <w:sz w:val="24"/>
        <w:szCs w:val="24"/>
        <w:u w:val="single" w:color="000000"/>
        <w:lang w:val="el-GR" w:eastAsia="en-US" w:bidi="ar-SA"/>
      </w:rPr>
    </w:lvl>
    <w:lvl w:ilvl="3">
      <w:numFmt w:val="bullet"/>
      <w:lvlText w:val="•"/>
      <w:lvlJc w:val="left"/>
      <w:pPr>
        <w:ind w:left="2777" w:hanging="720"/>
      </w:pPr>
      <w:rPr>
        <w:rFonts w:hint="default"/>
        <w:lang w:val="el-GR" w:eastAsia="en-US" w:bidi="ar-SA"/>
      </w:rPr>
    </w:lvl>
    <w:lvl w:ilvl="4">
      <w:numFmt w:val="bullet"/>
      <w:lvlText w:val="•"/>
      <w:lvlJc w:val="left"/>
      <w:pPr>
        <w:ind w:left="3756" w:hanging="720"/>
      </w:pPr>
      <w:rPr>
        <w:rFonts w:hint="default"/>
        <w:lang w:val="el-GR" w:eastAsia="en-US" w:bidi="ar-SA"/>
      </w:rPr>
    </w:lvl>
    <w:lvl w:ilvl="5">
      <w:numFmt w:val="bullet"/>
      <w:lvlText w:val="•"/>
      <w:lvlJc w:val="left"/>
      <w:pPr>
        <w:ind w:left="4735" w:hanging="720"/>
      </w:pPr>
      <w:rPr>
        <w:rFonts w:hint="default"/>
        <w:lang w:val="el-GR" w:eastAsia="en-US" w:bidi="ar-SA"/>
      </w:rPr>
    </w:lvl>
    <w:lvl w:ilvl="6">
      <w:numFmt w:val="bullet"/>
      <w:lvlText w:val="•"/>
      <w:lvlJc w:val="left"/>
      <w:pPr>
        <w:ind w:left="5713" w:hanging="720"/>
      </w:pPr>
      <w:rPr>
        <w:rFonts w:hint="default"/>
        <w:lang w:val="el-GR" w:eastAsia="en-US" w:bidi="ar-SA"/>
      </w:rPr>
    </w:lvl>
    <w:lvl w:ilvl="7">
      <w:numFmt w:val="bullet"/>
      <w:lvlText w:val="•"/>
      <w:lvlJc w:val="left"/>
      <w:pPr>
        <w:ind w:left="6692" w:hanging="720"/>
      </w:pPr>
      <w:rPr>
        <w:rFonts w:hint="default"/>
        <w:lang w:val="el-GR" w:eastAsia="en-US" w:bidi="ar-SA"/>
      </w:rPr>
    </w:lvl>
    <w:lvl w:ilvl="8">
      <w:numFmt w:val="bullet"/>
      <w:lvlText w:val="•"/>
      <w:lvlJc w:val="left"/>
      <w:pPr>
        <w:ind w:left="7671" w:hanging="720"/>
      </w:pPr>
      <w:rPr>
        <w:rFonts w:hint="default"/>
        <w:lang w:val="el-GR" w:eastAsia="en-US" w:bidi="ar-SA"/>
      </w:rPr>
    </w:lvl>
  </w:abstractNum>
  <w:abstractNum w:abstractNumId="32">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33B43D89"/>
    <w:multiLevelType w:val="multilevel"/>
    <w:tmpl w:val="41DAACFE"/>
    <w:lvl w:ilvl="0">
      <w:start w:val="2"/>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2"/>
        <w:w w:val="100"/>
        <w:sz w:val="22"/>
        <w:szCs w:val="22"/>
        <w:lang w:val="el-GR" w:eastAsia="en-US" w:bidi="ar-SA"/>
      </w:rPr>
    </w:lvl>
    <w:lvl w:ilvl="2">
      <w:start w:val="1"/>
      <w:numFmt w:val="decimal"/>
      <w:lvlText w:val="%1.%2.%3."/>
      <w:lvlJc w:val="left"/>
      <w:pPr>
        <w:ind w:left="108" w:hanging="721"/>
      </w:pPr>
      <w:rPr>
        <w:rFonts w:ascii="Calibri" w:eastAsia="Calibri" w:hAnsi="Calibri" w:cs="Calibri" w:hint="default"/>
        <w:spacing w:val="-1"/>
        <w:w w:val="100"/>
        <w:sz w:val="22"/>
        <w:szCs w:val="22"/>
        <w:u w:val="single" w:color="000000"/>
        <w:lang w:val="el-GR" w:eastAsia="en-US" w:bidi="ar-SA"/>
      </w:rPr>
    </w:lvl>
    <w:lvl w:ilvl="3">
      <w:numFmt w:val="bullet"/>
      <w:lvlText w:val="•"/>
      <w:lvlJc w:val="left"/>
      <w:pPr>
        <w:ind w:left="2776" w:hanging="721"/>
      </w:pPr>
      <w:rPr>
        <w:rFonts w:hint="default"/>
        <w:lang w:val="el-GR" w:eastAsia="en-US" w:bidi="ar-SA"/>
      </w:rPr>
    </w:lvl>
    <w:lvl w:ilvl="4">
      <w:numFmt w:val="bullet"/>
      <w:lvlText w:val="•"/>
      <w:lvlJc w:val="left"/>
      <w:pPr>
        <w:ind w:left="3755" w:hanging="721"/>
      </w:pPr>
      <w:rPr>
        <w:rFonts w:hint="default"/>
        <w:lang w:val="el-GR" w:eastAsia="en-US" w:bidi="ar-SA"/>
      </w:rPr>
    </w:lvl>
    <w:lvl w:ilvl="5">
      <w:numFmt w:val="bullet"/>
      <w:lvlText w:val="•"/>
      <w:lvlJc w:val="left"/>
      <w:pPr>
        <w:ind w:left="4733" w:hanging="721"/>
      </w:pPr>
      <w:rPr>
        <w:rFonts w:hint="default"/>
        <w:lang w:val="el-GR" w:eastAsia="en-US" w:bidi="ar-SA"/>
      </w:rPr>
    </w:lvl>
    <w:lvl w:ilvl="6">
      <w:numFmt w:val="bullet"/>
      <w:lvlText w:val="•"/>
      <w:lvlJc w:val="left"/>
      <w:pPr>
        <w:ind w:left="5712" w:hanging="721"/>
      </w:pPr>
      <w:rPr>
        <w:rFonts w:hint="default"/>
        <w:lang w:val="el-GR" w:eastAsia="en-US" w:bidi="ar-SA"/>
      </w:rPr>
    </w:lvl>
    <w:lvl w:ilvl="7">
      <w:numFmt w:val="bullet"/>
      <w:lvlText w:val="•"/>
      <w:lvlJc w:val="left"/>
      <w:pPr>
        <w:ind w:left="6690" w:hanging="721"/>
      </w:pPr>
      <w:rPr>
        <w:rFonts w:hint="default"/>
        <w:lang w:val="el-GR" w:eastAsia="en-US" w:bidi="ar-SA"/>
      </w:rPr>
    </w:lvl>
    <w:lvl w:ilvl="8">
      <w:numFmt w:val="bullet"/>
      <w:lvlText w:val="•"/>
      <w:lvlJc w:val="left"/>
      <w:pPr>
        <w:ind w:left="7669" w:hanging="721"/>
      </w:pPr>
      <w:rPr>
        <w:rFonts w:hint="default"/>
        <w:lang w:val="el-GR" w:eastAsia="en-US" w:bidi="ar-SA"/>
      </w:rPr>
    </w:lvl>
  </w:abstractNum>
  <w:abstractNum w:abstractNumId="34">
    <w:nsid w:val="3C84428B"/>
    <w:multiLevelType w:val="multilevel"/>
    <w:tmpl w:val="3EE087C0"/>
    <w:lvl w:ilvl="0">
      <w:start w:val="2"/>
      <w:numFmt w:val="decimal"/>
      <w:lvlText w:val="%1"/>
      <w:lvlJc w:val="left"/>
      <w:pPr>
        <w:ind w:left="600" w:hanging="600"/>
      </w:pPr>
      <w:rPr>
        <w:rFonts w:hint="default"/>
        <w:u w:val="single"/>
      </w:rPr>
    </w:lvl>
    <w:lvl w:ilvl="1">
      <w:start w:val="2"/>
      <w:numFmt w:val="decimal"/>
      <w:lvlText w:val="%1.%2"/>
      <w:lvlJc w:val="left"/>
      <w:pPr>
        <w:ind w:left="742" w:hanging="600"/>
      </w:pPr>
      <w:rPr>
        <w:rFonts w:hint="default"/>
        <w:u w:val="single"/>
      </w:rPr>
    </w:lvl>
    <w:lvl w:ilvl="2">
      <w:start w:val="9"/>
      <w:numFmt w:val="decimal"/>
      <w:lvlText w:val="%1.%2.%3"/>
      <w:lvlJc w:val="left"/>
      <w:pPr>
        <w:ind w:left="1004" w:hanging="720"/>
      </w:pPr>
      <w:rPr>
        <w:rFonts w:hint="default"/>
        <w:u w:val="single"/>
      </w:rPr>
    </w:lvl>
    <w:lvl w:ilvl="3">
      <w:start w:val="1"/>
      <w:numFmt w:val="decimal"/>
      <w:lvlText w:val="%1.%2.%3.%4"/>
      <w:lvlJc w:val="left"/>
      <w:pPr>
        <w:ind w:left="1146" w:hanging="72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1790" w:hanging="108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434" w:hanging="1440"/>
      </w:pPr>
      <w:rPr>
        <w:rFonts w:hint="default"/>
        <w:u w:val="single"/>
      </w:rPr>
    </w:lvl>
    <w:lvl w:ilvl="8">
      <w:start w:val="1"/>
      <w:numFmt w:val="decimal"/>
      <w:lvlText w:val="%1.%2.%3.%4.%5.%6.%7.%8.%9"/>
      <w:lvlJc w:val="left"/>
      <w:pPr>
        <w:ind w:left="2576" w:hanging="1440"/>
      </w:pPr>
      <w:rPr>
        <w:rFonts w:hint="default"/>
        <w:u w:val="single"/>
      </w:rPr>
    </w:lvl>
  </w:abstractNum>
  <w:abstractNum w:abstractNumId="35">
    <w:nsid w:val="3D372BFE"/>
    <w:multiLevelType w:val="multilevel"/>
    <w:tmpl w:val="E52A0B58"/>
    <w:lvl w:ilvl="0">
      <w:start w:val="2"/>
      <w:numFmt w:val="decimal"/>
      <w:lvlText w:val="%1"/>
      <w:lvlJc w:val="left"/>
      <w:pPr>
        <w:ind w:left="435" w:hanging="435"/>
      </w:pPr>
      <w:rPr>
        <w:rFonts w:hint="default"/>
        <w:u w:val="single"/>
      </w:rPr>
    </w:lvl>
    <w:lvl w:ilvl="1">
      <w:start w:val="2"/>
      <w:numFmt w:val="decimal"/>
      <w:lvlText w:val="%1.%2"/>
      <w:lvlJc w:val="left"/>
      <w:pPr>
        <w:ind w:left="435" w:hanging="435"/>
      </w:pPr>
      <w:rPr>
        <w:rFonts w:hint="default"/>
        <w:u w:val="single"/>
      </w:rPr>
    </w:lvl>
    <w:lvl w:ilvl="2">
      <w:start w:val="2"/>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6">
    <w:nsid w:val="3F41583E"/>
    <w:multiLevelType w:val="hybridMultilevel"/>
    <w:tmpl w:val="0B703B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42853089"/>
    <w:multiLevelType w:val="multilevel"/>
    <w:tmpl w:val="74F8DBFC"/>
    <w:lvl w:ilvl="0">
      <w:start w:val="2"/>
      <w:numFmt w:val="decimal"/>
      <w:lvlText w:val="%1"/>
      <w:lvlJc w:val="left"/>
      <w:pPr>
        <w:ind w:left="705" w:hanging="705"/>
      </w:pPr>
      <w:rPr>
        <w:rFonts w:hint="default"/>
        <w:u w:val="single"/>
      </w:rPr>
    </w:lvl>
    <w:lvl w:ilvl="1">
      <w:start w:val="2"/>
      <w:numFmt w:val="decimal"/>
      <w:lvlText w:val="%1.%2"/>
      <w:lvlJc w:val="left"/>
      <w:pPr>
        <w:ind w:left="981" w:hanging="705"/>
      </w:pPr>
      <w:rPr>
        <w:rFonts w:hint="default"/>
        <w:u w:val="single"/>
      </w:rPr>
    </w:lvl>
    <w:lvl w:ilvl="2">
      <w:start w:val="10"/>
      <w:numFmt w:val="decimal"/>
      <w:lvlText w:val="%1.%2.%3"/>
      <w:lvlJc w:val="left"/>
      <w:pPr>
        <w:ind w:left="1272" w:hanging="720"/>
      </w:pPr>
      <w:rPr>
        <w:rFonts w:hint="default"/>
        <w:u w:val="single"/>
      </w:rPr>
    </w:lvl>
    <w:lvl w:ilvl="3">
      <w:start w:val="1"/>
      <w:numFmt w:val="decimal"/>
      <w:lvlText w:val="%1.%2.%3.%4"/>
      <w:lvlJc w:val="left"/>
      <w:pPr>
        <w:ind w:left="1548" w:hanging="720"/>
      </w:pPr>
      <w:rPr>
        <w:rFonts w:hint="default"/>
        <w:u w:val="single"/>
      </w:rPr>
    </w:lvl>
    <w:lvl w:ilvl="4">
      <w:start w:val="1"/>
      <w:numFmt w:val="decimal"/>
      <w:lvlText w:val="%1.%2.%3.%4.%5"/>
      <w:lvlJc w:val="left"/>
      <w:pPr>
        <w:ind w:left="2184" w:hanging="1080"/>
      </w:pPr>
      <w:rPr>
        <w:rFonts w:hint="default"/>
        <w:u w:val="single"/>
      </w:rPr>
    </w:lvl>
    <w:lvl w:ilvl="5">
      <w:start w:val="1"/>
      <w:numFmt w:val="decimal"/>
      <w:lvlText w:val="%1.%2.%3.%4.%5.%6"/>
      <w:lvlJc w:val="left"/>
      <w:pPr>
        <w:ind w:left="2460" w:hanging="1080"/>
      </w:pPr>
      <w:rPr>
        <w:rFonts w:hint="default"/>
        <w:u w:val="single"/>
      </w:rPr>
    </w:lvl>
    <w:lvl w:ilvl="6">
      <w:start w:val="1"/>
      <w:numFmt w:val="decimal"/>
      <w:lvlText w:val="%1.%2.%3.%4.%5.%6.%7"/>
      <w:lvlJc w:val="left"/>
      <w:pPr>
        <w:ind w:left="3096" w:hanging="1440"/>
      </w:pPr>
      <w:rPr>
        <w:rFonts w:hint="default"/>
        <w:u w:val="single"/>
      </w:rPr>
    </w:lvl>
    <w:lvl w:ilvl="7">
      <w:start w:val="1"/>
      <w:numFmt w:val="decimal"/>
      <w:lvlText w:val="%1.%2.%3.%4.%5.%6.%7.%8"/>
      <w:lvlJc w:val="left"/>
      <w:pPr>
        <w:ind w:left="3372" w:hanging="1440"/>
      </w:pPr>
      <w:rPr>
        <w:rFonts w:hint="default"/>
        <w:u w:val="single"/>
      </w:rPr>
    </w:lvl>
    <w:lvl w:ilvl="8">
      <w:start w:val="1"/>
      <w:numFmt w:val="decimal"/>
      <w:lvlText w:val="%1.%2.%3.%4.%5.%6.%7.%8.%9"/>
      <w:lvlJc w:val="left"/>
      <w:pPr>
        <w:ind w:left="3648" w:hanging="1440"/>
      </w:pPr>
      <w:rPr>
        <w:rFonts w:hint="default"/>
        <w:u w:val="single"/>
      </w:rPr>
    </w:lvl>
  </w:abstractNum>
  <w:abstractNum w:abstractNumId="38">
    <w:nsid w:val="498366F2"/>
    <w:multiLevelType w:val="multilevel"/>
    <w:tmpl w:val="10862B66"/>
    <w:lvl w:ilvl="0">
      <w:start w:val="5"/>
      <w:numFmt w:val="decimal"/>
      <w:lvlText w:val="%1"/>
      <w:lvlJc w:val="left"/>
      <w:pPr>
        <w:ind w:left="828" w:hanging="720"/>
      </w:pPr>
      <w:rPr>
        <w:rFonts w:hint="default"/>
        <w:lang w:val="el-GR" w:eastAsia="el-GR" w:bidi="el-GR"/>
      </w:rPr>
    </w:lvl>
    <w:lvl w:ilvl="1">
      <w:start w:val="1"/>
      <w:numFmt w:val="decimal"/>
      <w:lvlText w:val="%1.%2."/>
      <w:lvlJc w:val="left"/>
      <w:pPr>
        <w:ind w:left="828" w:hanging="720"/>
      </w:pPr>
      <w:rPr>
        <w:rFonts w:ascii="Calibri" w:eastAsia="Calibri" w:hAnsi="Calibri" w:cs="Calibri" w:hint="default"/>
        <w:b/>
        <w:bCs/>
        <w:spacing w:val="-3"/>
        <w:w w:val="100"/>
        <w:sz w:val="22"/>
        <w:szCs w:val="22"/>
        <w:lang w:val="el-GR" w:eastAsia="el-GR" w:bidi="el-GR"/>
      </w:rPr>
    </w:lvl>
    <w:lvl w:ilvl="2">
      <w:numFmt w:val="bullet"/>
      <w:lvlText w:val="•"/>
      <w:lvlJc w:val="left"/>
      <w:pPr>
        <w:ind w:left="2581" w:hanging="720"/>
      </w:pPr>
      <w:rPr>
        <w:rFonts w:hint="default"/>
        <w:lang w:val="el-GR" w:eastAsia="el-GR" w:bidi="el-GR"/>
      </w:rPr>
    </w:lvl>
    <w:lvl w:ilvl="3">
      <w:numFmt w:val="bullet"/>
      <w:lvlText w:val="•"/>
      <w:lvlJc w:val="left"/>
      <w:pPr>
        <w:ind w:left="3461" w:hanging="720"/>
      </w:pPr>
      <w:rPr>
        <w:rFonts w:hint="default"/>
        <w:lang w:val="el-GR" w:eastAsia="el-GR" w:bidi="el-GR"/>
      </w:rPr>
    </w:lvl>
    <w:lvl w:ilvl="4">
      <w:numFmt w:val="bullet"/>
      <w:lvlText w:val="•"/>
      <w:lvlJc w:val="left"/>
      <w:pPr>
        <w:ind w:left="4342" w:hanging="720"/>
      </w:pPr>
      <w:rPr>
        <w:rFonts w:hint="default"/>
        <w:lang w:val="el-GR" w:eastAsia="el-GR" w:bidi="el-GR"/>
      </w:rPr>
    </w:lvl>
    <w:lvl w:ilvl="5">
      <w:numFmt w:val="bullet"/>
      <w:lvlText w:val="•"/>
      <w:lvlJc w:val="left"/>
      <w:pPr>
        <w:ind w:left="5223" w:hanging="720"/>
      </w:pPr>
      <w:rPr>
        <w:rFonts w:hint="default"/>
        <w:lang w:val="el-GR" w:eastAsia="el-GR" w:bidi="el-GR"/>
      </w:rPr>
    </w:lvl>
    <w:lvl w:ilvl="6">
      <w:numFmt w:val="bullet"/>
      <w:lvlText w:val="•"/>
      <w:lvlJc w:val="left"/>
      <w:pPr>
        <w:ind w:left="6103" w:hanging="720"/>
      </w:pPr>
      <w:rPr>
        <w:rFonts w:hint="default"/>
        <w:lang w:val="el-GR" w:eastAsia="el-GR" w:bidi="el-GR"/>
      </w:rPr>
    </w:lvl>
    <w:lvl w:ilvl="7">
      <w:numFmt w:val="bullet"/>
      <w:lvlText w:val="•"/>
      <w:lvlJc w:val="left"/>
      <w:pPr>
        <w:ind w:left="6984" w:hanging="720"/>
      </w:pPr>
      <w:rPr>
        <w:rFonts w:hint="default"/>
        <w:lang w:val="el-GR" w:eastAsia="el-GR" w:bidi="el-GR"/>
      </w:rPr>
    </w:lvl>
    <w:lvl w:ilvl="8">
      <w:numFmt w:val="bullet"/>
      <w:lvlText w:val="•"/>
      <w:lvlJc w:val="left"/>
      <w:pPr>
        <w:ind w:left="7865" w:hanging="720"/>
      </w:pPr>
      <w:rPr>
        <w:rFonts w:hint="default"/>
        <w:lang w:val="el-GR" w:eastAsia="el-GR" w:bidi="el-GR"/>
      </w:rPr>
    </w:lvl>
  </w:abstractNum>
  <w:abstractNum w:abstractNumId="39">
    <w:nsid w:val="4CE82CCB"/>
    <w:multiLevelType w:val="hybridMultilevel"/>
    <w:tmpl w:val="2A66E6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4D3112F5"/>
    <w:multiLevelType w:val="multilevel"/>
    <w:tmpl w:val="7A28DFD2"/>
    <w:lvl w:ilvl="0">
      <w:start w:val="5"/>
      <w:numFmt w:val="decimal"/>
      <w:lvlText w:val="%1"/>
      <w:lvlJc w:val="left"/>
      <w:pPr>
        <w:ind w:left="828" w:hanging="720"/>
      </w:pPr>
      <w:rPr>
        <w:rFonts w:hint="default"/>
        <w:lang w:val="el-GR" w:eastAsia="el-GR" w:bidi="el-GR"/>
      </w:rPr>
    </w:lvl>
    <w:lvl w:ilvl="1">
      <w:start w:val="1"/>
      <w:numFmt w:val="decimal"/>
      <w:lvlText w:val="%1.%2."/>
      <w:lvlJc w:val="left"/>
      <w:pPr>
        <w:ind w:left="828" w:hanging="720"/>
      </w:pPr>
      <w:rPr>
        <w:rFonts w:ascii="Calibri" w:eastAsia="Calibri" w:hAnsi="Calibri" w:cs="Calibri" w:hint="default"/>
        <w:b/>
        <w:bCs/>
        <w:spacing w:val="-3"/>
        <w:w w:val="100"/>
        <w:sz w:val="22"/>
        <w:szCs w:val="22"/>
        <w:lang w:val="el-GR" w:eastAsia="el-GR" w:bidi="el-GR"/>
      </w:rPr>
    </w:lvl>
    <w:lvl w:ilvl="2">
      <w:numFmt w:val="bullet"/>
      <w:lvlText w:val="•"/>
      <w:lvlJc w:val="left"/>
      <w:pPr>
        <w:ind w:left="2581" w:hanging="720"/>
      </w:pPr>
      <w:rPr>
        <w:rFonts w:hint="default"/>
        <w:lang w:val="el-GR" w:eastAsia="el-GR" w:bidi="el-GR"/>
      </w:rPr>
    </w:lvl>
    <w:lvl w:ilvl="3">
      <w:numFmt w:val="bullet"/>
      <w:lvlText w:val="•"/>
      <w:lvlJc w:val="left"/>
      <w:pPr>
        <w:ind w:left="3462" w:hanging="720"/>
      </w:pPr>
      <w:rPr>
        <w:rFonts w:hint="default"/>
        <w:lang w:val="el-GR" w:eastAsia="el-GR" w:bidi="el-GR"/>
      </w:rPr>
    </w:lvl>
    <w:lvl w:ilvl="4">
      <w:numFmt w:val="bullet"/>
      <w:lvlText w:val="•"/>
      <w:lvlJc w:val="left"/>
      <w:pPr>
        <w:ind w:left="4343" w:hanging="720"/>
      </w:pPr>
      <w:rPr>
        <w:rFonts w:hint="default"/>
        <w:lang w:val="el-GR" w:eastAsia="el-GR" w:bidi="el-GR"/>
      </w:rPr>
    </w:lvl>
    <w:lvl w:ilvl="5">
      <w:numFmt w:val="bullet"/>
      <w:lvlText w:val="•"/>
      <w:lvlJc w:val="left"/>
      <w:pPr>
        <w:ind w:left="5224" w:hanging="720"/>
      </w:pPr>
      <w:rPr>
        <w:rFonts w:hint="default"/>
        <w:lang w:val="el-GR" w:eastAsia="el-GR" w:bidi="el-GR"/>
      </w:rPr>
    </w:lvl>
    <w:lvl w:ilvl="6">
      <w:numFmt w:val="bullet"/>
      <w:lvlText w:val="•"/>
      <w:lvlJc w:val="left"/>
      <w:pPr>
        <w:ind w:left="6105" w:hanging="720"/>
      </w:pPr>
      <w:rPr>
        <w:rFonts w:hint="default"/>
        <w:lang w:val="el-GR" w:eastAsia="el-GR" w:bidi="el-GR"/>
      </w:rPr>
    </w:lvl>
    <w:lvl w:ilvl="7">
      <w:numFmt w:val="bullet"/>
      <w:lvlText w:val="•"/>
      <w:lvlJc w:val="left"/>
      <w:pPr>
        <w:ind w:left="6986" w:hanging="720"/>
      </w:pPr>
      <w:rPr>
        <w:rFonts w:hint="default"/>
        <w:lang w:val="el-GR" w:eastAsia="el-GR" w:bidi="el-GR"/>
      </w:rPr>
    </w:lvl>
    <w:lvl w:ilvl="8">
      <w:numFmt w:val="bullet"/>
      <w:lvlText w:val="•"/>
      <w:lvlJc w:val="left"/>
      <w:pPr>
        <w:ind w:left="7867" w:hanging="720"/>
      </w:pPr>
      <w:rPr>
        <w:rFonts w:hint="default"/>
        <w:lang w:val="el-GR" w:eastAsia="el-GR" w:bidi="el-GR"/>
      </w:rPr>
    </w:lvl>
  </w:abstractNum>
  <w:abstractNum w:abstractNumId="41">
    <w:nsid w:val="4D5D330E"/>
    <w:multiLevelType w:val="multilevel"/>
    <w:tmpl w:val="0F30FDF6"/>
    <w:lvl w:ilvl="0">
      <w:start w:val="2"/>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2"/>
        <w:w w:val="100"/>
        <w:sz w:val="22"/>
        <w:szCs w:val="22"/>
        <w:lang w:val="el-GR" w:eastAsia="en-US" w:bidi="ar-SA"/>
      </w:rPr>
    </w:lvl>
    <w:lvl w:ilvl="2">
      <w:start w:val="1"/>
      <w:numFmt w:val="decimal"/>
      <w:lvlText w:val="%1.%2.%3."/>
      <w:lvlJc w:val="left"/>
      <w:pPr>
        <w:ind w:left="108" w:hanging="721"/>
      </w:pPr>
      <w:rPr>
        <w:rFonts w:ascii="Calibri" w:eastAsia="Calibri" w:hAnsi="Calibri" w:cs="Calibri" w:hint="default"/>
        <w:spacing w:val="-1"/>
        <w:w w:val="100"/>
        <w:sz w:val="22"/>
        <w:szCs w:val="22"/>
        <w:u w:val="single" w:color="000000"/>
        <w:lang w:val="el-GR" w:eastAsia="en-US" w:bidi="ar-SA"/>
      </w:rPr>
    </w:lvl>
    <w:lvl w:ilvl="3">
      <w:numFmt w:val="bullet"/>
      <w:lvlText w:val=""/>
      <w:lvlJc w:val="left"/>
      <w:pPr>
        <w:ind w:left="391" w:hanging="437"/>
      </w:pPr>
      <w:rPr>
        <w:rFonts w:ascii="Symbol" w:eastAsia="Symbol" w:hAnsi="Symbol" w:cs="Symbol" w:hint="default"/>
        <w:w w:val="100"/>
        <w:sz w:val="24"/>
        <w:szCs w:val="24"/>
        <w:lang w:val="el-GR" w:eastAsia="en-US" w:bidi="ar-SA"/>
      </w:rPr>
    </w:lvl>
    <w:lvl w:ilvl="4">
      <w:numFmt w:val="bullet"/>
      <w:lvlText w:val="•"/>
      <w:lvlJc w:val="left"/>
      <w:pPr>
        <w:ind w:left="3021" w:hanging="437"/>
      </w:pPr>
      <w:rPr>
        <w:rFonts w:hint="default"/>
        <w:lang w:val="el-GR" w:eastAsia="en-US" w:bidi="ar-SA"/>
      </w:rPr>
    </w:lvl>
    <w:lvl w:ilvl="5">
      <w:numFmt w:val="bullet"/>
      <w:lvlText w:val="•"/>
      <w:lvlJc w:val="left"/>
      <w:pPr>
        <w:ind w:left="4122" w:hanging="437"/>
      </w:pPr>
      <w:rPr>
        <w:rFonts w:hint="default"/>
        <w:lang w:val="el-GR" w:eastAsia="en-US" w:bidi="ar-SA"/>
      </w:rPr>
    </w:lvl>
    <w:lvl w:ilvl="6">
      <w:numFmt w:val="bullet"/>
      <w:lvlText w:val="•"/>
      <w:lvlJc w:val="left"/>
      <w:pPr>
        <w:ind w:left="5223" w:hanging="437"/>
      </w:pPr>
      <w:rPr>
        <w:rFonts w:hint="default"/>
        <w:lang w:val="el-GR" w:eastAsia="en-US" w:bidi="ar-SA"/>
      </w:rPr>
    </w:lvl>
    <w:lvl w:ilvl="7">
      <w:numFmt w:val="bullet"/>
      <w:lvlText w:val="•"/>
      <w:lvlJc w:val="left"/>
      <w:pPr>
        <w:ind w:left="6324" w:hanging="437"/>
      </w:pPr>
      <w:rPr>
        <w:rFonts w:hint="default"/>
        <w:lang w:val="el-GR" w:eastAsia="en-US" w:bidi="ar-SA"/>
      </w:rPr>
    </w:lvl>
    <w:lvl w:ilvl="8">
      <w:numFmt w:val="bullet"/>
      <w:lvlText w:val="•"/>
      <w:lvlJc w:val="left"/>
      <w:pPr>
        <w:ind w:left="7424" w:hanging="437"/>
      </w:pPr>
      <w:rPr>
        <w:rFonts w:hint="default"/>
        <w:lang w:val="el-GR" w:eastAsia="en-US" w:bidi="ar-SA"/>
      </w:rPr>
    </w:lvl>
  </w:abstractNum>
  <w:abstractNum w:abstractNumId="42">
    <w:nsid w:val="51322C31"/>
    <w:multiLevelType w:val="multilevel"/>
    <w:tmpl w:val="A1BA02F2"/>
    <w:lvl w:ilvl="0">
      <w:start w:val="5"/>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3"/>
        <w:w w:val="100"/>
        <w:sz w:val="22"/>
        <w:szCs w:val="22"/>
        <w:lang w:val="el-GR" w:eastAsia="en-US" w:bidi="ar-SA"/>
      </w:rPr>
    </w:lvl>
    <w:lvl w:ilvl="2">
      <w:numFmt w:val="bullet"/>
      <w:lvlText w:val="•"/>
      <w:lvlJc w:val="left"/>
      <w:pPr>
        <w:ind w:left="2581" w:hanging="721"/>
      </w:pPr>
      <w:rPr>
        <w:rFonts w:hint="default"/>
        <w:lang w:val="el-GR" w:eastAsia="en-US" w:bidi="ar-SA"/>
      </w:rPr>
    </w:lvl>
    <w:lvl w:ilvl="3">
      <w:numFmt w:val="bullet"/>
      <w:lvlText w:val="•"/>
      <w:lvlJc w:val="left"/>
      <w:pPr>
        <w:ind w:left="3461" w:hanging="721"/>
      </w:pPr>
      <w:rPr>
        <w:rFonts w:hint="default"/>
        <w:lang w:val="el-GR" w:eastAsia="en-US" w:bidi="ar-SA"/>
      </w:rPr>
    </w:lvl>
    <w:lvl w:ilvl="4">
      <w:numFmt w:val="bullet"/>
      <w:lvlText w:val="•"/>
      <w:lvlJc w:val="left"/>
      <w:pPr>
        <w:ind w:left="4342" w:hanging="721"/>
      </w:pPr>
      <w:rPr>
        <w:rFonts w:hint="default"/>
        <w:lang w:val="el-GR" w:eastAsia="en-US" w:bidi="ar-SA"/>
      </w:rPr>
    </w:lvl>
    <w:lvl w:ilvl="5">
      <w:numFmt w:val="bullet"/>
      <w:lvlText w:val="•"/>
      <w:lvlJc w:val="left"/>
      <w:pPr>
        <w:ind w:left="5223" w:hanging="721"/>
      </w:pPr>
      <w:rPr>
        <w:rFonts w:hint="default"/>
        <w:lang w:val="el-GR" w:eastAsia="en-US" w:bidi="ar-SA"/>
      </w:rPr>
    </w:lvl>
    <w:lvl w:ilvl="6">
      <w:numFmt w:val="bullet"/>
      <w:lvlText w:val="•"/>
      <w:lvlJc w:val="left"/>
      <w:pPr>
        <w:ind w:left="6103" w:hanging="721"/>
      </w:pPr>
      <w:rPr>
        <w:rFonts w:hint="default"/>
        <w:lang w:val="el-GR" w:eastAsia="en-US" w:bidi="ar-SA"/>
      </w:rPr>
    </w:lvl>
    <w:lvl w:ilvl="7">
      <w:numFmt w:val="bullet"/>
      <w:lvlText w:val="•"/>
      <w:lvlJc w:val="left"/>
      <w:pPr>
        <w:ind w:left="6984" w:hanging="721"/>
      </w:pPr>
      <w:rPr>
        <w:rFonts w:hint="default"/>
        <w:lang w:val="el-GR" w:eastAsia="en-US" w:bidi="ar-SA"/>
      </w:rPr>
    </w:lvl>
    <w:lvl w:ilvl="8">
      <w:numFmt w:val="bullet"/>
      <w:lvlText w:val="•"/>
      <w:lvlJc w:val="left"/>
      <w:pPr>
        <w:ind w:left="7865" w:hanging="721"/>
      </w:pPr>
      <w:rPr>
        <w:rFonts w:hint="default"/>
        <w:lang w:val="el-GR" w:eastAsia="en-US" w:bidi="ar-SA"/>
      </w:rPr>
    </w:lvl>
  </w:abstractNum>
  <w:abstractNum w:abstractNumId="43">
    <w:nsid w:val="53C20CE6"/>
    <w:multiLevelType w:val="multilevel"/>
    <w:tmpl w:val="B358DF8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4">
    <w:nsid w:val="55211729"/>
    <w:multiLevelType w:val="multilevel"/>
    <w:tmpl w:val="67383B2E"/>
    <w:lvl w:ilvl="0">
      <w:start w:val="4"/>
      <w:numFmt w:val="decimal"/>
      <w:lvlText w:val="%1."/>
      <w:lvlJc w:val="left"/>
      <w:pPr>
        <w:ind w:left="360" w:hanging="360"/>
      </w:pPr>
      <w:rPr>
        <w:rFonts w:hint="default"/>
      </w:rPr>
    </w:lvl>
    <w:lvl w:ilvl="1">
      <w:start w:val="1"/>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45">
    <w:nsid w:val="556D6F24"/>
    <w:multiLevelType w:val="multilevel"/>
    <w:tmpl w:val="FF3EA7AE"/>
    <w:lvl w:ilvl="0">
      <w:start w:val="2"/>
      <w:numFmt w:val="decimal"/>
      <w:lvlText w:val="%1"/>
      <w:lvlJc w:val="left"/>
      <w:pPr>
        <w:ind w:left="705" w:hanging="705"/>
      </w:pPr>
      <w:rPr>
        <w:rFonts w:hint="default"/>
        <w:u w:val="single"/>
      </w:rPr>
    </w:lvl>
    <w:lvl w:ilvl="1">
      <w:start w:val="2"/>
      <w:numFmt w:val="decimal"/>
      <w:lvlText w:val="%1.%2"/>
      <w:lvlJc w:val="left"/>
      <w:pPr>
        <w:ind w:left="981" w:hanging="705"/>
      </w:pPr>
      <w:rPr>
        <w:rFonts w:hint="default"/>
        <w:u w:val="single"/>
      </w:rPr>
    </w:lvl>
    <w:lvl w:ilvl="2">
      <w:start w:val="11"/>
      <w:numFmt w:val="decimal"/>
      <w:lvlText w:val="%1.%2.%3"/>
      <w:lvlJc w:val="left"/>
      <w:pPr>
        <w:ind w:left="1272" w:hanging="720"/>
      </w:pPr>
      <w:rPr>
        <w:rFonts w:hint="default"/>
        <w:u w:val="single"/>
      </w:rPr>
    </w:lvl>
    <w:lvl w:ilvl="3">
      <w:start w:val="1"/>
      <w:numFmt w:val="decimal"/>
      <w:lvlText w:val="%1.%2.%3.%4"/>
      <w:lvlJc w:val="left"/>
      <w:pPr>
        <w:ind w:left="1548" w:hanging="720"/>
      </w:pPr>
      <w:rPr>
        <w:rFonts w:hint="default"/>
        <w:u w:val="single"/>
      </w:rPr>
    </w:lvl>
    <w:lvl w:ilvl="4">
      <w:start w:val="1"/>
      <w:numFmt w:val="decimal"/>
      <w:lvlText w:val="%1.%2.%3.%4.%5"/>
      <w:lvlJc w:val="left"/>
      <w:pPr>
        <w:ind w:left="2184" w:hanging="1080"/>
      </w:pPr>
      <w:rPr>
        <w:rFonts w:hint="default"/>
        <w:u w:val="single"/>
      </w:rPr>
    </w:lvl>
    <w:lvl w:ilvl="5">
      <w:start w:val="1"/>
      <w:numFmt w:val="decimal"/>
      <w:lvlText w:val="%1.%2.%3.%4.%5.%6"/>
      <w:lvlJc w:val="left"/>
      <w:pPr>
        <w:ind w:left="2460" w:hanging="1080"/>
      </w:pPr>
      <w:rPr>
        <w:rFonts w:hint="default"/>
        <w:u w:val="single"/>
      </w:rPr>
    </w:lvl>
    <w:lvl w:ilvl="6">
      <w:start w:val="1"/>
      <w:numFmt w:val="decimal"/>
      <w:lvlText w:val="%1.%2.%3.%4.%5.%6.%7"/>
      <w:lvlJc w:val="left"/>
      <w:pPr>
        <w:ind w:left="3096" w:hanging="1440"/>
      </w:pPr>
      <w:rPr>
        <w:rFonts w:hint="default"/>
        <w:u w:val="single"/>
      </w:rPr>
    </w:lvl>
    <w:lvl w:ilvl="7">
      <w:start w:val="1"/>
      <w:numFmt w:val="decimal"/>
      <w:lvlText w:val="%1.%2.%3.%4.%5.%6.%7.%8"/>
      <w:lvlJc w:val="left"/>
      <w:pPr>
        <w:ind w:left="3372" w:hanging="1440"/>
      </w:pPr>
      <w:rPr>
        <w:rFonts w:hint="default"/>
        <w:u w:val="single"/>
      </w:rPr>
    </w:lvl>
    <w:lvl w:ilvl="8">
      <w:start w:val="1"/>
      <w:numFmt w:val="decimal"/>
      <w:lvlText w:val="%1.%2.%3.%4.%5.%6.%7.%8.%9"/>
      <w:lvlJc w:val="left"/>
      <w:pPr>
        <w:ind w:left="3648" w:hanging="1440"/>
      </w:pPr>
      <w:rPr>
        <w:rFonts w:hint="default"/>
        <w:u w:val="single"/>
      </w:rPr>
    </w:lvl>
  </w:abstractNum>
  <w:abstractNum w:abstractNumId="46">
    <w:nsid w:val="56287C4C"/>
    <w:multiLevelType w:val="multilevel"/>
    <w:tmpl w:val="21DC46D6"/>
    <w:lvl w:ilvl="0">
      <w:start w:val="5"/>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3"/>
        <w:w w:val="100"/>
        <w:sz w:val="22"/>
        <w:szCs w:val="22"/>
        <w:lang w:val="el-GR" w:eastAsia="en-US" w:bidi="ar-SA"/>
      </w:rPr>
    </w:lvl>
    <w:lvl w:ilvl="2">
      <w:numFmt w:val="bullet"/>
      <w:lvlText w:val="•"/>
      <w:lvlJc w:val="left"/>
      <w:pPr>
        <w:ind w:left="2581" w:hanging="721"/>
      </w:pPr>
      <w:rPr>
        <w:rFonts w:hint="default"/>
        <w:lang w:val="el-GR" w:eastAsia="en-US" w:bidi="ar-SA"/>
      </w:rPr>
    </w:lvl>
    <w:lvl w:ilvl="3">
      <w:numFmt w:val="bullet"/>
      <w:lvlText w:val="•"/>
      <w:lvlJc w:val="left"/>
      <w:pPr>
        <w:ind w:left="3461" w:hanging="721"/>
      </w:pPr>
      <w:rPr>
        <w:rFonts w:hint="default"/>
        <w:lang w:val="el-GR" w:eastAsia="en-US" w:bidi="ar-SA"/>
      </w:rPr>
    </w:lvl>
    <w:lvl w:ilvl="4">
      <w:numFmt w:val="bullet"/>
      <w:lvlText w:val="•"/>
      <w:lvlJc w:val="left"/>
      <w:pPr>
        <w:ind w:left="4342" w:hanging="721"/>
      </w:pPr>
      <w:rPr>
        <w:rFonts w:hint="default"/>
        <w:lang w:val="el-GR" w:eastAsia="en-US" w:bidi="ar-SA"/>
      </w:rPr>
    </w:lvl>
    <w:lvl w:ilvl="5">
      <w:numFmt w:val="bullet"/>
      <w:lvlText w:val="•"/>
      <w:lvlJc w:val="left"/>
      <w:pPr>
        <w:ind w:left="5223" w:hanging="721"/>
      </w:pPr>
      <w:rPr>
        <w:rFonts w:hint="default"/>
        <w:lang w:val="el-GR" w:eastAsia="en-US" w:bidi="ar-SA"/>
      </w:rPr>
    </w:lvl>
    <w:lvl w:ilvl="6">
      <w:numFmt w:val="bullet"/>
      <w:lvlText w:val="•"/>
      <w:lvlJc w:val="left"/>
      <w:pPr>
        <w:ind w:left="6103" w:hanging="721"/>
      </w:pPr>
      <w:rPr>
        <w:rFonts w:hint="default"/>
        <w:lang w:val="el-GR" w:eastAsia="en-US" w:bidi="ar-SA"/>
      </w:rPr>
    </w:lvl>
    <w:lvl w:ilvl="7">
      <w:numFmt w:val="bullet"/>
      <w:lvlText w:val="•"/>
      <w:lvlJc w:val="left"/>
      <w:pPr>
        <w:ind w:left="6984" w:hanging="721"/>
      </w:pPr>
      <w:rPr>
        <w:rFonts w:hint="default"/>
        <w:lang w:val="el-GR" w:eastAsia="en-US" w:bidi="ar-SA"/>
      </w:rPr>
    </w:lvl>
    <w:lvl w:ilvl="8">
      <w:numFmt w:val="bullet"/>
      <w:lvlText w:val="•"/>
      <w:lvlJc w:val="left"/>
      <w:pPr>
        <w:ind w:left="7865" w:hanging="721"/>
      </w:pPr>
      <w:rPr>
        <w:rFonts w:hint="default"/>
        <w:lang w:val="el-GR" w:eastAsia="en-US" w:bidi="ar-SA"/>
      </w:rPr>
    </w:lvl>
  </w:abstractNum>
  <w:abstractNum w:abstractNumId="47">
    <w:nsid w:val="56AD66F6"/>
    <w:multiLevelType w:val="multilevel"/>
    <w:tmpl w:val="0408001D"/>
    <w:styleLink w:val="2"/>
    <w:lvl w:ilvl="0">
      <w:start w:val="1"/>
      <w:numFmt w:val="decimal"/>
      <w:lvlText w:val="%1)"/>
      <w:lvlJc w:val="left"/>
      <w:pPr>
        <w:ind w:left="360" w:hanging="360"/>
      </w:pPr>
      <w:rPr>
        <w:color w:val="323E4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7F92A91"/>
    <w:multiLevelType w:val="multilevel"/>
    <w:tmpl w:val="71F689CC"/>
    <w:lvl w:ilvl="0">
      <w:start w:val="2"/>
      <w:numFmt w:val="decimal"/>
      <w:lvlText w:val="%1"/>
      <w:lvlJc w:val="left"/>
      <w:pPr>
        <w:ind w:left="828" w:hanging="720"/>
      </w:pPr>
      <w:rPr>
        <w:rFonts w:hint="default"/>
        <w:lang w:val="el-GR" w:eastAsia="el-GR" w:bidi="el-GR"/>
      </w:rPr>
    </w:lvl>
    <w:lvl w:ilvl="1">
      <w:start w:val="1"/>
      <w:numFmt w:val="decimal"/>
      <w:lvlText w:val="%1.%2."/>
      <w:lvlJc w:val="left"/>
      <w:pPr>
        <w:ind w:left="828" w:hanging="720"/>
      </w:pPr>
      <w:rPr>
        <w:rFonts w:ascii="Calibri" w:eastAsia="Calibri" w:hAnsi="Calibri" w:cs="Calibri" w:hint="default"/>
        <w:b/>
        <w:bCs/>
        <w:spacing w:val="-2"/>
        <w:w w:val="100"/>
        <w:sz w:val="22"/>
        <w:szCs w:val="22"/>
        <w:lang w:val="el-GR" w:eastAsia="el-GR" w:bidi="el-GR"/>
      </w:rPr>
    </w:lvl>
    <w:lvl w:ilvl="2">
      <w:start w:val="1"/>
      <w:numFmt w:val="decimal"/>
      <w:lvlText w:val="%1.%2.%3."/>
      <w:lvlJc w:val="left"/>
      <w:pPr>
        <w:ind w:left="108" w:hanging="720"/>
      </w:pPr>
      <w:rPr>
        <w:rFonts w:hint="default"/>
        <w:spacing w:val="-1"/>
        <w:u w:val="single" w:color="000000"/>
        <w:lang w:val="el-GR" w:eastAsia="el-GR" w:bidi="el-GR"/>
      </w:rPr>
    </w:lvl>
    <w:lvl w:ilvl="3">
      <w:numFmt w:val="bullet"/>
      <w:lvlText w:val=""/>
      <w:lvlJc w:val="left"/>
      <w:pPr>
        <w:ind w:left="828" w:hanging="437"/>
      </w:pPr>
      <w:rPr>
        <w:rFonts w:ascii="Symbol" w:eastAsia="Symbol" w:hAnsi="Symbol" w:cs="Symbol" w:hint="default"/>
        <w:w w:val="100"/>
        <w:sz w:val="24"/>
        <w:szCs w:val="24"/>
        <w:lang w:val="el-GR" w:eastAsia="el-GR" w:bidi="el-GR"/>
      </w:rPr>
    </w:lvl>
    <w:lvl w:ilvl="4">
      <w:numFmt w:val="bullet"/>
      <w:lvlText w:val="•"/>
      <w:lvlJc w:val="left"/>
      <w:pPr>
        <w:ind w:left="3756" w:hanging="437"/>
      </w:pPr>
      <w:rPr>
        <w:rFonts w:hint="default"/>
        <w:lang w:val="el-GR" w:eastAsia="el-GR" w:bidi="el-GR"/>
      </w:rPr>
    </w:lvl>
    <w:lvl w:ilvl="5">
      <w:numFmt w:val="bullet"/>
      <w:lvlText w:val="•"/>
      <w:lvlJc w:val="left"/>
      <w:pPr>
        <w:ind w:left="4735" w:hanging="437"/>
      </w:pPr>
      <w:rPr>
        <w:rFonts w:hint="default"/>
        <w:lang w:val="el-GR" w:eastAsia="el-GR" w:bidi="el-GR"/>
      </w:rPr>
    </w:lvl>
    <w:lvl w:ilvl="6">
      <w:numFmt w:val="bullet"/>
      <w:lvlText w:val="•"/>
      <w:lvlJc w:val="left"/>
      <w:pPr>
        <w:ind w:left="5713" w:hanging="437"/>
      </w:pPr>
      <w:rPr>
        <w:rFonts w:hint="default"/>
        <w:lang w:val="el-GR" w:eastAsia="el-GR" w:bidi="el-GR"/>
      </w:rPr>
    </w:lvl>
    <w:lvl w:ilvl="7">
      <w:numFmt w:val="bullet"/>
      <w:lvlText w:val="•"/>
      <w:lvlJc w:val="left"/>
      <w:pPr>
        <w:ind w:left="6692" w:hanging="437"/>
      </w:pPr>
      <w:rPr>
        <w:rFonts w:hint="default"/>
        <w:lang w:val="el-GR" w:eastAsia="el-GR" w:bidi="el-GR"/>
      </w:rPr>
    </w:lvl>
    <w:lvl w:ilvl="8">
      <w:numFmt w:val="bullet"/>
      <w:lvlText w:val="•"/>
      <w:lvlJc w:val="left"/>
      <w:pPr>
        <w:ind w:left="7671" w:hanging="437"/>
      </w:pPr>
      <w:rPr>
        <w:rFonts w:hint="default"/>
        <w:lang w:val="el-GR" w:eastAsia="el-GR" w:bidi="el-GR"/>
      </w:rPr>
    </w:lvl>
  </w:abstractNum>
  <w:abstractNum w:abstractNumId="49">
    <w:nsid w:val="5A814962"/>
    <w:multiLevelType w:val="multilevel"/>
    <w:tmpl w:val="19B49078"/>
    <w:lvl w:ilvl="0">
      <w:start w:val="4"/>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0">
    <w:nsid w:val="5D5A1C46"/>
    <w:multiLevelType w:val="hybridMultilevel"/>
    <w:tmpl w:val="57DAD7BC"/>
    <w:lvl w:ilvl="0" w:tplc="6C1CE742">
      <w:start w:val="1"/>
      <w:numFmt w:val="decimal"/>
      <w:lvlText w:val="%1."/>
      <w:lvlJc w:val="left"/>
      <w:pPr>
        <w:ind w:left="362" w:hanging="360"/>
      </w:pPr>
      <w:rPr>
        <w:rFonts w:hint="default"/>
        <w:b w:val="0"/>
        <w:w w:val="99"/>
      </w:rPr>
    </w:lvl>
    <w:lvl w:ilvl="1" w:tplc="04080019" w:tentative="1">
      <w:start w:val="1"/>
      <w:numFmt w:val="lowerLetter"/>
      <w:lvlText w:val="%2."/>
      <w:lvlJc w:val="left"/>
      <w:pPr>
        <w:ind w:left="1082" w:hanging="360"/>
      </w:pPr>
    </w:lvl>
    <w:lvl w:ilvl="2" w:tplc="0408001B" w:tentative="1">
      <w:start w:val="1"/>
      <w:numFmt w:val="lowerRoman"/>
      <w:lvlText w:val="%3."/>
      <w:lvlJc w:val="right"/>
      <w:pPr>
        <w:ind w:left="1802" w:hanging="180"/>
      </w:pPr>
    </w:lvl>
    <w:lvl w:ilvl="3" w:tplc="0408000F" w:tentative="1">
      <w:start w:val="1"/>
      <w:numFmt w:val="decimal"/>
      <w:lvlText w:val="%4."/>
      <w:lvlJc w:val="left"/>
      <w:pPr>
        <w:ind w:left="2522" w:hanging="360"/>
      </w:pPr>
    </w:lvl>
    <w:lvl w:ilvl="4" w:tplc="04080019" w:tentative="1">
      <w:start w:val="1"/>
      <w:numFmt w:val="lowerLetter"/>
      <w:lvlText w:val="%5."/>
      <w:lvlJc w:val="left"/>
      <w:pPr>
        <w:ind w:left="3242" w:hanging="360"/>
      </w:pPr>
    </w:lvl>
    <w:lvl w:ilvl="5" w:tplc="0408001B" w:tentative="1">
      <w:start w:val="1"/>
      <w:numFmt w:val="lowerRoman"/>
      <w:lvlText w:val="%6."/>
      <w:lvlJc w:val="right"/>
      <w:pPr>
        <w:ind w:left="3962" w:hanging="180"/>
      </w:pPr>
    </w:lvl>
    <w:lvl w:ilvl="6" w:tplc="0408000F" w:tentative="1">
      <w:start w:val="1"/>
      <w:numFmt w:val="decimal"/>
      <w:lvlText w:val="%7."/>
      <w:lvlJc w:val="left"/>
      <w:pPr>
        <w:ind w:left="4682" w:hanging="360"/>
      </w:pPr>
    </w:lvl>
    <w:lvl w:ilvl="7" w:tplc="04080019" w:tentative="1">
      <w:start w:val="1"/>
      <w:numFmt w:val="lowerLetter"/>
      <w:lvlText w:val="%8."/>
      <w:lvlJc w:val="left"/>
      <w:pPr>
        <w:ind w:left="5402" w:hanging="360"/>
      </w:pPr>
    </w:lvl>
    <w:lvl w:ilvl="8" w:tplc="0408001B" w:tentative="1">
      <w:start w:val="1"/>
      <w:numFmt w:val="lowerRoman"/>
      <w:lvlText w:val="%9."/>
      <w:lvlJc w:val="right"/>
      <w:pPr>
        <w:ind w:left="6122" w:hanging="180"/>
      </w:pPr>
    </w:lvl>
  </w:abstractNum>
  <w:abstractNum w:abstractNumId="51">
    <w:nsid w:val="5DAA19A8"/>
    <w:multiLevelType w:val="multilevel"/>
    <w:tmpl w:val="68B445D6"/>
    <w:lvl w:ilvl="0">
      <w:start w:val="3"/>
      <w:numFmt w:val="decimal"/>
      <w:lvlText w:val="%1"/>
      <w:lvlJc w:val="left"/>
      <w:pPr>
        <w:ind w:left="108" w:hanging="721"/>
      </w:pPr>
      <w:rPr>
        <w:rFonts w:hint="default"/>
        <w:lang w:val="el-GR" w:eastAsia="en-US" w:bidi="ar-SA"/>
      </w:rPr>
    </w:lvl>
    <w:lvl w:ilvl="1">
      <w:start w:val="1"/>
      <w:numFmt w:val="decimal"/>
      <w:lvlText w:val="%1.%2."/>
      <w:lvlJc w:val="left"/>
      <w:pPr>
        <w:ind w:left="108" w:hanging="721"/>
      </w:pPr>
      <w:rPr>
        <w:rFonts w:ascii="Calibri" w:eastAsia="Calibri" w:hAnsi="Calibri" w:cs="Calibri" w:hint="default"/>
        <w:b/>
        <w:bCs/>
        <w:spacing w:val="-25"/>
        <w:w w:val="100"/>
        <w:sz w:val="22"/>
        <w:szCs w:val="22"/>
        <w:lang w:val="el-GR" w:eastAsia="en-US" w:bidi="ar-SA"/>
      </w:rPr>
    </w:lvl>
    <w:lvl w:ilvl="2">
      <w:numFmt w:val="bullet"/>
      <w:lvlText w:val=""/>
      <w:lvlJc w:val="left"/>
      <w:pPr>
        <w:ind w:left="391" w:hanging="437"/>
      </w:pPr>
      <w:rPr>
        <w:rFonts w:ascii="Symbol" w:eastAsia="Symbol" w:hAnsi="Symbol" w:cs="Symbol" w:hint="default"/>
        <w:w w:val="100"/>
        <w:sz w:val="24"/>
        <w:szCs w:val="24"/>
        <w:lang w:val="el-GR" w:eastAsia="en-US" w:bidi="ar-SA"/>
      </w:rPr>
    </w:lvl>
    <w:lvl w:ilvl="3">
      <w:numFmt w:val="bullet"/>
      <w:lvlText w:val="•"/>
      <w:lvlJc w:val="left"/>
      <w:pPr>
        <w:ind w:left="2450" w:hanging="437"/>
      </w:pPr>
      <w:rPr>
        <w:rFonts w:hint="default"/>
        <w:lang w:val="el-GR" w:eastAsia="en-US" w:bidi="ar-SA"/>
      </w:rPr>
    </w:lvl>
    <w:lvl w:ilvl="4">
      <w:numFmt w:val="bullet"/>
      <w:lvlText w:val="•"/>
      <w:lvlJc w:val="left"/>
      <w:pPr>
        <w:ind w:left="3475" w:hanging="437"/>
      </w:pPr>
      <w:rPr>
        <w:rFonts w:hint="default"/>
        <w:lang w:val="el-GR" w:eastAsia="en-US" w:bidi="ar-SA"/>
      </w:rPr>
    </w:lvl>
    <w:lvl w:ilvl="5">
      <w:numFmt w:val="bullet"/>
      <w:lvlText w:val="•"/>
      <w:lvlJc w:val="left"/>
      <w:pPr>
        <w:ind w:left="4500" w:hanging="437"/>
      </w:pPr>
      <w:rPr>
        <w:rFonts w:hint="default"/>
        <w:lang w:val="el-GR" w:eastAsia="en-US" w:bidi="ar-SA"/>
      </w:rPr>
    </w:lvl>
    <w:lvl w:ilvl="6">
      <w:numFmt w:val="bullet"/>
      <w:lvlText w:val="•"/>
      <w:lvlJc w:val="left"/>
      <w:pPr>
        <w:ind w:left="5525" w:hanging="437"/>
      </w:pPr>
      <w:rPr>
        <w:rFonts w:hint="default"/>
        <w:lang w:val="el-GR" w:eastAsia="en-US" w:bidi="ar-SA"/>
      </w:rPr>
    </w:lvl>
    <w:lvl w:ilvl="7">
      <w:numFmt w:val="bullet"/>
      <w:lvlText w:val="•"/>
      <w:lvlJc w:val="left"/>
      <w:pPr>
        <w:ind w:left="6550" w:hanging="437"/>
      </w:pPr>
      <w:rPr>
        <w:rFonts w:hint="default"/>
        <w:lang w:val="el-GR" w:eastAsia="en-US" w:bidi="ar-SA"/>
      </w:rPr>
    </w:lvl>
    <w:lvl w:ilvl="8">
      <w:numFmt w:val="bullet"/>
      <w:lvlText w:val="•"/>
      <w:lvlJc w:val="left"/>
      <w:pPr>
        <w:ind w:left="7576" w:hanging="437"/>
      </w:pPr>
      <w:rPr>
        <w:rFonts w:hint="default"/>
        <w:lang w:val="el-GR" w:eastAsia="en-US" w:bidi="ar-SA"/>
      </w:rPr>
    </w:lvl>
  </w:abstractNum>
  <w:abstractNum w:abstractNumId="52">
    <w:nsid w:val="600B3F88"/>
    <w:multiLevelType w:val="multilevel"/>
    <w:tmpl w:val="18249B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1084D6E"/>
    <w:multiLevelType w:val="multilevel"/>
    <w:tmpl w:val="A830CD28"/>
    <w:lvl w:ilvl="0">
      <w:start w:val="4"/>
      <w:numFmt w:val="decimal"/>
      <w:lvlText w:val="%1"/>
      <w:lvlJc w:val="left"/>
      <w:pPr>
        <w:ind w:left="828" w:hanging="720"/>
      </w:pPr>
      <w:rPr>
        <w:rFonts w:hint="default"/>
        <w:lang w:val="el-GR" w:eastAsia="el-GR" w:bidi="el-GR"/>
      </w:rPr>
    </w:lvl>
    <w:lvl w:ilvl="1">
      <w:start w:val="1"/>
      <w:numFmt w:val="decimal"/>
      <w:lvlText w:val="%1.%2."/>
      <w:lvlJc w:val="left"/>
      <w:pPr>
        <w:ind w:left="828" w:hanging="720"/>
      </w:pPr>
      <w:rPr>
        <w:rFonts w:ascii="Calibri" w:eastAsia="Calibri" w:hAnsi="Calibri" w:cs="Calibri" w:hint="default"/>
        <w:b/>
        <w:bCs/>
        <w:spacing w:val="-2"/>
        <w:w w:val="100"/>
        <w:sz w:val="22"/>
        <w:szCs w:val="22"/>
        <w:lang w:val="el-GR" w:eastAsia="el-GR" w:bidi="el-GR"/>
      </w:rPr>
    </w:lvl>
    <w:lvl w:ilvl="2">
      <w:numFmt w:val="bullet"/>
      <w:lvlText w:val=""/>
      <w:lvlJc w:val="left"/>
      <w:pPr>
        <w:ind w:left="828" w:hanging="360"/>
      </w:pPr>
      <w:rPr>
        <w:rFonts w:ascii="Symbol" w:eastAsia="Symbol" w:hAnsi="Symbol" w:cs="Symbol" w:hint="default"/>
        <w:w w:val="100"/>
        <w:sz w:val="24"/>
        <w:szCs w:val="24"/>
        <w:lang w:val="el-GR" w:eastAsia="el-GR" w:bidi="el-GR"/>
      </w:rPr>
    </w:lvl>
    <w:lvl w:ilvl="3">
      <w:numFmt w:val="bullet"/>
      <w:lvlText w:val="•"/>
      <w:lvlJc w:val="left"/>
      <w:pPr>
        <w:ind w:left="3461" w:hanging="360"/>
      </w:pPr>
      <w:rPr>
        <w:rFonts w:hint="default"/>
        <w:lang w:val="el-GR" w:eastAsia="el-GR" w:bidi="el-GR"/>
      </w:rPr>
    </w:lvl>
    <w:lvl w:ilvl="4">
      <w:numFmt w:val="bullet"/>
      <w:lvlText w:val="•"/>
      <w:lvlJc w:val="left"/>
      <w:pPr>
        <w:ind w:left="4342" w:hanging="360"/>
      </w:pPr>
      <w:rPr>
        <w:rFonts w:hint="default"/>
        <w:lang w:val="el-GR" w:eastAsia="el-GR" w:bidi="el-GR"/>
      </w:rPr>
    </w:lvl>
    <w:lvl w:ilvl="5">
      <w:numFmt w:val="bullet"/>
      <w:lvlText w:val="•"/>
      <w:lvlJc w:val="left"/>
      <w:pPr>
        <w:ind w:left="5223" w:hanging="360"/>
      </w:pPr>
      <w:rPr>
        <w:rFonts w:hint="default"/>
        <w:lang w:val="el-GR" w:eastAsia="el-GR" w:bidi="el-GR"/>
      </w:rPr>
    </w:lvl>
    <w:lvl w:ilvl="6">
      <w:numFmt w:val="bullet"/>
      <w:lvlText w:val="•"/>
      <w:lvlJc w:val="left"/>
      <w:pPr>
        <w:ind w:left="6103" w:hanging="360"/>
      </w:pPr>
      <w:rPr>
        <w:rFonts w:hint="default"/>
        <w:lang w:val="el-GR" w:eastAsia="el-GR" w:bidi="el-GR"/>
      </w:rPr>
    </w:lvl>
    <w:lvl w:ilvl="7">
      <w:numFmt w:val="bullet"/>
      <w:lvlText w:val="•"/>
      <w:lvlJc w:val="left"/>
      <w:pPr>
        <w:ind w:left="6984" w:hanging="360"/>
      </w:pPr>
      <w:rPr>
        <w:rFonts w:hint="default"/>
        <w:lang w:val="el-GR" w:eastAsia="el-GR" w:bidi="el-GR"/>
      </w:rPr>
    </w:lvl>
    <w:lvl w:ilvl="8">
      <w:numFmt w:val="bullet"/>
      <w:lvlText w:val="•"/>
      <w:lvlJc w:val="left"/>
      <w:pPr>
        <w:ind w:left="7865" w:hanging="360"/>
      </w:pPr>
      <w:rPr>
        <w:rFonts w:hint="default"/>
        <w:lang w:val="el-GR" w:eastAsia="el-GR" w:bidi="el-GR"/>
      </w:rPr>
    </w:lvl>
  </w:abstractNum>
  <w:abstractNum w:abstractNumId="54">
    <w:nsid w:val="613A35EE"/>
    <w:multiLevelType w:val="multilevel"/>
    <w:tmpl w:val="2F4CFC88"/>
    <w:lvl w:ilvl="0">
      <w:start w:val="4"/>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2"/>
        <w:w w:val="100"/>
        <w:sz w:val="22"/>
        <w:szCs w:val="22"/>
        <w:lang w:val="el-GR" w:eastAsia="en-US" w:bidi="ar-SA"/>
      </w:rPr>
    </w:lvl>
    <w:lvl w:ilvl="2">
      <w:numFmt w:val="bullet"/>
      <w:lvlText w:val="•"/>
      <w:lvlJc w:val="left"/>
      <w:pPr>
        <w:ind w:left="2581" w:hanging="721"/>
      </w:pPr>
      <w:rPr>
        <w:rFonts w:hint="default"/>
        <w:lang w:val="el-GR" w:eastAsia="en-US" w:bidi="ar-SA"/>
      </w:rPr>
    </w:lvl>
    <w:lvl w:ilvl="3">
      <w:numFmt w:val="bullet"/>
      <w:lvlText w:val="•"/>
      <w:lvlJc w:val="left"/>
      <w:pPr>
        <w:ind w:left="3461" w:hanging="721"/>
      </w:pPr>
      <w:rPr>
        <w:rFonts w:hint="default"/>
        <w:lang w:val="el-GR" w:eastAsia="en-US" w:bidi="ar-SA"/>
      </w:rPr>
    </w:lvl>
    <w:lvl w:ilvl="4">
      <w:numFmt w:val="bullet"/>
      <w:lvlText w:val="•"/>
      <w:lvlJc w:val="left"/>
      <w:pPr>
        <w:ind w:left="4342" w:hanging="721"/>
      </w:pPr>
      <w:rPr>
        <w:rFonts w:hint="default"/>
        <w:lang w:val="el-GR" w:eastAsia="en-US" w:bidi="ar-SA"/>
      </w:rPr>
    </w:lvl>
    <w:lvl w:ilvl="5">
      <w:numFmt w:val="bullet"/>
      <w:lvlText w:val="•"/>
      <w:lvlJc w:val="left"/>
      <w:pPr>
        <w:ind w:left="5223" w:hanging="721"/>
      </w:pPr>
      <w:rPr>
        <w:rFonts w:hint="default"/>
        <w:lang w:val="el-GR" w:eastAsia="en-US" w:bidi="ar-SA"/>
      </w:rPr>
    </w:lvl>
    <w:lvl w:ilvl="6">
      <w:numFmt w:val="bullet"/>
      <w:lvlText w:val="•"/>
      <w:lvlJc w:val="left"/>
      <w:pPr>
        <w:ind w:left="6103" w:hanging="721"/>
      </w:pPr>
      <w:rPr>
        <w:rFonts w:hint="default"/>
        <w:lang w:val="el-GR" w:eastAsia="en-US" w:bidi="ar-SA"/>
      </w:rPr>
    </w:lvl>
    <w:lvl w:ilvl="7">
      <w:numFmt w:val="bullet"/>
      <w:lvlText w:val="•"/>
      <w:lvlJc w:val="left"/>
      <w:pPr>
        <w:ind w:left="6984" w:hanging="721"/>
      </w:pPr>
      <w:rPr>
        <w:rFonts w:hint="default"/>
        <w:lang w:val="el-GR" w:eastAsia="en-US" w:bidi="ar-SA"/>
      </w:rPr>
    </w:lvl>
    <w:lvl w:ilvl="8">
      <w:numFmt w:val="bullet"/>
      <w:lvlText w:val="•"/>
      <w:lvlJc w:val="left"/>
      <w:pPr>
        <w:ind w:left="7865" w:hanging="721"/>
      </w:pPr>
      <w:rPr>
        <w:rFonts w:hint="default"/>
        <w:lang w:val="el-GR" w:eastAsia="en-US" w:bidi="ar-SA"/>
      </w:rPr>
    </w:lvl>
  </w:abstractNum>
  <w:abstractNum w:abstractNumId="55">
    <w:nsid w:val="626F7D06"/>
    <w:multiLevelType w:val="multilevel"/>
    <w:tmpl w:val="A5E6F690"/>
    <w:lvl w:ilvl="0">
      <w:start w:val="2"/>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2"/>
        <w:w w:val="100"/>
        <w:sz w:val="22"/>
        <w:szCs w:val="22"/>
        <w:lang w:val="el-GR" w:eastAsia="en-US" w:bidi="ar-SA"/>
      </w:rPr>
    </w:lvl>
    <w:lvl w:ilvl="2">
      <w:start w:val="1"/>
      <w:numFmt w:val="decimal"/>
      <w:lvlText w:val="%1.%2.%3."/>
      <w:lvlJc w:val="left"/>
      <w:pPr>
        <w:ind w:left="108" w:hanging="721"/>
      </w:pPr>
      <w:rPr>
        <w:rFonts w:ascii="Calibri" w:eastAsia="Calibri" w:hAnsi="Calibri" w:cs="Calibri" w:hint="default"/>
        <w:spacing w:val="-1"/>
        <w:w w:val="100"/>
        <w:sz w:val="22"/>
        <w:szCs w:val="22"/>
        <w:u w:val="single" w:color="000000"/>
        <w:lang w:val="el-GR" w:eastAsia="en-US" w:bidi="ar-SA"/>
      </w:rPr>
    </w:lvl>
    <w:lvl w:ilvl="3">
      <w:numFmt w:val="bullet"/>
      <w:lvlText w:val="•"/>
      <w:lvlJc w:val="left"/>
      <w:pPr>
        <w:ind w:left="2776" w:hanging="721"/>
      </w:pPr>
      <w:rPr>
        <w:rFonts w:hint="default"/>
        <w:lang w:val="el-GR" w:eastAsia="en-US" w:bidi="ar-SA"/>
      </w:rPr>
    </w:lvl>
    <w:lvl w:ilvl="4">
      <w:numFmt w:val="bullet"/>
      <w:lvlText w:val="•"/>
      <w:lvlJc w:val="left"/>
      <w:pPr>
        <w:ind w:left="3755" w:hanging="721"/>
      </w:pPr>
      <w:rPr>
        <w:rFonts w:hint="default"/>
        <w:lang w:val="el-GR" w:eastAsia="en-US" w:bidi="ar-SA"/>
      </w:rPr>
    </w:lvl>
    <w:lvl w:ilvl="5">
      <w:numFmt w:val="bullet"/>
      <w:lvlText w:val="•"/>
      <w:lvlJc w:val="left"/>
      <w:pPr>
        <w:ind w:left="4733" w:hanging="721"/>
      </w:pPr>
      <w:rPr>
        <w:rFonts w:hint="default"/>
        <w:lang w:val="el-GR" w:eastAsia="en-US" w:bidi="ar-SA"/>
      </w:rPr>
    </w:lvl>
    <w:lvl w:ilvl="6">
      <w:numFmt w:val="bullet"/>
      <w:lvlText w:val="•"/>
      <w:lvlJc w:val="left"/>
      <w:pPr>
        <w:ind w:left="5712" w:hanging="721"/>
      </w:pPr>
      <w:rPr>
        <w:rFonts w:hint="default"/>
        <w:lang w:val="el-GR" w:eastAsia="en-US" w:bidi="ar-SA"/>
      </w:rPr>
    </w:lvl>
    <w:lvl w:ilvl="7">
      <w:numFmt w:val="bullet"/>
      <w:lvlText w:val="•"/>
      <w:lvlJc w:val="left"/>
      <w:pPr>
        <w:ind w:left="6690" w:hanging="721"/>
      </w:pPr>
      <w:rPr>
        <w:rFonts w:hint="default"/>
        <w:lang w:val="el-GR" w:eastAsia="en-US" w:bidi="ar-SA"/>
      </w:rPr>
    </w:lvl>
    <w:lvl w:ilvl="8">
      <w:numFmt w:val="bullet"/>
      <w:lvlText w:val="•"/>
      <w:lvlJc w:val="left"/>
      <w:pPr>
        <w:ind w:left="7669" w:hanging="721"/>
      </w:pPr>
      <w:rPr>
        <w:rFonts w:hint="default"/>
        <w:lang w:val="el-GR" w:eastAsia="en-US" w:bidi="ar-SA"/>
      </w:rPr>
    </w:lvl>
  </w:abstractNum>
  <w:abstractNum w:abstractNumId="56">
    <w:nsid w:val="63020C3F"/>
    <w:multiLevelType w:val="multilevel"/>
    <w:tmpl w:val="1758E1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6490229E"/>
    <w:multiLevelType w:val="hybridMultilevel"/>
    <w:tmpl w:val="BCBC0384"/>
    <w:lvl w:ilvl="0" w:tplc="48346202">
      <w:start w:val="1"/>
      <w:numFmt w:val="decimal"/>
      <w:lvlText w:val="%1."/>
      <w:lvlJc w:val="left"/>
      <w:pPr>
        <w:ind w:left="1394" w:hanging="360"/>
      </w:pPr>
      <w:rPr>
        <w:rFonts w:ascii="Calibri" w:eastAsia="Calibri" w:hAnsi="Calibri" w:cs="Calibri" w:hint="default"/>
        <w:b/>
        <w:bCs/>
        <w:w w:val="99"/>
        <w:sz w:val="22"/>
        <w:szCs w:val="22"/>
        <w:lang w:val="el-GR" w:eastAsia="en-US" w:bidi="ar-SA"/>
      </w:rPr>
    </w:lvl>
    <w:lvl w:ilvl="1" w:tplc="B9B4BF9C">
      <w:numFmt w:val="bullet"/>
      <w:lvlText w:val="•"/>
      <w:lvlJc w:val="left"/>
      <w:pPr>
        <w:ind w:left="2222" w:hanging="360"/>
      </w:pPr>
      <w:rPr>
        <w:rFonts w:hint="default"/>
        <w:lang w:val="el-GR" w:eastAsia="en-US" w:bidi="ar-SA"/>
      </w:rPr>
    </w:lvl>
    <w:lvl w:ilvl="2" w:tplc="71E277B2">
      <w:numFmt w:val="bullet"/>
      <w:lvlText w:val="•"/>
      <w:lvlJc w:val="left"/>
      <w:pPr>
        <w:ind w:left="3045" w:hanging="360"/>
      </w:pPr>
      <w:rPr>
        <w:rFonts w:hint="default"/>
        <w:lang w:val="el-GR" w:eastAsia="en-US" w:bidi="ar-SA"/>
      </w:rPr>
    </w:lvl>
    <w:lvl w:ilvl="3" w:tplc="84925C26">
      <w:numFmt w:val="bullet"/>
      <w:lvlText w:val="•"/>
      <w:lvlJc w:val="left"/>
      <w:pPr>
        <w:ind w:left="3867" w:hanging="360"/>
      </w:pPr>
      <w:rPr>
        <w:rFonts w:hint="default"/>
        <w:lang w:val="el-GR" w:eastAsia="en-US" w:bidi="ar-SA"/>
      </w:rPr>
    </w:lvl>
    <w:lvl w:ilvl="4" w:tplc="B71A0C60">
      <w:numFmt w:val="bullet"/>
      <w:lvlText w:val="•"/>
      <w:lvlJc w:val="left"/>
      <w:pPr>
        <w:ind w:left="4690" w:hanging="360"/>
      </w:pPr>
      <w:rPr>
        <w:rFonts w:hint="default"/>
        <w:lang w:val="el-GR" w:eastAsia="en-US" w:bidi="ar-SA"/>
      </w:rPr>
    </w:lvl>
    <w:lvl w:ilvl="5" w:tplc="24E600D4">
      <w:numFmt w:val="bullet"/>
      <w:lvlText w:val="•"/>
      <w:lvlJc w:val="left"/>
      <w:pPr>
        <w:ind w:left="5513" w:hanging="360"/>
      </w:pPr>
      <w:rPr>
        <w:rFonts w:hint="default"/>
        <w:lang w:val="el-GR" w:eastAsia="en-US" w:bidi="ar-SA"/>
      </w:rPr>
    </w:lvl>
    <w:lvl w:ilvl="6" w:tplc="1304C422">
      <w:numFmt w:val="bullet"/>
      <w:lvlText w:val="•"/>
      <w:lvlJc w:val="left"/>
      <w:pPr>
        <w:ind w:left="6335" w:hanging="360"/>
      </w:pPr>
      <w:rPr>
        <w:rFonts w:hint="default"/>
        <w:lang w:val="el-GR" w:eastAsia="en-US" w:bidi="ar-SA"/>
      </w:rPr>
    </w:lvl>
    <w:lvl w:ilvl="7" w:tplc="FE2A2E8A">
      <w:numFmt w:val="bullet"/>
      <w:lvlText w:val="•"/>
      <w:lvlJc w:val="left"/>
      <w:pPr>
        <w:ind w:left="7158" w:hanging="360"/>
      </w:pPr>
      <w:rPr>
        <w:rFonts w:hint="default"/>
        <w:lang w:val="el-GR" w:eastAsia="en-US" w:bidi="ar-SA"/>
      </w:rPr>
    </w:lvl>
    <w:lvl w:ilvl="8" w:tplc="B4909BCE">
      <w:numFmt w:val="bullet"/>
      <w:lvlText w:val="•"/>
      <w:lvlJc w:val="left"/>
      <w:pPr>
        <w:ind w:left="7981" w:hanging="360"/>
      </w:pPr>
      <w:rPr>
        <w:rFonts w:hint="default"/>
        <w:lang w:val="el-GR" w:eastAsia="en-US" w:bidi="ar-SA"/>
      </w:rPr>
    </w:lvl>
  </w:abstractNum>
  <w:abstractNum w:abstractNumId="58">
    <w:nsid w:val="67D34982"/>
    <w:multiLevelType w:val="multilevel"/>
    <w:tmpl w:val="95D6B6D2"/>
    <w:lvl w:ilvl="0">
      <w:start w:val="2"/>
      <w:numFmt w:val="decimal"/>
      <w:lvlText w:val="%1"/>
      <w:lvlJc w:val="left"/>
      <w:pPr>
        <w:ind w:left="705" w:hanging="705"/>
      </w:pPr>
      <w:rPr>
        <w:rFonts w:hint="default"/>
        <w:u w:val="single"/>
      </w:rPr>
    </w:lvl>
    <w:lvl w:ilvl="1">
      <w:start w:val="2"/>
      <w:numFmt w:val="decimal"/>
      <w:lvlText w:val="%1.%2"/>
      <w:lvlJc w:val="left"/>
      <w:pPr>
        <w:ind w:left="981" w:hanging="705"/>
      </w:pPr>
      <w:rPr>
        <w:rFonts w:hint="default"/>
        <w:u w:val="single"/>
      </w:rPr>
    </w:lvl>
    <w:lvl w:ilvl="2">
      <w:start w:val="17"/>
      <w:numFmt w:val="decimal"/>
      <w:lvlText w:val="%1.%2.%3"/>
      <w:lvlJc w:val="left"/>
      <w:pPr>
        <w:ind w:left="1272" w:hanging="720"/>
      </w:pPr>
      <w:rPr>
        <w:rFonts w:hint="default"/>
        <w:u w:val="single"/>
      </w:rPr>
    </w:lvl>
    <w:lvl w:ilvl="3">
      <w:start w:val="1"/>
      <w:numFmt w:val="decimal"/>
      <w:lvlText w:val="%1.%2.%3.%4"/>
      <w:lvlJc w:val="left"/>
      <w:pPr>
        <w:ind w:left="1548" w:hanging="720"/>
      </w:pPr>
      <w:rPr>
        <w:rFonts w:hint="default"/>
        <w:u w:val="single"/>
      </w:rPr>
    </w:lvl>
    <w:lvl w:ilvl="4">
      <w:start w:val="1"/>
      <w:numFmt w:val="decimal"/>
      <w:lvlText w:val="%1.%2.%3.%4.%5"/>
      <w:lvlJc w:val="left"/>
      <w:pPr>
        <w:ind w:left="2184" w:hanging="1080"/>
      </w:pPr>
      <w:rPr>
        <w:rFonts w:hint="default"/>
        <w:u w:val="single"/>
      </w:rPr>
    </w:lvl>
    <w:lvl w:ilvl="5">
      <w:start w:val="1"/>
      <w:numFmt w:val="decimal"/>
      <w:lvlText w:val="%1.%2.%3.%4.%5.%6"/>
      <w:lvlJc w:val="left"/>
      <w:pPr>
        <w:ind w:left="2460" w:hanging="1080"/>
      </w:pPr>
      <w:rPr>
        <w:rFonts w:hint="default"/>
        <w:u w:val="single"/>
      </w:rPr>
    </w:lvl>
    <w:lvl w:ilvl="6">
      <w:start w:val="1"/>
      <w:numFmt w:val="decimal"/>
      <w:lvlText w:val="%1.%2.%3.%4.%5.%6.%7"/>
      <w:lvlJc w:val="left"/>
      <w:pPr>
        <w:ind w:left="3096" w:hanging="1440"/>
      </w:pPr>
      <w:rPr>
        <w:rFonts w:hint="default"/>
        <w:u w:val="single"/>
      </w:rPr>
    </w:lvl>
    <w:lvl w:ilvl="7">
      <w:start w:val="1"/>
      <w:numFmt w:val="decimal"/>
      <w:lvlText w:val="%1.%2.%3.%4.%5.%6.%7.%8"/>
      <w:lvlJc w:val="left"/>
      <w:pPr>
        <w:ind w:left="3372" w:hanging="1440"/>
      </w:pPr>
      <w:rPr>
        <w:rFonts w:hint="default"/>
        <w:u w:val="single"/>
      </w:rPr>
    </w:lvl>
    <w:lvl w:ilvl="8">
      <w:start w:val="1"/>
      <w:numFmt w:val="decimal"/>
      <w:lvlText w:val="%1.%2.%3.%4.%5.%6.%7.%8.%9"/>
      <w:lvlJc w:val="left"/>
      <w:pPr>
        <w:ind w:left="3648" w:hanging="1440"/>
      </w:pPr>
      <w:rPr>
        <w:rFonts w:hint="default"/>
        <w:u w:val="single"/>
      </w:rPr>
    </w:lvl>
  </w:abstractNum>
  <w:abstractNum w:abstractNumId="59">
    <w:nsid w:val="6A8535A3"/>
    <w:multiLevelType w:val="multilevel"/>
    <w:tmpl w:val="DBA026A8"/>
    <w:lvl w:ilvl="0">
      <w:start w:val="2"/>
      <w:numFmt w:val="decimal"/>
      <w:lvlText w:val="%1"/>
      <w:lvlJc w:val="left"/>
      <w:pPr>
        <w:ind w:left="705" w:hanging="705"/>
      </w:pPr>
      <w:rPr>
        <w:rFonts w:eastAsia="Times New Roman" w:hint="default"/>
        <w:color w:val="000000"/>
        <w:u w:val="single"/>
      </w:rPr>
    </w:lvl>
    <w:lvl w:ilvl="1">
      <w:start w:val="2"/>
      <w:numFmt w:val="decimal"/>
      <w:lvlText w:val="%1.%2"/>
      <w:lvlJc w:val="left"/>
      <w:pPr>
        <w:ind w:left="981" w:hanging="705"/>
      </w:pPr>
      <w:rPr>
        <w:rFonts w:eastAsia="Times New Roman" w:hint="default"/>
        <w:color w:val="000000"/>
        <w:u w:val="single"/>
      </w:rPr>
    </w:lvl>
    <w:lvl w:ilvl="2">
      <w:start w:val="14"/>
      <w:numFmt w:val="decimal"/>
      <w:lvlText w:val="%1.%2.%3"/>
      <w:lvlJc w:val="left"/>
      <w:pPr>
        <w:ind w:left="1272" w:hanging="720"/>
      </w:pPr>
      <w:rPr>
        <w:rFonts w:eastAsia="Times New Roman" w:hint="default"/>
        <w:color w:val="000000"/>
        <w:u w:val="single"/>
      </w:rPr>
    </w:lvl>
    <w:lvl w:ilvl="3">
      <w:start w:val="1"/>
      <w:numFmt w:val="decimal"/>
      <w:lvlText w:val="%1.%2.%3.%4"/>
      <w:lvlJc w:val="left"/>
      <w:pPr>
        <w:ind w:left="1548" w:hanging="720"/>
      </w:pPr>
      <w:rPr>
        <w:rFonts w:eastAsia="Times New Roman" w:hint="default"/>
        <w:color w:val="000000"/>
        <w:u w:val="single"/>
      </w:rPr>
    </w:lvl>
    <w:lvl w:ilvl="4">
      <w:start w:val="1"/>
      <w:numFmt w:val="decimal"/>
      <w:lvlText w:val="%1.%2.%3.%4.%5"/>
      <w:lvlJc w:val="left"/>
      <w:pPr>
        <w:ind w:left="2184" w:hanging="1080"/>
      </w:pPr>
      <w:rPr>
        <w:rFonts w:eastAsia="Times New Roman" w:hint="default"/>
        <w:color w:val="000000"/>
        <w:u w:val="single"/>
      </w:rPr>
    </w:lvl>
    <w:lvl w:ilvl="5">
      <w:start w:val="1"/>
      <w:numFmt w:val="decimal"/>
      <w:lvlText w:val="%1.%2.%3.%4.%5.%6"/>
      <w:lvlJc w:val="left"/>
      <w:pPr>
        <w:ind w:left="2460" w:hanging="1080"/>
      </w:pPr>
      <w:rPr>
        <w:rFonts w:eastAsia="Times New Roman" w:hint="default"/>
        <w:color w:val="000000"/>
        <w:u w:val="single"/>
      </w:rPr>
    </w:lvl>
    <w:lvl w:ilvl="6">
      <w:start w:val="1"/>
      <w:numFmt w:val="decimal"/>
      <w:lvlText w:val="%1.%2.%3.%4.%5.%6.%7"/>
      <w:lvlJc w:val="left"/>
      <w:pPr>
        <w:ind w:left="3096" w:hanging="1440"/>
      </w:pPr>
      <w:rPr>
        <w:rFonts w:eastAsia="Times New Roman" w:hint="default"/>
        <w:color w:val="000000"/>
        <w:u w:val="single"/>
      </w:rPr>
    </w:lvl>
    <w:lvl w:ilvl="7">
      <w:start w:val="1"/>
      <w:numFmt w:val="decimal"/>
      <w:lvlText w:val="%1.%2.%3.%4.%5.%6.%7.%8"/>
      <w:lvlJc w:val="left"/>
      <w:pPr>
        <w:ind w:left="3372" w:hanging="1440"/>
      </w:pPr>
      <w:rPr>
        <w:rFonts w:eastAsia="Times New Roman" w:hint="default"/>
        <w:color w:val="000000"/>
        <w:u w:val="single"/>
      </w:rPr>
    </w:lvl>
    <w:lvl w:ilvl="8">
      <w:start w:val="1"/>
      <w:numFmt w:val="decimal"/>
      <w:lvlText w:val="%1.%2.%3.%4.%5.%6.%7.%8.%9"/>
      <w:lvlJc w:val="left"/>
      <w:pPr>
        <w:ind w:left="3648" w:hanging="1440"/>
      </w:pPr>
      <w:rPr>
        <w:rFonts w:eastAsia="Times New Roman" w:hint="default"/>
        <w:color w:val="000000"/>
        <w:u w:val="single"/>
      </w:rPr>
    </w:lvl>
  </w:abstractNum>
  <w:abstractNum w:abstractNumId="60">
    <w:nsid w:val="6B382364"/>
    <w:multiLevelType w:val="hybridMultilevel"/>
    <w:tmpl w:val="9CF03222"/>
    <w:lvl w:ilvl="0" w:tplc="14B8456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6BF86366"/>
    <w:multiLevelType w:val="multilevel"/>
    <w:tmpl w:val="D284928E"/>
    <w:lvl w:ilvl="0">
      <w:start w:val="4"/>
      <w:numFmt w:val="decimal"/>
      <w:lvlText w:val="%1"/>
      <w:lvlJc w:val="left"/>
      <w:pPr>
        <w:ind w:left="828" w:hanging="720"/>
      </w:pPr>
      <w:rPr>
        <w:rFonts w:hint="default"/>
        <w:lang w:val="el-GR" w:eastAsia="el-GR" w:bidi="el-GR"/>
      </w:rPr>
    </w:lvl>
    <w:lvl w:ilvl="1">
      <w:start w:val="1"/>
      <w:numFmt w:val="decimal"/>
      <w:lvlText w:val="%1.%2."/>
      <w:lvlJc w:val="left"/>
      <w:pPr>
        <w:ind w:left="1004" w:hanging="720"/>
      </w:pPr>
      <w:rPr>
        <w:rFonts w:ascii="Calibri" w:eastAsia="Calibri" w:hAnsi="Calibri" w:cs="Calibri" w:hint="default"/>
        <w:b/>
        <w:bCs/>
        <w:spacing w:val="-2"/>
        <w:w w:val="100"/>
        <w:sz w:val="22"/>
        <w:szCs w:val="22"/>
        <w:lang w:val="el-GR" w:eastAsia="el-GR" w:bidi="el-GR"/>
      </w:rPr>
    </w:lvl>
    <w:lvl w:ilvl="2">
      <w:numFmt w:val="bullet"/>
      <w:lvlText w:val=""/>
      <w:lvlJc w:val="left"/>
      <w:pPr>
        <w:ind w:left="828" w:hanging="360"/>
      </w:pPr>
      <w:rPr>
        <w:rFonts w:ascii="Symbol" w:eastAsia="Symbol" w:hAnsi="Symbol" w:cs="Symbol" w:hint="default"/>
        <w:w w:val="100"/>
        <w:sz w:val="24"/>
        <w:szCs w:val="24"/>
        <w:lang w:val="el-GR" w:eastAsia="el-GR" w:bidi="el-GR"/>
      </w:rPr>
    </w:lvl>
    <w:lvl w:ilvl="3">
      <w:numFmt w:val="bullet"/>
      <w:lvlText w:val="•"/>
      <w:lvlJc w:val="left"/>
      <w:pPr>
        <w:ind w:left="3462" w:hanging="360"/>
      </w:pPr>
      <w:rPr>
        <w:rFonts w:hint="default"/>
        <w:lang w:val="el-GR" w:eastAsia="el-GR" w:bidi="el-GR"/>
      </w:rPr>
    </w:lvl>
    <w:lvl w:ilvl="4">
      <w:numFmt w:val="bullet"/>
      <w:lvlText w:val="•"/>
      <w:lvlJc w:val="left"/>
      <w:pPr>
        <w:ind w:left="4343" w:hanging="360"/>
      </w:pPr>
      <w:rPr>
        <w:rFonts w:hint="default"/>
        <w:lang w:val="el-GR" w:eastAsia="el-GR" w:bidi="el-GR"/>
      </w:rPr>
    </w:lvl>
    <w:lvl w:ilvl="5">
      <w:numFmt w:val="bullet"/>
      <w:lvlText w:val="•"/>
      <w:lvlJc w:val="left"/>
      <w:pPr>
        <w:ind w:left="5224" w:hanging="360"/>
      </w:pPr>
      <w:rPr>
        <w:rFonts w:hint="default"/>
        <w:lang w:val="el-GR" w:eastAsia="el-GR" w:bidi="el-GR"/>
      </w:rPr>
    </w:lvl>
    <w:lvl w:ilvl="6">
      <w:numFmt w:val="bullet"/>
      <w:lvlText w:val="•"/>
      <w:lvlJc w:val="left"/>
      <w:pPr>
        <w:ind w:left="6105" w:hanging="360"/>
      </w:pPr>
      <w:rPr>
        <w:rFonts w:hint="default"/>
        <w:lang w:val="el-GR" w:eastAsia="el-GR" w:bidi="el-GR"/>
      </w:rPr>
    </w:lvl>
    <w:lvl w:ilvl="7">
      <w:numFmt w:val="bullet"/>
      <w:lvlText w:val="•"/>
      <w:lvlJc w:val="left"/>
      <w:pPr>
        <w:ind w:left="6986" w:hanging="360"/>
      </w:pPr>
      <w:rPr>
        <w:rFonts w:hint="default"/>
        <w:lang w:val="el-GR" w:eastAsia="el-GR" w:bidi="el-GR"/>
      </w:rPr>
    </w:lvl>
    <w:lvl w:ilvl="8">
      <w:numFmt w:val="bullet"/>
      <w:lvlText w:val="•"/>
      <w:lvlJc w:val="left"/>
      <w:pPr>
        <w:ind w:left="7867" w:hanging="360"/>
      </w:pPr>
      <w:rPr>
        <w:rFonts w:hint="default"/>
        <w:lang w:val="el-GR" w:eastAsia="el-GR" w:bidi="el-GR"/>
      </w:rPr>
    </w:lvl>
  </w:abstractNum>
  <w:abstractNum w:abstractNumId="62">
    <w:nsid w:val="76FF6CFD"/>
    <w:multiLevelType w:val="multilevel"/>
    <w:tmpl w:val="317AA004"/>
    <w:lvl w:ilvl="0">
      <w:start w:val="5"/>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3"/>
        <w:w w:val="100"/>
        <w:sz w:val="22"/>
        <w:szCs w:val="22"/>
        <w:lang w:val="el-GR" w:eastAsia="en-US" w:bidi="ar-SA"/>
      </w:rPr>
    </w:lvl>
    <w:lvl w:ilvl="2">
      <w:numFmt w:val="bullet"/>
      <w:lvlText w:val="•"/>
      <w:lvlJc w:val="left"/>
      <w:pPr>
        <w:ind w:left="2581" w:hanging="721"/>
      </w:pPr>
      <w:rPr>
        <w:rFonts w:hint="default"/>
        <w:lang w:val="el-GR" w:eastAsia="en-US" w:bidi="ar-SA"/>
      </w:rPr>
    </w:lvl>
    <w:lvl w:ilvl="3">
      <w:numFmt w:val="bullet"/>
      <w:lvlText w:val="•"/>
      <w:lvlJc w:val="left"/>
      <w:pPr>
        <w:ind w:left="3461" w:hanging="721"/>
      </w:pPr>
      <w:rPr>
        <w:rFonts w:hint="default"/>
        <w:lang w:val="el-GR" w:eastAsia="en-US" w:bidi="ar-SA"/>
      </w:rPr>
    </w:lvl>
    <w:lvl w:ilvl="4">
      <w:numFmt w:val="bullet"/>
      <w:lvlText w:val="•"/>
      <w:lvlJc w:val="left"/>
      <w:pPr>
        <w:ind w:left="4342" w:hanging="721"/>
      </w:pPr>
      <w:rPr>
        <w:rFonts w:hint="default"/>
        <w:lang w:val="el-GR" w:eastAsia="en-US" w:bidi="ar-SA"/>
      </w:rPr>
    </w:lvl>
    <w:lvl w:ilvl="5">
      <w:numFmt w:val="bullet"/>
      <w:lvlText w:val="•"/>
      <w:lvlJc w:val="left"/>
      <w:pPr>
        <w:ind w:left="5223" w:hanging="721"/>
      </w:pPr>
      <w:rPr>
        <w:rFonts w:hint="default"/>
        <w:lang w:val="el-GR" w:eastAsia="en-US" w:bidi="ar-SA"/>
      </w:rPr>
    </w:lvl>
    <w:lvl w:ilvl="6">
      <w:numFmt w:val="bullet"/>
      <w:lvlText w:val="•"/>
      <w:lvlJc w:val="left"/>
      <w:pPr>
        <w:ind w:left="6103" w:hanging="721"/>
      </w:pPr>
      <w:rPr>
        <w:rFonts w:hint="default"/>
        <w:lang w:val="el-GR" w:eastAsia="en-US" w:bidi="ar-SA"/>
      </w:rPr>
    </w:lvl>
    <w:lvl w:ilvl="7">
      <w:numFmt w:val="bullet"/>
      <w:lvlText w:val="•"/>
      <w:lvlJc w:val="left"/>
      <w:pPr>
        <w:ind w:left="6984" w:hanging="721"/>
      </w:pPr>
      <w:rPr>
        <w:rFonts w:hint="default"/>
        <w:lang w:val="el-GR" w:eastAsia="en-US" w:bidi="ar-SA"/>
      </w:rPr>
    </w:lvl>
    <w:lvl w:ilvl="8">
      <w:numFmt w:val="bullet"/>
      <w:lvlText w:val="•"/>
      <w:lvlJc w:val="left"/>
      <w:pPr>
        <w:ind w:left="7865" w:hanging="721"/>
      </w:pPr>
      <w:rPr>
        <w:rFonts w:hint="default"/>
        <w:lang w:val="el-GR" w:eastAsia="en-US" w:bidi="ar-SA"/>
      </w:rPr>
    </w:lvl>
  </w:abstractNum>
  <w:abstractNum w:abstractNumId="63">
    <w:nsid w:val="774558CB"/>
    <w:multiLevelType w:val="multilevel"/>
    <w:tmpl w:val="46C8D9D0"/>
    <w:lvl w:ilvl="0">
      <w:start w:val="2"/>
      <w:numFmt w:val="decimal"/>
      <w:lvlText w:val="%1"/>
      <w:lvlJc w:val="left"/>
      <w:pPr>
        <w:ind w:left="828" w:hanging="721"/>
      </w:pPr>
      <w:rPr>
        <w:rFonts w:hint="default"/>
        <w:lang w:val="el-GR" w:eastAsia="en-US" w:bidi="ar-SA"/>
      </w:rPr>
    </w:lvl>
    <w:lvl w:ilvl="1">
      <w:start w:val="1"/>
      <w:numFmt w:val="decimal"/>
      <w:lvlText w:val="%1.%2."/>
      <w:lvlJc w:val="left"/>
      <w:pPr>
        <w:ind w:left="828" w:hanging="721"/>
      </w:pPr>
      <w:rPr>
        <w:rFonts w:ascii="Calibri" w:eastAsia="Calibri" w:hAnsi="Calibri" w:cs="Calibri" w:hint="default"/>
        <w:b/>
        <w:bCs/>
        <w:spacing w:val="-2"/>
        <w:w w:val="100"/>
        <w:sz w:val="22"/>
        <w:szCs w:val="22"/>
        <w:lang w:val="el-GR" w:eastAsia="en-US" w:bidi="ar-SA"/>
      </w:rPr>
    </w:lvl>
    <w:lvl w:ilvl="2">
      <w:start w:val="1"/>
      <w:numFmt w:val="decimal"/>
      <w:lvlText w:val="%1.%2.%3."/>
      <w:lvlJc w:val="left"/>
      <w:pPr>
        <w:ind w:left="108" w:hanging="721"/>
      </w:pPr>
      <w:rPr>
        <w:rFonts w:ascii="Calibri" w:eastAsia="Calibri" w:hAnsi="Calibri" w:cs="Calibri" w:hint="default"/>
        <w:spacing w:val="-1"/>
        <w:w w:val="100"/>
        <w:sz w:val="22"/>
        <w:szCs w:val="22"/>
        <w:u w:val="single" w:color="000000"/>
        <w:lang w:val="el-GR" w:eastAsia="en-US" w:bidi="ar-SA"/>
      </w:rPr>
    </w:lvl>
    <w:lvl w:ilvl="3">
      <w:numFmt w:val="bullet"/>
      <w:lvlText w:val=""/>
      <w:lvlJc w:val="left"/>
      <w:pPr>
        <w:ind w:left="828" w:hanging="437"/>
      </w:pPr>
      <w:rPr>
        <w:rFonts w:ascii="Symbol" w:eastAsia="Symbol" w:hAnsi="Symbol" w:cs="Symbol" w:hint="default"/>
        <w:w w:val="100"/>
        <w:sz w:val="24"/>
        <w:szCs w:val="24"/>
        <w:lang w:val="el-GR" w:eastAsia="en-US" w:bidi="ar-SA"/>
      </w:rPr>
    </w:lvl>
    <w:lvl w:ilvl="4">
      <w:numFmt w:val="bullet"/>
      <w:lvlText w:val="•"/>
      <w:lvlJc w:val="left"/>
      <w:pPr>
        <w:ind w:left="3755" w:hanging="437"/>
      </w:pPr>
      <w:rPr>
        <w:rFonts w:hint="default"/>
        <w:lang w:val="el-GR" w:eastAsia="en-US" w:bidi="ar-SA"/>
      </w:rPr>
    </w:lvl>
    <w:lvl w:ilvl="5">
      <w:numFmt w:val="bullet"/>
      <w:lvlText w:val="•"/>
      <w:lvlJc w:val="left"/>
      <w:pPr>
        <w:ind w:left="4733" w:hanging="437"/>
      </w:pPr>
      <w:rPr>
        <w:rFonts w:hint="default"/>
        <w:lang w:val="el-GR" w:eastAsia="en-US" w:bidi="ar-SA"/>
      </w:rPr>
    </w:lvl>
    <w:lvl w:ilvl="6">
      <w:numFmt w:val="bullet"/>
      <w:lvlText w:val="•"/>
      <w:lvlJc w:val="left"/>
      <w:pPr>
        <w:ind w:left="5712" w:hanging="437"/>
      </w:pPr>
      <w:rPr>
        <w:rFonts w:hint="default"/>
        <w:lang w:val="el-GR" w:eastAsia="en-US" w:bidi="ar-SA"/>
      </w:rPr>
    </w:lvl>
    <w:lvl w:ilvl="7">
      <w:numFmt w:val="bullet"/>
      <w:lvlText w:val="•"/>
      <w:lvlJc w:val="left"/>
      <w:pPr>
        <w:ind w:left="6690" w:hanging="437"/>
      </w:pPr>
      <w:rPr>
        <w:rFonts w:hint="default"/>
        <w:lang w:val="el-GR" w:eastAsia="en-US" w:bidi="ar-SA"/>
      </w:rPr>
    </w:lvl>
    <w:lvl w:ilvl="8">
      <w:numFmt w:val="bullet"/>
      <w:lvlText w:val="•"/>
      <w:lvlJc w:val="left"/>
      <w:pPr>
        <w:ind w:left="7669" w:hanging="437"/>
      </w:pPr>
      <w:rPr>
        <w:rFonts w:hint="default"/>
        <w:lang w:val="el-GR" w:eastAsia="en-US" w:bidi="ar-SA"/>
      </w:rPr>
    </w:lvl>
  </w:abstractNum>
  <w:abstractNum w:abstractNumId="64">
    <w:nsid w:val="78BA3AE4"/>
    <w:multiLevelType w:val="multilevel"/>
    <w:tmpl w:val="9D8EDCA0"/>
    <w:lvl w:ilvl="0">
      <w:start w:val="5"/>
      <w:numFmt w:val="decimal"/>
      <w:lvlText w:val="%1"/>
      <w:lvlJc w:val="left"/>
      <w:pPr>
        <w:ind w:left="828" w:hanging="720"/>
      </w:pPr>
      <w:rPr>
        <w:rFonts w:hint="default"/>
        <w:lang w:val="el-GR" w:eastAsia="en-US" w:bidi="ar-SA"/>
      </w:rPr>
    </w:lvl>
    <w:lvl w:ilvl="1">
      <w:start w:val="1"/>
      <w:numFmt w:val="decimal"/>
      <w:lvlText w:val="%1.%2."/>
      <w:lvlJc w:val="left"/>
      <w:pPr>
        <w:ind w:left="828" w:hanging="720"/>
      </w:pPr>
      <w:rPr>
        <w:rFonts w:ascii="Calibri" w:eastAsia="Calibri" w:hAnsi="Calibri" w:cs="Calibri" w:hint="default"/>
        <w:b/>
        <w:bCs/>
        <w:spacing w:val="-3"/>
        <w:w w:val="100"/>
        <w:sz w:val="22"/>
        <w:szCs w:val="22"/>
        <w:lang w:val="el-GR" w:eastAsia="en-US" w:bidi="ar-SA"/>
      </w:rPr>
    </w:lvl>
    <w:lvl w:ilvl="2">
      <w:numFmt w:val="bullet"/>
      <w:lvlText w:val="•"/>
      <w:lvlJc w:val="left"/>
      <w:pPr>
        <w:ind w:left="2581" w:hanging="720"/>
      </w:pPr>
      <w:rPr>
        <w:rFonts w:hint="default"/>
        <w:lang w:val="el-GR" w:eastAsia="en-US" w:bidi="ar-SA"/>
      </w:rPr>
    </w:lvl>
    <w:lvl w:ilvl="3">
      <w:numFmt w:val="bullet"/>
      <w:lvlText w:val="•"/>
      <w:lvlJc w:val="left"/>
      <w:pPr>
        <w:ind w:left="3462" w:hanging="720"/>
      </w:pPr>
      <w:rPr>
        <w:rFonts w:hint="default"/>
        <w:lang w:val="el-GR" w:eastAsia="en-US" w:bidi="ar-SA"/>
      </w:rPr>
    </w:lvl>
    <w:lvl w:ilvl="4">
      <w:numFmt w:val="bullet"/>
      <w:lvlText w:val="•"/>
      <w:lvlJc w:val="left"/>
      <w:pPr>
        <w:ind w:left="4343" w:hanging="720"/>
      </w:pPr>
      <w:rPr>
        <w:rFonts w:hint="default"/>
        <w:lang w:val="el-GR" w:eastAsia="en-US" w:bidi="ar-SA"/>
      </w:rPr>
    </w:lvl>
    <w:lvl w:ilvl="5">
      <w:numFmt w:val="bullet"/>
      <w:lvlText w:val="•"/>
      <w:lvlJc w:val="left"/>
      <w:pPr>
        <w:ind w:left="5224" w:hanging="720"/>
      </w:pPr>
      <w:rPr>
        <w:rFonts w:hint="default"/>
        <w:lang w:val="el-GR" w:eastAsia="en-US" w:bidi="ar-SA"/>
      </w:rPr>
    </w:lvl>
    <w:lvl w:ilvl="6">
      <w:numFmt w:val="bullet"/>
      <w:lvlText w:val="•"/>
      <w:lvlJc w:val="left"/>
      <w:pPr>
        <w:ind w:left="6105" w:hanging="720"/>
      </w:pPr>
      <w:rPr>
        <w:rFonts w:hint="default"/>
        <w:lang w:val="el-GR" w:eastAsia="en-US" w:bidi="ar-SA"/>
      </w:rPr>
    </w:lvl>
    <w:lvl w:ilvl="7">
      <w:numFmt w:val="bullet"/>
      <w:lvlText w:val="•"/>
      <w:lvlJc w:val="left"/>
      <w:pPr>
        <w:ind w:left="6986" w:hanging="720"/>
      </w:pPr>
      <w:rPr>
        <w:rFonts w:hint="default"/>
        <w:lang w:val="el-GR" w:eastAsia="en-US" w:bidi="ar-SA"/>
      </w:rPr>
    </w:lvl>
    <w:lvl w:ilvl="8">
      <w:numFmt w:val="bullet"/>
      <w:lvlText w:val="•"/>
      <w:lvlJc w:val="left"/>
      <w:pPr>
        <w:ind w:left="7867" w:hanging="720"/>
      </w:pPr>
      <w:rPr>
        <w:rFonts w:hint="default"/>
        <w:lang w:val="el-GR" w:eastAsia="en-US" w:bidi="ar-SA"/>
      </w:rPr>
    </w:lvl>
  </w:abstractNum>
  <w:abstractNum w:abstractNumId="65">
    <w:nsid w:val="7917467F"/>
    <w:multiLevelType w:val="hybridMultilevel"/>
    <w:tmpl w:val="ED464D7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6">
    <w:nsid w:val="7C522428"/>
    <w:multiLevelType w:val="multilevel"/>
    <w:tmpl w:val="D4FA052E"/>
    <w:lvl w:ilvl="0">
      <w:start w:val="3"/>
      <w:numFmt w:val="decimal"/>
      <w:lvlText w:val="%1"/>
      <w:lvlJc w:val="left"/>
      <w:pPr>
        <w:ind w:left="108" w:hanging="721"/>
      </w:pPr>
      <w:rPr>
        <w:rFonts w:hint="default"/>
        <w:lang w:val="el-GR" w:eastAsia="en-US" w:bidi="ar-SA"/>
      </w:rPr>
    </w:lvl>
    <w:lvl w:ilvl="1">
      <w:start w:val="1"/>
      <w:numFmt w:val="decimal"/>
      <w:lvlText w:val="%1.%2."/>
      <w:lvlJc w:val="left"/>
      <w:pPr>
        <w:ind w:left="108" w:hanging="721"/>
      </w:pPr>
      <w:rPr>
        <w:rFonts w:ascii="Calibri" w:eastAsia="Calibri" w:hAnsi="Calibri" w:cs="Calibri" w:hint="default"/>
        <w:b/>
        <w:bCs/>
        <w:spacing w:val="-2"/>
        <w:w w:val="100"/>
        <w:sz w:val="22"/>
        <w:szCs w:val="22"/>
        <w:lang w:val="el-GR" w:eastAsia="en-US" w:bidi="ar-SA"/>
      </w:rPr>
    </w:lvl>
    <w:lvl w:ilvl="2">
      <w:numFmt w:val="bullet"/>
      <w:lvlText w:val=""/>
      <w:lvlJc w:val="left"/>
      <w:pPr>
        <w:ind w:left="828" w:hanging="437"/>
      </w:pPr>
      <w:rPr>
        <w:rFonts w:ascii="Symbol" w:eastAsia="Symbol" w:hAnsi="Symbol" w:cs="Symbol" w:hint="default"/>
        <w:w w:val="100"/>
        <w:sz w:val="24"/>
        <w:szCs w:val="24"/>
        <w:lang w:val="el-GR" w:eastAsia="en-US" w:bidi="ar-SA"/>
      </w:rPr>
    </w:lvl>
    <w:lvl w:ilvl="3">
      <w:numFmt w:val="bullet"/>
      <w:lvlText w:val="•"/>
      <w:lvlJc w:val="left"/>
      <w:pPr>
        <w:ind w:left="2776" w:hanging="437"/>
      </w:pPr>
      <w:rPr>
        <w:rFonts w:hint="default"/>
        <w:lang w:val="el-GR" w:eastAsia="en-US" w:bidi="ar-SA"/>
      </w:rPr>
    </w:lvl>
    <w:lvl w:ilvl="4">
      <w:numFmt w:val="bullet"/>
      <w:lvlText w:val="•"/>
      <w:lvlJc w:val="left"/>
      <w:pPr>
        <w:ind w:left="3755" w:hanging="437"/>
      </w:pPr>
      <w:rPr>
        <w:rFonts w:hint="default"/>
        <w:lang w:val="el-GR" w:eastAsia="en-US" w:bidi="ar-SA"/>
      </w:rPr>
    </w:lvl>
    <w:lvl w:ilvl="5">
      <w:numFmt w:val="bullet"/>
      <w:lvlText w:val="•"/>
      <w:lvlJc w:val="left"/>
      <w:pPr>
        <w:ind w:left="4733" w:hanging="437"/>
      </w:pPr>
      <w:rPr>
        <w:rFonts w:hint="default"/>
        <w:lang w:val="el-GR" w:eastAsia="en-US" w:bidi="ar-SA"/>
      </w:rPr>
    </w:lvl>
    <w:lvl w:ilvl="6">
      <w:numFmt w:val="bullet"/>
      <w:lvlText w:val="•"/>
      <w:lvlJc w:val="left"/>
      <w:pPr>
        <w:ind w:left="5712" w:hanging="437"/>
      </w:pPr>
      <w:rPr>
        <w:rFonts w:hint="default"/>
        <w:lang w:val="el-GR" w:eastAsia="en-US" w:bidi="ar-SA"/>
      </w:rPr>
    </w:lvl>
    <w:lvl w:ilvl="7">
      <w:numFmt w:val="bullet"/>
      <w:lvlText w:val="•"/>
      <w:lvlJc w:val="left"/>
      <w:pPr>
        <w:ind w:left="6690" w:hanging="437"/>
      </w:pPr>
      <w:rPr>
        <w:rFonts w:hint="default"/>
        <w:lang w:val="el-GR" w:eastAsia="en-US" w:bidi="ar-SA"/>
      </w:rPr>
    </w:lvl>
    <w:lvl w:ilvl="8">
      <w:numFmt w:val="bullet"/>
      <w:lvlText w:val="•"/>
      <w:lvlJc w:val="left"/>
      <w:pPr>
        <w:ind w:left="7669" w:hanging="437"/>
      </w:pPr>
      <w:rPr>
        <w:rFonts w:hint="default"/>
        <w:lang w:val="el-GR" w:eastAsia="en-US" w:bidi="ar-SA"/>
      </w:rPr>
    </w:lvl>
  </w:abstractNum>
  <w:abstractNum w:abstractNumId="67">
    <w:nsid w:val="7C547FA6"/>
    <w:multiLevelType w:val="multilevel"/>
    <w:tmpl w:val="B1A0E2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D382700"/>
    <w:multiLevelType w:val="hybridMultilevel"/>
    <w:tmpl w:val="763A2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7DDE79E1"/>
    <w:multiLevelType w:val="multilevel"/>
    <w:tmpl w:val="1CA693CE"/>
    <w:lvl w:ilvl="0">
      <w:start w:val="2"/>
      <w:numFmt w:val="decimal"/>
      <w:lvlText w:val="%1"/>
      <w:lvlJc w:val="left"/>
      <w:pPr>
        <w:ind w:left="828" w:hanging="720"/>
      </w:pPr>
      <w:rPr>
        <w:rFonts w:hint="default"/>
        <w:lang w:val="el-GR" w:eastAsia="el-GR" w:bidi="el-GR"/>
      </w:rPr>
    </w:lvl>
    <w:lvl w:ilvl="1">
      <w:start w:val="1"/>
      <w:numFmt w:val="decimal"/>
      <w:lvlText w:val="%1.%2."/>
      <w:lvlJc w:val="left"/>
      <w:pPr>
        <w:ind w:left="828" w:hanging="720"/>
      </w:pPr>
      <w:rPr>
        <w:rFonts w:ascii="Calibri" w:eastAsia="Calibri" w:hAnsi="Calibri" w:cs="Calibri" w:hint="default"/>
        <w:b/>
        <w:bCs/>
        <w:spacing w:val="-2"/>
        <w:w w:val="100"/>
        <w:sz w:val="22"/>
        <w:szCs w:val="22"/>
        <w:lang w:val="el-GR" w:eastAsia="el-GR" w:bidi="el-GR"/>
      </w:rPr>
    </w:lvl>
    <w:lvl w:ilvl="2">
      <w:start w:val="1"/>
      <w:numFmt w:val="decimal"/>
      <w:lvlText w:val="%1.%2.%3."/>
      <w:lvlJc w:val="left"/>
      <w:pPr>
        <w:ind w:left="828" w:hanging="720"/>
      </w:pPr>
      <w:rPr>
        <w:rFonts w:hint="default"/>
        <w:spacing w:val="-1"/>
        <w:u w:val="single" w:color="000000"/>
        <w:lang w:val="el-GR" w:eastAsia="el-GR" w:bidi="el-GR"/>
      </w:rPr>
    </w:lvl>
    <w:lvl w:ilvl="3">
      <w:numFmt w:val="bullet"/>
      <w:lvlText w:val="•"/>
      <w:lvlJc w:val="left"/>
      <w:pPr>
        <w:ind w:left="2777" w:hanging="720"/>
      </w:pPr>
      <w:rPr>
        <w:rFonts w:hint="default"/>
        <w:lang w:val="el-GR" w:eastAsia="el-GR" w:bidi="el-GR"/>
      </w:rPr>
    </w:lvl>
    <w:lvl w:ilvl="4">
      <w:numFmt w:val="bullet"/>
      <w:lvlText w:val="•"/>
      <w:lvlJc w:val="left"/>
      <w:pPr>
        <w:ind w:left="3756" w:hanging="720"/>
      </w:pPr>
      <w:rPr>
        <w:rFonts w:hint="default"/>
        <w:lang w:val="el-GR" w:eastAsia="el-GR" w:bidi="el-GR"/>
      </w:rPr>
    </w:lvl>
    <w:lvl w:ilvl="5">
      <w:numFmt w:val="bullet"/>
      <w:lvlText w:val="•"/>
      <w:lvlJc w:val="left"/>
      <w:pPr>
        <w:ind w:left="4735" w:hanging="720"/>
      </w:pPr>
      <w:rPr>
        <w:rFonts w:hint="default"/>
        <w:lang w:val="el-GR" w:eastAsia="el-GR" w:bidi="el-GR"/>
      </w:rPr>
    </w:lvl>
    <w:lvl w:ilvl="6">
      <w:numFmt w:val="bullet"/>
      <w:lvlText w:val="•"/>
      <w:lvlJc w:val="left"/>
      <w:pPr>
        <w:ind w:left="5713" w:hanging="720"/>
      </w:pPr>
      <w:rPr>
        <w:rFonts w:hint="default"/>
        <w:lang w:val="el-GR" w:eastAsia="el-GR" w:bidi="el-GR"/>
      </w:rPr>
    </w:lvl>
    <w:lvl w:ilvl="7">
      <w:numFmt w:val="bullet"/>
      <w:lvlText w:val="•"/>
      <w:lvlJc w:val="left"/>
      <w:pPr>
        <w:ind w:left="6692" w:hanging="720"/>
      </w:pPr>
      <w:rPr>
        <w:rFonts w:hint="default"/>
        <w:lang w:val="el-GR" w:eastAsia="el-GR" w:bidi="el-GR"/>
      </w:rPr>
    </w:lvl>
    <w:lvl w:ilvl="8">
      <w:numFmt w:val="bullet"/>
      <w:lvlText w:val="•"/>
      <w:lvlJc w:val="left"/>
      <w:pPr>
        <w:ind w:left="7671" w:hanging="720"/>
      </w:pPr>
      <w:rPr>
        <w:rFonts w:hint="default"/>
        <w:lang w:val="el-GR" w:eastAsia="el-GR" w:bidi="el-GR"/>
      </w:rPr>
    </w:lvl>
  </w:abstractNum>
  <w:abstractNum w:abstractNumId="70">
    <w:nsid w:val="7F8034A4"/>
    <w:multiLevelType w:val="multilevel"/>
    <w:tmpl w:val="BAB661BE"/>
    <w:styleLink w:val="10"/>
    <w:lvl w:ilvl="0">
      <w:start w:val="1"/>
      <w:numFmt w:val="decimal"/>
      <w:lvlText w:val="ΑΡΘΡΟ %1ο:"/>
      <w:lvlJc w:val="left"/>
      <w:pPr>
        <w:ind w:left="1353" w:hanging="360"/>
      </w:pPr>
      <w:rPr>
        <w:color w:val="44546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3"/>
  </w:num>
  <w:num w:numId="3">
    <w:abstractNumId w:val="3"/>
  </w:num>
  <w:num w:numId="4">
    <w:abstractNumId w:val="32"/>
  </w:num>
  <w:num w:numId="5">
    <w:abstractNumId w:val="5"/>
  </w:num>
  <w:num w:numId="6">
    <w:abstractNumId w:val="1"/>
  </w:num>
  <w:num w:numId="7">
    <w:abstractNumId w:val="21"/>
  </w:num>
  <w:num w:numId="8">
    <w:abstractNumId w:val="65"/>
  </w:num>
  <w:num w:numId="9">
    <w:abstractNumId w:val="6"/>
  </w:num>
  <w:num w:numId="10">
    <w:abstractNumId w:val="15"/>
  </w:num>
  <w:num w:numId="11">
    <w:abstractNumId w:val="39"/>
  </w:num>
  <w:num w:numId="12">
    <w:abstractNumId w:val="11"/>
  </w:num>
  <w:num w:numId="13">
    <w:abstractNumId w:val="60"/>
  </w:num>
  <w:num w:numId="14">
    <w:abstractNumId w:val="41"/>
  </w:num>
  <w:num w:numId="15">
    <w:abstractNumId w:val="8"/>
  </w:num>
  <w:num w:numId="16">
    <w:abstractNumId w:val="69"/>
  </w:num>
  <w:num w:numId="17">
    <w:abstractNumId w:val="42"/>
  </w:num>
  <w:num w:numId="18">
    <w:abstractNumId w:val="14"/>
  </w:num>
  <w:num w:numId="19">
    <w:abstractNumId w:val="66"/>
  </w:num>
  <w:num w:numId="20">
    <w:abstractNumId w:val="33"/>
  </w:num>
  <w:num w:numId="21">
    <w:abstractNumId w:val="57"/>
  </w:num>
  <w:num w:numId="22">
    <w:abstractNumId w:val="44"/>
  </w:num>
  <w:num w:numId="23">
    <w:abstractNumId w:val="38"/>
  </w:num>
  <w:num w:numId="24">
    <w:abstractNumId w:val="53"/>
  </w:num>
  <w:num w:numId="25">
    <w:abstractNumId w:val="28"/>
  </w:num>
  <w:num w:numId="26">
    <w:abstractNumId w:val="13"/>
  </w:num>
  <w:num w:numId="27">
    <w:abstractNumId w:val="40"/>
  </w:num>
  <w:num w:numId="28">
    <w:abstractNumId w:val="61"/>
  </w:num>
  <w:num w:numId="29">
    <w:abstractNumId w:val="19"/>
  </w:num>
  <w:num w:numId="30">
    <w:abstractNumId w:val="48"/>
  </w:num>
  <w:num w:numId="31">
    <w:abstractNumId w:val="62"/>
  </w:num>
  <w:num w:numId="32">
    <w:abstractNumId w:val="10"/>
  </w:num>
  <w:num w:numId="33">
    <w:abstractNumId w:val="18"/>
  </w:num>
  <w:num w:numId="34">
    <w:abstractNumId w:val="55"/>
  </w:num>
  <w:num w:numId="35">
    <w:abstractNumId w:val="46"/>
  </w:num>
  <w:num w:numId="36">
    <w:abstractNumId w:val="54"/>
  </w:num>
  <w:num w:numId="37">
    <w:abstractNumId w:val="51"/>
  </w:num>
  <w:num w:numId="38">
    <w:abstractNumId w:val="63"/>
  </w:num>
  <w:num w:numId="39">
    <w:abstractNumId w:val="36"/>
  </w:num>
  <w:num w:numId="40">
    <w:abstractNumId w:val="64"/>
  </w:num>
  <w:num w:numId="41">
    <w:abstractNumId w:val="16"/>
  </w:num>
  <w:num w:numId="42">
    <w:abstractNumId w:val="26"/>
  </w:num>
  <w:num w:numId="43">
    <w:abstractNumId w:val="31"/>
  </w:num>
  <w:num w:numId="44">
    <w:abstractNumId w:val="70"/>
  </w:num>
  <w:num w:numId="45">
    <w:abstractNumId w:val="47"/>
  </w:num>
  <w:num w:numId="46">
    <w:abstractNumId w:val="29"/>
  </w:num>
  <w:num w:numId="47">
    <w:abstractNumId w:val="12"/>
  </w:num>
  <w:num w:numId="48">
    <w:abstractNumId w:val="22"/>
  </w:num>
  <w:num w:numId="49">
    <w:abstractNumId w:val="30"/>
  </w:num>
  <w:num w:numId="50">
    <w:abstractNumId w:val="50"/>
  </w:num>
  <w:num w:numId="51">
    <w:abstractNumId w:val="56"/>
  </w:num>
  <w:num w:numId="52">
    <w:abstractNumId w:val="35"/>
  </w:num>
  <w:num w:numId="53">
    <w:abstractNumId w:val="34"/>
  </w:num>
  <w:num w:numId="54">
    <w:abstractNumId w:val="37"/>
  </w:num>
  <w:num w:numId="55">
    <w:abstractNumId w:val="45"/>
  </w:num>
  <w:num w:numId="56">
    <w:abstractNumId w:val="23"/>
  </w:num>
  <w:num w:numId="57">
    <w:abstractNumId w:val="9"/>
  </w:num>
  <w:num w:numId="58">
    <w:abstractNumId w:val="59"/>
  </w:num>
  <w:num w:numId="59">
    <w:abstractNumId w:val="25"/>
  </w:num>
  <w:num w:numId="60">
    <w:abstractNumId w:val="27"/>
  </w:num>
  <w:num w:numId="61">
    <w:abstractNumId w:val="58"/>
  </w:num>
  <w:num w:numId="62">
    <w:abstractNumId w:val="24"/>
  </w:num>
  <w:num w:numId="63">
    <w:abstractNumId w:val="17"/>
  </w:num>
  <w:num w:numId="64">
    <w:abstractNumId w:val="52"/>
  </w:num>
  <w:num w:numId="65">
    <w:abstractNumId w:val="67"/>
  </w:num>
  <w:num w:numId="66">
    <w:abstractNumId w:val="68"/>
  </w:num>
  <w:num w:numId="67">
    <w:abstractNumId w:val="49"/>
  </w:num>
  <w:num w:numId="68">
    <w:abstractNumId w:val="2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GrammaticalErrors/>
  <w:proofState w:spelling="clean"/>
  <w:defaultTabStop w:val="720"/>
  <w:characterSpacingControl w:val="doNotCompress"/>
  <w:hdrShapeDefaults>
    <o:shapedefaults v:ext="edit" spidmax="47106"/>
    <o:shapelayout v:ext="edit">
      <o:idmap v:ext="edit" data="2"/>
    </o:shapelayout>
  </w:hdrShapeDefaults>
  <w:footnotePr>
    <w:footnote w:id="-1"/>
    <w:footnote w:id="0"/>
  </w:footnotePr>
  <w:endnotePr>
    <w:endnote w:id="-1"/>
    <w:endnote w:id="0"/>
  </w:endnotePr>
  <w:compat/>
  <w:rsids>
    <w:rsidRoot w:val="003C04DC"/>
    <w:rsid w:val="00007178"/>
    <w:rsid w:val="0000781D"/>
    <w:rsid w:val="00007D3D"/>
    <w:rsid w:val="000109C0"/>
    <w:rsid w:val="0001108C"/>
    <w:rsid w:val="000136DD"/>
    <w:rsid w:val="000149FA"/>
    <w:rsid w:val="00014AD2"/>
    <w:rsid w:val="0001600C"/>
    <w:rsid w:val="000170A3"/>
    <w:rsid w:val="00021719"/>
    <w:rsid w:val="0002261C"/>
    <w:rsid w:val="00022878"/>
    <w:rsid w:val="0002648B"/>
    <w:rsid w:val="00027D3D"/>
    <w:rsid w:val="000304F4"/>
    <w:rsid w:val="00030E05"/>
    <w:rsid w:val="00031A35"/>
    <w:rsid w:val="0003743C"/>
    <w:rsid w:val="0003765C"/>
    <w:rsid w:val="0004586D"/>
    <w:rsid w:val="00045F7E"/>
    <w:rsid w:val="00050230"/>
    <w:rsid w:val="00051E2A"/>
    <w:rsid w:val="00051F7D"/>
    <w:rsid w:val="00053DB2"/>
    <w:rsid w:val="0005486C"/>
    <w:rsid w:val="00054D86"/>
    <w:rsid w:val="0005561E"/>
    <w:rsid w:val="000560EA"/>
    <w:rsid w:val="000566E3"/>
    <w:rsid w:val="00061328"/>
    <w:rsid w:val="00062848"/>
    <w:rsid w:val="00063300"/>
    <w:rsid w:val="00066FC3"/>
    <w:rsid w:val="00070731"/>
    <w:rsid w:val="000738E9"/>
    <w:rsid w:val="00075427"/>
    <w:rsid w:val="00082429"/>
    <w:rsid w:val="00082ED4"/>
    <w:rsid w:val="00083B4B"/>
    <w:rsid w:val="00084F2A"/>
    <w:rsid w:val="0008719A"/>
    <w:rsid w:val="00090395"/>
    <w:rsid w:val="0009039E"/>
    <w:rsid w:val="00090577"/>
    <w:rsid w:val="00090C90"/>
    <w:rsid w:val="000911CA"/>
    <w:rsid w:val="00093F9E"/>
    <w:rsid w:val="000A106B"/>
    <w:rsid w:val="000A2261"/>
    <w:rsid w:val="000A3AD6"/>
    <w:rsid w:val="000A7909"/>
    <w:rsid w:val="000B287E"/>
    <w:rsid w:val="000B4E96"/>
    <w:rsid w:val="000B7D21"/>
    <w:rsid w:val="000C061B"/>
    <w:rsid w:val="000C0684"/>
    <w:rsid w:val="000C0A8A"/>
    <w:rsid w:val="000C114E"/>
    <w:rsid w:val="000C401D"/>
    <w:rsid w:val="000D0F2D"/>
    <w:rsid w:val="000D1071"/>
    <w:rsid w:val="000D16AA"/>
    <w:rsid w:val="000D27AE"/>
    <w:rsid w:val="000D628E"/>
    <w:rsid w:val="000D7BF2"/>
    <w:rsid w:val="000D7E17"/>
    <w:rsid w:val="000E25FC"/>
    <w:rsid w:val="000E2CEB"/>
    <w:rsid w:val="000E476B"/>
    <w:rsid w:val="000E4B0B"/>
    <w:rsid w:val="000E4C6F"/>
    <w:rsid w:val="000E637B"/>
    <w:rsid w:val="000F181A"/>
    <w:rsid w:val="000F379C"/>
    <w:rsid w:val="000F3D3C"/>
    <w:rsid w:val="000F6546"/>
    <w:rsid w:val="001001FF"/>
    <w:rsid w:val="00104E04"/>
    <w:rsid w:val="00105E15"/>
    <w:rsid w:val="001065A7"/>
    <w:rsid w:val="00106FD9"/>
    <w:rsid w:val="00111D02"/>
    <w:rsid w:val="00111EED"/>
    <w:rsid w:val="001145B2"/>
    <w:rsid w:val="001220A0"/>
    <w:rsid w:val="00124399"/>
    <w:rsid w:val="001306AF"/>
    <w:rsid w:val="001332F4"/>
    <w:rsid w:val="00134133"/>
    <w:rsid w:val="00136021"/>
    <w:rsid w:val="00142E4B"/>
    <w:rsid w:val="00146D3D"/>
    <w:rsid w:val="0014777D"/>
    <w:rsid w:val="00152272"/>
    <w:rsid w:val="0015359F"/>
    <w:rsid w:val="001536CC"/>
    <w:rsid w:val="00154F64"/>
    <w:rsid w:val="00156001"/>
    <w:rsid w:val="001561C2"/>
    <w:rsid w:val="00157A92"/>
    <w:rsid w:val="00160609"/>
    <w:rsid w:val="001611A8"/>
    <w:rsid w:val="0016506B"/>
    <w:rsid w:val="00172A0A"/>
    <w:rsid w:val="00172A3D"/>
    <w:rsid w:val="00174803"/>
    <w:rsid w:val="0017789B"/>
    <w:rsid w:val="00177DD3"/>
    <w:rsid w:val="00180CAF"/>
    <w:rsid w:val="00181737"/>
    <w:rsid w:val="00181D02"/>
    <w:rsid w:val="001852E9"/>
    <w:rsid w:val="00186361"/>
    <w:rsid w:val="001868A7"/>
    <w:rsid w:val="001869A2"/>
    <w:rsid w:val="00190CDF"/>
    <w:rsid w:val="001944B8"/>
    <w:rsid w:val="0019799E"/>
    <w:rsid w:val="001A0047"/>
    <w:rsid w:val="001A3003"/>
    <w:rsid w:val="001A30B3"/>
    <w:rsid w:val="001B3593"/>
    <w:rsid w:val="001B441F"/>
    <w:rsid w:val="001C5189"/>
    <w:rsid w:val="001C632B"/>
    <w:rsid w:val="001C73E7"/>
    <w:rsid w:val="001C7D3F"/>
    <w:rsid w:val="001D0C23"/>
    <w:rsid w:val="001D119C"/>
    <w:rsid w:val="001E1CB5"/>
    <w:rsid w:val="001E227A"/>
    <w:rsid w:val="001E2295"/>
    <w:rsid w:val="001E5B22"/>
    <w:rsid w:val="001E5D86"/>
    <w:rsid w:val="001E5ECB"/>
    <w:rsid w:val="001F1E2B"/>
    <w:rsid w:val="001F2DA6"/>
    <w:rsid w:val="00200843"/>
    <w:rsid w:val="002027A0"/>
    <w:rsid w:val="00204007"/>
    <w:rsid w:val="002058AE"/>
    <w:rsid w:val="00210DEB"/>
    <w:rsid w:val="00221815"/>
    <w:rsid w:val="0022249A"/>
    <w:rsid w:val="00223034"/>
    <w:rsid w:val="00225BF2"/>
    <w:rsid w:val="00227058"/>
    <w:rsid w:val="00231F23"/>
    <w:rsid w:val="0023388B"/>
    <w:rsid w:val="00234FF2"/>
    <w:rsid w:val="00235B8E"/>
    <w:rsid w:val="00240B53"/>
    <w:rsid w:val="00242E24"/>
    <w:rsid w:val="00245D46"/>
    <w:rsid w:val="002512E8"/>
    <w:rsid w:val="00251C47"/>
    <w:rsid w:val="00251EC2"/>
    <w:rsid w:val="00253DC3"/>
    <w:rsid w:val="00254784"/>
    <w:rsid w:val="00254D66"/>
    <w:rsid w:val="0025546A"/>
    <w:rsid w:val="00260CC5"/>
    <w:rsid w:val="00264162"/>
    <w:rsid w:val="0026506A"/>
    <w:rsid w:val="00266012"/>
    <w:rsid w:val="00266B99"/>
    <w:rsid w:val="002673C0"/>
    <w:rsid w:val="00267673"/>
    <w:rsid w:val="0027626F"/>
    <w:rsid w:val="00277C16"/>
    <w:rsid w:val="00280487"/>
    <w:rsid w:val="00282D28"/>
    <w:rsid w:val="00282D6A"/>
    <w:rsid w:val="00283D2B"/>
    <w:rsid w:val="00283F73"/>
    <w:rsid w:val="00286463"/>
    <w:rsid w:val="002916D1"/>
    <w:rsid w:val="0029266B"/>
    <w:rsid w:val="002935C7"/>
    <w:rsid w:val="00294A84"/>
    <w:rsid w:val="0029508D"/>
    <w:rsid w:val="00295843"/>
    <w:rsid w:val="0029783B"/>
    <w:rsid w:val="00297BFA"/>
    <w:rsid w:val="002A31BE"/>
    <w:rsid w:val="002A5198"/>
    <w:rsid w:val="002A62CF"/>
    <w:rsid w:val="002A6511"/>
    <w:rsid w:val="002B2EB4"/>
    <w:rsid w:val="002B3D6B"/>
    <w:rsid w:val="002B69B6"/>
    <w:rsid w:val="002B797E"/>
    <w:rsid w:val="002C087D"/>
    <w:rsid w:val="002C21DC"/>
    <w:rsid w:val="002C2587"/>
    <w:rsid w:val="002C2A73"/>
    <w:rsid w:val="002C7F8F"/>
    <w:rsid w:val="002D2DBF"/>
    <w:rsid w:val="002D4D2F"/>
    <w:rsid w:val="002D596D"/>
    <w:rsid w:val="002E2410"/>
    <w:rsid w:val="002E2EC6"/>
    <w:rsid w:val="002E72AC"/>
    <w:rsid w:val="002E7426"/>
    <w:rsid w:val="002F1928"/>
    <w:rsid w:val="002F202F"/>
    <w:rsid w:val="002F5F05"/>
    <w:rsid w:val="002F706B"/>
    <w:rsid w:val="00302285"/>
    <w:rsid w:val="003075F0"/>
    <w:rsid w:val="003100A2"/>
    <w:rsid w:val="0031128B"/>
    <w:rsid w:val="0031331B"/>
    <w:rsid w:val="00314CBC"/>
    <w:rsid w:val="0031767E"/>
    <w:rsid w:val="003233DE"/>
    <w:rsid w:val="00324E1D"/>
    <w:rsid w:val="00324EAE"/>
    <w:rsid w:val="00325AEC"/>
    <w:rsid w:val="00326111"/>
    <w:rsid w:val="00332F27"/>
    <w:rsid w:val="00335F28"/>
    <w:rsid w:val="00336F37"/>
    <w:rsid w:val="00337874"/>
    <w:rsid w:val="0035169E"/>
    <w:rsid w:val="0035301A"/>
    <w:rsid w:val="00354161"/>
    <w:rsid w:val="0035559C"/>
    <w:rsid w:val="00356483"/>
    <w:rsid w:val="00356600"/>
    <w:rsid w:val="0036231A"/>
    <w:rsid w:val="00364F7A"/>
    <w:rsid w:val="00370A58"/>
    <w:rsid w:val="003728CF"/>
    <w:rsid w:val="00372D26"/>
    <w:rsid w:val="00373E04"/>
    <w:rsid w:val="0037463C"/>
    <w:rsid w:val="00381DE8"/>
    <w:rsid w:val="00382016"/>
    <w:rsid w:val="0038216A"/>
    <w:rsid w:val="00383B0A"/>
    <w:rsid w:val="003856FE"/>
    <w:rsid w:val="003909DC"/>
    <w:rsid w:val="00390F83"/>
    <w:rsid w:val="003926C4"/>
    <w:rsid w:val="003A3F95"/>
    <w:rsid w:val="003A52A3"/>
    <w:rsid w:val="003A5A8B"/>
    <w:rsid w:val="003A624D"/>
    <w:rsid w:val="003A7B4A"/>
    <w:rsid w:val="003B0122"/>
    <w:rsid w:val="003B05ED"/>
    <w:rsid w:val="003B14B5"/>
    <w:rsid w:val="003B1567"/>
    <w:rsid w:val="003B1E7E"/>
    <w:rsid w:val="003B22E5"/>
    <w:rsid w:val="003B6DEE"/>
    <w:rsid w:val="003C04DC"/>
    <w:rsid w:val="003C1042"/>
    <w:rsid w:val="003C1B87"/>
    <w:rsid w:val="003C48E7"/>
    <w:rsid w:val="003D54E2"/>
    <w:rsid w:val="003D59E2"/>
    <w:rsid w:val="003D7A4B"/>
    <w:rsid w:val="003D7AAF"/>
    <w:rsid w:val="003E259F"/>
    <w:rsid w:val="003E3F6A"/>
    <w:rsid w:val="003E5198"/>
    <w:rsid w:val="003F273D"/>
    <w:rsid w:val="003F48F1"/>
    <w:rsid w:val="003F6AD0"/>
    <w:rsid w:val="0040054C"/>
    <w:rsid w:val="00404D4E"/>
    <w:rsid w:val="00406005"/>
    <w:rsid w:val="00411DAE"/>
    <w:rsid w:val="00412FF3"/>
    <w:rsid w:val="00414193"/>
    <w:rsid w:val="00420BCC"/>
    <w:rsid w:val="00422355"/>
    <w:rsid w:val="004257DD"/>
    <w:rsid w:val="00425B3F"/>
    <w:rsid w:val="004307BE"/>
    <w:rsid w:val="00430B17"/>
    <w:rsid w:val="00431AA3"/>
    <w:rsid w:val="00433629"/>
    <w:rsid w:val="00434DA4"/>
    <w:rsid w:val="00437B3A"/>
    <w:rsid w:val="00443BE7"/>
    <w:rsid w:val="00444995"/>
    <w:rsid w:val="004457FE"/>
    <w:rsid w:val="00451294"/>
    <w:rsid w:val="004517EC"/>
    <w:rsid w:val="00451F65"/>
    <w:rsid w:val="00454CCF"/>
    <w:rsid w:val="00455290"/>
    <w:rsid w:val="0045596D"/>
    <w:rsid w:val="00461AA9"/>
    <w:rsid w:val="00463A16"/>
    <w:rsid w:val="0047169F"/>
    <w:rsid w:val="004732C9"/>
    <w:rsid w:val="004810C4"/>
    <w:rsid w:val="004861A3"/>
    <w:rsid w:val="00486771"/>
    <w:rsid w:val="004877D9"/>
    <w:rsid w:val="00487B7D"/>
    <w:rsid w:val="00487B80"/>
    <w:rsid w:val="00491256"/>
    <w:rsid w:val="0049304D"/>
    <w:rsid w:val="00493C46"/>
    <w:rsid w:val="004955C0"/>
    <w:rsid w:val="0049599E"/>
    <w:rsid w:val="00497315"/>
    <w:rsid w:val="004A090E"/>
    <w:rsid w:val="004A14A7"/>
    <w:rsid w:val="004A33CD"/>
    <w:rsid w:val="004A34E1"/>
    <w:rsid w:val="004A4335"/>
    <w:rsid w:val="004A6092"/>
    <w:rsid w:val="004A7FDC"/>
    <w:rsid w:val="004B057F"/>
    <w:rsid w:val="004B2819"/>
    <w:rsid w:val="004B5353"/>
    <w:rsid w:val="004B5EC5"/>
    <w:rsid w:val="004B61E7"/>
    <w:rsid w:val="004C0216"/>
    <w:rsid w:val="004C1918"/>
    <w:rsid w:val="004C3DDF"/>
    <w:rsid w:val="004C56D7"/>
    <w:rsid w:val="004C5D89"/>
    <w:rsid w:val="004D02D8"/>
    <w:rsid w:val="004D3472"/>
    <w:rsid w:val="004D6AAA"/>
    <w:rsid w:val="004D79FE"/>
    <w:rsid w:val="004D7CB9"/>
    <w:rsid w:val="004E087B"/>
    <w:rsid w:val="004E18D9"/>
    <w:rsid w:val="004E1E4E"/>
    <w:rsid w:val="004E4AFF"/>
    <w:rsid w:val="004E6D3E"/>
    <w:rsid w:val="004E7176"/>
    <w:rsid w:val="004E742A"/>
    <w:rsid w:val="004F0C61"/>
    <w:rsid w:val="004F1459"/>
    <w:rsid w:val="004F2F14"/>
    <w:rsid w:val="004F34F8"/>
    <w:rsid w:val="004F3ED5"/>
    <w:rsid w:val="004F4390"/>
    <w:rsid w:val="0050157D"/>
    <w:rsid w:val="00503E71"/>
    <w:rsid w:val="005051DF"/>
    <w:rsid w:val="00505424"/>
    <w:rsid w:val="005108FA"/>
    <w:rsid w:val="00510E70"/>
    <w:rsid w:val="00515021"/>
    <w:rsid w:val="005170C4"/>
    <w:rsid w:val="005227D3"/>
    <w:rsid w:val="00522E8F"/>
    <w:rsid w:val="00524BC2"/>
    <w:rsid w:val="00524CDF"/>
    <w:rsid w:val="005266F5"/>
    <w:rsid w:val="00526737"/>
    <w:rsid w:val="00530323"/>
    <w:rsid w:val="0053116F"/>
    <w:rsid w:val="005332F9"/>
    <w:rsid w:val="00533EF4"/>
    <w:rsid w:val="00534FBD"/>
    <w:rsid w:val="00536B45"/>
    <w:rsid w:val="00536B9F"/>
    <w:rsid w:val="00542D15"/>
    <w:rsid w:val="005430E0"/>
    <w:rsid w:val="00543A80"/>
    <w:rsid w:val="00543D18"/>
    <w:rsid w:val="0054573E"/>
    <w:rsid w:val="005461A9"/>
    <w:rsid w:val="005508BC"/>
    <w:rsid w:val="00551AB6"/>
    <w:rsid w:val="00555582"/>
    <w:rsid w:val="00555C14"/>
    <w:rsid w:val="005606BF"/>
    <w:rsid w:val="00561FE1"/>
    <w:rsid w:val="00563733"/>
    <w:rsid w:val="00563A37"/>
    <w:rsid w:val="00566E6B"/>
    <w:rsid w:val="0057083B"/>
    <w:rsid w:val="00570D97"/>
    <w:rsid w:val="0057280B"/>
    <w:rsid w:val="00572C20"/>
    <w:rsid w:val="0057324B"/>
    <w:rsid w:val="005741EE"/>
    <w:rsid w:val="00577C70"/>
    <w:rsid w:val="00580F47"/>
    <w:rsid w:val="00581AAF"/>
    <w:rsid w:val="00581DC7"/>
    <w:rsid w:val="00581F57"/>
    <w:rsid w:val="00582A38"/>
    <w:rsid w:val="00582E67"/>
    <w:rsid w:val="00583000"/>
    <w:rsid w:val="00584BEF"/>
    <w:rsid w:val="0058517A"/>
    <w:rsid w:val="0059085A"/>
    <w:rsid w:val="00591F36"/>
    <w:rsid w:val="00593A32"/>
    <w:rsid w:val="00597F38"/>
    <w:rsid w:val="005A065A"/>
    <w:rsid w:val="005A0A95"/>
    <w:rsid w:val="005A4586"/>
    <w:rsid w:val="005A6EAB"/>
    <w:rsid w:val="005A7096"/>
    <w:rsid w:val="005B0829"/>
    <w:rsid w:val="005B2D85"/>
    <w:rsid w:val="005B44A9"/>
    <w:rsid w:val="005B4E15"/>
    <w:rsid w:val="005B788B"/>
    <w:rsid w:val="005B7CB2"/>
    <w:rsid w:val="005C2F4E"/>
    <w:rsid w:val="005C3C1D"/>
    <w:rsid w:val="005C3EA8"/>
    <w:rsid w:val="005C3ED3"/>
    <w:rsid w:val="005C3F2C"/>
    <w:rsid w:val="005C4164"/>
    <w:rsid w:val="005C420B"/>
    <w:rsid w:val="005C67FA"/>
    <w:rsid w:val="005C7845"/>
    <w:rsid w:val="005D4A0B"/>
    <w:rsid w:val="005D5121"/>
    <w:rsid w:val="005D58FC"/>
    <w:rsid w:val="005E0D6C"/>
    <w:rsid w:val="005E1436"/>
    <w:rsid w:val="005E27B9"/>
    <w:rsid w:val="005F1159"/>
    <w:rsid w:val="005F2E7A"/>
    <w:rsid w:val="005F43D0"/>
    <w:rsid w:val="005F50BC"/>
    <w:rsid w:val="00600219"/>
    <w:rsid w:val="00601B3A"/>
    <w:rsid w:val="00602EC7"/>
    <w:rsid w:val="0060491E"/>
    <w:rsid w:val="00605A3B"/>
    <w:rsid w:val="00606790"/>
    <w:rsid w:val="006075FD"/>
    <w:rsid w:val="00607E06"/>
    <w:rsid w:val="00607F30"/>
    <w:rsid w:val="00610C54"/>
    <w:rsid w:val="00611B3B"/>
    <w:rsid w:val="00612504"/>
    <w:rsid w:val="0061412E"/>
    <w:rsid w:val="006155E8"/>
    <w:rsid w:val="00617340"/>
    <w:rsid w:val="00620116"/>
    <w:rsid w:val="00623303"/>
    <w:rsid w:val="006270DA"/>
    <w:rsid w:val="006341AD"/>
    <w:rsid w:val="00636D49"/>
    <w:rsid w:val="00643D6B"/>
    <w:rsid w:val="006454EB"/>
    <w:rsid w:val="00647557"/>
    <w:rsid w:val="0065013F"/>
    <w:rsid w:val="00651B73"/>
    <w:rsid w:val="006564E1"/>
    <w:rsid w:val="006567F7"/>
    <w:rsid w:val="00657659"/>
    <w:rsid w:val="00661676"/>
    <w:rsid w:val="00661E66"/>
    <w:rsid w:val="00662DA9"/>
    <w:rsid w:val="006636DE"/>
    <w:rsid w:val="0066396E"/>
    <w:rsid w:val="006642D3"/>
    <w:rsid w:val="0066471C"/>
    <w:rsid w:val="00665858"/>
    <w:rsid w:val="00665BD8"/>
    <w:rsid w:val="006716A6"/>
    <w:rsid w:val="0067462C"/>
    <w:rsid w:val="00674678"/>
    <w:rsid w:val="00675356"/>
    <w:rsid w:val="00680F41"/>
    <w:rsid w:val="0068185A"/>
    <w:rsid w:val="006822F7"/>
    <w:rsid w:val="006859A2"/>
    <w:rsid w:val="00685A86"/>
    <w:rsid w:val="00686868"/>
    <w:rsid w:val="00687EC9"/>
    <w:rsid w:val="00695E10"/>
    <w:rsid w:val="00697AA2"/>
    <w:rsid w:val="006A33DF"/>
    <w:rsid w:val="006A4A4D"/>
    <w:rsid w:val="006B616A"/>
    <w:rsid w:val="006C0CCC"/>
    <w:rsid w:val="006C1109"/>
    <w:rsid w:val="006C29C1"/>
    <w:rsid w:val="006C4D8D"/>
    <w:rsid w:val="006C6802"/>
    <w:rsid w:val="006C7D67"/>
    <w:rsid w:val="006D25F3"/>
    <w:rsid w:val="006D3B5A"/>
    <w:rsid w:val="006D6C82"/>
    <w:rsid w:val="006E3E05"/>
    <w:rsid w:val="006E3E85"/>
    <w:rsid w:val="006E55C7"/>
    <w:rsid w:val="006E5D48"/>
    <w:rsid w:val="006F0145"/>
    <w:rsid w:val="006F18D3"/>
    <w:rsid w:val="00703EB2"/>
    <w:rsid w:val="007056CD"/>
    <w:rsid w:val="0070624A"/>
    <w:rsid w:val="00707BA6"/>
    <w:rsid w:val="007103B6"/>
    <w:rsid w:val="007133D6"/>
    <w:rsid w:val="00714263"/>
    <w:rsid w:val="00714502"/>
    <w:rsid w:val="007158A3"/>
    <w:rsid w:val="00720A67"/>
    <w:rsid w:val="00721911"/>
    <w:rsid w:val="00722314"/>
    <w:rsid w:val="00722CF7"/>
    <w:rsid w:val="007232D0"/>
    <w:rsid w:val="007240B2"/>
    <w:rsid w:val="00725AD2"/>
    <w:rsid w:val="00730086"/>
    <w:rsid w:val="00730232"/>
    <w:rsid w:val="007346D3"/>
    <w:rsid w:val="00735B74"/>
    <w:rsid w:val="007365A3"/>
    <w:rsid w:val="00737329"/>
    <w:rsid w:val="007374B4"/>
    <w:rsid w:val="00737869"/>
    <w:rsid w:val="00741DFB"/>
    <w:rsid w:val="0074253B"/>
    <w:rsid w:val="00742E9E"/>
    <w:rsid w:val="0074661C"/>
    <w:rsid w:val="00751A1E"/>
    <w:rsid w:val="00752046"/>
    <w:rsid w:val="00753CB0"/>
    <w:rsid w:val="00754604"/>
    <w:rsid w:val="00757C57"/>
    <w:rsid w:val="007635EE"/>
    <w:rsid w:val="0076569F"/>
    <w:rsid w:val="007658E8"/>
    <w:rsid w:val="0077197E"/>
    <w:rsid w:val="00771D63"/>
    <w:rsid w:val="00776AD4"/>
    <w:rsid w:val="00780AAA"/>
    <w:rsid w:val="00780BFE"/>
    <w:rsid w:val="00780DD7"/>
    <w:rsid w:val="00781AD4"/>
    <w:rsid w:val="007821B4"/>
    <w:rsid w:val="0078587E"/>
    <w:rsid w:val="00786BEA"/>
    <w:rsid w:val="00787500"/>
    <w:rsid w:val="007876B3"/>
    <w:rsid w:val="00787F7E"/>
    <w:rsid w:val="00790B2A"/>
    <w:rsid w:val="00792C53"/>
    <w:rsid w:val="007A06E2"/>
    <w:rsid w:val="007A06F6"/>
    <w:rsid w:val="007A1804"/>
    <w:rsid w:val="007B0C7E"/>
    <w:rsid w:val="007B3836"/>
    <w:rsid w:val="007B447E"/>
    <w:rsid w:val="007B56D5"/>
    <w:rsid w:val="007B79A7"/>
    <w:rsid w:val="007C1AA1"/>
    <w:rsid w:val="007C2F8A"/>
    <w:rsid w:val="007C4B5C"/>
    <w:rsid w:val="007D09F2"/>
    <w:rsid w:val="007D47B5"/>
    <w:rsid w:val="007E73EA"/>
    <w:rsid w:val="007E7B69"/>
    <w:rsid w:val="007F1845"/>
    <w:rsid w:val="007F2826"/>
    <w:rsid w:val="007F5357"/>
    <w:rsid w:val="007F7F0C"/>
    <w:rsid w:val="008003F8"/>
    <w:rsid w:val="00800AAC"/>
    <w:rsid w:val="008013EB"/>
    <w:rsid w:val="008029F5"/>
    <w:rsid w:val="00804772"/>
    <w:rsid w:val="00805611"/>
    <w:rsid w:val="00806493"/>
    <w:rsid w:val="008115FB"/>
    <w:rsid w:val="00812F79"/>
    <w:rsid w:val="00815C48"/>
    <w:rsid w:val="00816B30"/>
    <w:rsid w:val="008173D5"/>
    <w:rsid w:val="00821094"/>
    <w:rsid w:val="00824811"/>
    <w:rsid w:val="008310EC"/>
    <w:rsid w:val="00834212"/>
    <w:rsid w:val="00841208"/>
    <w:rsid w:val="00844D79"/>
    <w:rsid w:val="008459E0"/>
    <w:rsid w:val="00846584"/>
    <w:rsid w:val="00846826"/>
    <w:rsid w:val="00847839"/>
    <w:rsid w:val="0086021A"/>
    <w:rsid w:val="00863960"/>
    <w:rsid w:val="00864468"/>
    <w:rsid w:val="00870B15"/>
    <w:rsid w:val="00872BF2"/>
    <w:rsid w:val="00877C4E"/>
    <w:rsid w:val="00880714"/>
    <w:rsid w:val="00881442"/>
    <w:rsid w:val="008823E8"/>
    <w:rsid w:val="00884CED"/>
    <w:rsid w:val="008904C2"/>
    <w:rsid w:val="00891ADA"/>
    <w:rsid w:val="00896AF6"/>
    <w:rsid w:val="008A0BD6"/>
    <w:rsid w:val="008A29E9"/>
    <w:rsid w:val="008A4E6C"/>
    <w:rsid w:val="008A63F5"/>
    <w:rsid w:val="008B064E"/>
    <w:rsid w:val="008B6338"/>
    <w:rsid w:val="008B6E91"/>
    <w:rsid w:val="008B7D39"/>
    <w:rsid w:val="008C34B4"/>
    <w:rsid w:val="008C4595"/>
    <w:rsid w:val="008C6E00"/>
    <w:rsid w:val="008D05BB"/>
    <w:rsid w:val="008D1557"/>
    <w:rsid w:val="008D17B4"/>
    <w:rsid w:val="008D40E8"/>
    <w:rsid w:val="008D4B1C"/>
    <w:rsid w:val="008D6A37"/>
    <w:rsid w:val="008D6D64"/>
    <w:rsid w:val="008E4CAB"/>
    <w:rsid w:val="008E4F45"/>
    <w:rsid w:val="008E51D5"/>
    <w:rsid w:val="008E5D75"/>
    <w:rsid w:val="008E5F21"/>
    <w:rsid w:val="008E67DC"/>
    <w:rsid w:val="008F08E1"/>
    <w:rsid w:val="008F229B"/>
    <w:rsid w:val="008F2FA4"/>
    <w:rsid w:val="008F2FD4"/>
    <w:rsid w:val="008F3AC7"/>
    <w:rsid w:val="008F780B"/>
    <w:rsid w:val="00904342"/>
    <w:rsid w:val="00904A25"/>
    <w:rsid w:val="00913A7C"/>
    <w:rsid w:val="00916E3A"/>
    <w:rsid w:val="00920CD3"/>
    <w:rsid w:val="00920D3F"/>
    <w:rsid w:val="00923092"/>
    <w:rsid w:val="00923A0B"/>
    <w:rsid w:val="00924748"/>
    <w:rsid w:val="009278B5"/>
    <w:rsid w:val="00927AEE"/>
    <w:rsid w:val="00931266"/>
    <w:rsid w:val="00934EF7"/>
    <w:rsid w:val="00935ABB"/>
    <w:rsid w:val="009422F7"/>
    <w:rsid w:val="00942FC1"/>
    <w:rsid w:val="00943215"/>
    <w:rsid w:val="009468F5"/>
    <w:rsid w:val="009519C6"/>
    <w:rsid w:val="009525A8"/>
    <w:rsid w:val="0095493E"/>
    <w:rsid w:val="00955901"/>
    <w:rsid w:val="00956CA0"/>
    <w:rsid w:val="00961F66"/>
    <w:rsid w:val="009700A8"/>
    <w:rsid w:val="00970561"/>
    <w:rsid w:val="009719EB"/>
    <w:rsid w:val="00972801"/>
    <w:rsid w:val="009744B9"/>
    <w:rsid w:val="00975058"/>
    <w:rsid w:val="00975623"/>
    <w:rsid w:val="00975C46"/>
    <w:rsid w:val="00977636"/>
    <w:rsid w:val="009806AB"/>
    <w:rsid w:val="009815BD"/>
    <w:rsid w:val="009831B7"/>
    <w:rsid w:val="0098373F"/>
    <w:rsid w:val="00986EEC"/>
    <w:rsid w:val="009879F5"/>
    <w:rsid w:val="00990952"/>
    <w:rsid w:val="00995A0E"/>
    <w:rsid w:val="00996920"/>
    <w:rsid w:val="0099710A"/>
    <w:rsid w:val="009A1558"/>
    <w:rsid w:val="009A399E"/>
    <w:rsid w:val="009A3E3C"/>
    <w:rsid w:val="009A72E8"/>
    <w:rsid w:val="009A7EF7"/>
    <w:rsid w:val="009B168A"/>
    <w:rsid w:val="009B1D97"/>
    <w:rsid w:val="009B4FFF"/>
    <w:rsid w:val="009B62CC"/>
    <w:rsid w:val="009B6C2C"/>
    <w:rsid w:val="009C0307"/>
    <w:rsid w:val="009C08D2"/>
    <w:rsid w:val="009C13C6"/>
    <w:rsid w:val="009C1E83"/>
    <w:rsid w:val="009C28C4"/>
    <w:rsid w:val="009C3404"/>
    <w:rsid w:val="009C378F"/>
    <w:rsid w:val="009C4756"/>
    <w:rsid w:val="009C4F09"/>
    <w:rsid w:val="009C51CF"/>
    <w:rsid w:val="009C5631"/>
    <w:rsid w:val="009C786A"/>
    <w:rsid w:val="009C7BB7"/>
    <w:rsid w:val="009D113D"/>
    <w:rsid w:val="009D3768"/>
    <w:rsid w:val="009D4AA0"/>
    <w:rsid w:val="009D5BF3"/>
    <w:rsid w:val="009E1493"/>
    <w:rsid w:val="009E3321"/>
    <w:rsid w:val="009F4257"/>
    <w:rsid w:val="009F6BBB"/>
    <w:rsid w:val="009F7B47"/>
    <w:rsid w:val="00A003CD"/>
    <w:rsid w:val="00A00652"/>
    <w:rsid w:val="00A01DB4"/>
    <w:rsid w:val="00A034EF"/>
    <w:rsid w:val="00A0364E"/>
    <w:rsid w:val="00A05D30"/>
    <w:rsid w:val="00A10154"/>
    <w:rsid w:val="00A1181A"/>
    <w:rsid w:val="00A1225F"/>
    <w:rsid w:val="00A123F7"/>
    <w:rsid w:val="00A1418A"/>
    <w:rsid w:val="00A144E6"/>
    <w:rsid w:val="00A152E2"/>
    <w:rsid w:val="00A15ABF"/>
    <w:rsid w:val="00A1721C"/>
    <w:rsid w:val="00A1760B"/>
    <w:rsid w:val="00A20D61"/>
    <w:rsid w:val="00A22323"/>
    <w:rsid w:val="00A24795"/>
    <w:rsid w:val="00A25176"/>
    <w:rsid w:val="00A2560A"/>
    <w:rsid w:val="00A27051"/>
    <w:rsid w:val="00A31533"/>
    <w:rsid w:val="00A335CB"/>
    <w:rsid w:val="00A337C0"/>
    <w:rsid w:val="00A37305"/>
    <w:rsid w:val="00A40ADC"/>
    <w:rsid w:val="00A449A4"/>
    <w:rsid w:val="00A50182"/>
    <w:rsid w:val="00A51A04"/>
    <w:rsid w:val="00A51C53"/>
    <w:rsid w:val="00A52209"/>
    <w:rsid w:val="00A53527"/>
    <w:rsid w:val="00A53562"/>
    <w:rsid w:val="00A53BE6"/>
    <w:rsid w:val="00A547C5"/>
    <w:rsid w:val="00A56B1E"/>
    <w:rsid w:val="00A579F4"/>
    <w:rsid w:val="00A60ED9"/>
    <w:rsid w:val="00A62D2D"/>
    <w:rsid w:val="00A65061"/>
    <w:rsid w:val="00A652EC"/>
    <w:rsid w:val="00A66501"/>
    <w:rsid w:val="00A667F2"/>
    <w:rsid w:val="00A66A4C"/>
    <w:rsid w:val="00A6707C"/>
    <w:rsid w:val="00A7011F"/>
    <w:rsid w:val="00A73DE0"/>
    <w:rsid w:val="00A743C8"/>
    <w:rsid w:val="00A7749E"/>
    <w:rsid w:val="00A81367"/>
    <w:rsid w:val="00A85E5F"/>
    <w:rsid w:val="00A862E4"/>
    <w:rsid w:val="00A8655F"/>
    <w:rsid w:val="00A9009A"/>
    <w:rsid w:val="00A9090D"/>
    <w:rsid w:val="00A92328"/>
    <w:rsid w:val="00A95F7F"/>
    <w:rsid w:val="00A961CB"/>
    <w:rsid w:val="00AA0002"/>
    <w:rsid w:val="00AA09DC"/>
    <w:rsid w:val="00AA0F80"/>
    <w:rsid w:val="00AA1C37"/>
    <w:rsid w:val="00AA2BB7"/>
    <w:rsid w:val="00AA3715"/>
    <w:rsid w:val="00AA741E"/>
    <w:rsid w:val="00AB67B9"/>
    <w:rsid w:val="00AB707F"/>
    <w:rsid w:val="00AC0958"/>
    <w:rsid w:val="00AC12B4"/>
    <w:rsid w:val="00AC131B"/>
    <w:rsid w:val="00AC1A07"/>
    <w:rsid w:val="00AC246F"/>
    <w:rsid w:val="00AC6661"/>
    <w:rsid w:val="00AC66DB"/>
    <w:rsid w:val="00AD19DE"/>
    <w:rsid w:val="00AD25C6"/>
    <w:rsid w:val="00AD442F"/>
    <w:rsid w:val="00AD7D29"/>
    <w:rsid w:val="00AE3B36"/>
    <w:rsid w:val="00AE430F"/>
    <w:rsid w:val="00AF1E68"/>
    <w:rsid w:val="00AF2D26"/>
    <w:rsid w:val="00AF2F86"/>
    <w:rsid w:val="00AF3574"/>
    <w:rsid w:val="00AF37C7"/>
    <w:rsid w:val="00AF4208"/>
    <w:rsid w:val="00AF549C"/>
    <w:rsid w:val="00AF6701"/>
    <w:rsid w:val="00B00C00"/>
    <w:rsid w:val="00B017BB"/>
    <w:rsid w:val="00B059A0"/>
    <w:rsid w:val="00B05A22"/>
    <w:rsid w:val="00B11A31"/>
    <w:rsid w:val="00B12981"/>
    <w:rsid w:val="00B14E48"/>
    <w:rsid w:val="00B24109"/>
    <w:rsid w:val="00B27A8A"/>
    <w:rsid w:val="00B30DE5"/>
    <w:rsid w:val="00B31A8E"/>
    <w:rsid w:val="00B3386B"/>
    <w:rsid w:val="00B35944"/>
    <w:rsid w:val="00B3623D"/>
    <w:rsid w:val="00B370D6"/>
    <w:rsid w:val="00B41EAD"/>
    <w:rsid w:val="00B4665B"/>
    <w:rsid w:val="00B46C28"/>
    <w:rsid w:val="00B5059E"/>
    <w:rsid w:val="00B53A81"/>
    <w:rsid w:val="00B53CA3"/>
    <w:rsid w:val="00B55E64"/>
    <w:rsid w:val="00B61282"/>
    <w:rsid w:val="00B62E0B"/>
    <w:rsid w:val="00B635C8"/>
    <w:rsid w:val="00B636C5"/>
    <w:rsid w:val="00B64227"/>
    <w:rsid w:val="00B64370"/>
    <w:rsid w:val="00B64BE2"/>
    <w:rsid w:val="00B705D0"/>
    <w:rsid w:val="00B70DEE"/>
    <w:rsid w:val="00B77F49"/>
    <w:rsid w:val="00B81E09"/>
    <w:rsid w:val="00B8288C"/>
    <w:rsid w:val="00B83040"/>
    <w:rsid w:val="00B8654A"/>
    <w:rsid w:val="00B87132"/>
    <w:rsid w:val="00B93C99"/>
    <w:rsid w:val="00B96E1D"/>
    <w:rsid w:val="00B973DC"/>
    <w:rsid w:val="00B97BD9"/>
    <w:rsid w:val="00BA3C4C"/>
    <w:rsid w:val="00BA4513"/>
    <w:rsid w:val="00BA45BA"/>
    <w:rsid w:val="00BA6C34"/>
    <w:rsid w:val="00BA7896"/>
    <w:rsid w:val="00BB0176"/>
    <w:rsid w:val="00BB3886"/>
    <w:rsid w:val="00BC3997"/>
    <w:rsid w:val="00BC3D1B"/>
    <w:rsid w:val="00BC4E8B"/>
    <w:rsid w:val="00BC7773"/>
    <w:rsid w:val="00BC7C99"/>
    <w:rsid w:val="00BD080A"/>
    <w:rsid w:val="00BD3951"/>
    <w:rsid w:val="00BD640E"/>
    <w:rsid w:val="00BD78BE"/>
    <w:rsid w:val="00BD7A00"/>
    <w:rsid w:val="00BE3650"/>
    <w:rsid w:val="00BE503C"/>
    <w:rsid w:val="00BE5724"/>
    <w:rsid w:val="00BE6D23"/>
    <w:rsid w:val="00BE754B"/>
    <w:rsid w:val="00BF0114"/>
    <w:rsid w:val="00BF1D6D"/>
    <w:rsid w:val="00BF3B52"/>
    <w:rsid w:val="00BF6EA7"/>
    <w:rsid w:val="00C02988"/>
    <w:rsid w:val="00C03261"/>
    <w:rsid w:val="00C05A97"/>
    <w:rsid w:val="00C15472"/>
    <w:rsid w:val="00C16B9A"/>
    <w:rsid w:val="00C21A72"/>
    <w:rsid w:val="00C22266"/>
    <w:rsid w:val="00C24415"/>
    <w:rsid w:val="00C24DB7"/>
    <w:rsid w:val="00C25CCD"/>
    <w:rsid w:val="00C25D79"/>
    <w:rsid w:val="00C30B58"/>
    <w:rsid w:val="00C31A56"/>
    <w:rsid w:val="00C41E82"/>
    <w:rsid w:val="00C443C1"/>
    <w:rsid w:val="00C45238"/>
    <w:rsid w:val="00C45458"/>
    <w:rsid w:val="00C46CE6"/>
    <w:rsid w:val="00C50B06"/>
    <w:rsid w:val="00C50FFF"/>
    <w:rsid w:val="00C56651"/>
    <w:rsid w:val="00C57195"/>
    <w:rsid w:val="00C639B0"/>
    <w:rsid w:val="00C65917"/>
    <w:rsid w:val="00C65EDC"/>
    <w:rsid w:val="00C66EBC"/>
    <w:rsid w:val="00C70C7B"/>
    <w:rsid w:val="00C712BC"/>
    <w:rsid w:val="00C727CD"/>
    <w:rsid w:val="00C72CE1"/>
    <w:rsid w:val="00C806BF"/>
    <w:rsid w:val="00C839AC"/>
    <w:rsid w:val="00C91F7A"/>
    <w:rsid w:val="00CA07B9"/>
    <w:rsid w:val="00CA21A1"/>
    <w:rsid w:val="00CA366B"/>
    <w:rsid w:val="00CA3ADB"/>
    <w:rsid w:val="00CA4FF5"/>
    <w:rsid w:val="00CA59C6"/>
    <w:rsid w:val="00CB19CE"/>
    <w:rsid w:val="00CB20CC"/>
    <w:rsid w:val="00CB2496"/>
    <w:rsid w:val="00CB7E0C"/>
    <w:rsid w:val="00CC1A2C"/>
    <w:rsid w:val="00CC1FAB"/>
    <w:rsid w:val="00CC305E"/>
    <w:rsid w:val="00CC31B2"/>
    <w:rsid w:val="00CC4F1E"/>
    <w:rsid w:val="00CD0D81"/>
    <w:rsid w:val="00CD29DD"/>
    <w:rsid w:val="00CD3EC1"/>
    <w:rsid w:val="00CD5F6D"/>
    <w:rsid w:val="00CE0176"/>
    <w:rsid w:val="00CE04E8"/>
    <w:rsid w:val="00CE33D8"/>
    <w:rsid w:val="00CE562B"/>
    <w:rsid w:val="00CF151E"/>
    <w:rsid w:val="00CF73F3"/>
    <w:rsid w:val="00D019A6"/>
    <w:rsid w:val="00D01F52"/>
    <w:rsid w:val="00D04622"/>
    <w:rsid w:val="00D06A35"/>
    <w:rsid w:val="00D07261"/>
    <w:rsid w:val="00D112B6"/>
    <w:rsid w:val="00D131B9"/>
    <w:rsid w:val="00D14806"/>
    <w:rsid w:val="00D15111"/>
    <w:rsid w:val="00D321B5"/>
    <w:rsid w:val="00D32E5B"/>
    <w:rsid w:val="00D3555C"/>
    <w:rsid w:val="00D365BE"/>
    <w:rsid w:val="00D3799B"/>
    <w:rsid w:val="00D37E05"/>
    <w:rsid w:val="00D4240C"/>
    <w:rsid w:val="00D4544D"/>
    <w:rsid w:val="00D52E8D"/>
    <w:rsid w:val="00D5431A"/>
    <w:rsid w:val="00D54FCB"/>
    <w:rsid w:val="00D607D2"/>
    <w:rsid w:val="00D62FF8"/>
    <w:rsid w:val="00D66DA8"/>
    <w:rsid w:val="00D67660"/>
    <w:rsid w:val="00D72259"/>
    <w:rsid w:val="00D7779E"/>
    <w:rsid w:val="00D82D48"/>
    <w:rsid w:val="00D868A8"/>
    <w:rsid w:val="00D910EA"/>
    <w:rsid w:val="00D92EDB"/>
    <w:rsid w:val="00D9383C"/>
    <w:rsid w:val="00D93A75"/>
    <w:rsid w:val="00D9573F"/>
    <w:rsid w:val="00DA095B"/>
    <w:rsid w:val="00DA2197"/>
    <w:rsid w:val="00DA3300"/>
    <w:rsid w:val="00DA3A20"/>
    <w:rsid w:val="00DA5A7F"/>
    <w:rsid w:val="00DB183B"/>
    <w:rsid w:val="00DB1CEE"/>
    <w:rsid w:val="00DB22E1"/>
    <w:rsid w:val="00DB3289"/>
    <w:rsid w:val="00DB68E3"/>
    <w:rsid w:val="00DB7305"/>
    <w:rsid w:val="00DB7CCD"/>
    <w:rsid w:val="00DC0187"/>
    <w:rsid w:val="00DC0D9A"/>
    <w:rsid w:val="00DC146B"/>
    <w:rsid w:val="00DC2547"/>
    <w:rsid w:val="00DC2AAF"/>
    <w:rsid w:val="00DC3479"/>
    <w:rsid w:val="00DC3DF6"/>
    <w:rsid w:val="00DC4811"/>
    <w:rsid w:val="00DD3A1F"/>
    <w:rsid w:val="00DD7815"/>
    <w:rsid w:val="00DE10A3"/>
    <w:rsid w:val="00DE31C1"/>
    <w:rsid w:val="00DE321D"/>
    <w:rsid w:val="00DE44CB"/>
    <w:rsid w:val="00DE6CAF"/>
    <w:rsid w:val="00DE79F4"/>
    <w:rsid w:val="00DE7C5D"/>
    <w:rsid w:val="00DF0B21"/>
    <w:rsid w:val="00DF0FAC"/>
    <w:rsid w:val="00DF2127"/>
    <w:rsid w:val="00DF3263"/>
    <w:rsid w:val="00E01239"/>
    <w:rsid w:val="00E06513"/>
    <w:rsid w:val="00E07102"/>
    <w:rsid w:val="00E12121"/>
    <w:rsid w:val="00E14975"/>
    <w:rsid w:val="00E2108F"/>
    <w:rsid w:val="00E23199"/>
    <w:rsid w:val="00E276F3"/>
    <w:rsid w:val="00E31B46"/>
    <w:rsid w:val="00E32187"/>
    <w:rsid w:val="00E3361F"/>
    <w:rsid w:val="00E432D7"/>
    <w:rsid w:val="00E448CF"/>
    <w:rsid w:val="00E44A9B"/>
    <w:rsid w:val="00E4621D"/>
    <w:rsid w:val="00E46BC9"/>
    <w:rsid w:val="00E62C36"/>
    <w:rsid w:val="00E65FF1"/>
    <w:rsid w:val="00E66ABD"/>
    <w:rsid w:val="00E71805"/>
    <w:rsid w:val="00E72333"/>
    <w:rsid w:val="00E748DE"/>
    <w:rsid w:val="00E74AA7"/>
    <w:rsid w:val="00E81A0A"/>
    <w:rsid w:val="00E83B9D"/>
    <w:rsid w:val="00E84214"/>
    <w:rsid w:val="00E87CEF"/>
    <w:rsid w:val="00E91064"/>
    <w:rsid w:val="00E94B1F"/>
    <w:rsid w:val="00E96FE5"/>
    <w:rsid w:val="00E97B1B"/>
    <w:rsid w:val="00EA07DF"/>
    <w:rsid w:val="00EA6074"/>
    <w:rsid w:val="00EB6EA7"/>
    <w:rsid w:val="00EB6EE3"/>
    <w:rsid w:val="00EC4EF0"/>
    <w:rsid w:val="00EC5D3D"/>
    <w:rsid w:val="00EC654E"/>
    <w:rsid w:val="00ED2497"/>
    <w:rsid w:val="00EE03A9"/>
    <w:rsid w:val="00EE37D0"/>
    <w:rsid w:val="00EE6E6F"/>
    <w:rsid w:val="00EF44EE"/>
    <w:rsid w:val="00EF5873"/>
    <w:rsid w:val="00F01192"/>
    <w:rsid w:val="00F0133B"/>
    <w:rsid w:val="00F01870"/>
    <w:rsid w:val="00F02D16"/>
    <w:rsid w:val="00F02E66"/>
    <w:rsid w:val="00F058CF"/>
    <w:rsid w:val="00F067C8"/>
    <w:rsid w:val="00F06AC8"/>
    <w:rsid w:val="00F07064"/>
    <w:rsid w:val="00F07287"/>
    <w:rsid w:val="00F12CC9"/>
    <w:rsid w:val="00F147AB"/>
    <w:rsid w:val="00F163FF"/>
    <w:rsid w:val="00F20A2E"/>
    <w:rsid w:val="00F21077"/>
    <w:rsid w:val="00F23446"/>
    <w:rsid w:val="00F30DFF"/>
    <w:rsid w:val="00F3564A"/>
    <w:rsid w:val="00F369EF"/>
    <w:rsid w:val="00F405EA"/>
    <w:rsid w:val="00F510DE"/>
    <w:rsid w:val="00F52374"/>
    <w:rsid w:val="00F542CD"/>
    <w:rsid w:val="00F54CCE"/>
    <w:rsid w:val="00F5524E"/>
    <w:rsid w:val="00F5684C"/>
    <w:rsid w:val="00F57607"/>
    <w:rsid w:val="00F607F8"/>
    <w:rsid w:val="00F62618"/>
    <w:rsid w:val="00F65A03"/>
    <w:rsid w:val="00F668D4"/>
    <w:rsid w:val="00F76AD6"/>
    <w:rsid w:val="00F8080F"/>
    <w:rsid w:val="00F81311"/>
    <w:rsid w:val="00F82526"/>
    <w:rsid w:val="00F8620E"/>
    <w:rsid w:val="00F8645F"/>
    <w:rsid w:val="00F909F5"/>
    <w:rsid w:val="00F92ADB"/>
    <w:rsid w:val="00F93EE1"/>
    <w:rsid w:val="00F94421"/>
    <w:rsid w:val="00F96B34"/>
    <w:rsid w:val="00F96EA0"/>
    <w:rsid w:val="00FA2703"/>
    <w:rsid w:val="00FB0494"/>
    <w:rsid w:val="00FB3C92"/>
    <w:rsid w:val="00FB3EF0"/>
    <w:rsid w:val="00FB4401"/>
    <w:rsid w:val="00FB5D09"/>
    <w:rsid w:val="00FC0870"/>
    <w:rsid w:val="00FC244F"/>
    <w:rsid w:val="00FC3337"/>
    <w:rsid w:val="00FC418A"/>
    <w:rsid w:val="00FD3D6F"/>
    <w:rsid w:val="00FD5882"/>
    <w:rsid w:val="00FE463A"/>
    <w:rsid w:val="00FE5BB6"/>
    <w:rsid w:val="00FE609C"/>
    <w:rsid w:val="00FE7D3A"/>
    <w:rsid w:val="00FF07C2"/>
    <w:rsid w:val="00FF1268"/>
    <w:rsid w:val="00FF27C0"/>
    <w:rsid w:val="00FF35A0"/>
    <w:rsid w:val="00FF402A"/>
    <w:rsid w:val="00FF4354"/>
    <w:rsid w:val="00FF5904"/>
    <w:rsid w:val="00FF76F6"/>
    <w:rsid w:val="00FF7D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D3F"/>
    <w:pPr>
      <w:spacing w:after="160" w:line="259" w:lineRule="auto"/>
    </w:pPr>
    <w:rPr>
      <w:rFonts w:ascii="Calibri" w:eastAsia="Calibri" w:hAnsi="Calibri"/>
    </w:rPr>
  </w:style>
  <w:style w:type="paragraph" w:styleId="1">
    <w:name w:val="heading 1"/>
    <w:basedOn w:val="a"/>
    <w:next w:val="a"/>
    <w:link w:val="1Char"/>
    <w:qFormat/>
    <w:rsid w:val="000F5888"/>
    <w:pPr>
      <w:keepNext/>
      <w:numPr>
        <w:numId w:val="1"/>
      </w:numPr>
      <w:pBdr>
        <w:bottom w:val="single" w:sz="8" w:space="4" w:color="4F81BD"/>
      </w:pBdr>
      <w:tabs>
        <w:tab w:val="left" w:pos="1134"/>
      </w:tabs>
      <w:suppressAutoHyphens/>
      <w:spacing w:after="200" w:line="276" w:lineRule="auto"/>
      <w:contextualSpacing/>
      <w:outlineLvl w:val="0"/>
    </w:pPr>
    <w:rPr>
      <w:rFonts w:cs="Arial"/>
      <w:b/>
      <w:iCs/>
      <w:color w:val="17365D"/>
      <w:spacing w:val="5"/>
      <w:kern w:val="28"/>
      <w:szCs w:val="52"/>
      <w:lang w:eastAsia="ar-SA"/>
    </w:rPr>
  </w:style>
  <w:style w:type="paragraph" w:styleId="20">
    <w:name w:val="heading 2"/>
    <w:basedOn w:val="a"/>
    <w:next w:val="a"/>
    <w:link w:val="2Char"/>
    <w:uiPriority w:val="9"/>
    <w:unhideWhenUsed/>
    <w:qFormat/>
    <w:rsid w:val="000C1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1450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100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F5888"/>
    <w:rPr>
      <w:rFonts w:ascii="Calibri" w:eastAsia="Calibri" w:hAnsi="Calibri" w:cs="Arial"/>
      <w:b/>
      <w:iCs/>
      <w:color w:val="17365D"/>
      <w:spacing w:val="5"/>
      <w:kern w:val="28"/>
      <w:szCs w:val="52"/>
      <w:lang w:eastAsia="ar-SA"/>
    </w:rPr>
  </w:style>
  <w:style w:type="paragraph" w:styleId="a3">
    <w:name w:val="Balloon Text"/>
    <w:basedOn w:val="a"/>
    <w:link w:val="Char"/>
    <w:uiPriority w:val="99"/>
    <w:semiHidden/>
    <w:unhideWhenUsed/>
    <w:rsid w:val="000F588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F5888"/>
    <w:rPr>
      <w:rFonts w:ascii="Segoe UI" w:eastAsia="Calibri" w:hAnsi="Segoe UI" w:cs="Segoe UI"/>
      <w:sz w:val="18"/>
      <w:szCs w:val="18"/>
    </w:rPr>
  </w:style>
  <w:style w:type="table" w:styleId="a4">
    <w:name w:val="Table Grid"/>
    <w:basedOn w:val="a1"/>
    <w:uiPriority w:val="39"/>
    <w:rsid w:val="000F5888"/>
    <w:pPr>
      <w:spacing w:after="0" w:line="240" w:lineRule="auto"/>
    </w:pPr>
    <w:rPr>
      <w:rFonts w:ascii="Calibri" w:eastAsia="Calibri" w:hAnsi="Calibri"/>
      <w:sz w:val="20"/>
      <w:szCs w:val="20"/>
    </w:rPr>
    <w:tblPr>
      <w:tblInd w:w="0" w:type="dxa"/>
      <w:tblCellMar>
        <w:top w:w="0" w:type="dxa"/>
        <w:left w:w="108" w:type="dxa"/>
        <w:bottom w:w="0" w:type="dxa"/>
        <w:right w:w="108" w:type="dxa"/>
      </w:tblCellMar>
    </w:tblPr>
  </w:style>
  <w:style w:type="paragraph" w:styleId="a5">
    <w:name w:val="header"/>
    <w:basedOn w:val="a"/>
    <w:link w:val="Char0"/>
    <w:uiPriority w:val="99"/>
    <w:unhideWhenUsed/>
    <w:rsid w:val="000F5888"/>
    <w:pPr>
      <w:tabs>
        <w:tab w:val="center" w:pos="4153"/>
        <w:tab w:val="right" w:pos="8306"/>
      </w:tabs>
      <w:spacing w:after="0" w:line="240" w:lineRule="auto"/>
    </w:pPr>
  </w:style>
  <w:style w:type="character" w:customStyle="1" w:styleId="Char0">
    <w:name w:val="Κεφαλίδα Char"/>
    <w:basedOn w:val="a0"/>
    <w:link w:val="a5"/>
    <w:uiPriority w:val="99"/>
    <w:rsid w:val="000F5888"/>
    <w:rPr>
      <w:rFonts w:ascii="Calibri" w:eastAsia="Calibri" w:hAnsi="Calibri" w:cs="Times New Roman"/>
    </w:rPr>
  </w:style>
  <w:style w:type="paragraph" w:styleId="a6">
    <w:name w:val="footer"/>
    <w:basedOn w:val="a"/>
    <w:link w:val="Char1"/>
    <w:uiPriority w:val="99"/>
    <w:unhideWhenUsed/>
    <w:rsid w:val="00891ADA"/>
    <w:pPr>
      <w:tabs>
        <w:tab w:val="center" w:pos="4153"/>
        <w:tab w:val="right" w:pos="8306"/>
      </w:tabs>
      <w:spacing w:after="0" w:line="240" w:lineRule="auto"/>
      <w:jc w:val="center"/>
    </w:pPr>
  </w:style>
  <w:style w:type="character" w:customStyle="1" w:styleId="Char1">
    <w:name w:val="Υποσέλιδο Char"/>
    <w:basedOn w:val="a0"/>
    <w:link w:val="a6"/>
    <w:uiPriority w:val="99"/>
    <w:rsid w:val="00891ADA"/>
    <w:rPr>
      <w:rFonts w:ascii="Calibri" w:eastAsia="Calibri" w:hAnsi="Calibri"/>
    </w:rPr>
  </w:style>
  <w:style w:type="character" w:styleId="-">
    <w:name w:val="Hyperlink"/>
    <w:basedOn w:val="a0"/>
    <w:uiPriority w:val="99"/>
    <w:unhideWhenUsed/>
    <w:rsid w:val="000F5888"/>
    <w:rPr>
      <w:color w:val="0563C1"/>
      <w:u w:val="single"/>
    </w:rPr>
  </w:style>
  <w:style w:type="character" w:styleId="a7">
    <w:name w:val="annotation reference"/>
    <w:basedOn w:val="a0"/>
    <w:uiPriority w:val="99"/>
    <w:unhideWhenUsed/>
    <w:rsid w:val="000F5888"/>
    <w:rPr>
      <w:sz w:val="16"/>
      <w:szCs w:val="16"/>
    </w:rPr>
  </w:style>
  <w:style w:type="paragraph" w:styleId="a8">
    <w:name w:val="annotation text"/>
    <w:basedOn w:val="a"/>
    <w:link w:val="Char2"/>
    <w:uiPriority w:val="99"/>
    <w:unhideWhenUsed/>
    <w:rsid w:val="000F5888"/>
    <w:pPr>
      <w:spacing w:line="240" w:lineRule="auto"/>
    </w:pPr>
    <w:rPr>
      <w:sz w:val="20"/>
      <w:szCs w:val="20"/>
    </w:rPr>
  </w:style>
  <w:style w:type="character" w:customStyle="1" w:styleId="Char2">
    <w:name w:val="Κείμενο σχολίου Char"/>
    <w:basedOn w:val="a0"/>
    <w:link w:val="a8"/>
    <w:uiPriority w:val="99"/>
    <w:rsid w:val="000F5888"/>
    <w:rPr>
      <w:rFonts w:ascii="Calibri" w:eastAsia="Calibri" w:hAnsi="Calibri" w:cs="Times New Roman"/>
      <w:sz w:val="20"/>
      <w:szCs w:val="20"/>
    </w:rPr>
  </w:style>
  <w:style w:type="paragraph" w:styleId="a9">
    <w:name w:val="annotation subject"/>
    <w:basedOn w:val="a8"/>
    <w:next w:val="a8"/>
    <w:link w:val="Char3"/>
    <w:uiPriority w:val="99"/>
    <w:semiHidden/>
    <w:unhideWhenUsed/>
    <w:rsid w:val="000F5888"/>
    <w:rPr>
      <w:b/>
      <w:bCs/>
    </w:rPr>
  </w:style>
  <w:style w:type="character" w:customStyle="1" w:styleId="Char3">
    <w:name w:val="Θέμα σχολίου Char"/>
    <w:basedOn w:val="Char2"/>
    <w:link w:val="a9"/>
    <w:uiPriority w:val="99"/>
    <w:semiHidden/>
    <w:rsid w:val="000F5888"/>
    <w:rPr>
      <w:rFonts w:ascii="Calibri" w:eastAsia="Calibri" w:hAnsi="Calibri" w:cs="Times New Roman"/>
      <w:b/>
      <w:bCs/>
      <w:sz w:val="20"/>
      <w:szCs w:val="20"/>
    </w:rPr>
  </w:style>
  <w:style w:type="paragraph" w:styleId="aa">
    <w:name w:val="List Paragraph"/>
    <w:basedOn w:val="a"/>
    <w:link w:val="Char4"/>
    <w:uiPriority w:val="34"/>
    <w:qFormat/>
    <w:rsid w:val="000F5888"/>
    <w:pPr>
      <w:ind w:left="720"/>
      <w:contextualSpacing/>
    </w:pPr>
  </w:style>
  <w:style w:type="paragraph" w:styleId="ab">
    <w:name w:val="footnote text"/>
    <w:basedOn w:val="a"/>
    <w:link w:val="Char5"/>
    <w:unhideWhenUsed/>
    <w:rsid w:val="000F5888"/>
    <w:pPr>
      <w:spacing w:after="0" w:line="240" w:lineRule="auto"/>
    </w:pPr>
    <w:rPr>
      <w:sz w:val="20"/>
      <w:szCs w:val="20"/>
    </w:rPr>
  </w:style>
  <w:style w:type="character" w:customStyle="1" w:styleId="Char5">
    <w:name w:val="Κείμενο υποσημείωσης Char"/>
    <w:basedOn w:val="a0"/>
    <w:link w:val="ab"/>
    <w:rsid w:val="000F5888"/>
    <w:rPr>
      <w:rFonts w:ascii="Calibri" w:eastAsia="Calibri" w:hAnsi="Calibri" w:cs="Times New Roman"/>
      <w:sz w:val="20"/>
      <w:szCs w:val="20"/>
    </w:rPr>
  </w:style>
  <w:style w:type="character" w:styleId="ac">
    <w:name w:val="footnote reference"/>
    <w:basedOn w:val="a0"/>
    <w:unhideWhenUsed/>
    <w:rsid w:val="000F5888"/>
    <w:rPr>
      <w:vertAlign w:val="superscript"/>
    </w:rPr>
  </w:style>
  <w:style w:type="character" w:customStyle="1" w:styleId="Char4">
    <w:name w:val="Παράγραφος λίστας Char"/>
    <w:basedOn w:val="a0"/>
    <w:link w:val="aa"/>
    <w:uiPriority w:val="34"/>
    <w:locked/>
    <w:rsid w:val="000F5888"/>
    <w:rPr>
      <w:rFonts w:ascii="Calibri" w:eastAsia="Calibri" w:hAnsi="Calibri" w:cs="Times New Roman"/>
    </w:rPr>
  </w:style>
  <w:style w:type="paragraph" w:customStyle="1" w:styleId="Default">
    <w:name w:val="Default"/>
    <w:rsid w:val="000F5888"/>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TableContents">
    <w:name w:val="Table Contents"/>
    <w:basedOn w:val="a"/>
    <w:rsid w:val="000F5888"/>
    <w:pPr>
      <w:suppressLineNumbers/>
      <w:suppressAutoHyphens/>
      <w:spacing w:after="200" w:line="276" w:lineRule="auto"/>
    </w:pPr>
    <w:rPr>
      <w:rFonts w:cs="Calibri"/>
      <w:lang w:eastAsia="ar-SA"/>
    </w:rPr>
  </w:style>
  <w:style w:type="paragraph" w:styleId="ad">
    <w:name w:val="Body Text"/>
    <w:basedOn w:val="a"/>
    <w:link w:val="Char6"/>
    <w:uiPriority w:val="99"/>
    <w:unhideWhenUsed/>
    <w:rsid w:val="000F5888"/>
    <w:pPr>
      <w:spacing w:after="120" w:line="276" w:lineRule="auto"/>
    </w:pPr>
  </w:style>
  <w:style w:type="character" w:customStyle="1" w:styleId="Char6">
    <w:name w:val="Σώμα κειμένου Char"/>
    <w:basedOn w:val="a0"/>
    <w:link w:val="ad"/>
    <w:uiPriority w:val="99"/>
    <w:rsid w:val="000F5888"/>
    <w:rPr>
      <w:rFonts w:ascii="Calibri" w:eastAsia="Calibri" w:hAnsi="Calibri" w:cs="Times New Roman"/>
    </w:rPr>
  </w:style>
  <w:style w:type="paragraph" w:styleId="ae">
    <w:name w:val="Title"/>
    <w:basedOn w:val="a"/>
    <w:next w:val="a"/>
    <w:link w:val="Char7"/>
    <w:uiPriority w:val="10"/>
    <w:qFormat/>
    <w:rsid w:val="000F5888"/>
    <w:pPr>
      <w:pBdr>
        <w:bottom w:val="single" w:sz="8" w:space="4" w:color="4F81BD"/>
      </w:pBdr>
      <w:spacing w:after="300" w:line="240" w:lineRule="auto"/>
      <w:contextualSpacing/>
    </w:pPr>
    <w:rPr>
      <w:color w:val="17365D"/>
      <w:spacing w:val="5"/>
      <w:kern w:val="28"/>
      <w:sz w:val="52"/>
      <w:szCs w:val="52"/>
    </w:rPr>
  </w:style>
  <w:style w:type="character" w:customStyle="1" w:styleId="Char7">
    <w:name w:val="Τίτλος Char"/>
    <w:basedOn w:val="a0"/>
    <w:link w:val="ae"/>
    <w:uiPriority w:val="10"/>
    <w:rsid w:val="000F5888"/>
    <w:rPr>
      <w:rFonts w:ascii="Calibri" w:eastAsia="Calibri" w:hAnsi="Calibri" w:cs="Times New Roman"/>
      <w:color w:val="17365D"/>
      <w:spacing w:val="5"/>
      <w:kern w:val="28"/>
      <w:sz w:val="52"/>
      <w:szCs w:val="52"/>
    </w:rPr>
  </w:style>
  <w:style w:type="numbering" w:customStyle="1" w:styleId="11">
    <w:name w:val="Χωρίς λίστα1"/>
    <w:next w:val="a2"/>
    <w:uiPriority w:val="99"/>
    <w:semiHidden/>
    <w:unhideWhenUsed/>
    <w:rsid w:val="000F5888"/>
  </w:style>
  <w:style w:type="table" w:customStyle="1" w:styleId="12">
    <w:name w:val="Πλέγμα πίνακα1"/>
    <w:basedOn w:val="a1"/>
    <w:next w:val="a4"/>
    <w:uiPriority w:val="59"/>
    <w:rsid w:val="000F5888"/>
    <w:pPr>
      <w:spacing w:after="0" w:line="240" w:lineRule="auto"/>
    </w:pPr>
    <w:rPr>
      <w:rFonts w:ascii="Calibri" w:eastAsia="Calibri" w:hAnsi="Calibri"/>
    </w:rPr>
    <w:tblPr>
      <w:tblInd w:w="0" w:type="dxa"/>
      <w:tblCellMar>
        <w:top w:w="0" w:type="dxa"/>
        <w:left w:w="108" w:type="dxa"/>
        <w:bottom w:w="0" w:type="dxa"/>
        <w:right w:w="108" w:type="dxa"/>
      </w:tblCellMar>
    </w:tblPr>
  </w:style>
  <w:style w:type="character" w:customStyle="1" w:styleId="af">
    <w:name w:val="Χαρακτήρες υποσημείωσης"/>
    <w:rsid w:val="000F5888"/>
  </w:style>
  <w:style w:type="character" w:customStyle="1" w:styleId="af0">
    <w:name w:val="Σύμβολο υποσημείωσης"/>
    <w:rsid w:val="000F5888"/>
    <w:rPr>
      <w:vertAlign w:val="superscript"/>
    </w:rPr>
  </w:style>
  <w:style w:type="character" w:customStyle="1" w:styleId="DeltaViewInsertion">
    <w:name w:val="DeltaView Insertion"/>
    <w:rsid w:val="000F5888"/>
    <w:rPr>
      <w:b/>
      <w:i/>
      <w:spacing w:val="0"/>
      <w:lang w:val="el-GR"/>
    </w:rPr>
  </w:style>
  <w:style w:type="character" w:customStyle="1" w:styleId="NormalBoldChar">
    <w:name w:val="NormalBold Char"/>
    <w:rsid w:val="000F5888"/>
    <w:rPr>
      <w:rFonts w:ascii="Times New Roman" w:eastAsia="Times New Roman" w:hAnsi="Times New Roman" w:cs="Times New Roman"/>
      <w:b/>
      <w:sz w:val="24"/>
      <w:lang w:val="el-GR"/>
    </w:rPr>
  </w:style>
  <w:style w:type="character" w:styleId="af1">
    <w:name w:val="endnote reference"/>
    <w:rsid w:val="000F5888"/>
    <w:rPr>
      <w:vertAlign w:val="superscript"/>
    </w:rPr>
  </w:style>
  <w:style w:type="paragraph" w:customStyle="1" w:styleId="ChapterTitle">
    <w:name w:val="ChapterTitle"/>
    <w:basedOn w:val="a"/>
    <w:next w:val="a"/>
    <w:rsid w:val="000F5888"/>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0F5888"/>
    <w:pPr>
      <w:keepNext/>
      <w:suppressAutoHyphens/>
      <w:spacing w:before="120" w:after="360" w:line="276" w:lineRule="auto"/>
      <w:ind w:firstLine="397"/>
      <w:jc w:val="center"/>
    </w:pPr>
    <w:rPr>
      <w:rFonts w:eastAsia="Times New Roman" w:cs="Calibri"/>
      <w:b/>
      <w:smallCaps/>
      <w:kern w:val="1"/>
      <w:sz w:val="28"/>
      <w:lang w:eastAsia="zh-CN"/>
    </w:rPr>
  </w:style>
  <w:style w:type="paragraph" w:styleId="af2">
    <w:name w:val="endnote text"/>
    <w:basedOn w:val="a"/>
    <w:link w:val="Char8"/>
    <w:unhideWhenUsed/>
    <w:rsid w:val="000F5888"/>
    <w:pPr>
      <w:suppressAutoHyphens/>
      <w:spacing w:after="200" w:line="276" w:lineRule="auto"/>
      <w:ind w:firstLine="397"/>
      <w:jc w:val="both"/>
    </w:pPr>
    <w:rPr>
      <w:rFonts w:eastAsia="Times New Roman"/>
      <w:kern w:val="1"/>
      <w:sz w:val="20"/>
      <w:szCs w:val="20"/>
      <w:lang w:eastAsia="zh-CN"/>
    </w:rPr>
  </w:style>
  <w:style w:type="character" w:customStyle="1" w:styleId="Char8">
    <w:name w:val="Κείμενο σημείωσης τέλους Char"/>
    <w:basedOn w:val="a0"/>
    <w:link w:val="af2"/>
    <w:uiPriority w:val="99"/>
    <w:rsid w:val="000F5888"/>
    <w:rPr>
      <w:rFonts w:ascii="Calibri" w:eastAsia="Times New Roman" w:hAnsi="Calibri" w:cs="Times New Roman"/>
      <w:kern w:val="1"/>
      <w:sz w:val="20"/>
      <w:szCs w:val="20"/>
      <w:lang w:eastAsia="zh-CN"/>
    </w:rPr>
  </w:style>
  <w:style w:type="paragraph" w:styleId="af3">
    <w:name w:val="TOC Heading"/>
    <w:basedOn w:val="1"/>
    <w:next w:val="a"/>
    <w:uiPriority w:val="39"/>
    <w:unhideWhenUsed/>
    <w:qFormat/>
    <w:rsid w:val="000F5888"/>
    <w:pPr>
      <w:keepLines/>
      <w:numPr>
        <w:numId w:val="0"/>
      </w:numPr>
      <w:pBdr>
        <w:bottom w:val="nil"/>
      </w:pBdr>
      <w:tabs>
        <w:tab w:val="clear" w:pos="1134"/>
      </w:tabs>
      <w:suppressAutoHyphens w:val="0"/>
      <w:spacing w:before="480" w:after="0"/>
      <w:contextualSpacing w:val="0"/>
      <w:outlineLvl w:val="9"/>
    </w:pPr>
    <w:rPr>
      <w:bCs/>
      <w:iCs w:val="0"/>
      <w:color w:val="365F91"/>
      <w:spacing w:val="0"/>
      <w:kern w:val="0"/>
      <w:sz w:val="28"/>
      <w:szCs w:val="28"/>
      <w:lang w:eastAsia="en-US"/>
    </w:rPr>
  </w:style>
  <w:style w:type="paragraph" w:styleId="13">
    <w:name w:val="toc 1"/>
    <w:basedOn w:val="a"/>
    <w:next w:val="a"/>
    <w:autoRedefine/>
    <w:uiPriority w:val="39"/>
    <w:unhideWhenUsed/>
    <w:rsid w:val="000F5888"/>
    <w:pPr>
      <w:spacing w:after="100"/>
    </w:pPr>
  </w:style>
  <w:style w:type="paragraph" w:customStyle="1" w:styleId="14">
    <w:name w:val="Παράγραφος λίστας1"/>
    <w:basedOn w:val="a"/>
    <w:qFormat/>
    <w:rsid w:val="000F5888"/>
    <w:pPr>
      <w:spacing w:after="200" w:line="276" w:lineRule="auto"/>
      <w:ind w:left="720"/>
      <w:contextualSpacing/>
    </w:pPr>
    <w:rPr>
      <w:rFonts w:eastAsia="Times New Roman"/>
      <w:lang w:eastAsia="el-GR"/>
    </w:rPr>
  </w:style>
  <w:style w:type="paragraph" w:styleId="21">
    <w:name w:val="Body Text Indent 2"/>
    <w:basedOn w:val="a"/>
    <w:link w:val="2Char0"/>
    <w:uiPriority w:val="99"/>
    <w:unhideWhenUsed/>
    <w:rsid w:val="000F5888"/>
    <w:pPr>
      <w:spacing w:after="120" w:line="480" w:lineRule="auto"/>
      <w:ind w:left="283"/>
    </w:pPr>
  </w:style>
  <w:style w:type="character" w:customStyle="1" w:styleId="2Char0">
    <w:name w:val="Σώμα κείμενου με εσοχή 2 Char"/>
    <w:basedOn w:val="a0"/>
    <w:link w:val="21"/>
    <w:uiPriority w:val="99"/>
    <w:rsid w:val="000F5888"/>
    <w:rPr>
      <w:rFonts w:ascii="Calibri" w:eastAsia="Calibri" w:hAnsi="Calibri" w:cs="Times New Roman"/>
    </w:rPr>
  </w:style>
  <w:style w:type="table" w:customStyle="1" w:styleId="TableGridLight1">
    <w:name w:val="Table Grid Light1"/>
    <w:basedOn w:val="a1"/>
    <w:uiPriority w:val="40"/>
    <w:rsid w:val="000F5888"/>
    <w:pPr>
      <w:spacing w:after="0" w:line="240" w:lineRule="auto"/>
    </w:pPr>
    <w:rPr>
      <w:rFonts w:ascii="Calibri" w:eastAsia="Calibri" w:hAnsi="Calibri"/>
      <w:sz w:val="20"/>
      <w:szCs w:val="20"/>
    </w:rPr>
    <w:tblPr>
      <w:tblInd w:w="0" w:type="dxa"/>
      <w:tblCellMar>
        <w:top w:w="0" w:type="dxa"/>
        <w:left w:w="108" w:type="dxa"/>
        <w:bottom w:w="0" w:type="dxa"/>
        <w:right w:w="108" w:type="dxa"/>
      </w:tblCellMar>
    </w:tblPr>
  </w:style>
  <w:style w:type="paragraph" w:styleId="Web">
    <w:name w:val="Normal (Web)"/>
    <w:basedOn w:val="a"/>
    <w:uiPriority w:val="99"/>
    <w:rsid w:val="000F5888"/>
    <w:pPr>
      <w:spacing w:before="100" w:beforeAutospacing="1" w:after="100" w:afterAutospacing="1" w:line="240" w:lineRule="auto"/>
    </w:pPr>
    <w:rPr>
      <w:rFonts w:ascii="Times New Roman" w:eastAsia="Times New Roman" w:hAnsi="Times New Roman"/>
      <w:sz w:val="24"/>
      <w:szCs w:val="24"/>
      <w:lang w:eastAsia="el-GR"/>
    </w:rPr>
  </w:style>
  <w:style w:type="character" w:styleId="-0">
    <w:name w:val="FollowedHyperlink"/>
    <w:basedOn w:val="a0"/>
    <w:uiPriority w:val="99"/>
    <w:semiHidden/>
    <w:unhideWhenUsed/>
    <w:rsid w:val="000F5888"/>
    <w:rPr>
      <w:color w:val="800080"/>
      <w:u w:val="single"/>
    </w:rPr>
  </w:style>
  <w:style w:type="character" w:customStyle="1" w:styleId="af4">
    <w:name w:val="Χαρακτήρες σημείωσης τέλους"/>
    <w:rsid w:val="000F5888"/>
    <w:rPr>
      <w:vertAlign w:val="superscript"/>
    </w:rPr>
  </w:style>
  <w:style w:type="character" w:customStyle="1" w:styleId="15">
    <w:name w:val="Παραπομπή σημείωσης τέλους1"/>
    <w:rsid w:val="000F5888"/>
    <w:rPr>
      <w:vertAlign w:val="superscript"/>
    </w:rPr>
  </w:style>
  <w:style w:type="character" w:styleId="af5">
    <w:name w:val="Strong"/>
    <w:uiPriority w:val="22"/>
    <w:qFormat/>
    <w:rsid w:val="000F5888"/>
    <w:rPr>
      <w:b/>
      <w:bCs/>
    </w:rPr>
  </w:style>
  <w:style w:type="paragraph" w:styleId="af6">
    <w:name w:val="Revision"/>
    <w:hidden/>
    <w:uiPriority w:val="99"/>
    <w:semiHidden/>
    <w:rsid w:val="00A95999"/>
    <w:pPr>
      <w:spacing w:after="0" w:line="240" w:lineRule="auto"/>
    </w:pPr>
    <w:rPr>
      <w:rFonts w:ascii="Calibri" w:eastAsia="Calibri" w:hAnsi="Calibri"/>
    </w:rPr>
  </w:style>
  <w:style w:type="paragraph" w:customStyle="1" w:styleId="Standard">
    <w:name w:val="Standard"/>
    <w:rsid w:val="00A95999"/>
    <w:pPr>
      <w:suppressAutoHyphens/>
      <w:ind w:firstLine="397"/>
      <w:jc w:val="both"/>
      <w:textAlignment w:val="baseline"/>
    </w:pPr>
    <w:rPr>
      <w:rFonts w:ascii="Calibri" w:hAnsi="Calibri" w:cs="Calibri"/>
      <w:color w:val="00000A"/>
      <w:kern w:val="1"/>
      <w:lang w:eastAsia="zh-CN"/>
    </w:rPr>
  </w:style>
  <w:style w:type="character" w:customStyle="1" w:styleId="Char10">
    <w:name w:val="Κείμενο σχολίου Char1"/>
    <w:basedOn w:val="a0"/>
    <w:uiPriority w:val="99"/>
    <w:semiHidden/>
    <w:rsid w:val="00463A16"/>
    <w:rPr>
      <w:rFonts w:ascii="Calibri" w:eastAsia="Calibri" w:hAnsi="Calibri" w:cs="Calibri"/>
      <w:lang w:eastAsia="zh-CN"/>
    </w:rPr>
  </w:style>
  <w:style w:type="paragraph" w:styleId="-HTML">
    <w:name w:val="HTML Preformatted"/>
    <w:basedOn w:val="a"/>
    <w:link w:val="-HTMLChar"/>
    <w:uiPriority w:val="99"/>
    <w:unhideWhenUsed/>
    <w:rsid w:val="002935C7"/>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935C7"/>
    <w:rPr>
      <w:rFonts w:ascii="Consolas" w:eastAsia="Calibri" w:hAnsi="Consolas"/>
      <w:sz w:val="20"/>
      <w:szCs w:val="20"/>
    </w:rPr>
  </w:style>
  <w:style w:type="character" w:customStyle="1" w:styleId="WW-FootnoteReference7">
    <w:name w:val="WW-Footnote Reference7"/>
    <w:rsid w:val="00267673"/>
    <w:rPr>
      <w:vertAlign w:val="superscript"/>
    </w:rPr>
  </w:style>
  <w:style w:type="paragraph" w:customStyle="1" w:styleId="foothanging">
    <w:name w:val="foot_hanging"/>
    <w:basedOn w:val="ab"/>
    <w:rsid w:val="00E276F3"/>
    <w:pPr>
      <w:suppressAutoHyphens/>
      <w:ind w:left="426" w:hanging="426"/>
      <w:jc w:val="both"/>
    </w:pPr>
    <w:rPr>
      <w:rFonts w:eastAsia="Times New Roman" w:cs="Calibri"/>
      <w:sz w:val="18"/>
      <w:szCs w:val="18"/>
      <w:lang w:val="en-IE" w:eastAsia="zh-CN"/>
    </w:rPr>
  </w:style>
  <w:style w:type="paragraph" w:customStyle="1" w:styleId="WW-Caption111111111">
    <w:name w:val="WW-Caption111111111"/>
    <w:basedOn w:val="a"/>
    <w:rsid w:val="006341AD"/>
    <w:pPr>
      <w:suppressLineNumbers/>
      <w:suppressAutoHyphens/>
      <w:spacing w:before="120" w:after="120" w:line="240" w:lineRule="auto"/>
      <w:jc w:val="both"/>
    </w:pPr>
    <w:rPr>
      <w:rFonts w:eastAsia="Times New Roman" w:cs="Mangal"/>
      <w:i/>
      <w:iCs/>
      <w:sz w:val="24"/>
      <w:szCs w:val="24"/>
      <w:lang w:val="en-GB" w:eastAsia="zh-CN"/>
    </w:rPr>
  </w:style>
  <w:style w:type="character" w:customStyle="1" w:styleId="FootnoteReference2">
    <w:name w:val="Footnote Reference2"/>
    <w:rsid w:val="00260CC5"/>
    <w:rPr>
      <w:vertAlign w:val="superscript"/>
    </w:rPr>
  </w:style>
  <w:style w:type="character" w:customStyle="1" w:styleId="WW-FootnoteReference17">
    <w:name w:val="WW-Footnote Reference17"/>
    <w:rsid w:val="00260CC5"/>
    <w:rPr>
      <w:vertAlign w:val="superscript"/>
    </w:rPr>
  </w:style>
  <w:style w:type="character" w:customStyle="1" w:styleId="22">
    <w:name w:val="Παραπομπή υποσημείωσης2"/>
    <w:rsid w:val="008115FB"/>
    <w:rPr>
      <w:vertAlign w:val="superscript"/>
    </w:rPr>
  </w:style>
  <w:style w:type="character" w:customStyle="1" w:styleId="2Char">
    <w:name w:val="Επικεφαλίδα 2 Char"/>
    <w:basedOn w:val="a0"/>
    <w:link w:val="20"/>
    <w:uiPriority w:val="9"/>
    <w:rsid w:val="000C114E"/>
    <w:rPr>
      <w:rFonts w:asciiTheme="majorHAnsi" w:eastAsiaTheme="majorEastAsia" w:hAnsiTheme="majorHAnsi" w:cstheme="majorBidi"/>
      <w:b/>
      <w:bCs/>
      <w:color w:val="4F81BD" w:themeColor="accent1"/>
      <w:sz w:val="26"/>
      <w:szCs w:val="26"/>
    </w:rPr>
  </w:style>
  <w:style w:type="character" w:customStyle="1" w:styleId="WW-FootnoteReference3">
    <w:name w:val="WW-Footnote Reference3"/>
    <w:rsid w:val="000C114E"/>
    <w:rPr>
      <w:vertAlign w:val="superscript"/>
    </w:rPr>
  </w:style>
  <w:style w:type="character" w:customStyle="1" w:styleId="WW-FootnoteReference6">
    <w:name w:val="WW-Footnote Reference6"/>
    <w:rsid w:val="000C114E"/>
    <w:rPr>
      <w:vertAlign w:val="superscript"/>
    </w:rPr>
  </w:style>
  <w:style w:type="character" w:customStyle="1" w:styleId="WW-FootnoteReference12">
    <w:name w:val="WW-Footnote Reference12"/>
    <w:rsid w:val="000C114E"/>
    <w:rPr>
      <w:vertAlign w:val="superscript"/>
    </w:rPr>
  </w:style>
  <w:style w:type="paragraph" w:customStyle="1" w:styleId="normalwithoutspacing">
    <w:name w:val="normal_without_spacing"/>
    <w:basedOn w:val="a"/>
    <w:rsid w:val="000C114E"/>
    <w:pPr>
      <w:suppressAutoHyphens/>
      <w:spacing w:after="60" w:line="240" w:lineRule="auto"/>
      <w:jc w:val="both"/>
    </w:pPr>
    <w:rPr>
      <w:rFonts w:eastAsia="Times New Roman" w:cs="Calibri"/>
      <w:szCs w:val="24"/>
      <w:lang w:eastAsia="zh-CN"/>
    </w:rPr>
  </w:style>
  <w:style w:type="character" w:customStyle="1" w:styleId="WW-FootnoteReference15">
    <w:name w:val="WW-Footnote Reference15"/>
    <w:rsid w:val="00B14E48"/>
    <w:rPr>
      <w:vertAlign w:val="superscript"/>
    </w:rPr>
  </w:style>
  <w:style w:type="character" w:customStyle="1" w:styleId="30">
    <w:name w:val="Παραπομπή υποσημείωσης3"/>
    <w:rsid w:val="00406005"/>
    <w:rPr>
      <w:vertAlign w:val="superscript"/>
    </w:rPr>
  </w:style>
  <w:style w:type="character" w:customStyle="1" w:styleId="3Char">
    <w:name w:val="Επικεφαλίδα 3 Char"/>
    <w:basedOn w:val="a0"/>
    <w:link w:val="3"/>
    <w:uiPriority w:val="9"/>
    <w:semiHidden/>
    <w:rsid w:val="00714502"/>
    <w:rPr>
      <w:rFonts w:asciiTheme="majorHAnsi" w:eastAsiaTheme="majorEastAsia" w:hAnsiTheme="majorHAnsi" w:cstheme="majorBidi"/>
      <w:b/>
      <w:bCs/>
      <w:color w:val="4F81BD" w:themeColor="accent1"/>
    </w:rPr>
  </w:style>
  <w:style w:type="character" w:customStyle="1" w:styleId="WW-FootnoteReference2">
    <w:name w:val="WW-Footnote Reference2"/>
    <w:rsid w:val="00714502"/>
    <w:rPr>
      <w:vertAlign w:val="superscript"/>
    </w:rPr>
  </w:style>
  <w:style w:type="character" w:customStyle="1" w:styleId="16">
    <w:name w:val="Παραπομπή υποσημείωσης1"/>
    <w:rsid w:val="00714502"/>
    <w:rPr>
      <w:vertAlign w:val="superscript"/>
    </w:rPr>
  </w:style>
  <w:style w:type="character" w:customStyle="1" w:styleId="WW-FootnoteReference8">
    <w:name w:val="WW-Footnote Reference8"/>
    <w:rsid w:val="00714502"/>
    <w:rPr>
      <w:vertAlign w:val="superscript"/>
    </w:rPr>
  </w:style>
  <w:style w:type="character" w:customStyle="1" w:styleId="WW-FootnoteReference9">
    <w:name w:val="WW-Footnote Reference9"/>
    <w:rsid w:val="00714502"/>
    <w:rPr>
      <w:vertAlign w:val="superscript"/>
    </w:rPr>
  </w:style>
  <w:style w:type="paragraph" w:customStyle="1" w:styleId="para-1">
    <w:name w:val="para-1"/>
    <w:basedOn w:val="Standard"/>
    <w:rsid w:val="00C50B06"/>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WW-FootnoteReference14">
    <w:name w:val="WW-Footnote Reference14"/>
    <w:rsid w:val="00D15111"/>
    <w:rPr>
      <w:vertAlign w:val="superscript"/>
    </w:rPr>
  </w:style>
  <w:style w:type="character" w:customStyle="1" w:styleId="4Char">
    <w:name w:val="Επικεφαλίδα 4 Char"/>
    <w:basedOn w:val="a0"/>
    <w:link w:val="4"/>
    <w:uiPriority w:val="9"/>
    <w:semiHidden/>
    <w:rsid w:val="003100A2"/>
    <w:rPr>
      <w:rFonts w:asciiTheme="majorHAnsi" w:eastAsiaTheme="majorEastAsia" w:hAnsiTheme="majorHAnsi" w:cstheme="majorBidi"/>
      <w:b/>
      <w:bCs/>
      <w:i/>
      <w:iCs/>
      <w:color w:val="4F81BD" w:themeColor="accent1"/>
    </w:rPr>
  </w:style>
  <w:style w:type="character" w:customStyle="1" w:styleId="WW-FootnoteReference10">
    <w:name w:val="WW-Footnote Reference10"/>
    <w:rsid w:val="003100A2"/>
    <w:rPr>
      <w:vertAlign w:val="superscript"/>
    </w:rPr>
  </w:style>
  <w:style w:type="character" w:customStyle="1" w:styleId="WW-EndnoteReference17">
    <w:name w:val="WW-Endnote Reference17"/>
    <w:rsid w:val="004E7176"/>
    <w:rPr>
      <w:vertAlign w:val="superscript"/>
    </w:rPr>
  </w:style>
  <w:style w:type="paragraph" w:customStyle="1" w:styleId="210">
    <w:name w:val="Σώμα κείμενου 21"/>
    <w:basedOn w:val="a"/>
    <w:rsid w:val="004E7176"/>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character" w:customStyle="1" w:styleId="WW-FootnoteReference">
    <w:name w:val="WW-Footnote Reference"/>
    <w:rsid w:val="00580F47"/>
    <w:rPr>
      <w:vertAlign w:val="superscript"/>
    </w:rPr>
  </w:style>
  <w:style w:type="character" w:customStyle="1" w:styleId="17">
    <w:name w:val="Παραπομπή σχολίου1"/>
    <w:rsid w:val="00580F47"/>
    <w:rPr>
      <w:sz w:val="16"/>
      <w:szCs w:val="16"/>
    </w:rPr>
  </w:style>
  <w:style w:type="character" w:customStyle="1" w:styleId="WW-FootnoteReference4">
    <w:name w:val="WW-Footnote Reference4"/>
    <w:rsid w:val="00580F47"/>
    <w:rPr>
      <w:vertAlign w:val="superscript"/>
    </w:rPr>
  </w:style>
  <w:style w:type="character" w:customStyle="1" w:styleId="WW-FootnoteReference5">
    <w:name w:val="WW-Footnote Reference5"/>
    <w:rsid w:val="00580F47"/>
    <w:rPr>
      <w:vertAlign w:val="superscript"/>
    </w:rPr>
  </w:style>
  <w:style w:type="paragraph" w:customStyle="1" w:styleId="af7">
    <w:name w:val="Προμορφοποιημένο κείμενο"/>
    <w:basedOn w:val="a"/>
    <w:rsid w:val="00580F47"/>
    <w:pPr>
      <w:suppressAutoHyphens/>
      <w:spacing w:after="120" w:line="240" w:lineRule="auto"/>
      <w:jc w:val="both"/>
    </w:pPr>
    <w:rPr>
      <w:rFonts w:eastAsia="Times New Roman" w:cs="Calibri"/>
      <w:szCs w:val="24"/>
      <w:lang w:val="en-GB" w:eastAsia="zh-CN"/>
    </w:rPr>
  </w:style>
  <w:style w:type="character" w:customStyle="1" w:styleId="WW-FootnoteReference19">
    <w:name w:val="WW-Footnote Reference19"/>
    <w:rsid w:val="003F48F1"/>
    <w:rPr>
      <w:vertAlign w:val="superscript"/>
    </w:rPr>
  </w:style>
  <w:style w:type="character" w:customStyle="1" w:styleId="WW-FootnoteReference16">
    <w:name w:val="WW-Footnote Reference16"/>
    <w:rsid w:val="006C29C1"/>
    <w:rPr>
      <w:vertAlign w:val="superscript"/>
    </w:rPr>
  </w:style>
  <w:style w:type="character" w:customStyle="1" w:styleId="WW-FootnoteReference18">
    <w:name w:val="WW-Footnote Reference18"/>
    <w:rsid w:val="006C29C1"/>
    <w:rPr>
      <w:vertAlign w:val="superscript"/>
    </w:rPr>
  </w:style>
  <w:style w:type="paragraph" w:styleId="af8">
    <w:name w:val="No Spacing"/>
    <w:uiPriority w:val="1"/>
    <w:qFormat/>
    <w:rsid w:val="00390F83"/>
    <w:pPr>
      <w:spacing w:after="0" w:line="240" w:lineRule="auto"/>
    </w:pPr>
    <w:rPr>
      <w:rFonts w:ascii="Calibri" w:eastAsia="Calibri" w:hAnsi="Calibri"/>
    </w:rPr>
  </w:style>
  <w:style w:type="paragraph" w:customStyle="1" w:styleId="Heading11">
    <w:name w:val="Heading 11"/>
    <w:basedOn w:val="a"/>
    <w:uiPriority w:val="1"/>
    <w:qFormat/>
    <w:rsid w:val="00551AB6"/>
    <w:pPr>
      <w:widowControl w:val="0"/>
      <w:autoSpaceDE w:val="0"/>
      <w:autoSpaceDN w:val="0"/>
      <w:spacing w:before="2" w:after="0" w:line="240" w:lineRule="auto"/>
      <w:ind w:left="2"/>
      <w:jc w:val="center"/>
      <w:outlineLvl w:val="1"/>
    </w:pPr>
    <w:rPr>
      <w:rFonts w:cs="Calibri"/>
      <w:b/>
      <w:bCs/>
      <w:sz w:val="28"/>
      <w:szCs w:val="28"/>
      <w:u w:val="single" w:color="000000"/>
    </w:rPr>
  </w:style>
  <w:style w:type="paragraph" w:customStyle="1" w:styleId="Heading21">
    <w:name w:val="Heading 21"/>
    <w:basedOn w:val="a"/>
    <w:uiPriority w:val="1"/>
    <w:qFormat/>
    <w:rsid w:val="00551AB6"/>
    <w:pPr>
      <w:widowControl w:val="0"/>
      <w:autoSpaceDE w:val="0"/>
      <w:autoSpaceDN w:val="0"/>
      <w:spacing w:after="0" w:line="240" w:lineRule="auto"/>
      <w:ind w:left="1394" w:hanging="361"/>
      <w:outlineLvl w:val="2"/>
    </w:pPr>
    <w:rPr>
      <w:rFonts w:cs="Calibri"/>
      <w:b/>
      <w:bCs/>
      <w:sz w:val="26"/>
      <w:szCs w:val="26"/>
      <w:u w:val="single" w:color="000000"/>
    </w:rPr>
  </w:style>
  <w:style w:type="paragraph" w:customStyle="1" w:styleId="Heading31">
    <w:name w:val="Heading 31"/>
    <w:basedOn w:val="a"/>
    <w:uiPriority w:val="1"/>
    <w:qFormat/>
    <w:rsid w:val="00551AB6"/>
    <w:pPr>
      <w:widowControl w:val="0"/>
      <w:autoSpaceDE w:val="0"/>
      <w:autoSpaceDN w:val="0"/>
      <w:spacing w:after="0" w:line="240" w:lineRule="auto"/>
      <w:ind w:left="828" w:hanging="722"/>
      <w:jc w:val="both"/>
      <w:outlineLvl w:val="3"/>
    </w:pPr>
    <w:rPr>
      <w:rFonts w:cs="Calibri"/>
      <w:b/>
      <w:bCs/>
      <w:sz w:val="24"/>
      <w:szCs w:val="24"/>
    </w:rPr>
  </w:style>
  <w:style w:type="paragraph" w:styleId="31">
    <w:name w:val="Body Text 3"/>
    <w:basedOn w:val="a"/>
    <w:link w:val="3Char0"/>
    <w:rsid w:val="00F405EA"/>
    <w:pPr>
      <w:autoSpaceDE w:val="0"/>
      <w:autoSpaceDN w:val="0"/>
      <w:adjustRightInd w:val="0"/>
      <w:spacing w:after="0" w:line="360" w:lineRule="auto"/>
      <w:jc w:val="both"/>
    </w:pPr>
    <w:rPr>
      <w:rFonts w:ascii="Arial" w:eastAsia="Times New Roman" w:hAnsi="Arial" w:cs="Arial"/>
      <w:color w:val="000000"/>
      <w:sz w:val="20"/>
      <w:szCs w:val="20"/>
      <w:lang w:eastAsia="el-GR"/>
    </w:rPr>
  </w:style>
  <w:style w:type="character" w:customStyle="1" w:styleId="3Char0">
    <w:name w:val="Σώμα κείμενου 3 Char"/>
    <w:basedOn w:val="a0"/>
    <w:link w:val="31"/>
    <w:rsid w:val="00F405EA"/>
    <w:rPr>
      <w:rFonts w:ascii="Arial" w:hAnsi="Arial" w:cs="Arial"/>
      <w:color w:val="000000"/>
      <w:sz w:val="20"/>
      <w:szCs w:val="20"/>
      <w:lang w:eastAsia="el-GR"/>
    </w:rPr>
  </w:style>
  <w:style w:type="numbering" w:customStyle="1" w:styleId="10">
    <w:name w:val="Στυλ1"/>
    <w:uiPriority w:val="99"/>
    <w:rsid w:val="00F405EA"/>
    <w:pPr>
      <w:numPr>
        <w:numId w:val="44"/>
      </w:numPr>
    </w:pPr>
  </w:style>
  <w:style w:type="numbering" w:customStyle="1" w:styleId="2">
    <w:name w:val="Στυλ2"/>
    <w:uiPriority w:val="99"/>
    <w:rsid w:val="00F405EA"/>
    <w:pPr>
      <w:numPr>
        <w:numId w:val="45"/>
      </w:numPr>
    </w:pPr>
  </w:style>
  <w:style w:type="character" w:customStyle="1" w:styleId="WW8Num2z0">
    <w:name w:val="WW8Num2z0"/>
    <w:rsid w:val="00F405EA"/>
    <w:rPr>
      <w:rFonts w:ascii="Symbol" w:hAnsi="Symbol" w:cs="Symbol"/>
      <w:lang w:val="el-GR"/>
    </w:rPr>
  </w:style>
  <w:style w:type="paragraph" w:styleId="32">
    <w:name w:val="toc 3"/>
    <w:basedOn w:val="a"/>
    <w:next w:val="a"/>
    <w:autoRedefine/>
    <w:uiPriority w:val="39"/>
    <w:unhideWhenUsed/>
    <w:rsid w:val="00F405EA"/>
    <w:pPr>
      <w:spacing w:after="100"/>
      <w:ind w:left="440"/>
      <w:jc w:val="both"/>
    </w:pPr>
  </w:style>
  <w:style w:type="paragraph" w:customStyle="1" w:styleId="af9">
    <w:name w:val="ΜΕ ΑΡΙΘΜΙΣΗ ΚΑΙ ΕΣΟΧΗ"/>
    <w:rsid w:val="00F405EA"/>
    <w:pPr>
      <w:tabs>
        <w:tab w:val="num" w:pos="737"/>
      </w:tabs>
      <w:spacing w:before="20" w:after="60" w:line="240" w:lineRule="auto"/>
      <w:ind w:left="737" w:hanging="397"/>
      <w:jc w:val="both"/>
    </w:pPr>
    <w:rPr>
      <w:rFonts w:ascii="Arial" w:hAnsi="Arial"/>
      <w:kern w:val="22"/>
      <w:szCs w:val="20"/>
      <w:lang w:eastAsia="el-GR"/>
    </w:rPr>
  </w:style>
  <w:style w:type="paragraph" w:customStyle="1" w:styleId="xl63">
    <w:name w:val="xl63"/>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4">
    <w:name w:val="xl64"/>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5">
    <w:name w:val="xl65"/>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6">
    <w:name w:val="xl66"/>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7">
    <w:name w:val="xl67"/>
    <w:basedOn w:val="a"/>
    <w:rsid w:val="00F40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xl68">
    <w:name w:val="xl68"/>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9">
    <w:name w:val="xl69"/>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xl70">
    <w:name w:val="xl70"/>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1">
    <w:name w:val="xl71"/>
    <w:basedOn w:val="a"/>
    <w:rsid w:val="00F405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2">
    <w:name w:val="xl72"/>
    <w:basedOn w:val="a"/>
    <w:rsid w:val="00F405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xl73">
    <w:name w:val="xl73"/>
    <w:basedOn w:val="a"/>
    <w:rsid w:val="00F405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4">
    <w:name w:val="xl74"/>
    <w:basedOn w:val="a"/>
    <w:rsid w:val="00F405E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5">
    <w:name w:val="xl75"/>
    <w:basedOn w:val="a"/>
    <w:rsid w:val="00F405E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6">
    <w:name w:val="xl76"/>
    <w:basedOn w:val="a"/>
    <w:rsid w:val="00F405E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el-GR"/>
    </w:rPr>
  </w:style>
  <w:style w:type="paragraph" w:customStyle="1" w:styleId="xl77">
    <w:name w:val="xl77"/>
    <w:basedOn w:val="a"/>
    <w:rsid w:val="00F405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8">
    <w:name w:val="xl78"/>
    <w:basedOn w:val="a"/>
    <w:rsid w:val="00F405EA"/>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79">
    <w:name w:val="xl79"/>
    <w:basedOn w:val="a"/>
    <w:rsid w:val="00F405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0">
    <w:name w:val="xl80"/>
    <w:basedOn w:val="a"/>
    <w:rsid w:val="00F40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81">
    <w:name w:val="xl81"/>
    <w:basedOn w:val="a"/>
    <w:rsid w:val="00F405E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2">
    <w:name w:val="xl82"/>
    <w:basedOn w:val="a"/>
    <w:rsid w:val="00F40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3">
    <w:name w:val="xl83"/>
    <w:basedOn w:val="a"/>
    <w:rsid w:val="00F405E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4">
    <w:name w:val="xl84"/>
    <w:basedOn w:val="a"/>
    <w:rsid w:val="00F405E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5">
    <w:name w:val="xl85"/>
    <w:basedOn w:val="a"/>
    <w:rsid w:val="00F40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6">
    <w:name w:val="xl86"/>
    <w:basedOn w:val="a"/>
    <w:rsid w:val="00F405E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7">
    <w:name w:val="xl87"/>
    <w:basedOn w:val="a"/>
    <w:rsid w:val="00F405E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8">
    <w:name w:val="xl88"/>
    <w:basedOn w:val="a"/>
    <w:rsid w:val="00F40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89">
    <w:name w:val="xl89"/>
    <w:basedOn w:val="a"/>
    <w:rsid w:val="00F405E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0">
    <w:name w:val="xl90"/>
    <w:basedOn w:val="a"/>
    <w:rsid w:val="00F405EA"/>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1">
    <w:name w:val="xl91"/>
    <w:basedOn w:val="a"/>
    <w:rsid w:val="00F405E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2">
    <w:name w:val="xl92"/>
    <w:basedOn w:val="a"/>
    <w:rsid w:val="00F405E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3">
    <w:name w:val="xl93"/>
    <w:basedOn w:val="a"/>
    <w:rsid w:val="00F405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4">
    <w:name w:val="xl94"/>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5">
    <w:name w:val="xl95"/>
    <w:basedOn w:val="a"/>
    <w:rsid w:val="00F405E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6">
    <w:name w:val="xl96"/>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7">
    <w:name w:val="xl97"/>
    <w:basedOn w:val="a"/>
    <w:rsid w:val="00F405EA"/>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8">
    <w:name w:val="xl98"/>
    <w:basedOn w:val="a"/>
    <w:rsid w:val="00F405EA"/>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99">
    <w:name w:val="xl99"/>
    <w:basedOn w:val="a"/>
    <w:rsid w:val="00F405E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0">
    <w:name w:val="xl100"/>
    <w:basedOn w:val="a"/>
    <w:rsid w:val="00F405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1">
    <w:name w:val="xl101"/>
    <w:basedOn w:val="a"/>
    <w:rsid w:val="00F405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102">
    <w:name w:val="xl102"/>
    <w:basedOn w:val="a"/>
    <w:rsid w:val="00F405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3">
    <w:name w:val="xl103"/>
    <w:basedOn w:val="a"/>
    <w:rsid w:val="00F405EA"/>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104">
    <w:name w:val="xl104"/>
    <w:basedOn w:val="a"/>
    <w:rsid w:val="00F405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5">
    <w:name w:val="xl105"/>
    <w:basedOn w:val="a"/>
    <w:rsid w:val="00F405E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b/>
      <w:bCs/>
      <w:sz w:val="24"/>
      <w:szCs w:val="24"/>
      <w:lang w:eastAsia="el-GR"/>
    </w:rPr>
  </w:style>
  <w:style w:type="paragraph" w:customStyle="1" w:styleId="xl106">
    <w:name w:val="xl106"/>
    <w:basedOn w:val="a"/>
    <w:rsid w:val="00F405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l-GR"/>
    </w:rPr>
  </w:style>
  <w:style w:type="paragraph" w:customStyle="1" w:styleId="xl107">
    <w:name w:val="xl107"/>
    <w:basedOn w:val="a"/>
    <w:rsid w:val="00F405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4"/>
      <w:szCs w:val="24"/>
      <w:lang w:eastAsia="el-GR"/>
    </w:rPr>
  </w:style>
  <w:style w:type="paragraph" w:customStyle="1" w:styleId="xl108">
    <w:name w:val="xl108"/>
    <w:basedOn w:val="a"/>
    <w:rsid w:val="00F405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9">
    <w:name w:val="xl109"/>
    <w:basedOn w:val="a"/>
    <w:rsid w:val="00F405EA"/>
    <w:pPr>
      <w:pBdr>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110">
    <w:name w:val="xl110"/>
    <w:basedOn w:val="a"/>
    <w:rsid w:val="00F405EA"/>
    <w:pP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111">
    <w:name w:val="xl111"/>
    <w:basedOn w:val="a"/>
    <w:rsid w:val="00F405EA"/>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xl112">
    <w:name w:val="xl112"/>
    <w:basedOn w:val="a"/>
    <w:rsid w:val="00F405EA"/>
    <w:pPr>
      <w:pBdr>
        <w:top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xl113">
    <w:name w:val="xl113"/>
    <w:basedOn w:val="a"/>
    <w:rsid w:val="00F405EA"/>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font5">
    <w:name w:val="font5"/>
    <w:basedOn w:val="a"/>
    <w:rsid w:val="00F405EA"/>
    <w:pPr>
      <w:spacing w:before="100" w:beforeAutospacing="1" w:after="100" w:afterAutospacing="1" w:line="240" w:lineRule="auto"/>
    </w:pPr>
    <w:rPr>
      <w:rFonts w:eastAsia="Times New Roman" w:cs="Calibri"/>
      <w:color w:val="000000"/>
      <w:lang w:eastAsia="el-GR"/>
    </w:rPr>
  </w:style>
  <w:style w:type="paragraph" w:customStyle="1" w:styleId="font6">
    <w:name w:val="font6"/>
    <w:basedOn w:val="a"/>
    <w:rsid w:val="00F405EA"/>
    <w:pPr>
      <w:spacing w:before="100" w:beforeAutospacing="1" w:after="100" w:afterAutospacing="1" w:line="240" w:lineRule="auto"/>
    </w:pPr>
    <w:rPr>
      <w:rFonts w:eastAsia="Times New Roman" w:cs="Calibri"/>
      <w:b/>
      <w:bCs/>
      <w:lang w:eastAsia="el-GR"/>
    </w:rPr>
  </w:style>
  <w:style w:type="paragraph" w:customStyle="1" w:styleId="font7">
    <w:name w:val="font7"/>
    <w:basedOn w:val="a"/>
    <w:rsid w:val="00F405EA"/>
    <w:pPr>
      <w:spacing w:before="100" w:beforeAutospacing="1" w:after="100" w:afterAutospacing="1" w:line="240" w:lineRule="auto"/>
    </w:pPr>
    <w:rPr>
      <w:rFonts w:eastAsia="Times New Roman" w:cs="Calibri"/>
      <w:b/>
      <w:bCs/>
      <w:color w:val="000000"/>
      <w:lang w:eastAsia="el-GR"/>
    </w:rPr>
  </w:style>
  <w:style w:type="paragraph" w:customStyle="1" w:styleId="33">
    <w:name w:val="Στυλ3"/>
    <w:basedOn w:val="ad"/>
    <w:link w:val="3Char1"/>
    <w:qFormat/>
    <w:rsid w:val="00891ADA"/>
    <w:pPr>
      <w:spacing w:line="14" w:lineRule="auto"/>
    </w:pPr>
    <w:rPr>
      <w:sz w:val="20"/>
    </w:rPr>
  </w:style>
  <w:style w:type="character" w:customStyle="1" w:styleId="3Char1">
    <w:name w:val="Στυλ3 Char"/>
    <w:basedOn w:val="Char6"/>
    <w:link w:val="33"/>
    <w:rsid w:val="00891ADA"/>
    <w:rPr>
      <w:rFonts w:ascii="Calibri" w:eastAsia="Calibri" w:hAnsi="Calibri" w:cs="Times New Roman"/>
      <w:sz w:val="20"/>
    </w:rPr>
  </w:style>
</w:styles>
</file>

<file path=word/webSettings.xml><?xml version="1.0" encoding="utf-8"?>
<w:webSettings xmlns:r="http://schemas.openxmlformats.org/officeDocument/2006/relationships" xmlns:w="http://schemas.openxmlformats.org/wordprocessingml/2006/main">
  <w:divs>
    <w:div w:id="71466926">
      <w:bodyDiv w:val="1"/>
      <w:marLeft w:val="0"/>
      <w:marRight w:val="0"/>
      <w:marTop w:val="0"/>
      <w:marBottom w:val="0"/>
      <w:divBdr>
        <w:top w:val="none" w:sz="0" w:space="0" w:color="auto"/>
        <w:left w:val="none" w:sz="0" w:space="0" w:color="auto"/>
        <w:bottom w:val="none" w:sz="0" w:space="0" w:color="auto"/>
        <w:right w:val="none" w:sz="0" w:space="0" w:color="auto"/>
      </w:divBdr>
    </w:div>
    <w:div w:id="110832184">
      <w:bodyDiv w:val="1"/>
      <w:marLeft w:val="0"/>
      <w:marRight w:val="0"/>
      <w:marTop w:val="0"/>
      <w:marBottom w:val="0"/>
      <w:divBdr>
        <w:top w:val="none" w:sz="0" w:space="0" w:color="auto"/>
        <w:left w:val="none" w:sz="0" w:space="0" w:color="auto"/>
        <w:bottom w:val="none" w:sz="0" w:space="0" w:color="auto"/>
        <w:right w:val="none" w:sz="0" w:space="0" w:color="auto"/>
      </w:divBdr>
    </w:div>
    <w:div w:id="167672579">
      <w:bodyDiv w:val="1"/>
      <w:marLeft w:val="0"/>
      <w:marRight w:val="0"/>
      <w:marTop w:val="0"/>
      <w:marBottom w:val="0"/>
      <w:divBdr>
        <w:top w:val="none" w:sz="0" w:space="0" w:color="auto"/>
        <w:left w:val="none" w:sz="0" w:space="0" w:color="auto"/>
        <w:bottom w:val="none" w:sz="0" w:space="0" w:color="auto"/>
        <w:right w:val="none" w:sz="0" w:space="0" w:color="auto"/>
      </w:divBdr>
    </w:div>
    <w:div w:id="324360111">
      <w:bodyDiv w:val="1"/>
      <w:marLeft w:val="0"/>
      <w:marRight w:val="0"/>
      <w:marTop w:val="0"/>
      <w:marBottom w:val="0"/>
      <w:divBdr>
        <w:top w:val="none" w:sz="0" w:space="0" w:color="auto"/>
        <w:left w:val="none" w:sz="0" w:space="0" w:color="auto"/>
        <w:bottom w:val="none" w:sz="0" w:space="0" w:color="auto"/>
        <w:right w:val="none" w:sz="0" w:space="0" w:color="auto"/>
      </w:divBdr>
    </w:div>
    <w:div w:id="501772811">
      <w:bodyDiv w:val="1"/>
      <w:marLeft w:val="0"/>
      <w:marRight w:val="0"/>
      <w:marTop w:val="0"/>
      <w:marBottom w:val="0"/>
      <w:divBdr>
        <w:top w:val="none" w:sz="0" w:space="0" w:color="auto"/>
        <w:left w:val="none" w:sz="0" w:space="0" w:color="auto"/>
        <w:bottom w:val="none" w:sz="0" w:space="0" w:color="auto"/>
        <w:right w:val="none" w:sz="0" w:space="0" w:color="auto"/>
      </w:divBdr>
    </w:div>
    <w:div w:id="662197503">
      <w:bodyDiv w:val="1"/>
      <w:marLeft w:val="0"/>
      <w:marRight w:val="0"/>
      <w:marTop w:val="0"/>
      <w:marBottom w:val="0"/>
      <w:divBdr>
        <w:top w:val="none" w:sz="0" w:space="0" w:color="auto"/>
        <w:left w:val="none" w:sz="0" w:space="0" w:color="auto"/>
        <w:bottom w:val="none" w:sz="0" w:space="0" w:color="auto"/>
        <w:right w:val="none" w:sz="0" w:space="0" w:color="auto"/>
      </w:divBdr>
    </w:div>
    <w:div w:id="667706409">
      <w:bodyDiv w:val="1"/>
      <w:marLeft w:val="0"/>
      <w:marRight w:val="0"/>
      <w:marTop w:val="0"/>
      <w:marBottom w:val="0"/>
      <w:divBdr>
        <w:top w:val="none" w:sz="0" w:space="0" w:color="auto"/>
        <w:left w:val="none" w:sz="0" w:space="0" w:color="auto"/>
        <w:bottom w:val="none" w:sz="0" w:space="0" w:color="auto"/>
        <w:right w:val="none" w:sz="0" w:space="0" w:color="auto"/>
      </w:divBdr>
    </w:div>
    <w:div w:id="737437968">
      <w:bodyDiv w:val="1"/>
      <w:marLeft w:val="0"/>
      <w:marRight w:val="0"/>
      <w:marTop w:val="0"/>
      <w:marBottom w:val="0"/>
      <w:divBdr>
        <w:top w:val="none" w:sz="0" w:space="0" w:color="auto"/>
        <w:left w:val="none" w:sz="0" w:space="0" w:color="auto"/>
        <w:bottom w:val="none" w:sz="0" w:space="0" w:color="auto"/>
        <w:right w:val="none" w:sz="0" w:space="0" w:color="auto"/>
      </w:divBdr>
    </w:div>
    <w:div w:id="974801235">
      <w:bodyDiv w:val="1"/>
      <w:marLeft w:val="0"/>
      <w:marRight w:val="0"/>
      <w:marTop w:val="0"/>
      <w:marBottom w:val="0"/>
      <w:divBdr>
        <w:top w:val="none" w:sz="0" w:space="0" w:color="auto"/>
        <w:left w:val="none" w:sz="0" w:space="0" w:color="auto"/>
        <w:bottom w:val="none" w:sz="0" w:space="0" w:color="auto"/>
        <w:right w:val="none" w:sz="0" w:space="0" w:color="auto"/>
      </w:divBdr>
    </w:div>
    <w:div w:id="1106804422">
      <w:bodyDiv w:val="1"/>
      <w:marLeft w:val="0"/>
      <w:marRight w:val="0"/>
      <w:marTop w:val="0"/>
      <w:marBottom w:val="0"/>
      <w:divBdr>
        <w:top w:val="none" w:sz="0" w:space="0" w:color="auto"/>
        <w:left w:val="none" w:sz="0" w:space="0" w:color="auto"/>
        <w:bottom w:val="none" w:sz="0" w:space="0" w:color="auto"/>
        <w:right w:val="none" w:sz="0" w:space="0" w:color="auto"/>
      </w:divBdr>
    </w:div>
    <w:div w:id="1195073397">
      <w:bodyDiv w:val="1"/>
      <w:marLeft w:val="0"/>
      <w:marRight w:val="0"/>
      <w:marTop w:val="0"/>
      <w:marBottom w:val="0"/>
      <w:divBdr>
        <w:top w:val="none" w:sz="0" w:space="0" w:color="auto"/>
        <w:left w:val="none" w:sz="0" w:space="0" w:color="auto"/>
        <w:bottom w:val="none" w:sz="0" w:space="0" w:color="auto"/>
        <w:right w:val="none" w:sz="0" w:space="0" w:color="auto"/>
      </w:divBdr>
    </w:div>
    <w:div w:id="1489637192">
      <w:bodyDiv w:val="1"/>
      <w:marLeft w:val="0"/>
      <w:marRight w:val="0"/>
      <w:marTop w:val="0"/>
      <w:marBottom w:val="0"/>
      <w:divBdr>
        <w:top w:val="none" w:sz="0" w:space="0" w:color="auto"/>
        <w:left w:val="none" w:sz="0" w:space="0" w:color="auto"/>
        <w:bottom w:val="none" w:sz="0" w:space="0" w:color="auto"/>
        <w:right w:val="none" w:sz="0" w:space="0" w:color="auto"/>
      </w:divBdr>
    </w:div>
    <w:div w:id="1527711379">
      <w:bodyDiv w:val="1"/>
      <w:marLeft w:val="0"/>
      <w:marRight w:val="0"/>
      <w:marTop w:val="0"/>
      <w:marBottom w:val="0"/>
      <w:divBdr>
        <w:top w:val="none" w:sz="0" w:space="0" w:color="auto"/>
        <w:left w:val="none" w:sz="0" w:space="0" w:color="auto"/>
        <w:bottom w:val="none" w:sz="0" w:space="0" w:color="auto"/>
        <w:right w:val="none" w:sz="0" w:space="0" w:color="auto"/>
      </w:divBdr>
    </w:div>
    <w:div w:id="171638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eaadhsy.gr/n4412/n4412fulltextlink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aadhsy.gr/n4412/prosarthmaA_index.html" TargetMode="External"/><Relationship Id="rId7" Type="http://schemas.openxmlformats.org/officeDocument/2006/relationships/endnotes" Target="endnotes.xml"/><Relationship Id="rId12" Type="http://schemas.openxmlformats.org/officeDocument/2006/relationships/hyperlink" Target="mailto:aadeprocurement@aade.gr" TargetMode="External"/><Relationship Id="rId17" Type="http://schemas.openxmlformats.org/officeDocument/2006/relationships/hyperlink" Target="http://www.eaadhsy.gr/n4412/prosarthmaA_index.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aadhsy.gr/n4412/n4412fulltextlinks.html" TargetMode="External"/><Relationship Id="rId20" Type="http://schemas.openxmlformats.org/officeDocument/2006/relationships/hyperlink" Target="https://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s://www.eaadhsy.gr/n4412/n4412fulltextlinks.html"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hyperlink" Target="https://www.eaadhsy.gr/n4412/n4412fulltextlinks.html" TargetMode="External"/><Relationship Id="rId28" Type="http://schemas.openxmlformats.org/officeDocument/2006/relationships/theme" Target="theme/theme1.xml"/><Relationship Id="rId10" Type="http://schemas.openxmlformats.org/officeDocument/2006/relationships/hyperlink" Target="mailto:aadeprocurement@aade.gr" TargetMode="External"/><Relationship Id="rId19"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 TargetMode="External"/><Relationship Id="rId22" Type="http://schemas.openxmlformats.org/officeDocument/2006/relationships/hyperlink" Target="https://www.eaadhsy.gr/n4412/n4412fulltextlinks.html"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eaadhsy.gr/n4412/n4412fulltextlinks.html"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taxheaven.gr/laws/view/index/law/4412/year/2016/article/221" TargetMode="External"/><Relationship Id="rId2" Type="http://schemas.openxmlformats.org/officeDocument/2006/relationships/hyperlink" Target="https://www.taxheaven.gr/laws/view/index/law/4412/year/2016/article/221" TargetMode="External"/><Relationship Id="rId1" Type="http://schemas.openxmlformats.org/officeDocument/2006/relationships/hyperlink" Target="https://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D54CB-F8BC-4978-8503-D7A9EE74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28321</Words>
  <Characters>152937</Characters>
  <Application>Microsoft Office Word</Application>
  <DocSecurity>0</DocSecurity>
  <Lines>1274</Lines>
  <Paragraphs>361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p.lefaki</cp:lastModifiedBy>
  <cp:revision>6</cp:revision>
  <cp:lastPrinted>2021-04-19T06:28:00Z</cp:lastPrinted>
  <dcterms:created xsi:type="dcterms:W3CDTF">2021-04-26T06:42:00Z</dcterms:created>
  <dcterms:modified xsi:type="dcterms:W3CDTF">2021-04-26T07:20:00Z</dcterms:modified>
</cp:coreProperties>
</file>