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F17B3E" w:rsidRPr="006F2D64" w:rsidTr="00883974">
        <w:tc>
          <w:tcPr>
            <w:tcW w:w="4537" w:type="dxa"/>
            <w:gridSpan w:val="3"/>
          </w:tcPr>
          <w:p w:rsidR="00F17B3E" w:rsidRPr="006F2D64" w:rsidRDefault="00F17B3E" w:rsidP="00883974">
            <w:pPr>
              <w:tabs>
                <w:tab w:val="left" w:pos="454"/>
              </w:tabs>
              <w:spacing w:after="0" w:line="240" w:lineRule="auto"/>
              <w:rPr>
                <w:b/>
                <w:sz w:val="20"/>
                <w:szCs w:val="20"/>
              </w:rPr>
            </w:pPr>
            <w:r w:rsidRPr="006F2D64">
              <w:rPr>
                <w:b/>
                <w:sz w:val="20"/>
                <w:szCs w:val="20"/>
              </w:rPr>
              <w:tab/>
            </w:r>
          </w:p>
          <w:p w:rsidR="00F17B3E" w:rsidRPr="006F2D64" w:rsidRDefault="00F17B3E" w:rsidP="00883974">
            <w:pPr>
              <w:spacing w:after="0" w:line="240" w:lineRule="auto"/>
              <w:rPr>
                <w:b/>
                <w:color w:val="1F3864"/>
                <w:sz w:val="20"/>
                <w:szCs w:val="20"/>
              </w:rPr>
            </w:pPr>
            <w:r>
              <w:rPr>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p>
          <w:p w:rsidR="00F17B3E" w:rsidRDefault="00F17B3E" w:rsidP="00883974">
            <w:pPr>
              <w:spacing w:after="0" w:line="240" w:lineRule="auto"/>
              <w:rPr>
                <w:b/>
                <w:color w:val="1F3864"/>
                <w:sz w:val="20"/>
                <w:szCs w:val="20"/>
              </w:rPr>
            </w:pPr>
          </w:p>
          <w:p w:rsidR="00F17B3E" w:rsidRDefault="00F17B3E" w:rsidP="00883974">
            <w:pPr>
              <w:spacing w:after="0" w:line="240" w:lineRule="auto"/>
              <w:rPr>
                <w:b/>
                <w:color w:val="1F3864"/>
                <w:sz w:val="20"/>
                <w:szCs w:val="20"/>
              </w:rPr>
            </w:pPr>
          </w:p>
          <w:p w:rsidR="00F17B3E" w:rsidRPr="006F2D64" w:rsidRDefault="00F17B3E" w:rsidP="00883974">
            <w:pPr>
              <w:spacing w:after="0" w:line="240" w:lineRule="auto"/>
              <w:rPr>
                <w:b/>
                <w:color w:val="1F3864"/>
                <w:sz w:val="20"/>
                <w:szCs w:val="20"/>
              </w:rPr>
            </w:pPr>
          </w:p>
          <w:p w:rsidR="00F17B3E" w:rsidRPr="006F2D64" w:rsidRDefault="00F17B3E" w:rsidP="00883974">
            <w:pPr>
              <w:spacing w:after="0" w:line="240" w:lineRule="auto"/>
              <w:rPr>
                <w:b/>
                <w:color w:val="1F3864"/>
                <w:sz w:val="20"/>
                <w:szCs w:val="20"/>
              </w:rPr>
            </w:pPr>
            <w:r w:rsidRPr="006F2D64">
              <w:rPr>
                <w:b/>
                <w:color w:val="1F3864"/>
                <w:sz w:val="20"/>
                <w:szCs w:val="20"/>
              </w:rPr>
              <w:t>ΕΛΛΗΝΙΚΗ ΔΗΜΟΚΡΑΤΙΑ</w:t>
            </w:r>
          </w:p>
          <w:p w:rsidR="00F17B3E" w:rsidRPr="006F2D64" w:rsidRDefault="00F17B3E" w:rsidP="00883974">
            <w:pPr>
              <w:spacing w:after="0" w:line="240" w:lineRule="auto"/>
              <w:rPr>
                <w:b/>
                <w:color w:val="1F3864"/>
                <w:sz w:val="2"/>
                <w:szCs w:val="20"/>
              </w:rPr>
            </w:pPr>
          </w:p>
          <w:p w:rsidR="00F17B3E" w:rsidRPr="006F2D64" w:rsidRDefault="00F17B3E" w:rsidP="00883974">
            <w:pPr>
              <w:spacing w:before="120" w:after="120" w:line="240" w:lineRule="auto"/>
              <w:rPr>
                <w:color w:val="1F3864"/>
                <w:sz w:val="20"/>
                <w:szCs w:val="20"/>
              </w:rPr>
            </w:pPr>
            <w:r>
              <w:rPr>
                <w:b/>
                <w:noProof/>
                <w:sz w:val="20"/>
                <w:szCs w:val="20"/>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F17B3E" w:rsidRPr="006F2D64" w:rsidRDefault="00F17B3E" w:rsidP="00883974">
            <w:pPr>
              <w:spacing w:after="0" w:line="240" w:lineRule="auto"/>
              <w:rPr>
                <w:sz w:val="20"/>
                <w:szCs w:val="20"/>
                <w:lang w:val="en-US"/>
              </w:rPr>
            </w:pPr>
          </w:p>
        </w:tc>
        <w:tc>
          <w:tcPr>
            <w:tcW w:w="3969" w:type="dxa"/>
          </w:tcPr>
          <w:p w:rsidR="00F17B3E" w:rsidRPr="00C02C55" w:rsidRDefault="00F17B3E" w:rsidP="00883974">
            <w:pPr>
              <w:spacing w:before="120" w:after="120"/>
              <w:rPr>
                <w:rFonts w:cs="Arial"/>
                <w:b/>
                <w:sz w:val="20"/>
                <w:lang w:val="en-US"/>
              </w:rPr>
            </w:pPr>
          </w:p>
          <w:p w:rsidR="00F17B3E" w:rsidRDefault="00F17B3E" w:rsidP="00883974">
            <w:pPr>
              <w:spacing w:after="0" w:line="240" w:lineRule="auto"/>
              <w:rPr>
                <w:rFonts w:cs="Arial"/>
                <w:b/>
                <w:sz w:val="20"/>
              </w:rPr>
            </w:pPr>
          </w:p>
          <w:p w:rsidR="00F17B3E" w:rsidRDefault="00F17B3E" w:rsidP="00883974">
            <w:pPr>
              <w:spacing w:after="0" w:line="240" w:lineRule="auto"/>
              <w:rPr>
                <w:rFonts w:cs="Arial"/>
                <w:b/>
                <w:sz w:val="20"/>
              </w:rPr>
            </w:pPr>
          </w:p>
          <w:p w:rsidR="00F17B3E" w:rsidRDefault="00F17B3E" w:rsidP="00883974">
            <w:pPr>
              <w:spacing w:after="0" w:line="240" w:lineRule="auto"/>
              <w:rPr>
                <w:rFonts w:cs="Arial"/>
                <w:b/>
                <w:sz w:val="20"/>
              </w:rPr>
            </w:pPr>
          </w:p>
          <w:p w:rsidR="00F17B3E" w:rsidRPr="006F2D64" w:rsidRDefault="00F17B3E" w:rsidP="00883974">
            <w:pPr>
              <w:spacing w:after="0" w:line="240" w:lineRule="auto"/>
              <w:rPr>
                <w:b/>
                <w:sz w:val="20"/>
                <w:szCs w:val="20"/>
              </w:rPr>
            </w:pPr>
            <w:r w:rsidRPr="0008186D">
              <w:rPr>
                <w:rFonts w:cs="Arial"/>
                <w:b/>
                <w:sz w:val="20"/>
              </w:rPr>
              <w:t>ΑΝΑΡΤΗΤΕΑ ΣΤΟ ΔΙΑΔΙΚΤΥΟ</w:t>
            </w:r>
            <w:r w:rsidRPr="006F2D64">
              <w:rPr>
                <w:b/>
                <w:sz w:val="20"/>
                <w:szCs w:val="20"/>
              </w:rPr>
              <w:t xml:space="preserve"> </w:t>
            </w:r>
          </w:p>
        </w:tc>
      </w:tr>
      <w:tr w:rsidR="00F17B3E" w:rsidRPr="006F2D64" w:rsidTr="00883974">
        <w:tc>
          <w:tcPr>
            <w:tcW w:w="4537" w:type="dxa"/>
            <w:gridSpan w:val="3"/>
          </w:tcPr>
          <w:p w:rsidR="00F17B3E" w:rsidRPr="0088641A" w:rsidRDefault="00F17B3E" w:rsidP="00883974">
            <w:pPr>
              <w:spacing w:after="0" w:line="240" w:lineRule="auto"/>
              <w:rPr>
                <w:rFonts w:asciiTheme="minorHAnsi" w:hAnsiTheme="minorHAnsi" w:cstheme="minorHAnsi"/>
                <w:b/>
                <w:color w:val="1F3864"/>
                <w:sz w:val="20"/>
                <w:szCs w:val="20"/>
              </w:rPr>
            </w:pPr>
            <w:r w:rsidRPr="006F2D64">
              <w:rPr>
                <w:b/>
                <w:color w:val="1F3864"/>
                <w:sz w:val="20"/>
                <w:szCs w:val="20"/>
              </w:rPr>
              <w:t>ΓΕΝΙΚΗ ΔΙΕΥΘΥΝΣΗ</w:t>
            </w:r>
            <w:r w:rsidRPr="006F2D64">
              <w:rPr>
                <w:color w:val="1F3864"/>
                <w:sz w:val="20"/>
                <w:szCs w:val="20"/>
              </w:rPr>
              <w:t xml:space="preserve"> </w:t>
            </w:r>
            <w:r w:rsidRPr="0088641A">
              <w:rPr>
                <w:rFonts w:asciiTheme="minorHAnsi" w:hAnsiTheme="minorHAnsi" w:cstheme="minorHAnsi"/>
                <w:b/>
                <w:color w:val="1F3864"/>
                <w:sz w:val="20"/>
                <w:szCs w:val="20"/>
              </w:rPr>
              <w:t>ΟΙΚΟΝΟΜΙΚΩΝ ΥΠΗΡΕΣΙΩΝ</w:t>
            </w:r>
            <w:r w:rsidRPr="006F2D64">
              <w:rPr>
                <w:b/>
                <w:color w:val="1F3864"/>
                <w:sz w:val="20"/>
                <w:szCs w:val="20"/>
              </w:rPr>
              <w:t xml:space="preserve"> ΔΙΕΥΘΥΝΣΗ</w:t>
            </w:r>
            <w:r w:rsidRPr="006F2D64">
              <w:rPr>
                <w:color w:val="1F3864"/>
                <w:sz w:val="20"/>
                <w:szCs w:val="20"/>
              </w:rPr>
              <w:t xml:space="preserve"> </w:t>
            </w:r>
            <w:r w:rsidRPr="0088641A">
              <w:rPr>
                <w:rFonts w:asciiTheme="minorHAnsi" w:hAnsiTheme="minorHAnsi" w:cstheme="minorHAnsi"/>
                <w:b/>
                <w:color w:val="1F3864"/>
                <w:sz w:val="20"/>
                <w:szCs w:val="20"/>
              </w:rPr>
              <w:t>ΠΡΟΜΗΘΕΙΩΝ, ΔΙΑΧΕΙΡΙΣΗΣ ΥΛΙΚΟΥ &amp; ΚΤΙΡΙΑΚΩΝ ΥΠΟΔΟΜΩΝ</w:t>
            </w:r>
          </w:p>
          <w:p w:rsidR="00F17B3E" w:rsidRPr="00C375FB" w:rsidRDefault="00F17B3E" w:rsidP="00883974">
            <w:pPr>
              <w:spacing w:after="0" w:line="240" w:lineRule="auto"/>
              <w:rPr>
                <w:sz w:val="20"/>
                <w:szCs w:val="20"/>
              </w:rPr>
            </w:pPr>
            <w:r w:rsidRPr="006F2D64">
              <w:rPr>
                <w:b/>
                <w:color w:val="1F3864"/>
                <w:sz w:val="20"/>
                <w:szCs w:val="20"/>
              </w:rPr>
              <w:t>ΤΜΗΜΑ</w:t>
            </w:r>
            <w:r>
              <w:rPr>
                <w:b/>
                <w:color w:val="1F3864"/>
                <w:sz w:val="20"/>
                <w:szCs w:val="20"/>
              </w:rPr>
              <w:t xml:space="preserve"> </w:t>
            </w:r>
            <w:r w:rsidRPr="0088641A">
              <w:rPr>
                <w:rFonts w:asciiTheme="minorHAnsi" w:hAnsiTheme="minorHAnsi" w:cstheme="minorHAnsi"/>
                <w:b/>
                <w:color w:val="1F3864"/>
                <w:sz w:val="20"/>
                <w:szCs w:val="20"/>
              </w:rPr>
              <w:t>Α’-ΠΡΟΜΗΘΕΙΩΝ</w:t>
            </w:r>
          </w:p>
        </w:tc>
        <w:tc>
          <w:tcPr>
            <w:tcW w:w="1134" w:type="dxa"/>
          </w:tcPr>
          <w:p w:rsidR="00F17B3E" w:rsidRPr="006F2D64" w:rsidRDefault="00F17B3E" w:rsidP="00883974">
            <w:pPr>
              <w:spacing w:after="0" w:line="240" w:lineRule="auto"/>
              <w:rPr>
                <w:sz w:val="20"/>
                <w:szCs w:val="20"/>
              </w:rPr>
            </w:pPr>
          </w:p>
        </w:tc>
        <w:tc>
          <w:tcPr>
            <w:tcW w:w="3969" w:type="dxa"/>
          </w:tcPr>
          <w:p w:rsidR="00F17B3E" w:rsidRPr="00B01856" w:rsidRDefault="00F17B3E" w:rsidP="00883974">
            <w:pPr>
              <w:spacing w:after="0" w:line="240" w:lineRule="auto"/>
              <w:rPr>
                <w:b/>
                <w:sz w:val="20"/>
                <w:szCs w:val="20"/>
              </w:rPr>
            </w:pPr>
            <w:r>
              <w:rPr>
                <w:b/>
                <w:sz w:val="20"/>
                <w:szCs w:val="20"/>
              </w:rPr>
              <w:t>ΑΔΑ:</w:t>
            </w:r>
            <w:bookmarkStart w:id="0" w:name="DIAVGEIA"/>
            <w:bookmarkEnd w:id="0"/>
            <w:r w:rsidR="00B01856" w:rsidRPr="00B01856">
              <w:rPr>
                <w:b/>
                <w:sz w:val="20"/>
                <w:szCs w:val="20"/>
              </w:rPr>
              <w:t xml:space="preserve"> </w:t>
            </w:r>
            <w:r w:rsidR="00B01856">
              <w:rPr>
                <w:b/>
                <w:sz w:val="20"/>
                <w:szCs w:val="20"/>
                <w:lang w:val="en-US"/>
              </w:rPr>
              <w:t>9</w:t>
            </w:r>
            <w:r w:rsidR="00B01856">
              <w:rPr>
                <w:b/>
                <w:sz w:val="20"/>
                <w:szCs w:val="20"/>
              </w:rPr>
              <w:t>ΨΞΔ46ΜΠ3Ζ - ΤΚΞ</w:t>
            </w:r>
          </w:p>
          <w:p w:rsidR="00F17B3E" w:rsidRPr="006F2D64" w:rsidRDefault="00F17B3E" w:rsidP="00883974">
            <w:pPr>
              <w:spacing w:after="0" w:line="240" w:lineRule="auto"/>
              <w:rPr>
                <w:b/>
                <w:sz w:val="20"/>
                <w:szCs w:val="20"/>
              </w:rPr>
            </w:pPr>
            <w:r>
              <w:rPr>
                <w:b/>
                <w:sz w:val="20"/>
                <w:szCs w:val="20"/>
              </w:rPr>
              <w:t xml:space="preserve">Αθήνα, </w:t>
            </w:r>
            <w:r w:rsidR="002F6EE2">
              <w:rPr>
                <w:b/>
                <w:sz w:val="20"/>
                <w:szCs w:val="20"/>
              </w:rPr>
              <w:t>03</w:t>
            </w:r>
            <w:r w:rsidR="00103C6C">
              <w:rPr>
                <w:b/>
                <w:sz w:val="20"/>
                <w:szCs w:val="20"/>
              </w:rPr>
              <w:t xml:space="preserve"> </w:t>
            </w:r>
            <w:r w:rsidR="00B46220">
              <w:rPr>
                <w:b/>
                <w:sz w:val="20"/>
                <w:szCs w:val="20"/>
              </w:rPr>
              <w:t>-0</w:t>
            </w:r>
            <w:r w:rsidR="00B46220" w:rsidRPr="00B40A6D">
              <w:rPr>
                <w:b/>
                <w:sz w:val="20"/>
                <w:szCs w:val="20"/>
              </w:rPr>
              <w:t>7</w:t>
            </w:r>
            <w:r>
              <w:rPr>
                <w:b/>
                <w:sz w:val="20"/>
                <w:szCs w:val="20"/>
              </w:rPr>
              <w:t xml:space="preserve">-2020 </w:t>
            </w:r>
          </w:p>
          <w:p w:rsidR="00F17B3E" w:rsidRPr="006F2D64" w:rsidRDefault="00F17B3E" w:rsidP="00883974">
            <w:pPr>
              <w:spacing w:after="0" w:line="240" w:lineRule="auto"/>
              <w:rPr>
                <w:b/>
                <w:sz w:val="20"/>
                <w:szCs w:val="20"/>
              </w:rPr>
            </w:pPr>
            <w:r w:rsidRPr="006F2D64">
              <w:rPr>
                <w:b/>
                <w:sz w:val="20"/>
                <w:szCs w:val="20"/>
              </w:rPr>
              <w:t xml:space="preserve">Αριθ. </w:t>
            </w:r>
            <w:proofErr w:type="spellStart"/>
            <w:r w:rsidRPr="006F2D64">
              <w:rPr>
                <w:b/>
                <w:sz w:val="20"/>
                <w:szCs w:val="20"/>
              </w:rPr>
              <w:t>Πρωτ</w:t>
            </w:r>
            <w:proofErr w:type="spellEnd"/>
            <w:r w:rsidRPr="006F2D64">
              <w:rPr>
                <w:b/>
                <w:sz w:val="20"/>
                <w:szCs w:val="20"/>
              </w:rPr>
              <w:t>.:</w:t>
            </w:r>
            <w:r w:rsidRPr="00B60D4B">
              <w:rPr>
                <w:b/>
                <w:sz w:val="20"/>
                <w:szCs w:val="20"/>
              </w:rPr>
              <w:t xml:space="preserve"> </w:t>
            </w:r>
            <w:bookmarkStart w:id="1" w:name="PROTOCOL"/>
            <w:bookmarkEnd w:id="1"/>
            <w:r w:rsidR="00B40A6D">
              <w:rPr>
                <w:b/>
                <w:sz w:val="20"/>
                <w:szCs w:val="20"/>
              </w:rPr>
              <w:t>ΔΠΔΥΚΥ ΑΑΔΕ Α 1077472 ΕΞ 2020</w:t>
            </w:r>
          </w:p>
        </w:tc>
      </w:tr>
      <w:tr w:rsidR="00F17B3E" w:rsidRPr="006F2D64" w:rsidTr="00883974">
        <w:tc>
          <w:tcPr>
            <w:tcW w:w="1531" w:type="dxa"/>
          </w:tcPr>
          <w:p w:rsidR="00F17B3E" w:rsidRPr="006F2D64" w:rsidRDefault="00F17B3E" w:rsidP="00883974">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F17B3E" w:rsidRPr="0015423B" w:rsidRDefault="00F17B3E" w:rsidP="00883974">
            <w:pPr>
              <w:spacing w:before="120" w:after="0" w:line="240" w:lineRule="auto"/>
              <w:rPr>
                <w:sz w:val="20"/>
                <w:szCs w:val="20"/>
              </w:rPr>
            </w:pPr>
            <w:r w:rsidRPr="0015423B">
              <w:rPr>
                <w:sz w:val="20"/>
                <w:szCs w:val="20"/>
              </w:rPr>
              <w:t>:</w:t>
            </w:r>
          </w:p>
        </w:tc>
        <w:tc>
          <w:tcPr>
            <w:tcW w:w="2552" w:type="dxa"/>
          </w:tcPr>
          <w:p w:rsidR="00F17B3E" w:rsidRPr="0015423B" w:rsidRDefault="00F17B3E" w:rsidP="00883974">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F17B3E" w:rsidRPr="00252D6A" w:rsidRDefault="00F17B3E" w:rsidP="00883974">
            <w:pPr>
              <w:spacing w:before="120" w:after="0" w:line="240" w:lineRule="auto"/>
              <w:jc w:val="right"/>
              <w:rPr>
                <w:b/>
                <w:sz w:val="20"/>
                <w:szCs w:val="20"/>
              </w:rPr>
            </w:pPr>
            <w:r w:rsidRPr="00252D6A">
              <w:rPr>
                <w:b/>
                <w:sz w:val="20"/>
                <w:szCs w:val="20"/>
              </w:rPr>
              <w:t>ΠΡΟΣ</w:t>
            </w:r>
          </w:p>
        </w:tc>
        <w:tc>
          <w:tcPr>
            <w:tcW w:w="3969" w:type="dxa"/>
            <w:vMerge w:val="restart"/>
          </w:tcPr>
          <w:p w:rsidR="00F17B3E" w:rsidRPr="007F21CE" w:rsidRDefault="00F17B3E" w:rsidP="00883974">
            <w:pPr>
              <w:spacing w:before="120" w:after="0" w:line="240" w:lineRule="auto"/>
              <w:rPr>
                <w:sz w:val="20"/>
                <w:szCs w:val="20"/>
              </w:rPr>
            </w:pPr>
            <w:r>
              <w:rPr>
                <w:sz w:val="20"/>
                <w:szCs w:val="20"/>
              </w:rPr>
              <w:t>:  Κάθε ενδιαφερόμενο</w:t>
            </w:r>
          </w:p>
        </w:tc>
      </w:tr>
      <w:tr w:rsidR="00F17B3E" w:rsidRPr="006F2D64" w:rsidTr="00883974">
        <w:tc>
          <w:tcPr>
            <w:tcW w:w="1531" w:type="dxa"/>
          </w:tcPr>
          <w:p w:rsidR="00F17B3E" w:rsidRPr="006F2D64" w:rsidRDefault="00F17B3E" w:rsidP="00883974">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F17B3E" w:rsidRPr="0015423B" w:rsidRDefault="00F17B3E" w:rsidP="00883974">
            <w:pPr>
              <w:spacing w:after="0" w:line="240" w:lineRule="auto"/>
              <w:rPr>
                <w:sz w:val="20"/>
                <w:szCs w:val="20"/>
              </w:rPr>
            </w:pPr>
            <w:r w:rsidRPr="0015423B">
              <w:rPr>
                <w:sz w:val="20"/>
                <w:szCs w:val="20"/>
              </w:rPr>
              <w:t>:</w:t>
            </w:r>
          </w:p>
        </w:tc>
        <w:tc>
          <w:tcPr>
            <w:tcW w:w="2552" w:type="dxa"/>
          </w:tcPr>
          <w:p w:rsidR="00F17B3E" w:rsidRPr="0015423B" w:rsidRDefault="00F17B3E" w:rsidP="00883974">
            <w:pPr>
              <w:spacing w:after="0" w:line="240" w:lineRule="auto"/>
              <w:rPr>
                <w:rFonts w:asciiTheme="minorHAnsi" w:hAnsiTheme="minorHAnsi" w:cstheme="minorHAnsi"/>
                <w:sz w:val="20"/>
                <w:szCs w:val="20"/>
              </w:rPr>
            </w:pPr>
            <w:r>
              <w:rPr>
                <w:rFonts w:asciiTheme="minorHAnsi" w:hAnsiTheme="minorHAnsi" w:cstheme="minorHAnsi"/>
                <w:sz w:val="20"/>
                <w:szCs w:val="20"/>
              </w:rPr>
              <w:t>105</w:t>
            </w:r>
            <w:r w:rsidRPr="0088641A">
              <w:rPr>
                <w:rFonts w:asciiTheme="minorHAnsi" w:hAnsiTheme="minorHAnsi" w:cstheme="minorHAnsi"/>
                <w:sz w:val="20"/>
                <w:szCs w:val="20"/>
              </w:rPr>
              <w:t xml:space="preserve"> </w:t>
            </w:r>
            <w:r>
              <w:rPr>
                <w:rFonts w:asciiTheme="minorHAnsi" w:hAnsiTheme="minorHAnsi" w:cstheme="minorHAnsi"/>
                <w:sz w:val="20"/>
                <w:szCs w:val="20"/>
              </w:rPr>
              <w:t>63</w:t>
            </w:r>
            <w:r w:rsidRPr="0088641A">
              <w:rPr>
                <w:rFonts w:asciiTheme="minorHAnsi" w:hAnsiTheme="minorHAnsi" w:cstheme="minorHAnsi"/>
                <w:sz w:val="20"/>
                <w:szCs w:val="20"/>
              </w:rPr>
              <w:t xml:space="preserve"> Αθήνα</w:t>
            </w:r>
          </w:p>
        </w:tc>
        <w:tc>
          <w:tcPr>
            <w:tcW w:w="1134" w:type="dxa"/>
            <w:vMerge/>
          </w:tcPr>
          <w:p w:rsidR="00F17B3E" w:rsidRPr="0015423B" w:rsidRDefault="00F17B3E" w:rsidP="00883974">
            <w:pPr>
              <w:spacing w:after="0" w:line="240" w:lineRule="auto"/>
              <w:rPr>
                <w:sz w:val="20"/>
                <w:szCs w:val="20"/>
              </w:rPr>
            </w:pPr>
          </w:p>
        </w:tc>
        <w:tc>
          <w:tcPr>
            <w:tcW w:w="3969" w:type="dxa"/>
            <w:vMerge/>
          </w:tcPr>
          <w:p w:rsidR="00F17B3E" w:rsidRPr="0015423B" w:rsidRDefault="00F17B3E" w:rsidP="00883974">
            <w:pPr>
              <w:spacing w:after="0" w:line="240" w:lineRule="auto"/>
              <w:rPr>
                <w:sz w:val="20"/>
                <w:szCs w:val="20"/>
              </w:rPr>
            </w:pPr>
          </w:p>
        </w:tc>
      </w:tr>
      <w:tr w:rsidR="00F17B3E" w:rsidRPr="006F2D64" w:rsidTr="00883974">
        <w:tc>
          <w:tcPr>
            <w:tcW w:w="1531" w:type="dxa"/>
          </w:tcPr>
          <w:p w:rsidR="00F17B3E" w:rsidRPr="006F2D64" w:rsidRDefault="00F17B3E" w:rsidP="00883974">
            <w:pPr>
              <w:spacing w:after="0" w:line="240" w:lineRule="auto"/>
              <w:rPr>
                <w:sz w:val="20"/>
                <w:szCs w:val="20"/>
              </w:rPr>
            </w:pPr>
            <w:r w:rsidRPr="006F2D64">
              <w:rPr>
                <w:sz w:val="20"/>
                <w:szCs w:val="20"/>
              </w:rPr>
              <w:t>Πληροφορίες</w:t>
            </w:r>
          </w:p>
        </w:tc>
        <w:tc>
          <w:tcPr>
            <w:tcW w:w="454" w:type="dxa"/>
          </w:tcPr>
          <w:p w:rsidR="00F17B3E" w:rsidRPr="0015423B" w:rsidRDefault="00F17B3E" w:rsidP="00883974">
            <w:pPr>
              <w:spacing w:after="0" w:line="240" w:lineRule="auto"/>
              <w:rPr>
                <w:sz w:val="20"/>
                <w:szCs w:val="20"/>
              </w:rPr>
            </w:pPr>
            <w:r w:rsidRPr="0015423B">
              <w:rPr>
                <w:sz w:val="20"/>
                <w:szCs w:val="20"/>
              </w:rPr>
              <w:t>:</w:t>
            </w:r>
          </w:p>
        </w:tc>
        <w:tc>
          <w:tcPr>
            <w:tcW w:w="2552" w:type="dxa"/>
          </w:tcPr>
          <w:p w:rsidR="00F17B3E" w:rsidRPr="007D70AD" w:rsidRDefault="00F17B3E" w:rsidP="00883974">
            <w:pPr>
              <w:spacing w:after="0" w:line="240" w:lineRule="auto"/>
              <w:rPr>
                <w:rFonts w:asciiTheme="minorHAnsi" w:hAnsiTheme="minorHAnsi" w:cstheme="minorHAnsi"/>
                <w:sz w:val="20"/>
                <w:szCs w:val="20"/>
              </w:rPr>
            </w:pPr>
            <w:proofErr w:type="spellStart"/>
            <w:r>
              <w:rPr>
                <w:rFonts w:asciiTheme="minorHAnsi" w:hAnsiTheme="minorHAnsi" w:cstheme="minorHAnsi"/>
                <w:sz w:val="20"/>
                <w:szCs w:val="20"/>
              </w:rPr>
              <w:t>Ζ.Στεφανοπούλου</w:t>
            </w:r>
            <w:proofErr w:type="spellEnd"/>
          </w:p>
        </w:tc>
        <w:tc>
          <w:tcPr>
            <w:tcW w:w="1134" w:type="dxa"/>
            <w:vMerge/>
          </w:tcPr>
          <w:p w:rsidR="00F17B3E" w:rsidRPr="0015423B" w:rsidRDefault="00F17B3E" w:rsidP="00883974">
            <w:pPr>
              <w:spacing w:after="0" w:line="240" w:lineRule="auto"/>
              <w:rPr>
                <w:sz w:val="20"/>
                <w:szCs w:val="20"/>
              </w:rPr>
            </w:pPr>
          </w:p>
        </w:tc>
        <w:tc>
          <w:tcPr>
            <w:tcW w:w="3969" w:type="dxa"/>
            <w:vMerge/>
          </w:tcPr>
          <w:p w:rsidR="00F17B3E" w:rsidRPr="0015423B" w:rsidRDefault="00F17B3E" w:rsidP="00883974">
            <w:pPr>
              <w:spacing w:after="0" w:line="240" w:lineRule="auto"/>
              <w:rPr>
                <w:sz w:val="20"/>
                <w:szCs w:val="20"/>
              </w:rPr>
            </w:pPr>
          </w:p>
        </w:tc>
      </w:tr>
      <w:tr w:rsidR="00F17B3E" w:rsidRPr="006F2D64" w:rsidTr="00883974">
        <w:tc>
          <w:tcPr>
            <w:tcW w:w="1531" w:type="dxa"/>
          </w:tcPr>
          <w:p w:rsidR="00F17B3E" w:rsidRPr="006F2D64" w:rsidRDefault="00F17B3E" w:rsidP="00883974">
            <w:pPr>
              <w:spacing w:after="0" w:line="240" w:lineRule="auto"/>
              <w:rPr>
                <w:sz w:val="20"/>
                <w:szCs w:val="20"/>
              </w:rPr>
            </w:pPr>
            <w:r w:rsidRPr="006F2D64">
              <w:rPr>
                <w:sz w:val="20"/>
                <w:szCs w:val="20"/>
              </w:rPr>
              <w:t>Τηλέφωνο</w:t>
            </w:r>
          </w:p>
        </w:tc>
        <w:tc>
          <w:tcPr>
            <w:tcW w:w="454" w:type="dxa"/>
          </w:tcPr>
          <w:p w:rsidR="00F17B3E" w:rsidRPr="006F2D64" w:rsidRDefault="00F17B3E" w:rsidP="00883974">
            <w:pPr>
              <w:spacing w:after="0" w:line="240" w:lineRule="auto"/>
              <w:rPr>
                <w:sz w:val="20"/>
                <w:szCs w:val="20"/>
                <w:lang w:val="en-US"/>
              </w:rPr>
            </w:pPr>
            <w:r w:rsidRPr="006F2D64">
              <w:rPr>
                <w:sz w:val="20"/>
                <w:szCs w:val="20"/>
                <w:lang w:val="en-US"/>
              </w:rPr>
              <w:t>:</w:t>
            </w:r>
          </w:p>
        </w:tc>
        <w:tc>
          <w:tcPr>
            <w:tcW w:w="2552" w:type="dxa"/>
          </w:tcPr>
          <w:p w:rsidR="00F17B3E" w:rsidRPr="004B2368" w:rsidRDefault="00F17B3E" w:rsidP="00883974">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w:t>
            </w:r>
            <w:r>
              <w:rPr>
                <w:rFonts w:asciiTheme="minorHAnsi" w:hAnsiTheme="minorHAnsi" w:cstheme="minorHAnsi"/>
                <w:sz w:val="20"/>
                <w:szCs w:val="20"/>
                <w:lang w:val="en-US"/>
              </w:rPr>
              <w:t>84</w:t>
            </w:r>
          </w:p>
        </w:tc>
        <w:tc>
          <w:tcPr>
            <w:tcW w:w="1134" w:type="dxa"/>
            <w:vMerge/>
          </w:tcPr>
          <w:p w:rsidR="00F17B3E" w:rsidRPr="006F2D64" w:rsidRDefault="00F17B3E" w:rsidP="00883974">
            <w:pPr>
              <w:spacing w:after="0" w:line="240" w:lineRule="auto"/>
              <w:rPr>
                <w:sz w:val="20"/>
                <w:szCs w:val="20"/>
                <w:lang w:val="en-US"/>
              </w:rPr>
            </w:pPr>
          </w:p>
        </w:tc>
        <w:tc>
          <w:tcPr>
            <w:tcW w:w="3969" w:type="dxa"/>
            <w:vMerge/>
          </w:tcPr>
          <w:p w:rsidR="00F17B3E" w:rsidRPr="006F2D64" w:rsidRDefault="00F17B3E" w:rsidP="00883974">
            <w:pPr>
              <w:spacing w:after="0" w:line="240" w:lineRule="auto"/>
              <w:rPr>
                <w:sz w:val="20"/>
                <w:szCs w:val="20"/>
                <w:lang w:val="en-US"/>
              </w:rPr>
            </w:pPr>
          </w:p>
        </w:tc>
      </w:tr>
      <w:tr w:rsidR="00F17B3E" w:rsidRPr="006F2D64" w:rsidTr="00883974">
        <w:tc>
          <w:tcPr>
            <w:tcW w:w="1531" w:type="dxa"/>
          </w:tcPr>
          <w:p w:rsidR="00F17B3E" w:rsidRPr="006F2D64" w:rsidRDefault="00F17B3E" w:rsidP="00883974">
            <w:pPr>
              <w:spacing w:after="0" w:line="240" w:lineRule="auto"/>
              <w:rPr>
                <w:sz w:val="20"/>
                <w:szCs w:val="20"/>
                <w:lang w:val="en-US"/>
              </w:rPr>
            </w:pPr>
            <w:r w:rsidRPr="006F2D64">
              <w:rPr>
                <w:sz w:val="20"/>
                <w:szCs w:val="20"/>
                <w:lang w:val="en-US"/>
              </w:rPr>
              <w:t>Fax</w:t>
            </w:r>
          </w:p>
        </w:tc>
        <w:tc>
          <w:tcPr>
            <w:tcW w:w="454" w:type="dxa"/>
          </w:tcPr>
          <w:p w:rsidR="00F17B3E" w:rsidRPr="006F2D64" w:rsidRDefault="00F17B3E" w:rsidP="00883974">
            <w:pPr>
              <w:spacing w:after="0" w:line="240" w:lineRule="auto"/>
              <w:rPr>
                <w:sz w:val="20"/>
                <w:szCs w:val="20"/>
                <w:lang w:val="en-US"/>
              </w:rPr>
            </w:pPr>
            <w:r w:rsidRPr="006F2D64">
              <w:rPr>
                <w:sz w:val="20"/>
                <w:szCs w:val="20"/>
                <w:lang w:val="en-US"/>
              </w:rPr>
              <w:t>:</w:t>
            </w:r>
          </w:p>
        </w:tc>
        <w:tc>
          <w:tcPr>
            <w:tcW w:w="2552" w:type="dxa"/>
          </w:tcPr>
          <w:p w:rsidR="00F17B3E" w:rsidRPr="0088641A" w:rsidRDefault="00F17B3E" w:rsidP="00883974">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F17B3E" w:rsidRPr="006F2D64" w:rsidRDefault="00F17B3E" w:rsidP="00883974">
            <w:pPr>
              <w:spacing w:after="0" w:line="240" w:lineRule="auto"/>
              <w:rPr>
                <w:sz w:val="20"/>
                <w:szCs w:val="20"/>
                <w:lang w:val="en-US"/>
              </w:rPr>
            </w:pPr>
          </w:p>
        </w:tc>
        <w:tc>
          <w:tcPr>
            <w:tcW w:w="3969" w:type="dxa"/>
            <w:vMerge/>
          </w:tcPr>
          <w:p w:rsidR="00F17B3E" w:rsidRPr="006F2D64" w:rsidRDefault="00F17B3E" w:rsidP="00883974">
            <w:pPr>
              <w:spacing w:after="0" w:line="240" w:lineRule="auto"/>
              <w:rPr>
                <w:sz w:val="20"/>
                <w:szCs w:val="20"/>
                <w:lang w:val="en-US"/>
              </w:rPr>
            </w:pPr>
          </w:p>
        </w:tc>
      </w:tr>
      <w:tr w:rsidR="00F17B3E" w:rsidRPr="006F2D64" w:rsidTr="00883974">
        <w:tc>
          <w:tcPr>
            <w:tcW w:w="1531" w:type="dxa"/>
          </w:tcPr>
          <w:p w:rsidR="00F17B3E" w:rsidRPr="006F2D64" w:rsidRDefault="00F17B3E" w:rsidP="00883974">
            <w:pPr>
              <w:spacing w:after="0" w:line="240" w:lineRule="auto"/>
              <w:rPr>
                <w:sz w:val="20"/>
                <w:szCs w:val="20"/>
                <w:lang w:val="en-US"/>
              </w:rPr>
            </w:pPr>
            <w:r w:rsidRPr="006F2D64">
              <w:rPr>
                <w:sz w:val="20"/>
                <w:szCs w:val="20"/>
                <w:lang w:val="en-US"/>
              </w:rPr>
              <w:t>E-Mail</w:t>
            </w:r>
          </w:p>
        </w:tc>
        <w:tc>
          <w:tcPr>
            <w:tcW w:w="454" w:type="dxa"/>
          </w:tcPr>
          <w:p w:rsidR="00F17B3E" w:rsidRPr="006F2D64" w:rsidRDefault="00F17B3E" w:rsidP="00883974">
            <w:pPr>
              <w:spacing w:after="0" w:line="240" w:lineRule="auto"/>
              <w:rPr>
                <w:sz w:val="20"/>
                <w:szCs w:val="20"/>
                <w:lang w:val="en-US"/>
              </w:rPr>
            </w:pPr>
            <w:r w:rsidRPr="006F2D64">
              <w:rPr>
                <w:sz w:val="20"/>
                <w:szCs w:val="20"/>
                <w:lang w:val="en-US"/>
              </w:rPr>
              <w:t>:</w:t>
            </w:r>
          </w:p>
        </w:tc>
        <w:tc>
          <w:tcPr>
            <w:tcW w:w="2552" w:type="dxa"/>
          </w:tcPr>
          <w:p w:rsidR="00F17B3E" w:rsidRPr="007D70AD" w:rsidRDefault="00F17B3E" w:rsidP="00883974">
            <w:pPr>
              <w:spacing w:after="0" w:line="240" w:lineRule="auto"/>
              <w:rPr>
                <w:rFonts w:asciiTheme="minorHAnsi" w:hAnsiTheme="minorHAnsi" w:cstheme="minorHAnsi"/>
                <w:sz w:val="20"/>
                <w:szCs w:val="20"/>
              </w:rPr>
            </w:pPr>
            <w:r w:rsidRPr="00556C53">
              <w:rPr>
                <w:rFonts w:asciiTheme="minorHAnsi" w:hAnsiTheme="minorHAnsi" w:cstheme="minorHAnsi"/>
                <w:sz w:val="20"/>
                <w:szCs w:val="20"/>
                <w:lang w:val="en-US"/>
              </w:rPr>
              <w:t>aadeprocurement@aade.gr</w:t>
            </w:r>
          </w:p>
        </w:tc>
        <w:tc>
          <w:tcPr>
            <w:tcW w:w="1134" w:type="dxa"/>
            <w:vMerge/>
          </w:tcPr>
          <w:p w:rsidR="00F17B3E" w:rsidRPr="006F2D64" w:rsidRDefault="00F17B3E" w:rsidP="00883974">
            <w:pPr>
              <w:spacing w:after="0" w:line="240" w:lineRule="auto"/>
              <w:rPr>
                <w:sz w:val="20"/>
                <w:szCs w:val="20"/>
                <w:lang w:val="en-US"/>
              </w:rPr>
            </w:pPr>
          </w:p>
        </w:tc>
        <w:tc>
          <w:tcPr>
            <w:tcW w:w="3969" w:type="dxa"/>
            <w:vMerge/>
          </w:tcPr>
          <w:p w:rsidR="00F17B3E" w:rsidRPr="006F2D64" w:rsidRDefault="00F17B3E" w:rsidP="00883974">
            <w:pPr>
              <w:spacing w:after="0" w:line="240" w:lineRule="auto"/>
              <w:rPr>
                <w:sz w:val="20"/>
                <w:szCs w:val="20"/>
                <w:lang w:val="en-US"/>
              </w:rPr>
            </w:pPr>
          </w:p>
        </w:tc>
      </w:tr>
      <w:tr w:rsidR="00F17B3E" w:rsidRPr="006F2D64" w:rsidTr="00883974">
        <w:tc>
          <w:tcPr>
            <w:tcW w:w="1531" w:type="dxa"/>
          </w:tcPr>
          <w:p w:rsidR="00F17B3E" w:rsidRPr="006F2D64" w:rsidRDefault="00F17B3E" w:rsidP="00883974">
            <w:pPr>
              <w:spacing w:after="0" w:line="240" w:lineRule="auto"/>
              <w:rPr>
                <w:sz w:val="20"/>
                <w:szCs w:val="20"/>
                <w:lang w:val="en-US"/>
              </w:rPr>
            </w:pPr>
            <w:proofErr w:type="spellStart"/>
            <w:r w:rsidRPr="006F2D64">
              <w:rPr>
                <w:sz w:val="20"/>
                <w:szCs w:val="20"/>
                <w:lang w:val="en-US"/>
              </w:rPr>
              <w:t>Url</w:t>
            </w:r>
            <w:proofErr w:type="spellEnd"/>
          </w:p>
        </w:tc>
        <w:tc>
          <w:tcPr>
            <w:tcW w:w="454" w:type="dxa"/>
          </w:tcPr>
          <w:p w:rsidR="00F17B3E" w:rsidRPr="006F2D64" w:rsidRDefault="00F17B3E" w:rsidP="00883974">
            <w:pPr>
              <w:spacing w:after="0" w:line="240" w:lineRule="auto"/>
              <w:rPr>
                <w:sz w:val="20"/>
                <w:szCs w:val="20"/>
                <w:lang w:val="en-US"/>
              </w:rPr>
            </w:pPr>
            <w:r w:rsidRPr="006F2D64">
              <w:rPr>
                <w:sz w:val="20"/>
                <w:szCs w:val="20"/>
                <w:lang w:val="en-US"/>
              </w:rPr>
              <w:t>:</w:t>
            </w:r>
          </w:p>
        </w:tc>
        <w:tc>
          <w:tcPr>
            <w:tcW w:w="2552" w:type="dxa"/>
          </w:tcPr>
          <w:p w:rsidR="00F17B3E" w:rsidRPr="007D70AD" w:rsidRDefault="00723C98" w:rsidP="00883974">
            <w:pPr>
              <w:spacing w:after="0" w:line="240" w:lineRule="auto"/>
              <w:rPr>
                <w:rFonts w:asciiTheme="minorHAnsi" w:hAnsiTheme="minorHAnsi" w:cstheme="minorHAnsi"/>
                <w:sz w:val="20"/>
                <w:szCs w:val="20"/>
              </w:rPr>
            </w:pPr>
            <w:hyperlink r:id="rId10" w:history="1">
              <w:r w:rsidR="00F17B3E" w:rsidRPr="0088641A">
                <w:rPr>
                  <w:rStyle w:val="-"/>
                  <w:rFonts w:asciiTheme="minorHAnsi" w:hAnsiTheme="minorHAnsi" w:cstheme="minorHAnsi"/>
                  <w:sz w:val="20"/>
                  <w:szCs w:val="20"/>
                  <w:lang w:val="en-US"/>
                </w:rPr>
                <w:t>www</w:t>
              </w:r>
              <w:r w:rsidR="00F17B3E" w:rsidRPr="007D70AD">
                <w:rPr>
                  <w:rStyle w:val="-"/>
                  <w:rFonts w:asciiTheme="minorHAnsi" w:hAnsiTheme="minorHAnsi" w:cstheme="minorHAnsi"/>
                  <w:sz w:val="20"/>
                  <w:szCs w:val="20"/>
                </w:rPr>
                <w:t>.</w:t>
              </w:r>
              <w:proofErr w:type="spellStart"/>
              <w:r w:rsidR="00F17B3E" w:rsidRPr="0088641A">
                <w:rPr>
                  <w:rStyle w:val="-"/>
                  <w:rFonts w:asciiTheme="minorHAnsi" w:hAnsiTheme="minorHAnsi" w:cstheme="minorHAnsi"/>
                  <w:sz w:val="20"/>
                  <w:szCs w:val="20"/>
                  <w:lang w:val="en-US"/>
                </w:rPr>
                <w:t>aade</w:t>
              </w:r>
              <w:proofErr w:type="spellEnd"/>
              <w:r w:rsidR="00F17B3E" w:rsidRPr="007D70AD">
                <w:rPr>
                  <w:rStyle w:val="-"/>
                  <w:rFonts w:asciiTheme="minorHAnsi" w:hAnsiTheme="minorHAnsi" w:cstheme="minorHAnsi"/>
                  <w:sz w:val="20"/>
                  <w:szCs w:val="20"/>
                </w:rPr>
                <w:t>.</w:t>
              </w:r>
              <w:proofErr w:type="spellStart"/>
              <w:r w:rsidR="00F17B3E" w:rsidRPr="0088641A">
                <w:rPr>
                  <w:rStyle w:val="-"/>
                  <w:rFonts w:asciiTheme="minorHAnsi" w:hAnsiTheme="minorHAnsi" w:cstheme="minorHAnsi"/>
                  <w:sz w:val="20"/>
                  <w:szCs w:val="20"/>
                  <w:lang w:val="en-US"/>
                </w:rPr>
                <w:t>gr</w:t>
              </w:r>
              <w:proofErr w:type="spellEnd"/>
            </w:hyperlink>
            <w:r w:rsidR="00F17B3E" w:rsidRPr="007D70AD">
              <w:rPr>
                <w:rFonts w:asciiTheme="minorHAnsi" w:hAnsiTheme="minorHAnsi" w:cstheme="minorHAnsi"/>
                <w:sz w:val="20"/>
                <w:szCs w:val="20"/>
              </w:rPr>
              <w:t xml:space="preserve"> </w:t>
            </w:r>
          </w:p>
        </w:tc>
        <w:tc>
          <w:tcPr>
            <w:tcW w:w="1134" w:type="dxa"/>
            <w:vMerge/>
          </w:tcPr>
          <w:p w:rsidR="00F17B3E" w:rsidRPr="006F2D64" w:rsidRDefault="00F17B3E" w:rsidP="00883974">
            <w:pPr>
              <w:spacing w:after="0" w:line="240" w:lineRule="auto"/>
              <w:rPr>
                <w:sz w:val="20"/>
                <w:szCs w:val="20"/>
                <w:lang w:val="en-US"/>
              </w:rPr>
            </w:pPr>
          </w:p>
        </w:tc>
        <w:tc>
          <w:tcPr>
            <w:tcW w:w="3969" w:type="dxa"/>
            <w:vMerge/>
          </w:tcPr>
          <w:p w:rsidR="00F17B3E" w:rsidRPr="006F2D64" w:rsidRDefault="00F17B3E" w:rsidP="00883974">
            <w:pPr>
              <w:spacing w:after="0" w:line="240" w:lineRule="auto"/>
              <w:rPr>
                <w:sz w:val="20"/>
                <w:szCs w:val="20"/>
                <w:lang w:val="en-US"/>
              </w:rPr>
            </w:pPr>
          </w:p>
        </w:tc>
      </w:tr>
    </w:tbl>
    <w:p w:rsidR="00F17B3E" w:rsidRPr="007C6B4E" w:rsidRDefault="00F17B3E" w:rsidP="00F17B3E">
      <w:pPr>
        <w:spacing w:after="0" w:line="240" w:lineRule="auto"/>
        <w:rPr>
          <w:sz w:val="20"/>
          <w:szCs w:val="20"/>
          <w:lang w:val="en-US"/>
        </w:rPr>
      </w:pPr>
    </w:p>
    <w:p w:rsidR="00F17B3E" w:rsidRDefault="00F17B3E" w:rsidP="00F17B3E">
      <w:pPr>
        <w:spacing w:after="120" w:line="240" w:lineRule="auto"/>
        <w:ind w:left="993" w:hanging="993"/>
        <w:contextualSpacing/>
        <w:jc w:val="both"/>
        <w:rPr>
          <w:rFonts w:ascii="Times New Roman" w:hAnsi="Times New Roman"/>
          <w:b/>
          <w:sz w:val="24"/>
          <w:u w:val="single"/>
        </w:rPr>
      </w:pPr>
    </w:p>
    <w:p w:rsidR="00F17B3E" w:rsidRDefault="00F17B3E" w:rsidP="00F17B3E">
      <w:pPr>
        <w:spacing w:after="120" w:line="240" w:lineRule="auto"/>
        <w:ind w:left="993" w:hanging="993"/>
        <w:contextualSpacing/>
        <w:jc w:val="both"/>
        <w:rPr>
          <w:rFonts w:ascii="Times New Roman" w:hAnsi="Times New Roman"/>
          <w:b/>
          <w:sz w:val="24"/>
          <w:u w:val="single"/>
        </w:rPr>
      </w:pPr>
    </w:p>
    <w:p w:rsidR="00747998" w:rsidRDefault="00F17B3E" w:rsidP="00747998">
      <w:pPr>
        <w:autoSpaceDE w:val="0"/>
        <w:autoSpaceDN w:val="0"/>
        <w:adjustRightInd w:val="0"/>
        <w:spacing w:after="60" w:line="240" w:lineRule="auto"/>
        <w:jc w:val="both"/>
        <w:rPr>
          <w:rFonts w:asciiTheme="minorHAnsi" w:hAnsiTheme="minorHAnsi" w:cstheme="minorHAnsi"/>
          <w:b/>
          <w:shadow/>
        </w:rPr>
      </w:pPr>
      <w:r w:rsidRPr="006A126B">
        <w:rPr>
          <w:rFonts w:ascii="Times New Roman" w:hAnsi="Times New Roman"/>
          <w:b/>
          <w:sz w:val="24"/>
          <w:szCs w:val="24"/>
          <w:u w:val="single"/>
        </w:rPr>
        <w:t>ΘΕΜΑ</w:t>
      </w:r>
      <w:r w:rsidRPr="006A126B">
        <w:rPr>
          <w:rFonts w:ascii="Times New Roman" w:hAnsi="Times New Roman"/>
          <w:b/>
          <w:sz w:val="24"/>
          <w:szCs w:val="24"/>
        </w:rPr>
        <w:t>:</w:t>
      </w:r>
      <w:r>
        <w:rPr>
          <w:rFonts w:ascii="Times New Roman" w:hAnsi="Times New Roman"/>
          <w:b/>
          <w:sz w:val="24"/>
          <w:szCs w:val="24"/>
        </w:rPr>
        <w:t xml:space="preserve"> </w:t>
      </w:r>
      <w:r w:rsidRPr="001C3159">
        <w:rPr>
          <w:rFonts w:asciiTheme="minorHAnsi" w:hAnsiTheme="minorHAnsi" w:cstheme="minorHAnsi"/>
          <w:b/>
          <w:shadow/>
        </w:rPr>
        <w:t xml:space="preserve">Πρόσκληση υποβολής προσφορών για την ανάθεση υπηρεσιών </w:t>
      </w:r>
      <w:r w:rsidR="00AF5656">
        <w:rPr>
          <w:rFonts w:asciiTheme="minorHAnsi" w:hAnsiTheme="minorHAnsi" w:cstheme="minorHAnsi"/>
          <w:b/>
          <w:shadow/>
        </w:rPr>
        <w:t xml:space="preserve"> </w:t>
      </w:r>
      <w:r w:rsidR="00CA76A3">
        <w:rPr>
          <w:rFonts w:asciiTheme="minorHAnsi" w:hAnsiTheme="minorHAnsi" w:cstheme="minorHAnsi"/>
          <w:b/>
          <w:shadow/>
        </w:rPr>
        <w:t xml:space="preserve">υποστήριξης </w:t>
      </w:r>
      <w:r w:rsidR="00CA76A3">
        <w:rPr>
          <w:rFonts w:asciiTheme="minorHAnsi" w:hAnsiTheme="minorHAnsi" w:cstheme="minorHAnsi"/>
          <w:b/>
          <w:shadow/>
          <w:lang w:val="en-US"/>
        </w:rPr>
        <w:t>Microsoft</w:t>
      </w:r>
      <w:r w:rsidR="00CA76A3" w:rsidRPr="00CA76A3">
        <w:rPr>
          <w:rFonts w:asciiTheme="minorHAnsi" w:hAnsiTheme="minorHAnsi" w:cstheme="minorHAnsi"/>
          <w:b/>
          <w:shadow/>
        </w:rPr>
        <w:t xml:space="preserve"> </w:t>
      </w:r>
      <w:r w:rsidR="00CA76A3">
        <w:rPr>
          <w:rFonts w:asciiTheme="minorHAnsi" w:hAnsiTheme="minorHAnsi" w:cstheme="minorHAnsi"/>
          <w:b/>
          <w:shadow/>
          <w:lang w:val="en-US"/>
        </w:rPr>
        <w:t>Premier</w:t>
      </w:r>
      <w:r w:rsidR="00CA76A3" w:rsidRPr="00CA76A3">
        <w:rPr>
          <w:rFonts w:asciiTheme="minorHAnsi" w:hAnsiTheme="minorHAnsi" w:cstheme="minorHAnsi"/>
          <w:b/>
          <w:shadow/>
        </w:rPr>
        <w:t xml:space="preserve"> </w:t>
      </w:r>
      <w:r w:rsidR="00CA76A3">
        <w:rPr>
          <w:rFonts w:asciiTheme="minorHAnsi" w:hAnsiTheme="minorHAnsi" w:cstheme="minorHAnsi"/>
          <w:b/>
          <w:shadow/>
        </w:rPr>
        <w:t xml:space="preserve">για το έργο </w:t>
      </w:r>
      <w:proofErr w:type="spellStart"/>
      <w:r w:rsidR="00CA76A3">
        <w:rPr>
          <w:rFonts w:asciiTheme="minorHAnsi" w:hAnsiTheme="minorHAnsi" w:cstheme="minorHAnsi"/>
          <w:b/>
          <w:shadow/>
          <w:lang w:val="en-US"/>
        </w:rPr>
        <w:t>myData</w:t>
      </w:r>
      <w:proofErr w:type="spellEnd"/>
      <w:r w:rsidR="00CA76A3" w:rsidRPr="00CA76A3">
        <w:rPr>
          <w:rFonts w:asciiTheme="minorHAnsi" w:hAnsiTheme="minorHAnsi" w:cstheme="minorHAnsi"/>
          <w:b/>
          <w:shadow/>
        </w:rPr>
        <w:t xml:space="preserve"> </w:t>
      </w:r>
      <w:r w:rsidR="00CA76A3">
        <w:rPr>
          <w:rFonts w:asciiTheme="minorHAnsi" w:hAnsiTheme="minorHAnsi" w:cstheme="minorHAnsi"/>
          <w:b/>
          <w:shadow/>
        </w:rPr>
        <w:t>υλοποίηση υποδομής για τη διασύνδεση των Πληροφοριακών Συστημάτων και τη διαβίβαση φορολογικής σύνοψης των εκδιδόμενων παραστατικών καθώς και λογιστικών</w:t>
      </w:r>
      <w:r w:rsidR="00103C6C">
        <w:rPr>
          <w:rFonts w:asciiTheme="minorHAnsi" w:hAnsiTheme="minorHAnsi" w:cstheme="minorHAnsi"/>
          <w:b/>
          <w:shadow/>
        </w:rPr>
        <w:t xml:space="preserve"> εγγραφώ</w:t>
      </w:r>
      <w:r w:rsidR="00CA76A3">
        <w:rPr>
          <w:rFonts w:asciiTheme="minorHAnsi" w:hAnsiTheme="minorHAnsi" w:cstheme="minorHAnsi"/>
          <w:b/>
          <w:shadow/>
        </w:rPr>
        <w:t>ν</w:t>
      </w:r>
      <w:r w:rsidR="005276B7">
        <w:rPr>
          <w:rFonts w:asciiTheme="minorHAnsi" w:hAnsiTheme="minorHAnsi" w:cstheme="minorHAnsi"/>
          <w:b/>
          <w:shadow/>
        </w:rPr>
        <w:t>.</w:t>
      </w:r>
    </w:p>
    <w:p w:rsidR="00CA76A3" w:rsidRPr="00EC4033" w:rsidRDefault="00CA76A3" w:rsidP="00747998">
      <w:pPr>
        <w:autoSpaceDE w:val="0"/>
        <w:autoSpaceDN w:val="0"/>
        <w:adjustRightInd w:val="0"/>
        <w:spacing w:after="60" w:line="240" w:lineRule="auto"/>
        <w:jc w:val="both"/>
        <w:rPr>
          <w:rFonts w:ascii="Times New Roman" w:hAnsi="Times New Roman"/>
          <w:shadow/>
        </w:rPr>
      </w:pPr>
    </w:p>
    <w:tbl>
      <w:tblPr>
        <w:tblW w:w="9575" w:type="dxa"/>
        <w:jc w:val="center"/>
        <w:tblLook w:val="04A0"/>
      </w:tblPr>
      <w:tblGrid>
        <w:gridCol w:w="3034"/>
        <w:gridCol w:w="6541"/>
      </w:tblGrid>
      <w:tr w:rsidR="00F17B3E" w:rsidTr="00883974">
        <w:trPr>
          <w:trHeight w:val="480"/>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F17B3E" w:rsidRPr="001F62C5" w:rsidRDefault="00F17B3E"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Αναθέτουσα Αρχή:</w:t>
            </w:r>
          </w:p>
        </w:tc>
        <w:tc>
          <w:tcPr>
            <w:tcW w:w="6541" w:type="dxa"/>
            <w:tcBorders>
              <w:top w:val="single" w:sz="4" w:space="0" w:color="auto"/>
              <w:left w:val="nil"/>
              <w:bottom w:val="single" w:sz="4" w:space="0" w:color="auto"/>
              <w:right w:val="single" w:sz="4" w:space="0" w:color="auto"/>
            </w:tcBorders>
            <w:shd w:val="clear" w:color="auto" w:fill="auto"/>
            <w:vAlign w:val="center"/>
          </w:tcPr>
          <w:p w:rsidR="00F17B3E" w:rsidRPr="00D03A7A" w:rsidRDefault="00F17B3E" w:rsidP="00883974">
            <w:pPr>
              <w:spacing w:after="0" w:line="276" w:lineRule="auto"/>
              <w:contextualSpacing/>
              <w:rPr>
                <w:rFonts w:ascii="Times New Roman" w:eastAsia="Times New Roman" w:hAnsi="Times New Roman"/>
                <w:lang w:eastAsia="el-GR"/>
              </w:rPr>
            </w:pPr>
            <w:r w:rsidRPr="00D03A7A">
              <w:rPr>
                <w:rFonts w:ascii="Times New Roman" w:hAnsi="Times New Roman"/>
              </w:rPr>
              <w:t>Ανεξάρτητη Αρχή Δημοσιών Εσόδων (ΑΑΔΕ)</w:t>
            </w:r>
          </w:p>
          <w:p w:rsidR="00F17B3E" w:rsidRPr="00D03A7A" w:rsidRDefault="00F17B3E" w:rsidP="00883974">
            <w:pPr>
              <w:spacing w:after="0" w:line="276" w:lineRule="auto"/>
              <w:contextualSpacing/>
              <w:rPr>
                <w:rFonts w:ascii="Times New Roman" w:eastAsia="Times New Roman" w:hAnsi="Times New Roman"/>
                <w:lang w:eastAsia="el-GR"/>
              </w:rPr>
            </w:pPr>
            <w:r w:rsidRPr="00D03A7A">
              <w:rPr>
                <w:rFonts w:ascii="Times New Roman" w:eastAsia="Times New Roman" w:hAnsi="Times New Roman"/>
                <w:lang w:eastAsia="el-GR"/>
              </w:rPr>
              <w:t>Ερμού 23-25, 10</w:t>
            </w:r>
            <w:r>
              <w:rPr>
                <w:rFonts w:ascii="Times New Roman" w:eastAsia="Times New Roman" w:hAnsi="Times New Roman"/>
                <w:lang w:val="en-US" w:eastAsia="el-GR"/>
              </w:rPr>
              <w:t>5 63</w:t>
            </w:r>
            <w:r w:rsidRPr="00D03A7A">
              <w:rPr>
                <w:rFonts w:ascii="Times New Roman" w:eastAsia="Times New Roman" w:hAnsi="Times New Roman"/>
                <w:lang w:eastAsia="el-GR"/>
              </w:rPr>
              <w:t xml:space="preserve"> Αθήνα</w:t>
            </w:r>
          </w:p>
        </w:tc>
      </w:tr>
      <w:tr w:rsidR="00F17B3E"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F17B3E" w:rsidP="00883974">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Ειδικός Φορέας</w:t>
            </w:r>
            <w:r w:rsidRPr="001F62C5">
              <w:rPr>
                <w:rFonts w:ascii="Times New Roman" w:eastAsia="Times New Roman" w:hAnsi="Times New Roman"/>
                <w:b/>
                <w:bCs/>
                <w:lang w:eastAsia="el-GR"/>
              </w:rPr>
              <w:t>:</w:t>
            </w:r>
          </w:p>
        </w:tc>
        <w:tc>
          <w:tcPr>
            <w:tcW w:w="6541" w:type="dxa"/>
            <w:tcBorders>
              <w:top w:val="nil"/>
              <w:left w:val="nil"/>
              <w:bottom w:val="single" w:sz="4" w:space="0" w:color="auto"/>
              <w:right w:val="single" w:sz="4" w:space="0" w:color="auto"/>
            </w:tcBorders>
            <w:shd w:val="clear" w:color="auto" w:fill="auto"/>
            <w:vAlign w:val="center"/>
          </w:tcPr>
          <w:p w:rsidR="00F17B3E" w:rsidRPr="00D03A7A" w:rsidRDefault="00F17B3E" w:rsidP="00883974">
            <w:pPr>
              <w:spacing w:after="0" w:line="276" w:lineRule="auto"/>
              <w:contextualSpacing/>
              <w:rPr>
                <w:rFonts w:ascii="Times New Roman" w:eastAsia="Times New Roman" w:hAnsi="Times New Roman"/>
                <w:lang w:eastAsia="el-GR"/>
              </w:rPr>
            </w:pPr>
            <w:r>
              <w:rPr>
                <w:rFonts w:ascii="Times New Roman" w:eastAsia="Times New Roman" w:hAnsi="Times New Roman"/>
                <w:lang w:eastAsia="el-GR"/>
              </w:rPr>
              <w:t>10</w:t>
            </w:r>
            <w:r w:rsidRPr="00D03A7A">
              <w:rPr>
                <w:rFonts w:ascii="Times New Roman" w:eastAsia="Times New Roman" w:hAnsi="Times New Roman"/>
                <w:lang w:eastAsia="el-GR"/>
              </w:rPr>
              <w:t>23-</w:t>
            </w:r>
            <w:r>
              <w:rPr>
                <w:rFonts w:ascii="Times New Roman" w:eastAsia="Times New Roman" w:hAnsi="Times New Roman"/>
                <w:lang w:eastAsia="el-GR"/>
              </w:rPr>
              <w:t>801-0000000</w:t>
            </w:r>
          </w:p>
        </w:tc>
      </w:tr>
      <w:tr w:rsidR="00F17B3E"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F17B3E"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ΚΑΕ:</w:t>
            </w:r>
          </w:p>
        </w:tc>
        <w:tc>
          <w:tcPr>
            <w:tcW w:w="6541" w:type="dxa"/>
            <w:tcBorders>
              <w:top w:val="nil"/>
              <w:left w:val="nil"/>
              <w:bottom w:val="single" w:sz="4" w:space="0" w:color="auto"/>
              <w:right w:val="single" w:sz="4" w:space="0" w:color="auto"/>
            </w:tcBorders>
            <w:shd w:val="clear" w:color="auto" w:fill="auto"/>
            <w:vAlign w:val="center"/>
          </w:tcPr>
          <w:p w:rsidR="00F17B3E" w:rsidRPr="0036072D" w:rsidRDefault="00F17B3E" w:rsidP="00883974">
            <w:pPr>
              <w:spacing w:after="0" w:line="276" w:lineRule="auto"/>
              <w:contextualSpacing/>
              <w:rPr>
                <w:rFonts w:ascii="Times New Roman" w:eastAsia="Times New Roman" w:hAnsi="Times New Roman"/>
                <w:lang w:eastAsia="el-GR"/>
              </w:rPr>
            </w:pPr>
            <w:r w:rsidRPr="0036072D">
              <w:rPr>
                <w:rFonts w:ascii="Times New Roman" w:eastAsia="Times New Roman" w:hAnsi="Times New Roman"/>
                <w:lang w:eastAsia="el-GR"/>
              </w:rPr>
              <w:t>2420</w:t>
            </w:r>
            <w:r w:rsidR="00CD06BA">
              <w:rPr>
                <w:rFonts w:ascii="Times New Roman" w:eastAsia="Times New Roman" w:hAnsi="Times New Roman"/>
                <w:lang w:eastAsia="el-GR"/>
              </w:rPr>
              <w:t>989001</w:t>
            </w:r>
          </w:p>
        </w:tc>
      </w:tr>
      <w:tr w:rsidR="00F17B3E"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F17B3E"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val="en-US" w:eastAsia="el-GR"/>
              </w:rPr>
              <w:t>CPV :</w:t>
            </w:r>
          </w:p>
        </w:tc>
        <w:tc>
          <w:tcPr>
            <w:tcW w:w="6541" w:type="dxa"/>
            <w:tcBorders>
              <w:top w:val="nil"/>
              <w:left w:val="nil"/>
              <w:bottom w:val="single" w:sz="4" w:space="0" w:color="auto"/>
              <w:right w:val="single" w:sz="4" w:space="0" w:color="auto"/>
            </w:tcBorders>
            <w:shd w:val="clear" w:color="auto" w:fill="auto"/>
            <w:vAlign w:val="center"/>
          </w:tcPr>
          <w:p w:rsidR="00F17B3E" w:rsidRPr="00FE2710" w:rsidRDefault="006E06BB" w:rsidP="00BB0F5F">
            <w:pPr>
              <w:spacing w:line="276" w:lineRule="auto"/>
            </w:pPr>
            <w:r w:rsidRPr="00FE2710">
              <w:rPr>
                <w:lang w:val="en-US"/>
              </w:rPr>
              <w:t xml:space="preserve">722553200-5 </w:t>
            </w:r>
            <w:r w:rsidRPr="00FE2710">
              <w:t>Υπηρεσίες Υποστήριξης Συστημάτων Πληροφορικής</w:t>
            </w:r>
          </w:p>
        </w:tc>
      </w:tr>
      <w:tr w:rsidR="00F17B3E"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F17B3E"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Κριτήριο Ανάθεσης:</w:t>
            </w:r>
          </w:p>
        </w:tc>
        <w:tc>
          <w:tcPr>
            <w:tcW w:w="6541" w:type="dxa"/>
            <w:tcBorders>
              <w:top w:val="nil"/>
              <w:left w:val="nil"/>
              <w:bottom w:val="single" w:sz="4" w:space="0" w:color="auto"/>
              <w:right w:val="single" w:sz="4" w:space="0" w:color="auto"/>
            </w:tcBorders>
            <w:shd w:val="clear" w:color="auto" w:fill="auto"/>
            <w:vAlign w:val="center"/>
          </w:tcPr>
          <w:p w:rsidR="00F17B3E" w:rsidRPr="00F42BA9" w:rsidRDefault="00F17B3E" w:rsidP="00883974">
            <w:pPr>
              <w:spacing w:after="0" w:line="276" w:lineRule="auto"/>
              <w:contextualSpacing/>
              <w:rPr>
                <w:rFonts w:ascii="Times New Roman" w:eastAsia="Times New Roman" w:hAnsi="Times New Roman"/>
                <w:lang w:eastAsia="el-GR"/>
              </w:rPr>
            </w:pPr>
            <w:r w:rsidRPr="00D03A7A">
              <w:rPr>
                <w:rFonts w:ascii="Times New Roman" w:eastAsia="Times New Roman" w:hAnsi="Times New Roman"/>
                <w:lang w:eastAsia="el-GR"/>
              </w:rPr>
              <w:t xml:space="preserve">Πλέον συμφέρουσα από οικονομική άποψη προσφορά </w:t>
            </w:r>
            <w:r w:rsidRPr="00D03A7A">
              <w:rPr>
                <w:rFonts w:ascii="Times New Roman" w:hAnsi="Times New Roman"/>
              </w:rPr>
              <w:t>βάσει της τιμής</w:t>
            </w:r>
          </w:p>
        </w:tc>
      </w:tr>
      <w:tr w:rsidR="00F17B3E"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F17B3E"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Προϋπολογισθείσα δαπάνη:</w:t>
            </w:r>
          </w:p>
        </w:tc>
        <w:tc>
          <w:tcPr>
            <w:tcW w:w="6541" w:type="dxa"/>
            <w:tcBorders>
              <w:top w:val="nil"/>
              <w:left w:val="nil"/>
              <w:bottom w:val="single" w:sz="4" w:space="0" w:color="auto"/>
              <w:right w:val="single" w:sz="4" w:space="0" w:color="auto"/>
            </w:tcBorders>
            <w:shd w:val="clear" w:color="auto" w:fill="auto"/>
            <w:vAlign w:val="center"/>
          </w:tcPr>
          <w:p w:rsidR="00F17B3E" w:rsidRDefault="00BB0F5F" w:rsidP="00883974">
            <w:pPr>
              <w:spacing w:after="0" w:line="276" w:lineRule="auto"/>
              <w:contextualSpacing/>
              <w:rPr>
                <w:rFonts w:ascii="Times New Roman" w:eastAsia="Times New Roman" w:hAnsi="Times New Roman"/>
                <w:lang w:eastAsia="el-GR"/>
              </w:rPr>
            </w:pPr>
            <w:r w:rsidRPr="00EC4033">
              <w:rPr>
                <w:rFonts w:ascii="Times New Roman" w:eastAsia="Times New Roman" w:hAnsi="Times New Roman"/>
                <w:b/>
                <w:lang w:eastAsia="el-GR"/>
              </w:rPr>
              <w:t>2</w:t>
            </w:r>
            <w:r>
              <w:rPr>
                <w:rFonts w:ascii="Times New Roman" w:eastAsia="Times New Roman" w:hAnsi="Times New Roman"/>
                <w:b/>
                <w:lang w:eastAsia="el-GR"/>
              </w:rPr>
              <w:t>4.</w:t>
            </w:r>
            <w:r w:rsidRPr="00EC4033">
              <w:rPr>
                <w:rFonts w:ascii="Times New Roman" w:eastAsia="Times New Roman" w:hAnsi="Times New Roman"/>
                <w:b/>
                <w:lang w:eastAsia="el-GR"/>
              </w:rPr>
              <w:t>8</w:t>
            </w:r>
            <w:r w:rsidR="00F17B3E">
              <w:rPr>
                <w:rFonts w:ascii="Times New Roman" w:eastAsia="Times New Roman" w:hAnsi="Times New Roman"/>
                <w:b/>
                <w:lang w:eastAsia="el-GR"/>
              </w:rPr>
              <w:t>00</w:t>
            </w:r>
            <w:r w:rsidR="00F17B3E" w:rsidRPr="00D03A7A">
              <w:rPr>
                <w:rFonts w:ascii="Times New Roman" w:eastAsia="Times New Roman" w:hAnsi="Times New Roman"/>
                <w:b/>
                <w:lang w:eastAsia="el-GR"/>
              </w:rPr>
              <w:t>€</w:t>
            </w:r>
            <w:r w:rsidR="00F17B3E" w:rsidRPr="00D03A7A">
              <w:rPr>
                <w:rFonts w:ascii="Times New Roman" w:eastAsia="Times New Roman" w:hAnsi="Times New Roman"/>
                <w:lang w:eastAsia="el-GR"/>
              </w:rPr>
              <w:t xml:space="preserve"> </w:t>
            </w:r>
            <w:r w:rsidR="00F17B3E">
              <w:rPr>
                <w:rFonts w:ascii="Times New Roman" w:eastAsia="Times New Roman" w:hAnsi="Times New Roman"/>
                <w:lang w:eastAsia="el-GR"/>
              </w:rPr>
              <w:t>συμπεριλαμβανομένου Φ.Π.Α.,</w:t>
            </w:r>
          </w:p>
          <w:p w:rsidR="00F17B3E" w:rsidRPr="00D03A7A" w:rsidRDefault="00F17B3E" w:rsidP="00883974">
            <w:pPr>
              <w:spacing w:after="0" w:line="276" w:lineRule="auto"/>
              <w:contextualSpacing/>
              <w:rPr>
                <w:rFonts w:ascii="Times New Roman" w:eastAsia="Times New Roman" w:hAnsi="Times New Roman"/>
                <w:lang w:eastAsia="el-GR"/>
              </w:rPr>
            </w:pPr>
          </w:p>
          <w:p w:rsidR="00F17B3E" w:rsidRPr="00C02C55" w:rsidRDefault="00B46220" w:rsidP="00883974">
            <w:pPr>
              <w:spacing w:after="0" w:line="276" w:lineRule="auto"/>
              <w:contextualSpacing/>
              <w:rPr>
                <w:rFonts w:ascii="Times New Roman" w:eastAsia="Times New Roman" w:hAnsi="Times New Roman"/>
                <w:lang w:eastAsia="el-GR"/>
              </w:rPr>
            </w:pPr>
            <w:r>
              <w:rPr>
                <w:rFonts w:ascii="Times New Roman" w:eastAsia="Times New Roman" w:hAnsi="Times New Roman"/>
                <w:lang w:eastAsia="el-GR"/>
              </w:rPr>
              <w:t>βάσει των</w:t>
            </w:r>
            <w:r w:rsidR="00F17B3E" w:rsidRPr="00D03A7A">
              <w:rPr>
                <w:rFonts w:ascii="Times New Roman" w:eastAsia="Times New Roman" w:hAnsi="Times New Roman"/>
                <w:lang w:eastAsia="el-GR"/>
              </w:rPr>
              <w:t xml:space="preserve"> υπ’ αρ. </w:t>
            </w:r>
            <w:proofErr w:type="spellStart"/>
            <w:r w:rsidR="00F17B3E" w:rsidRPr="00D03A7A">
              <w:rPr>
                <w:rFonts w:ascii="Times New Roman" w:eastAsia="Times New Roman" w:hAnsi="Times New Roman"/>
                <w:lang w:eastAsia="el-GR"/>
              </w:rPr>
              <w:t>πρωτ</w:t>
            </w:r>
            <w:proofErr w:type="spellEnd"/>
            <w:r w:rsidR="00F17B3E" w:rsidRPr="00D03A7A">
              <w:rPr>
                <w:rFonts w:ascii="Times New Roman" w:eastAsia="Times New Roman" w:hAnsi="Times New Roman"/>
                <w:lang w:eastAsia="el-GR"/>
              </w:rPr>
              <w:t>. Δ.</w:t>
            </w:r>
            <w:r>
              <w:rPr>
                <w:rFonts w:ascii="Times New Roman" w:eastAsia="Times New Roman" w:hAnsi="Times New Roman"/>
                <w:lang w:eastAsia="el-GR"/>
              </w:rPr>
              <w:t>Π.Δ.Α. Α.Α.Δ.Ε. Α</w:t>
            </w:r>
            <w:r w:rsidR="00F17B3E" w:rsidRPr="00CF0D07">
              <w:rPr>
                <w:rFonts w:ascii="Times New Roman" w:eastAsia="Times New Roman" w:hAnsi="Times New Roman"/>
                <w:lang w:eastAsia="el-GR"/>
              </w:rPr>
              <w:t xml:space="preserve"> </w:t>
            </w:r>
            <w:r w:rsidR="00BB0F5F">
              <w:rPr>
                <w:rFonts w:ascii="Times New Roman" w:eastAsia="Times New Roman" w:hAnsi="Times New Roman"/>
                <w:lang w:eastAsia="el-GR"/>
              </w:rPr>
              <w:t>10</w:t>
            </w:r>
            <w:r>
              <w:rPr>
                <w:rFonts w:ascii="Times New Roman" w:eastAsia="Times New Roman" w:hAnsi="Times New Roman"/>
                <w:lang w:eastAsia="el-GR"/>
              </w:rPr>
              <w:t>76691</w:t>
            </w:r>
            <w:r w:rsidR="00F17B3E">
              <w:rPr>
                <w:rFonts w:ascii="Times New Roman" w:eastAsia="Times New Roman" w:hAnsi="Times New Roman"/>
                <w:lang w:eastAsia="el-GR"/>
              </w:rPr>
              <w:t xml:space="preserve"> ΕΞ 2020</w:t>
            </w:r>
            <w:r w:rsidR="00F17B3E" w:rsidRPr="00CF0D07">
              <w:rPr>
                <w:rFonts w:ascii="Times New Roman" w:eastAsia="Times New Roman" w:hAnsi="Times New Roman"/>
                <w:lang w:eastAsia="el-GR"/>
              </w:rPr>
              <w:t>/</w:t>
            </w:r>
            <w:r>
              <w:rPr>
                <w:rFonts w:ascii="Times New Roman" w:eastAsia="Times New Roman" w:hAnsi="Times New Roman"/>
                <w:lang w:eastAsia="el-GR"/>
              </w:rPr>
              <w:t>01</w:t>
            </w:r>
            <w:r w:rsidR="00F17B3E" w:rsidRPr="00CF0D07">
              <w:rPr>
                <w:rFonts w:ascii="Times New Roman" w:eastAsia="Times New Roman" w:hAnsi="Times New Roman"/>
                <w:lang w:eastAsia="el-GR"/>
              </w:rPr>
              <w:t>-</w:t>
            </w:r>
            <w:r>
              <w:rPr>
                <w:rFonts w:ascii="Times New Roman" w:eastAsia="Times New Roman" w:hAnsi="Times New Roman"/>
                <w:lang w:eastAsia="el-GR"/>
              </w:rPr>
              <w:t>07</w:t>
            </w:r>
            <w:r w:rsidR="00F17B3E">
              <w:rPr>
                <w:rFonts w:ascii="Times New Roman" w:eastAsia="Times New Roman" w:hAnsi="Times New Roman"/>
                <w:lang w:eastAsia="el-GR"/>
              </w:rPr>
              <w:t>-2020</w:t>
            </w:r>
            <w:r w:rsidR="00F17B3E" w:rsidRPr="00CF0D07">
              <w:rPr>
                <w:rFonts w:ascii="Times New Roman" w:eastAsia="Times New Roman" w:hAnsi="Times New Roman"/>
                <w:lang w:eastAsia="el-GR"/>
              </w:rPr>
              <w:t xml:space="preserve"> (ΑΔΑ:</w:t>
            </w:r>
            <w:r>
              <w:rPr>
                <w:rFonts w:ascii="Times New Roman" w:eastAsia="Times New Roman" w:hAnsi="Times New Roman"/>
                <w:lang w:eastAsia="el-GR"/>
              </w:rPr>
              <w:t xml:space="preserve"> 669046ΜΠ3Ζ – Χ03</w:t>
            </w:r>
            <w:r w:rsidR="00CD06BA">
              <w:rPr>
                <w:rFonts w:ascii="Times New Roman" w:eastAsia="Times New Roman" w:hAnsi="Times New Roman"/>
                <w:lang w:eastAsia="el-GR"/>
              </w:rPr>
              <w:t xml:space="preserve">) </w:t>
            </w:r>
            <w:r>
              <w:rPr>
                <w:rFonts w:ascii="Times New Roman" w:eastAsia="Times New Roman" w:hAnsi="Times New Roman"/>
                <w:lang w:eastAsia="el-GR"/>
              </w:rPr>
              <w:t xml:space="preserve">και </w:t>
            </w:r>
            <w:r w:rsidR="002D2987">
              <w:rPr>
                <w:rFonts w:ascii="Times New Roman" w:eastAsia="Times New Roman" w:hAnsi="Times New Roman"/>
                <w:lang w:eastAsia="el-GR"/>
              </w:rPr>
              <w:t xml:space="preserve">Δ.Ο.Δ. Α.Α.Δ.Ε. Δ </w:t>
            </w:r>
            <w:r w:rsidR="00C02C55">
              <w:rPr>
                <w:rFonts w:ascii="Times New Roman" w:eastAsia="Times New Roman" w:hAnsi="Times New Roman"/>
                <w:lang w:eastAsia="el-GR"/>
              </w:rPr>
              <w:t>1075803</w:t>
            </w:r>
            <w:r w:rsidR="00CF27CC">
              <w:rPr>
                <w:rFonts w:ascii="Times New Roman" w:eastAsia="Times New Roman" w:hAnsi="Times New Roman"/>
                <w:lang w:eastAsia="el-GR"/>
              </w:rPr>
              <w:t xml:space="preserve"> ΕΞ 2020/29-06-2020</w:t>
            </w:r>
            <w:r w:rsidR="00C02C55" w:rsidRPr="00C02C55">
              <w:rPr>
                <w:rFonts w:ascii="Times New Roman" w:eastAsia="Times New Roman" w:hAnsi="Times New Roman"/>
                <w:lang w:eastAsia="el-GR"/>
              </w:rPr>
              <w:t xml:space="preserve"> (</w:t>
            </w:r>
            <w:r w:rsidR="00C02C55">
              <w:rPr>
                <w:rFonts w:ascii="Times New Roman" w:eastAsia="Times New Roman" w:hAnsi="Times New Roman"/>
                <w:lang w:eastAsia="el-GR"/>
              </w:rPr>
              <w:t>ΑΔΑ: ΩΑΘ746ΜΠ3Ζ – 9ΝΚ</w:t>
            </w:r>
          </w:p>
        </w:tc>
      </w:tr>
      <w:tr w:rsidR="00F17B3E"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F17B3E"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Καταληκτική ημερομηνία υποβολής προσφορών:</w:t>
            </w:r>
          </w:p>
        </w:tc>
        <w:tc>
          <w:tcPr>
            <w:tcW w:w="6541" w:type="dxa"/>
            <w:tcBorders>
              <w:top w:val="nil"/>
              <w:left w:val="nil"/>
              <w:bottom w:val="single" w:sz="4" w:space="0" w:color="auto"/>
              <w:right w:val="single" w:sz="4" w:space="0" w:color="auto"/>
            </w:tcBorders>
            <w:shd w:val="clear" w:color="auto" w:fill="auto"/>
            <w:vAlign w:val="center"/>
          </w:tcPr>
          <w:p w:rsidR="00F17B3E" w:rsidRPr="00817A49" w:rsidRDefault="00C02C55" w:rsidP="00883974">
            <w:pPr>
              <w:spacing w:after="0" w:line="276" w:lineRule="auto"/>
              <w:contextualSpacing/>
              <w:rPr>
                <w:rFonts w:ascii="Times New Roman" w:eastAsia="Times New Roman" w:hAnsi="Times New Roman"/>
                <w:b/>
                <w:shadow/>
                <w:lang w:eastAsia="el-GR"/>
              </w:rPr>
            </w:pPr>
            <w:r>
              <w:rPr>
                <w:rFonts w:ascii="Times New Roman" w:eastAsia="Times New Roman" w:hAnsi="Times New Roman"/>
                <w:b/>
                <w:shadow/>
                <w:lang w:eastAsia="el-GR"/>
              </w:rPr>
              <w:t>Τρίτη 14/07/2020</w:t>
            </w:r>
            <w:r w:rsidR="00BB0F5F" w:rsidRPr="00817A49">
              <w:rPr>
                <w:rFonts w:ascii="Times New Roman" w:eastAsia="Times New Roman" w:hAnsi="Times New Roman"/>
                <w:b/>
                <w:shadow/>
                <w:lang w:eastAsia="el-GR"/>
              </w:rPr>
              <w:t xml:space="preserve"> </w:t>
            </w:r>
            <w:r w:rsidR="001E4531" w:rsidRPr="00817A49">
              <w:rPr>
                <w:rFonts w:ascii="Times New Roman" w:eastAsia="Times New Roman" w:hAnsi="Times New Roman"/>
                <w:b/>
                <w:shadow/>
                <w:lang w:eastAsia="el-GR"/>
              </w:rPr>
              <w:t xml:space="preserve">και ώρα 15.00 </w:t>
            </w:r>
            <w:proofErr w:type="spellStart"/>
            <w:r w:rsidR="001E4531" w:rsidRPr="00817A49">
              <w:rPr>
                <w:rFonts w:ascii="Times New Roman" w:eastAsia="Times New Roman" w:hAnsi="Times New Roman"/>
                <w:b/>
                <w:shadow/>
                <w:lang w:eastAsia="el-GR"/>
              </w:rPr>
              <w:t>μ.μ</w:t>
            </w:r>
            <w:proofErr w:type="spellEnd"/>
            <w:r w:rsidR="001E4531" w:rsidRPr="00817A49">
              <w:rPr>
                <w:rFonts w:ascii="Times New Roman" w:eastAsia="Times New Roman" w:hAnsi="Times New Roman"/>
                <w:b/>
                <w:shadow/>
                <w:lang w:eastAsia="el-GR"/>
              </w:rPr>
              <w:t>.</w:t>
            </w:r>
          </w:p>
        </w:tc>
      </w:tr>
      <w:tr w:rsidR="00F17B3E" w:rsidTr="00883974">
        <w:trPr>
          <w:trHeight w:val="51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F17B3E"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Διάρκεια ισχύος προσφορών:</w:t>
            </w:r>
          </w:p>
        </w:tc>
        <w:tc>
          <w:tcPr>
            <w:tcW w:w="6541" w:type="dxa"/>
            <w:tcBorders>
              <w:top w:val="nil"/>
              <w:left w:val="nil"/>
              <w:bottom w:val="single" w:sz="4" w:space="0" w:color="auto"/>
              <w:right w:val="single" w:sz="4" w:space="0" w:color="auto"/>
            </w:tcBorders>
            <w:shd w:val="clear" w:color="auto" w:fill="auto"/>
            <w:vAlign w:val="center"/>
          </w:tcPr>
          <w:p w:rsidR="00F17B3E" w:rsidRPr="00D03A7A" w:rsidRDefault="00F17B3E" w:rsidP="00883974">
            <w:pPr>
              <w:spacing w:after="0" w:line="276" w:lineRule="auto"/>
              <w:contextualSpacing/>
              <w:rPr>
                <w:rFonts w:ascii="Times New Roman" w:eastAsia="Times New Roman" w:hAnsi="Times New Roman"/>
                <w:lang w:eastAsia="el-GR"/>
              </w:rPr>
            </w:pPr>
            <w:r w:rsidRPr="00D03A7A">
              <w:rPr>
                <w:rFonts w:ascii="Times New Roman" w:eastAsia="Times New Roman" w:hAnsi="Times New Roman"/>
                <w:lang w:eastAsia="el-GR"/>
              </w:rPr>
              <w:t>180 ημέρες από την επομένη της καταληκτικής ημερομηνίας για την υποβολή των προσφορών</w:t>
            </w:r>
          </w:p>
        </w:tc>
      </w:tr>
    </w:tbl>
    <w:p w:rsidR="00F17B3E" w:rsidRDefault="00F17B3E" w:rsidP="00F17B3E">
      <w:pPr>
        <w:spacing w:after="120" w:line="240" w:lineRule="auto"/>
        <w:contextualSpacing/>
        <w:jc w:val="both"/>
        <w:rPr>
          <w:rFonts w:ascii="Times New Roman" w:hAnsi="Times New Roman"/>
          <w:b/>
        </w:rPr>
      </w:pPr>
    </w:p>
    <w:p w:rsidR="00F17B3E" w:rsidRDefault="00F17B3E" w:rsidP="00F17B3E">
      <w:pPr>
        <w:spacing w:after="0" w:line="240" w:lineRule="auto"/>
        <w:rPr>
          <w:rFonts w:ascii="Times New Roman" w:hAnsi="Times New Roman"/>
          <w:b/>
          <w:sz w:val="18"/>
          <w:szCs w:val="18"/>
        </w:rPr>
      </w:pPr>
    </w:p>
    <w:p w:rsidR="00F17B3E" w:rsidRDefault="00F17B3E" w:rsidP="00F17B3E">
      <w:pPr>
        <w:spacing w:after="0" w:line="240" w:lineRule="auto"/>
        <w:rPr>
          <w:rFonts w:ascii="Times New Roman" w:hAnsi="Times New Roman"/>
          <w:b/>
          <w:sz w:val="18"/>
          <w:szCs w:val="18"/>
        </w:rPr>
      </w:pPr>
    </w:p>
    <w:p w:rsidR="00F17B3E" w:rsidRDefault="00F17B3E" w:rsidP="00F17B3E">
      <w:pPr>
        <w:spacing w:after="0" w:line="240" w:lineRule="auto"/>
        <w:rPr>
          <w:rFonts w:ascii="Times New Roman" w:hAnsi="Times New Roman"/>
          <w:b/>
          <w:sz w:val="18"/>
          <w:szCs w:val="18"/>
        </w:rPr>
      </w:pPr>
    </w:p>
    <w:p w:rsidR="00F17B3E" w:rsidRDefault="00F17B3E" w:rsidP="00F17B3E">
      <w:pPr>
        <w:spacing w:after="0" w:line="240" w:lineRule="auto"/>
        <w:rPr>
          <w:rFonts w:ascii="Times New Roman" w:hAnsi="Times New Roman"/>
          <w:b/>
          <w:sz w:val="18"/>
          <w:szCs w:val="18"/>
        </w:rPr>
      </w:pPr>
    </w:p>
    <w:p w:rsidR="00F17B3E" w:rsidRDefault="00F17B3E" w:rsidP="00F17B3E">
      <w:pPr>
        <w:spacing w:after="0" w:line="240" w:lineRule="auto"/>
        <w:rPr>
          <w:rFonts w:ascii="Times New Roman" w:hAnsi="Times New Roman"/>
          <w:b/>
          <w:sz w:val="18"/>
          <w:szCs w:val="18"/>
        </w:rPr>
      </w:pPr>
    </w:p>
    <w:p w:rsidR="00F17B3E" w:rsidRDefault="00F17B3E" w:rsidP="00F17B3E">
      <w:pPr>
        <w:spacing w:after="0" w:line="240" w:lineRule="auto"/>
        <w:rPr>
          <w:rFonts w:ascii="Times New Roman" w:hAnsi="Times New Roman"/>
          <w:b/>
          <w:sz w:val="18"/>
          <w:szCs w:val="18"/>
        </w:rPr>
      </w:pPr>
    </w:p>
    <w:p w:rsidR="00F17B3E" w:rsidRDefault="00F17B3E" w:rsidP="00F17B3E">
      <w:pPr>
        <w:spacing w:after="0" w:line="240" w:lineRule="auto"/>
        <w:rPr>
          <w:rFonts w:ascii="Times New Roman" w:hAnsi="Times New Roman"/>
          <w:b/>
          <w:sz w:val="18"/>
          <w:szCs w:val="18"/>
        </w:rPr>
      </w:pPr>
    </w:p>
    <w:p w:rsidR="00F17B3E" w:rsidRDefault="00F17B3E" w:rsidP="00F17B3E">
      <w:pPr>
        <w:spacing w:after="0" w:line="240" w:lineRule="auto"/>
        <w:rPr>
          <w:rFonts w:ascii="Times New Roman" w:hAnsi="Times New Roman"/>
          <w:b/>
          <w:sz w:val="18"/>
          <w:szCs w:val="18"/>
        </w:rPr>
      </w:pPr>
    </w:p>
    <w:p w:rsidR="00F17B3E" w:rsidRPr="005606C5" w:rsidRDefault="00F17B3E" w:rsidP="00F17B3E">
      <w:pPr>
        <w:spacing w:after="0" w:line="240" w:lineRule="auto"/>
        <w:rPr>
          <w:rFonts w:ascii="Times New Roman" w:hAnsi="Times New Roman"/>
          <w:b/>
          <w:sz w:val="18"/>
          <w:szCs w:val="18"/>
        </w:rPr>
      </w:pPr>
    </w:p>
    <w:p w:rsidR="00F17B3E" w:rsidRPr="006E06BB" w:rsidRDefault="00F17B3E" w:rsidP="00F17B3E">
      <w:pPr>
        <w:pStyle w:val="3"/>
        <w:numPr>
          <w:ilvl w:val="0"/>
          <w:numId w:val="2"/>
        </w:numPr>
        <w:spacing w:after="120"/>
        <w:ind w:left="142" w:hanging="284"/>
        <w:rPr>
          <w:rFonts w:asciiTheme="minorHAnsi" w:hAnsiTheme="minorHAnsi" w:cstheme="minorHAnsi"/>
          <w:sz w:val="22"/>
          <w:szCs w:val="22"/>
        </w:rPr>
      </w:pPr>
      <w:r w:rsidRPr="001C3159">
        <w:rPr>
          <w:rFonts w:asciiTheme="minorHAnsi" w:hAnsiTheme="minorHAnsi" w:cstheme="minorHAnsi"/>
          <w:sz w:val="22"/>
          <w:szCs w:val="22"/>
        </w:rPr>
        <w:lastRenderedPageBreak/>
        <w:t>Αντικείμενο της υπό ανάθεση υπηρεσίας και προϋπολογισμός</w:t>
      </w:r>
    </w:p>
    <w:p w:rsidR="00103C6C" w:rsidRDefault="00103C6C" w:rsidP="00103C6C">
      <w:pPr>
        <w:autoSpaceDE w:val="0"/>
        <w:autoSpaceDN w:val="0"/>
        <w:adjustRightInd w:val="0"/>
        <w:spacing w:after="60"/>
        <w:jc w:val="both"/>
        <w:rPr>
          <w:rFonts w:asciiTheme="minorHAnsi" w:hAnsiTheme="minorHAnsi" w:cstheme="minorHAnsi"/>
        </w:rPr>
      </w:pPr>
      <w:r>
        <w:rPr>
          <w:rFonts w:asciiTheme="minorHAnsi" w:hAnsiTheme="minorHAnsi" w:cstheme="minorHAnsi"/>
          <w:lang w:val="en-US"/>
        </w:rPr>
        <w:t>H</w:t>
      </w:r>
      <w:r w:rsidRPr="00103C6C">
        <w:rPr>
          <w:rFonts w:asciiTheme="minorHAnsi" w:hAnsiTheme="minorHAnsi" w:cstheme="minorHAnsi"/>
        </w:rPr>
        <w:t xml:space="preserve"> Ανεξάρτητη Αρχή Δημοσίων Εσόδων προβαίνει σε δημόσια πρόσκληση υποβολής προσφορών για την ανάθεση υπηρεσιών υποστήριξης </w:t>
      </w:r>
      <w:r w:rsidRPr="00103C6C">
        <w:rPr>
          <w:rFonts w:asciiTheme="minorHAnsi" w:hAnsiTheme="minorHAnsi" w:cstheme="minorHAnsi"/>
          <w:lang w:val="en-US"/>
        </w:rPr>
        <w:t>Microsoft</w:t>
      </w:r>
      <w:r w:rsidRPr="00103C6C">
        <w:rPr>
          <w:rFonts w:asciiTheme="minorHAnsi" w:hAnsiTheme="minorHAnsi" w:cstheme="minorHAnsi"/>
        </w:rPr>
        <w:t xml:space="preserve"> </w:t>
      </w:r>
      <w:r w:rsidRPr="00103C6C">
        <w:rPr>
          <w:rFonts w:asciiTheme="minorHAnsi" w:hAnsiTheme="minorHAnsi" w:cstheme="minorHAnsi"/>
          <w:lang w:val="en-US"/>
        </w:rPr>
        <w:t>Premier</w:t>
      </w:r>
      <w:r w:rsidRPr="00103C6C">
        <w:rPr>
          <w:rFonts w:asciiTheme="minorHAnsi" w:hAnsiTheme="minorHAnsi" w:cstheme="minorHAnsi"/>
        </w:rPr>
        <w:t xml:space="preserve"> για το έργο </w:t>
      </w:r>
      <w:proofErr w:type="spellStart"/>
      <w:r w:rsidRPr="00103C6C">
        <w:rPr>
          <w:rFonts w:asciiTheme="minorHAnsi" w:hAnsiTheme="minorHAnsi" w:cstheme="minorHAnsi"/>
          <w:lang w:val="en-US"/>
        </w:rPr>
        <w:t>myData</w:t>
      </w:r>
      <w:proofErr w:type="spellEnd"/>
      <w:r w:rsidRPr="00103C6C">
        <w:rPr>
          <w:rFonts w:asciiTheme="minorHAnsi" w:hAnsiTheme="minorHAnsi" w:cstheme="minorHAnsi"/>
        </w:rPr>
        <w:t xml:space="preserve">, υλοποίηση υποδομής για τη διασύνδεση των Πληροφοριακών Συστημάτων και τη διαβίβαση φορολογικής σύνοψης των εκδιδόμενων παραστατικών καθώς και λογιστικών εγγραφών. </w:t>
      </w:r>
    </w:p>
    <w:p w:rsidR="00103C6C" w:rsidRPr="006E06BB" w:rsidRDefault="00103C6C" w:rsidP="00103C6C">
      <w:pPr>
        <w:autoSpaceDE w:val="0"/>
        <w:autoSpaceDN w:val="0"/>
        <w:adjustRightInd w:val="0"/>
        <w:spacing w:after="60"/>
        <w:jc w:val="both"/>
        <w:rPr>
          <w:rFonts w:asciiTheme="minorHAnsi" w:hAnsiTheme="minorHAnsi" w:cstheme="minorHAnsi"/>
        </w:rPr>
      </w:pPr>
    </w:p>
    <w:p w:rsidR="00016FFA" w:rsidRDefault="00103C6C" w:rsidP="00016FFA">
      <w:pPr>
        <w:autoSpaceDE w:val="0"/>
        <w:autoSpaceDN w:val="0"/>
        <w:adjustRightInd w:val="0"/>
        <w:spacing w:after="60" w:line="240" w:lineRule="auto"/>
        <w:jc w:val="both"/>
        <w:rPr>
          <w:rFonts w:asciiTheme="minorHAnsi" w:eastAsiaTheme="minorHAnsi" w:hAnsiTheme="minorHAnsi" w:cstheme="minorHAnsi"/>
        </w:rPr>
      </w:pPr>
      <w:r>
        <w:rPr>
          <w:rFonts w:asciiTheme="minorHAnsi" w:eastAsiaTheme="minorHAnsi" w:hAnsiTheme="minorHAnsi" w:cstheme="minorHAnsi"/>
        </w:rPr>
        <w:t>Ειδικότερα, σ</w:t>
      </w:r>
      <w:r w:rsidR="00A42746" w:rsidRPr="00016FFA">
        <w:rPr>
          <w:rFonts w:asciiTheme="minorHAnsi" w:eastAsiaTheme="minorHAnsi" w:hAnsiTheme="minorHAnsi" w:cstheme="minorHAnsi"/>
        </w:rPr>
        <w:t xml:space="preserve">το πλαίσιο του έργου των Ηλεκτρονικών Βιβλίων - </w:t>
      </w:r>
      <w:proofErr w:type="spellStart"/>
      <w:r w:rsidR="00A42746" w:rsidRPr="00016FFA">
        <w:rPr>
          <w:rFonts w:asciiTheme="minorHAnsi" w:eastAsiaTheme="minorHAnsi" w:hAnsiTheme="minorHAnsi" w:cstheme="minorHAnsi"/>
        </w:rPr>
        <w:t>myDATA</w:t>
      </w:r>
      <w:proofErr w:type="spellEnd"/>
      <w:r w:rsidR="00A42746" w:rsidRPr="00016FFA">
        <w:rPr>
          <w:rFonts w:asciiTheme="minorHAnsi" w:eastAsiaTheme="minorHAnsi" w:hAnsiTheme="minorHAnsi" w:cstheme="minorHAnsi"/>
        </w:rPr>
        <w:t>, έχει υλοποιηθεί στο δημόσιο υπολογιστικό νέφος (</w:t>
      </w:r>
      <w:proofErr w:type="spellStart"/>
      <w:r w:rsidR="00A42746" w:rsidRPr="00016FFA">
        <w:rPr>
          <w:rFonts w:asciiTheme="minorHAnsi" w:eastAsiaTheme="minorHAnsi" w:hAnsiTheme="minorHAnsi" w:cstheme="minorHAnsi"/>
        </w:rPr>
        <w:t>public</w:t>
      </w:r>
      <w:proofErr w:type="spellEnd"/>
      <w:r w:rsidR="00A42746" w:rsidRPr="00016FFA">
        <w:rPr>
          <w:rFonts w:asciiTheme="minorHAnsi" w:eastAsiaTheme="minorHAnsi" w:hAnsiTheme="minorHAnsi" w:cstheme="minorHAnsi"/>
        </w:rPr>
        <w:t xml:space="preserve"> </w:t>
      </w:r>
      <w:proofErr w:type="spellStart"/>
      <w:r w:rsidR="00A42746" w:rsidRPr="00016FFA">
        <w:rPr>
          <w:rFonts w:asciiTheme="minorHAnsi" w:eastAsiaTheme="minorHAnsi" w:hAnsiTheme="minorHAnsi" w:cstheme="minorHAnsi"/>
        </w:rPr>
        <w:t>cloud</w:t>
      </w:r>
      <w:proofErr w:type="spellEnd"/>
      <w:r w:rsidR="00A42746" w:rsidRPr="00016FFA">
        <w:rPr>
          <w:rFonts w:asciiTheme="minorHAnsi" w:eastAsiaTheme="minorHAnsi" w:hAnsiTheme="minorHAnsi" w:cstheme="minorHAnsi"/>
        </w:rPr>
        <w:t xml:space="preserve">) της </w:t>
      </w:r>
      <w:proofErr w:type="spellStart"/>
      <w:r w:rsidR="00A42746" w:rsidRPr="00016FFA">
        <w:rPr>
          <w:rFonts w:asciiTheme="minorHAnsi" w:eastAsiaTheme="minorHAnsi" w:hAnsiTheme="minorHAnsi" w:cstheme="minorHAnsi"/>
        </w:rPr>
        <w:t>Microsof</w:t>
      </w:r>
      <w:proofErr w:type="spellEnd"/>
      <w:r w:rsidR="00783747">
        <w:rPr>
          <w:rFonts w:asciiTheme="minorHAnsi" w:eastAsiaTheme="minorHAnsi" w:hAnsiTheme="minorHAnsi" w:cstheme="minorHAnsi"/>
          <w:lang w:val="en-US"/>
        </w:rPr>
        <w:t>t</w:t>
      </w:r>
      <w:r w:rsidR="00A42746" w:rsidRPr="00016FFA">
        <w:rPr>
          <w:rFonts w:asciiTheme="minorHAnsi" w:eastAsiaTheme="minorHAnsi" w:hAnsiTheme="minorHAnsi" w:cstheme="minorHAnsi"/>
        </w:rPr>
        <w:t xml:space="preserve"> (</w:t>
      </w:r>
      <w:proofErr w:type="spellStart"/>
      <w:r w:rsidR="00A42746" w:rsidRPr="00016FFA">
        <w:rPr>
          <w:rFonts w:asciiTheme="minorHAnsi" w:eastAsiaTheme="minorHAnsi" w:hAnsiTheme="minorHAnsi" w:cstheme="minorHAnsi"/>
        </w:rPr>
        <w:t>Azure</w:t>
      </w:r>
      <w:proofErr w:type="spellEnd"/>
      <w:r w:rsidR="00A42746" w:rsidRPr="00016FFA">
        <w:rPr>
          <w:rFonts w:asciiTheme="minorHAnsi" w:eastAsiaTheme="minorHAnsi" w:hAnsiTheme="minorHAnsi" w:cstheme="minorHAnsi"/>
        </w:rPr>
        <w:t>), υποδομή για την διασύνδεση των</w:t>
      </w:r>
      <w:r w:rsidR="00783747" w:rsidRPr="00783747">
        <w:rPr>
          <w:rFonts w:asciiTheme="minorHAnsi" w:eastAsiaTheme="minorHAnsi" w:hAnsiTheme="minorHAnsi" w:cstheme="minorHAnsi"/>
        </w:rPr>
        <w:t xml:space="preserve"> </w:t>
      </w:r>
      <w:r w:rsidR="00A42746" w:rsidRPr="00016FFA">
        <w:rPr>
          <w:rFonts w:asciiTheme="minorHAnsi" w:eastAsiaTheme="minorHAnsi" w:hAnsiTheme="minorHAnsi" w:cstheme="minorHAnsi"/>
        </w:rPr>
        <w:t>Πληροφοριακών Συστημάτων των οντοτήτων με σκοπό τη διαβίβαση φορολογικής σύνοψης των εκδιδόμενων παραστατικών καθώς και λογιστικών εγγραφών.</w:t>
      </w:r>
    </w:p>
    <w:p w:rsidR="00103C6C" w:rsidRPr="00103C6C" w:rsidRDefault="00103C6C" w:rsidP="00016FFA">
      <w:pPr>
        <w:autoSpaceDE w:val="0"/>
        <w:autoSpaceDN w:val="0"/>
        <w:adjustRightInd w:val="0"/>
        <w:spacing w:after="60" w:line="240" w:lineRule="auto"/>
        <w:jc w:val="both"/>
        <w:rPr>
          <w:rFonts w:asciiTheme="minorHAnsi" w:eastAsiaTheme="minorHAnsi" w:hAnsiTheme="minorHAnsi" w:cstheme="minorHAnsi"/>
        </w:rPr>
      </w:pPr>
    </w:p>
    <w:p w:rsidR="00A42746" w:rsidRDefault="00A42746" w:rsidP="00016FFA">
      <w:pPr>
        <w:autoSpaceDE w:val="0"/>
        <w:autoSpaceDN w:val="0"/>
        <w:adjustRightInd w:val="0"/>
        <w:spacing w:after="60" w:line="240" w:lineRule="auto"/>
        <w:jc w:val="both"/>
        <w:rPr>
          <w:rFonts w:asciiTheme="minorHAnsi" w:eastAsiaTheme="minorHAnsi" w:hAnsiTheme="minorHAnsi" w:cstheme="minorHAnsi"/>
        </w:rPr>
      </w:pPr>
      <w:r w:rsidRPr="00016FFA">
        <w:rPr>
          <w:rFonts w:asciiTheme="minorHAnsi" w:eastAsiaTheme="minorHAnsi" w:hAnsiTheme="minorHAnsi" w:cstheme="minorHAnsi"/>
        </w:rPr>
        <w:t xml:space="preserve">Η σχετική υλοποίηση γίνεται </w:t>
      </w:r>
      <w:proofErr w:type="spellStart"/>
      <w:r w:rsidRPr="00016FFA">
        <w:rPr>
          <w:rFonts w:asciiTheme="minorHAnsi" w:eastAsiaTheme="minorHAnsi" w:hAnsiTheme="minorHAnsi" w:cstheme="minorHAnsi"/>
        </w:rPr>
        <w:t>ιδίες</w:t>
      </w:r>
      <w:proofErr w:type="spellEnd"/>
      <w:r w:rsidRPr="00016FFA">
        <w:rPr>
          <w:rFonts w:asciiTheme="minorHAnsi" w:eastAsiaTheme="minorHAnsi" w:hAnsiTheme="minorHAnsi" w:cstheme="minorHAnsi"/>
        </w:rPr>
        <w:t xml:space="preserve"> δυνάμεις. Ενόψει της θέσης του συστήματος σε παραγωγική</w:t>
      </w:r>
      <w:r w:rsidR="00016FFA">
        <w:rPr>
          <w:rFonts w:asciiTheme="minorHAnsi" w:eastAsiaTheme="minorHAnsi" w:hAnsiTheme="minorHAnsi" w:cstheme="minorHAnsi"/>
        </w:rPr>
        <w:t xml:space="preserve"> </w:t>
      </w:r>
      <w:r w:rsidRPr="00016FFA">
        <w:rPr>
          <w:rFonts w:asciiTheme="minorHAnsi" w:eastAsiaTheme="minorHAnsi" w:hAnsiTheme="minorHAnsi" w:cstheme="minorHAnsi"/>
        </w:rPr>
        <w:t>λειτουργία το πρώτο εξάμηνο του 2020, υφίσταται η ανάγκη υποστήριξης τρίτου επιπέδου (3rd</w:t>
      </w:r>
      <w:r w:rsidR="00016FFA">
        <w:rPr>
          <w:rFonts w:asciiTheme="minorHAnsi" w:eastAsiaTheme="minorHAnsi" w:hAnsiTheme="minorHAnsi" w:cstheme="minorHAnsi"/>
        </w:rPr>
        <w:t xml:space="preserve"> </w:t>
      </w:r>
      <w:proofErr w:type="spellStart"/>
      <w:r w:rsidRPr="00016FFA">
        <w:rPr>
          <w:rFonts w:asciiTheme="minorHAnsi" w:eastAsiaTheme="minorHAnsi" w:hAnsiTheme="minorHAnsi" w:cstheme="minorHAnsi"/>
        </w:rPr>
        <w:t>level</w:t>
      </w:r>
      <w:proofErr w:type="spellEnd"/>
      <w:r w:rsidRPr="00016FFA">
        <w:rPr>
          <w:rFonts w:asciiTheme="minorHAnsi" w:eastAsiaTheme="minorHAnsi" w:hAnsiTheme="minorHAnsi" w:cstheme="minorHAnsi"/>
        </w:rPr>
        <w:t xml:space="preserve"> </w:t>
      </w:r>
      <w:proofErr w:type="spellStart"/>
      <w:r w:rsidRPr="00016FFA">
        <w:rPr>
          <w:rFonts w:asciiTheme="minorHAnsi" w:eastAsiaTheme="minorHAnsi" w:hAnsiTheme="minorHAnsi" w:cstheme="minorHAnsi"/>
        </w:rPr>
        <w:t>support</w:t>
      </w:r>
      <w:proofErr w:type="spellEnd"/>
      <w:r w:rsidRPr="00016FFA">
        <w:rPr>
          <w:rFonts w:asciiTheme="minorHAnsi" w:eastAsiaTheme="minorHAnsi" w:hAnsiTheme="minorHAnsi" w:cstheme="minorHAnsi"/>
        </w:rPr>
        <w:t>), ειδικά για τον πρώτο χρόνο παραγωγικής λειτουργίας, όπου θα ζητηθεί από όλες</w:t>
      </w:r>
      <w:r w:rsidR="00783747" w:rsidRPr="00783747">
        <w:rPr>
          <w:rFonts w:asciiTheme="minorHAnsi" w:eastAsiaTheme="minorHAnsi" w:hAnsiTheme="minorHAnsi" w:cstheme="minorHAnsi"/>
        </w:rPr>
        <w:t xml:space="preserve"> </w:t>
      </w:r>
      <w:r w:rsidRPr="00016FFA">
        <w:rPr>
          <w:rFonts w:asciiTheme="minorHAnsi" w:eastAsiaTheme="minorHAnsi" w:hAnsiTheme="minorHAnsi" w:cstheme="minorHAnsi"/>
        </w:rPr>
        <w:t>τις οντότητες, η μαζική διαβίβαση δεδομένων παραστατικών που έχουν εκδοθεί από την αρχή</w:t>
      </w:r>
      <w:r w:rsidR="00783747" w:rsidRPr="00783747">
        <w:rPr>
          <w:rFonts w:asciiTheme="minorHAnsi" w:eastAsiaTheme="minorHAnsi" w:hAnsiTheme="minorHAnsi" w:cstheme="minorHAnsi"/>
        </w:rPr>
        <w:t xml:space="preserve"> </w:t>
      </w:r>
      <w:r w:rsidRPr="00016FFA">
        <w:rPr>
          <w:rFonts w:asciiTheme="minorHAnsi" w:eastAsiaTheme="minorHAnsi" w:hAnsiTheme="minorHAnsi" w:cstheme="minorHAnsi"/>
        </w:rPr>
        <w:t>του έτους.</w:t>
      </w:r>
    </w:p>
    <w:p w:rsidR="00016FFA" w:rsidRPr="00016FFA" w:rsidRDefault="00016FFA" w:rsidP="00016FFA">
      <w:pPr>
        <w:autoSpaceDE w:val="0"/>
        <w:autoSpaceDN w:val="0"/>
        <w:adjustRightInd w:val="0"/>
        <w:spacing w:after="60" w:line="240" w:lineRule="auto"/>
        <w:jc w:val="both"/>
        <w:rPr>
          <w:rFonts w:asciiTheme="minorHAnsi" w:eastAsiaTheme="minorHAnsi" w:hAnsiTheme="minorHAnsi" w:cstheme="minorHAnsi"/>
        </w:rPr>
      </w:pPr>
    </w:p>
    <w:p w:rsidR="00016FFA" w:rsidRPr="00EC4033" w:rsidRDefault="00A42746" w:rsidP="00016FFA">
      <w:pPr>
        <w:autoSpaceDE w:val="0"/>
        <w:autoSpaceDN w:val="0"/>
        <w:adjustRightInd w:val="0"/>
        <w:spacing w:after="60" w:line="240" w:lineRule="auto"/>
        <w:jc w:val="both"/>
        <w:rPr>
          <w:rFonts w:asciiTheme="minorHAnsi" w:eastAsiaTheme="minorHAnsi" w:hAnsiTheme="minorHAnsi" w:cstheme="minorHAnsi"/>
        </w:rPr>
      </w:pPr>
      <w:r w:rsidRPr="00016FFA">
        <w:rPr>
          <w:rFonts w:asciiTheme="minorHAnsi" w:eastAsiaTheme="minorHAnsi" w:hAnsiTheme="minorHAnsi" w:cstheme="minorHAnsi"/>
        </w:rPr>
        <w:t xml:space="preserve">Για την κάλυψη της ανάγκης αυτής, είναι αναγκαία η προμήθεια υπηρεσιών υποστήριξης </w:t>
      </w:r>
      <w:proofErr w:type="spellStart"/>
      <w:r w:rsidRPr="00016FFA">
        <w:rPr>
          <w:rFonts w:asciiTheme="minorHAnsi" w:eastAsiaTheme="minorHAnsi" w:hAnsiTheme="minorHAnsi" w:cstheme="minorHAnsi"/>
        </w:rPr>
        <w:t>Premier</w:t>
      </w:r>
      <w:proofErr w:type="spellEnd"/>
      <w:r w:rsidR="00783747" w:rsidRPr="00783747">
        <w:rPr>
          <w:rFonts w:asciiTheme="minorHAnsi" w:eastAsiaTheme="minorHAnsi" w:hAnsiTheme="minorHAnsi" w:cstheme="minorHAnsi"/>
        </w:rPr>
        <w:t xml:space="preserve"> </w:t>
      </w:r>
      <w:r w:rsidRPr="00016FFA">
        <w:rPr>
          <w:rFonts w:asciiTheme="minorHAnsi" w:eastAsiaTheme="minorHAnsi" w:hAnsiTheme="minorHAnsi" w:cstheme="minorHAnsi"/>
        </w:rPr>
        <w:t xml:space="preserve">της </w:t>
      </w:r>
      <w:proofErr w:type="spellStart"/>
      <w:r w:rsidRPr="00016FFA">
        <w:rPr>
          <w:rFonts w:asciiTheme="minorHAnsi" w:eastAsiaTheme="minorHAnsi" w:hAnsiTheme="minorHAnsi" w:cstheme="minorHAnsi"/>
        </w:rPr>
        <w:t>Microsof</w:t>
      </w:r>
      <w:proofErr w:type="spellEnd"/>
      <w:r w:rsidR="00783747">
        <w:rPr>
          <w:rFonts w:asciiTheme="minorHAnsi" w:eastAsiaTheme="minorHAnsi" w:hAnsiTheme="minorHAnsi" w:cstheme="minorHAnsi"/>
          <w:lang w:val="en-US"/>
        </w:rPr>
        <w:t>t</w:t>
      </w:r>
      <w:r w:rsidRPr="00016FFA">
        <w:rPr>
          <w:rFonts w:asciiTheme="minorHAnsi" w:eastAsiaTheme="minorHAnsi" w:hAnsiTheme="minorHAnsi" w:cstheme="minorHAnsi"/>
        </w:rPr>
        <w:t xml:space="preserve">. </w:t>
      </w:r>
    </w:p>
    <w:p w:rsidR="00783747" w:rsidRPr="00EC4033" w:rsidRDefault="00783747" w:rsidP="00016FFA">
      <w:pPr>
        <w:autoSpaceDE w:val="0"/>
        <w:autoSpaceDN w:val="0"/>
        <w:adjustRightInd w:val="0"/>
        <w:spacing w:after="60" w:line="240" w:lineRule="auto"/>
        <w:jc w:val="both"/>
        <w:rPr>
          <w:rFonts w:asciiTheme="minorHAnsi" w:eastAsiaTheme="minorHAnsi" w:hAnsiTheme="minorHAnsi" w:cstheme="minorHAnsi"/>
        </w:rPr>
      </w:pPr>
    </w:p>
    <w:p w:rsidR="00A42746" w:rsidRPr="00016FFA" w:rsidRDefault="00A42746" w:rsidP="00016FFA">
      <w:pPr>
        <w:autoSpaceDE w:val="0"/>
        <w:autoSpaceDN w:val="0"/>
        <w:adjustRightInd w:val="0"/>
        <w:spacing w:after="60" w:line="240" w:lineRule="auto"/>
        <w:jc w:val="both"/>
        <w:rPr>
          <w:rFonts w:asciiTheme="minorHAnsi" w:eastAsiaTheme="minorHAnsi" w:hAnsiTheme="minorHAnsi" w:cstheme="minorHAnsi"/>
        </w:rPr>
      </w:pPr>
      <w:r w:rsidRPr="00016FFA">
        <w:rPr>
          <w:rFonts w:asciiTheme="minorHAnsi" w:eastAsiaTheme="minorHAnsi" w:hAnsiTheme="minorHAnsi" w:cstheme="minorHAnsi"/>
        </w:rPr>
        <w:t>Στόχος των υπηρεσιών αυτών είναι:</w:t>
      </w:r>
    </w:p>
    <w:p w:rsidR="00A42746" w:rsidRPr="00016FFA" w:rsidRDefault="00A42746" w:rsidP="00016FFA">
      <w:pPr>
        <w:autoSpaceDE w:val="0"/>
        <w:autoSpaceDN w:val="0"/>
        <w:adjustRightInd w:val="0"/>
        <w:spacing w:after="60" w:line="240" w:lineRule="auto"/>
        <w:jc w:val="both"/>
        <w:rPr>
          <w:rFonts w:asciiTheme="minorHAnsi" w:eastAsiaTheme="minorHAnsi" w:hAnsiTheme="minorHAnsi" w:cstheme="minorHAnsi"/>
        </w:rPr>
      </w:pPr>
      <w:r w:rsidRPr="00016FFA">
        <w:rPr>
          <w:rFonts w:asciiTheme="minorHAnsi" w:eastAsiaTheme="minorHAnsi" w:hAnsiTheme="minorHAnsi" w:cstheme="minorHAnsi"/>
        </w:rPr>
        <w:t xml:space="preserve">- Η πρόληψη των </w:t>
      </w:r>
      <w:r w:rsidR="00C02C55">
        <w:rPr>
          <w:rFonts w:asciiTheme="minorHAnsi" w:eastAsiaTheme="minorHAnsi" w:hAnsiTheme="minorHAnsi" w:cstheme="minorHAnsi"/>
        </w:rPr>
        <w:t>προβλημάτων και η ελαχιστοποίησή</w:t>
      </w:r>
      <w:r w:rsidRPr="00016FFA">
        <w:rPr>
          <w:rFonts w:asciiTheme="minorHAnsi" w:eastAsiaTheme="minorHAnsi" w:hAnsiTheme="minorHAnsi" w:cstheme="minorHAnsi"/>
        </w:rPr>
        <w:t xml:space="preserve"> τους.</w:t>
      </w:r>
    </w:p>
    <w:p w:rsidR="00A42746" w:rsidRPr="00016FFA" w:rsidRDefault="002D50FC" w:rsidP="00016FFA">
      <w:pPr>
        <w:autoSpaceDE w:val="0"/>
        <w:autoSpaceDN w:val="0"/>
        <w:adjustRightInd w:val="0"/>
        <w:spacing w:after="60" w:line="240" w:lineRule="auto"/>
        <w:jc w:val="both"/>
        <w:rPr>
          <w:rFonts w:asciiTheme="minorHAnsi" w:eastAsiaTheme="minorHAnsi" w:hAnsiTheme="minorHAnsi" w:cstheme="minorHAnsi"/>
        </w:rPr>
      </w:pPr>
      <w:r>
        <w:rPr>
          <w:rFonts w:asciiTheme="minorHAnsi" w:eastAsiaTheme="minorHAnsi" w:hAnsiTheme="minorHAnsi" w:cstheme="minorHAnsi"/>
        </w:rPr>
        <w:t>- Η άμεση επίλυση</w:t>
      </w:r>
      <w:r w:rsidR="00A42746" w:rsidRPr="00016FFA">
        <w:rPr>
          <w:rFonts w:asciiTheme="minorHAnsi" w:eastAsiaTheme="minorHAnsi" w:hAnsiTheme="minorHAnsi" w:cstheme="minorHAnsi"/>
        </w:rPr>
        <w:t xml:space="preserve"> προβλημάτων σε περίπτωση που κάποιο παρουσιαστεί.</w:t>
      </w:r>
    </w:p>
    <w:p w:rsidR="00016FFA" w:rsidRPr="00016FFA" w:rsidRDefault="00016FFA" w:rsidP="00016FFA">
      <w:pPr>
        <w:autoSpaceDE w:val="0"/>
        <w:autoSpaceDN w:val="0"/>
        <w:adjustRightInd w:val="0"/>
        <w:spacing w:after="60" w:line="240" w:lineRule="auto"/>
        <w:jc w:val="both"/>
        <w:rPr>
          <w:rFonts w:asciiTheme="minorHAnsi" w:eastAsiaTheme="minorHAnsi" w:hAnsiTheme="minorHAnsi" w:cstheme="minorHAnsi"/>
        </w:rPr>
      </w:pPr>
      <w:r w:rsidRPr="00016FFA">
        <w:rPr>
          <w:rFonts w:asciiTheme="minorHAnsi" w:eastAsiaTheme="minorHAnsi" w:hAnsiTheme="minorHAnsi" w:cstheme="minorHAnsi"/>
        </w:rPr>
        <w:t>- Η αύξηση της τεχνογνωσίας του ΙΤ προσωπικού ώστε να επιτυγχάνεται βελτιστοποιημένη</w:t>
      </w:r>
      <w:r w:rsidR="00103C6C">
        <w:rPr>
          <w:rFonts w:asciiTheme="minorHAnsi" w:eastAsiaTheme="minorHAnsi" w:hAnsiTheme="minorHAnsi" w:cstheme="minorHAnsi"/>
        </w:rPr>
        <w:t xml:space="preserve"> </w:t>
      </w:r>
      <w:r w:rsidRPr="00016FFA">
        <w:rPr>
          <w:rFonts w:asciiTheme="minorHAnsi" w:eastAsiaTheme="minorHAnsi" w:hAnsiTheme="minorHAnsi" w:cstheme="minorHAnsi"/>
        </w:rPr>
        <w:t>χρήση της τεχνολογίας.</w:t>
      </w:r>
    </w:p>
    <w:p w:rsidR="00016FFA" w:rsidRDefault="00016FFA" w:rsidP="00016FFA">
      <w:pPr>
        <w:autoSpaceDE w:val="0"/>
        <w:autoSpaceDN w:val="0"/>
        <w:adjustRightInd w:val="0"/>
        <w:spacing w:after="60" w:line="240" w:lineRule="auto"/>
        <w:jc w:val="both"/>
        <w:rPr>
          <w:rFonts w:asciiTheme="minorHAnsi" w:eastAsiaTheme="minorHAnsi" w:hAnsiTheme="minorHAnsi" w:cstheme="minorHAnsi"/>
        </w:rPr>
      </w:pPr>
      <w:r w:rsidRPr="00016FFA">
        <w:rPr>
          <w:rFonts w:asciiTheme="minorHAnsi" w:eastAsiaTheme="minorHAnsi" w:hAnsiTheme="minorHAnsi" w:cstheme="minorHAnsi"/>
        </w:rPr>
        <w:t>- Η βέλτιστη αξιοποίηση της τεχνολογικής υποδομής μέσα από εξειδικευμένες υπηρεσίες</w:t>
      </w:r>
      <w:r w:rsidR="00103C6C">
        <w:rPr>
          <w:rFonts w:asciiTheme="minorHAnsi" w:eastAsiaTheme="minorHAnsi" w:hAnsiTheme="minorHAnsi" w:cstheme="minorHAnsi"/>
        </w:rPr>
        <w:t xml:space="preserve"> </w:t>
      </w:r>
      <w:r w:rsidRPr="00016FFA">
        <w:rPr>
          <w:rFonts w:asciiTheme="minorHAnsi" w:eastAsiaTheme="minorHAnsi" w:hAnsiTheme="minorHAnsi" w:cstheme="minorHAnsi"/>
        </w:rPr>
        <w:t>καθοδήγησης.</w:t>
      </w:r>
    </w:p>
    <w:p w:rsidR="00DD6EB5" w:rsidRDefault="00DD6EB5" w:rsidP="00016FFA">
      <w:pPr>
        <w:autoSpaceDE w:val="0"/>
        <w:autoSpaceDN w:val="0"/>
        <w:adjustRightInd w:val="0"/>
        <w:spacing w:after="60" w:line="240" w:lineRule="auto"/>
        <w:jc w:val="both"/>
        <w:rPr>
          <w:rFonts w:asciiTheme="minorHAnsi" w:eastAsiaTheme="minorHAnsi" w:hAnsiTheme="minorHAnsi" w:cstheme="minorHAnsi"/>
        </w:rPr>
      </w:pPr>
    </w:p>
    <w:p w:rsidR="004540A8" w:rsidRPr="00700F22" w:rsidRDefault="00AF5656" w:rsidP="00DD6EB5">
      <w:pPr>
        <w:jc w:val="both"/>
        <w:rPr>
          <w:rFonts w:asciiTheme="minorHAnsi" w:hAnsiTheme="minorHAnsi" w:cstheme="minorHAnsi"/>
          <w:b/>
          <w:shadow/>
          <w:u w:val="single"/>
        </w:rPr>
      </w:pPr>
      <w:r w:rsidRPr="00700F22">
        <w:rPr>
          <w:u w:val="single"/>
          <w:lang w:eastAsia="el-GR"/>
        </w:rPr>
        <w:t>Η σύμβαση για την παροχή υπηρεσιών</w:t>
      </w:r>
      <w:r w:rsidR="004D6EEB" w:rsidRPr="00700F22">
        <w:rPr>
          <w:rFonts w:asciiTheme="minorHAnsi" w:hAnsiTheme="minorHAnsi" w:cstheme="minorHAnsi"/>
          <w:shadow/>
          <w:u w:val="single"/>
        </w:rPr>
        <w:t xml:space="preserve"> υποστήριξης </w:t>
      </w:r>
      <w:r w:rsidR="004D6EEB" w:rsidRPr="00700F22">
        <w:rPr>
          <w:rFonts w:asciiTheme="minorHAnsi" w:hAnsiTheme="minorHAnsi" w:cstheme="minorHAnsi"/>
          <w:shadow/>
          <w:u w:val="single"/>
          <w:lang w:val="en-US"/>
        </w:rPr>
        <w:t>Microsoft</w:t>
      </w:r>
      <w:r w:rsidR="004D6EEB" w:rsidRPr="00700F22">
        <w:rPr>
          <w:rFonts w:asciiTheme="minorHAnsi" w:hAnsiTheme="minorHAnsi" w:cstheme="minorHAnsi"/>
          <w:shadow/>
          <w:u w:val="single"/>
        </w:rPr>
        <w:t xml:space="preserve"> </w:t>
      </w:r>
      <w:r w:rsidR="004D6EEB" w:rsidRPr="00700F22">
        <w:rPr>
          <w:rFonts w:asciiTheme="minorHAnsi" w:hAnsiTheme="minorHAnsi" w:cstheme="minorHAnsi"/>
          <w:shadow/>
          <w:u w:val="single"/>
          <w:lang w:val="en-US"/>
        </w:rPr>
        <w:t>Premier</w:t>
      </w:r>
      <w:r w:rsidR="004D6EEB" w:rsidRPr="00700F22">
        <w:rPr>
          <w:rFonts w:asciiTheme="minorHAnsi" w:hAnsiTheme="minorHAnsi" w:cstheme="minorHAnsi"/>
          <w:shadow/>
          <w:u w:val="single"/>
        </w:rPr>
        <w:t xml:space="preserve"> για το έργο </w:t>
      </w:r>
      <w:proofErr w:type="spellStart"/>
      <w:r w:rsidR="004D6EEB" w:rsidRPr="00700F22">
        <w:rPr>
          <w:rFonts w:asciiTheme="minorHAnsi" w:hAnsiTheme="minorHAnsi" w:cstheme="minorHAnsi"/>
          <w:shadow/>
          <w:u w:val="single"/>
          <w:lang w:val="en-US"/>
        </w:rPr>
        <w:t>myData</w:t>
      </w:r>
      <w:proofErr w:type="spellEnd"/>
      <w:r w:rsidR="004D6EEB" w:rsidRPr="00700F22">
        <w:rPr>
          <w:rFonts w:asciiTheme="minorHAnsi" w:hAnsiTheme="minorHAnsi" w:cstheme="minorHAnsi"/>
          <w:shadow/>
          <w:u w:val="single"/>
        </w:rPr>
        <w:t xml:space="preserve"> θα ισχύει για ένα (1) έτος από</w:t>
      </w:r>
      <w:r w:rsidRPr="00700F22">
        <w:rPr>
          <w:u w:val="single"/>
          <w:lang w:eastAsia="el-GR"/>
        </w:rPr>
        <w:t xml:space="preserve"> την</w:t>
      </w:r>
      <w:r w:rsidR="004D6EEB" w:rsidRPr="00700F22">
        <w:rPr>
          <w:u w:val="single"/>
          <w:lang w:eastAsia="el-GR"/>
        </w:rPr>
        <w:t xml:space="preserve"> επομένη</w:t>
      </w:r>
      <w:r w:rsidRPr="00700F22">
        <w:rPr>
          <w:u w:val="single"/>
          <w:lang w:eastAsia="el-GR"/>
        </w:rPr>
        <w:t xml:space="preserve"> ανάρτησης αυτής στο ΚΗΜΔΗΣ.</w:t>
      </w:r>
    </w:p>
    <w:p w:rsidR="004540A8" w:rsidRDefault="004540A8" w:rsidP="004540A8">
      <w:pPr>
        <w:spacing w:line="240" w:lineRule="auto"/>
        <w:contextualSpacing/>
        <w:jc w:val="both"/>
        <w:rPr>
          <w:rFonts w:asciiTheme="minorHAnsi" w:hAnsiTheme="minorHAnsi" w:cstheme="minorHAnsi"/>
        </w:rPr>
      </w:pPr>
      <w:r w:rsidRPr="00707EAB">
        <w:rPr>
          <w:rFonts w:asciiTheme="minorHAnsi" w:hAnsiTheme="minorHAnsi" w:cstheme="minorHAnsi"/>
        </w:rPr>
        <w:t xml:space="preserve">Η παροχή </w:t>
      </w:r>
      <w:r>
        <w:rPr>
          <w:rFonts w:asciiTheme="minorHAnsi" w:hAnsiTheme="minorHAnsi" w:cstheme="minorHAnsi"/>
        </w:rPr>
        <w:t xml:space="preserve">των </w:t>
      </w:r>
      <w:r w:rsidRPr="00707EAB">
        <w:rPr>
          <w:rFonts w:asciiTheme="minorHAnsi" w:hAnsiTheme="minorHAnsi" w:cstheme="minorHAnsi"/>
        </w:rPr>
        <w:t xml:space="preserve">υπηρεσιών υποστήριξης </w:t>
      </w:r>
      <w:proofErr w:type="spellStart"/>
      <w:r w:rsidRPr="00707EAB">
        <w:rPr>
          <w:rFonts w:asciiTheme="minorHAnsi" w:hAnsiTheme="minorHAnsi" w:cstheme="minorHAnsi"/>
        </w:rPr>
        <w:t>Microsof</w:t>
      </w:r>
      <w:proofErr w:type="spellEnd"/>
      <w:r w:rsidRPr="00707EAB">
        <w:rPr>
          <w:rFonts w:asciiTheme="minorHAnsi" w:hAnsiTheme="minorHAnsi" w:cstheme="minorHAnsi"/>
          <w:lang w:val="en-US"/>
        </w:rPr>
        <w:t>t</w:t>
      </w:r>
      <w:r>
        <w:rPr>
          <w:rFonts w:asciiTheme="minorHAnsi" w:hAnsiTheme="minorHAnsi" w:cstheme="minorHAnsi"/>
        </w:rPr>
        <w:t xml:space="preserve"> </w:t>
      </w:r>
      <w:proofErr w:type="spellStart"/>
      <w:r>
        <w:rPr>
          <w:rFonts w:asciiTheme="minorHAnsi" w:hAnsiTheme="minorHAnsi" w:cstheme="minorHAnsi"/>
        </w:rPr>
        <w:t>Premier</w:t>
      </w:r>
      <w:proofErr w:type="spellEnd"/>
      <w:r>
        <w:rPr>
          <w:rFonts w:asciiTheme="minorHAnsi" w:hAnsiTheme="minorHAnsi" w:cstheme="minorHAnsi"/>
        </w:rPr>
        <w:t xml:space="preserve"> </w:t>
      </w:r>
      <w:r w:rsidR="00C02C55">
        <w:rPr>
          <w:rFonts w:asciiTheme="minorHAnsi" w:hAnsiTheme="minorHAnsi" w:cstheme="minorHAnsi"/>
        </w:rPr>
        <w:t>θα πραγματοποιηθεί</w:t>
      </w:r>
      <w:r w:rsidRPr="00707EAB">
        <w:rPr>
          <w:rFonts w:asciiTheme="minorHAnsi" w:hAnsiTheme="minorHAnsi" w:cstheme="minorHAnsi"/>
        </w:rPr>
        <w:t xml:space="preserve"> σύμφωνα με το ακόλουθο πλάνο:</w:t>
      </w:r>
    </w:p>
    <w:p w:rsidR="004540A8" w:rsidRPr="00707EAB" w:rsidRDefault="004540A8" w:rsidP="004540A8">
      <w:pPr>
        <w:spacing w:line="240" w:lineRule="auto"/>
        <w:contextualSpacing/>
        <w:jc w:val="both"/>
        <w:rPr>
          <w:rFonts w:asciiTheme="minorHAnsi" w:hAnsiTheme="minorHAnsi" w:cstheme="minorHAnsi"/>
        </w:rPr>
      </w:pPr>
    </w:p>
    <w:tbl>
      <w:tblPr>
        <w:tblStyle w:val="a3"/>
        <w:tblW w:w="0" w:type="auto"/>
        <w:tblLook w:val="04A0"/>
      </w:tblPr>
      <w:tblGrid>
        <w:gridCol w:w="7320"/>
        <w:gridCol w:w="2642"/>
      </w:tblGrid>
      <w:tr w:rsidR="00176B82" w:rsidTr="003B77F6">
        <w:tc>
          <w:tcPr>
            <w:tcW w:w="0" w:type="auto"/>
            <w:gridSpan w:val="2"/>
          </w:tcPr>
          <w:p w:rsidR="00176B82" w:rsidRPr="00700F22" w:rsidRDefault="00176B82" w:rsidP="00176B82">
            <w:pPr>
              <w:spacing w:line="240" w:lineRule="auto"/>
              <w:contextualSpacing/>
              <w:jc w:val="center"/>
              <w:rPr>
                <w:rFonts w:asciiTheme="minorHAnsi" w:hAnsiTheme="minorHAnsi" w:cstheme="minorHAnsi"/>
                <w:b/>
                <w:sz w:val="22"/>
                <w:szCs w:val="22"/>
              </w:rPr>
            </w:pPr>
            <w:r w:rsidRPr="00700F22">
              <w:rPr>
                <w:rFonts w:asciiTheme="minorHAnsi" w:hAnsiTheme="minorHAnsi" w:cstheme="minorHAnsi"/>
                <w:b/>
                <w:sz w:val="22"/>
                <w:szCs w:val="22"/>
              </w:rPr>
              <w:t xml:space="preserve">Πλάνο Υπηρεσίας </w:t>
            </w:r>
            <w:r w:rsidRPr="00700F22">
              <w:rPr>
                <w:rFonts w:asciiTheme="minorHAnsi" w:hAnsiTheme="minorHAnsi" w:cstheme="minorHAnsi"/>
                <w:b/>
                <w:sz w:val="22"/>
                <w:szCs w:val="22"/>
                <w:lang w:val="en-US"/>
              </w:rPr>
              <w:t>Microsoft</w:t>
            </w:r>
            <w:r w:rsidRPr="00700F22">
              <w:rPr>
                <w:rFonts w:asciiTheme="minorHAnsi" w:hAnsiTheme="minorHAnsi" w:cstheme="minorHAnsi"/>
                <w:b/>
                <w:sz w:val="22"/>
                <w:szCs w:val="22"/>
              </w:rPr>
              <w:t xml:space="preserve"> </w:t>
            </w:r>
            <w:proofErr w:type="spellStart"/>
            <w:r w:rsidRPr="00700F22">
              <w:rPr>
                <w:rFonts w:asciiTheme="minorHAnsi" w:hAnsiTheme="minorHAnsi" w:cstheme="minorHAnsi"/>
                <w:b/>
                <w:sz w:val="22"/>
                <w:szCs w:val="22"/>
              </w:rPr>
              <w:t>Premier</w:t>
            </w:r>
            <w:proofErr w:type="spellEnd"/>
            <w:r w:rsidRPr="00700F22">
              <w:rPr>
                <w:rFonts w:asciiTheme="minorHAnsi" w:hAnsiTheme="minorHAnsi" w:cstheme="minorHAnsi"/>
                <w:b/>
                <w:sz w:val="22"/>
                <w:szCs w:val="22"/>
              </w:rPr>
              <w:t xml:space="preserve"> (1 έτος)</w:t>
            </w:r>
          </w:p>
        </w:tc>
      </w:tr>
      <w:tr w:rsidR="00176B82" w:rsidTr="00176B82">
        <w:trPr>
          <w:trHeight w:val="328"/>
        </w:trPr>
        <w:tc>
          <w:tcPr>
            <w:tcW w:w="0" w:type="auto"/>
          </w:tcPr>
          <w:p w:rsidR="00176B82" w:rsidRPr="009722B8" w:rsidRDefault="00176B82" w:rsidP="004D6EEB">
            <w:pPr>
              <w:spacing w:line="240" w:lineRule="auto"/>
              <w:contextualSpacing/>
              <w:rPr>
                <w:rFonts w:asciiTheme="minorHAnsi" w:hAnsiTheme="minorHAnsi" w:cstheme="minorHAnsi"/>
                <w:b/>
                <w:sz w:val="22"/>
                <w:szCs w:val="22"/>
              </w:rPr>
            </w:pPr>
          </w:p>
          <w:p w:rsidR="00176B82" w:rsidRPr="00700F22" w:rsidRDefault="00176B82" w:rsidP="004D6EEB">
            <w:pPr>
              <w:spacing w:line="240" w:lineRule="auto"/>
              <w:contextualSpacing/>
              <w:rPr>
                <w:rFonts w:asciiTheme="minorHAnsi" w:hAnsiTheme="minorHAnsi" w:cstheme="minorHAnsi"/>
                <w:b/>
                <w:sz w:val="22"/>
                <w:szCs w:val="22"/>
              </w:rPr>
            </w:pPr>
            <w:r w:rsidRPr="00700F22">
              <w:rPr>
                <w:rFonts w:asciiTheme="minorHAnsi" w:hAnsiTheme="minorHAnsi" w:cstheme="minorHAnsi"/>
                <w:b/>
                <w:sz w:val="22"/>
                <w:szCs w:val="22"/>
              </w:rPr>
              <w:t xml:space="preserve">Διαχείριση Λογαριασμού &amp; Υλοποίησης Υπηρεσιών </w:t>
            </w:r>
            <w:r w:rsidRPr="00700F22">
              <w:rPr>
                <w:rFonts w:asciiTheme="minorHAnsi" w:hAnsiTheme="minorHAnsi" w:cstheme="minorHAnsi"/>
                <w:b/>
                <w:sz w:val="22"/>
                <w:szCs w:val="22"/>
                <w:lang w:val="en-US"/>
              </w:rPr>
              <w:t>Premier</w:t>
            </w:r>
          </w:p>
        </w:tc>
        <w:tc>
          <w:tcPr>
            <w:tcW w:w="0" w:type="auto"/>
          </w:tcPr>
          <w:p w:rsidR="00176B82" w:rsidRPr="00700F22" w:rsidRDefault="00176B82" w:rsidP="00176B82">
            <w:pPr>
              <w:spacing w:line="240" w:lineRule="auto"/>
              <w:contextualSpacing/>
              <w:jc w:val="both"/>
              <w:rPr>
                <w:rFonts w:asciiTheme="minorHAnsi" w:hAnsiTheme="minorHAnsi" w:cstheme="minorHAnsi"/>
                <w:b/>
                <w:sz w:val="22"/>
                <w:szCs w:val="22"/>
              </w:rPr>
            </w:pPr>
            <w:r w:rsidRPr="00700F22">
              <w:rPr>
                <w:rFonts w:asciiTheme="minorHAnsi" w:hAnsiTheme="minorHAnsi" w:cstheme="minorHAnsi"/>
                <w:b/>
                <w:sz w:val="22"/>
                <w:szCs w:val="22"/>
              </w:rPr>
              <w:t xml:space="preserve">Απαιτούνται </w:t>
            </w:r>
          </w:p>
          <w:p w:rsidR="00176B82" w:rsidRPr="00700F22" w:rsidRDefault="00176B82" w:rsidP="00176B82">
            <w:pPr>
              <w:spacing w:line="240" w:lineRule="auto"/>
              <w:contextualSpacing/>
              <w:jc w:val="both"/>
              <w:rPr>
                <w:rFonts w:asciiTheme="minorHAnsi" w:hAnsiTheme="minorHAnsi" w:cstheme="minorHAnsi"/>
                <w:b/>
                <w:sz w:val="22"/>
                <w:szCs w:val="22"/>
              </w:rPr>
            </w:pPr>
            <w:r w:rsidRPr="00700F22">
              <w:rPr>
                <w:rFonts w:asciiTheme="minorHAnsi" w:hAnsiTheme="minorHAnsi" w:cstheme="minorHAnsi"/>
                <w:b/>
                <w:sz w:val="22"/>
                <w:szCs w:val="22"/>
                <w:lang w:val="en-US"/>
              </w:rPr>
              <w:t xml:space="preserve">16 </w:t>
            </w:r>
            <w:r w:rsidRPr="00700F22">
              <w:rPr>
                <w:rFonts w:asciiTheme="minorHAnsi" w:hAnsiTheme="minorHAnsi" w:cstheme="minorHAnsi"/>
                <w:b/>
                <w:sz w:val="22"/>
                <w:szCs w:val="22"/>
              </w:rPr>
              <w:t>ανθρωποώρες</w:t>
            </w:r>
          </w:p>
        </w:tc>
      </w:tr>
      <w:tr w:rsidR="004540A8" w:rsidTr="004D6EEB">
        <w:tc>
          <w:tcPr>
            <w:tcW w:w="0" w:type="auto"/>
          </w:tcPr>
          <w:p w:rsidR="004540A8" w:rsidRPr="00700F22" w:rsidRDefault="004540A8" w:rsidP="00176B82">
            <w:pPr>
              <w:pStyle w:val="a5"/>
              <w:numPr>
                <w:ilvl w:val="0"/>
                <w:numId w:val="13"/>
              </w:numPr>
              <w:rPr>
                <w:rFonts w:asciiTheme="minorHAnsi" w:hAnsiTheme="minorHAnsi" w:cstheme="minorHAnsi"/>
                <w:b/>
                <w:sz w:val="22"/>
                <w:szCs w:val="22"/>
              </w:rPr>
            </w:pPr>
            <w:r w:rsidRPr="00700F22">
              <w:rPr>
                <w:rFonts w:asciiTheme="minorHAnsi" w:eastAsiaTheme="minorHAnsi" w:hAnsiTheme="minorHAnsi" w:cstheme="minorHAnsi"/>
                <w:color w:val="000000"/>
                <w:sz w:val="22"/>
                <w:szCs w:val="22"/>
              </w:rPr>
              <w:t xml:space="preserve">Πλάνο Υλοποίησης Υπηρεσιών </w:t>
            </w:r>
            <w:proofErr w:type="spellStart"/>
            <w:r w:rsidRPr="00700F22">
              <w:rPr>
                <w:rFonts w:asciiTheme="minorHAnsi" w:eastAsiaTheme="minorHAnsi" w:hAnsiTheme="minorHAnsi" w:cstheme="minorHAnsi"/>
                <w:color w:val="000000"/>
                <w:sz w:val="22"/>
                <w:szCs w:val="22"/>
              </w:rPr>
              <w:t>Premier</w:t>
            </w:r>
            <w:proofErr w:type="spellEnd"/>
          </w:p>
        </w:tc>
        <w:tc>
          <w:tcPr>
            <w:tcW w:w="0" w:type="auto"/>
          </w:tcPr>
          <w:p w:rsidR="004540A8" w:rsidRPr="00700F22" w:rsidRDefault="004540A8" w:rsidP="004D6EEB">
            <w:pPr>
              <w:spacing w:line="240" w:lineRule="auto"/>
              <w:contextualSpacing/>
              <w:jc w:val="both"/>
              <w:rPr>
                <w:rFonts w:asciiTheme="minorHAnsi" w:hAnsiTheme="minorHAnsi" w:cstheme="minorHAnsi"/>
                <w:sz w:val="22"/>
                <w:szCs w:val="22"/>
              </w:rPr>
            </w:pPr>
            <w:r w:rsidRPr="00700F22">
              <w:rPr>
                <w:rFonts w:asciiTheme="minorHAnsi" w:hAnsiTheme="minorHAnsi" w:cstheme="minorHAnsi"/>
                <w:sz w:val="22"/>
                <w:szCs w:val="22"/>
              </w:rPr>
              <w:t>πρέπει να περιλαμβάνεται</w:t>
            </w:r>
          </w:p>
        </w:tc>
      </w:tr>
      <w:tr w:rsidR="004540A8" w:rsidTr="004D6EEB">
        <w:tc>
          <w:tcPr>
            <w:tcW w:w="0" w:type="auto"/>
          </w:tcPr>
          <w:p w:rsidR="004540A8" w:rsidRPr="00700F22" w:rsidRDefault="004540A8" w:rsidP="00176B82">
            <w:pPr>
              <w:pStyle w:val="a5"/>
              <w:numPr>
                <w:ilvl w:val="0"/>
                <w:numId w:val="13"/>
              </w:numPr>
              <w:rPr>
                <w:rFonts w:asciiTheme="minorHAnsi" w:hAnsiTheme="minorHAnsi" w:cstheme="minorHAnsi"/>
                <w:b/>
                <w:sz w:val="22"/>
                <w:szCs w:val="22"/>
              </w:rPr>
            </w:pPr>
            <w:r w:rsidRPr="00700F22">
              <w:rPr>
                <w:rFonts w:asciiTheme="minorHAnsi" w:eastAsiaTheme="minorHAnsi" w:hAnsiTheme="minorHAnsi" w:cstheme="minorHAnsi"/>
                <w:color w:val="000000"/>
                <w:sz w:val="22"/>
                <w:szCs w:val="22"/>
              </w:rPr>
              <w:t>Συντονισμός Δραστηριοτήτων</w:t>
            </w:r>
          </w:p>
        </w:tc>
        <w:tc>
          <w:tcPr>
            <w:tcW w:w="0" w:type="auto"/>
          </w:tcPr>
          <w:p w:rsidR="004540A8" w:rsidRPr="00700F22" w:rsidRDefault="004540A8" w:rsidP="004D6EEB">
            <w:pPr>
              <w:spacing w:line="240" w:lineRule="auto"/>
              <w:contextualSpacing/>
              <w:jc w:val="both"/>
              <w:rPr>
                <w:rFonts w:asciiTheme="minorHAnsi" w:hAnsiTheme="minorHAnsi" w:cstheme="minorHAnsi"/>
                <w:b/>
                <w:sz w:val="22"/>
                <w:szCs w:val="22"/>
              </w:rPr>
            </w:pPr>
            <w:r w:rsidRPr="00700F22">
              <w:rPr>
                <w:rFonts w:asciiTheme="minorHAnsi" w:hAnsiTheme="minorHAnsi" w:cstheme="minorHAnsi"/>
                <w:sz w:val="22"/>
                <w:szCs w:val="22"/>
              </w:rPr>
              <w:t>πρέπει να περιλαμβάνεται</w:t>
            </w:r>
          </w:p>
        </w:tc>
      </w:tr>
      <w:tr w:rsidR="004540A8" w:rsidTr="004D6EEB">
        <w:tc>
          <w:tcPr>
            <w:tcW w:w="0" w:type="auto"/>
          </w:tcPr>
          <w:p w:rsidR="004540A8" w:rsidRPr="00700F22" w:rsidRDefault="004540A8" w:rsidP="00176B82">
            <w:pPr>
              <w:pStyle w:val="a5"/>
              <w:numPr>
                <w:ilvl w:val="0"/>
                <w:numId w:val="13"/>
              </w:numPr>
              <w:rPr>
                <w:rFonts w:asciiTheme="minorHAnsi" w:hAnsiTheme="minorHAnsi" w:cstheme="minorHAnsi"/>
                <w:b/>
                <w:sz w:val="22"/>
                <w:szCs w:val="22"/>
              </w:rPr>
            </w:pPr>
            <w:r w:rsidRPr="00700F22">
              <w:rPr>
                <w:rFonts w:asciiTheme="minorHAnsi" w:eastAsiaTheme="minorHAnsi" w:hAnsiTheme="minorHAnsi" w:cstheme="minorHAnsi"/>
                <w:color w:val="000000"/>
                <w:sz w:val="22"/>
                <w:szCs w:val="22"/>
              </w:rPr>
              <w:t>Αναφορά Χρήσης Ωρών Συμβολαίου &amp; Επανασχεδιασμός Πλάνου</w:t>
            </w:r>
          </w:p>
        </w:tc>
        <w:tc>
          <w:tcPr>
            <w:tcW w:w="0" w:type="auto"/>
          </w:tcPr>
          <w:p w:rsidR="004540A8" w:rsidRPr="00700F22" w:rsidRDefault="004540A8" w:rsidP="004D6EEB">
            <w:pPr>
              <w:spacing w:line="240" w:lineRule="auto"/>
              <w:contextualSpacing/>
              <w:jc w:val="both"/>
              <w:rPr>
                <w:rFonts w:asciiTheme="minorHAnsi" w:hAnsiTheme="minorHAnsi" w:cstheme="minorHAnsi"/>
                <w:b/>
                <w:sz w:val="22"/>
                <w:szCs w:val="22"/>
              </w:rPr>
            </w:pPr>
            <w:r w:rsidRPr="00700F22">
              <w:rPr>
                <w:rFonts w:asciiTheme="minorHAnsi" w:hAnsiTheme="minorHAnsi" w:cstheme="minorHAnsi"/>
                <w:sz w:val="22"/>
                <w:szCs w:val="22"/>
              </w:rPr>
              <w:t>πρέπει να περιλαμβάνεται (ανά τρίμηνο)</w:t>
            </w:r>
          </w:p>
        </w:tc>
      </w:tr>
      <w:tr w:rsidR="004540A8" w:rsidTr="004D6EEB">
        <w:tc>
          <w:tcPr>
            <w:tcW w:w="0" w:type="auto"/>
          </w:tcPr>
          <w:p w:rsidR="004540A8" w:rsidRPr="00700F22" w:rsidRDefault="004540A8" w:rsidP="004D6EEB">
            <w:pPr>
              <w:spacing w:line="240" w:lineRule="auto"/>
              <w:contextualSpacing/>
              <w:rPr>
                <w:rFonts w:asciiTheme="minorHAnsi" w:hAnsiTheme="minorHAnsi" w:cstheme="minorHAnsi"/>
                <w:b/>
                <w:sz w:val="22"/>
                <w:szCs w:val="22"/>
              </w:rPr>
            </w:pPr>
            <w:r w:rsidRPr="00700F22">
              <w:rPr>
                <w:rFonts w:asciiTheme="minorHAnsi" w:hAnsiTheme="minorHAnsi" w:cstheme="minorHAnsi"/>
                <w:b/>
                <w:sz w:val="22"/>
                <w:szCs w:val="22"/>
              </w:rPr>
              <w:t>Προληπτικές Υπηρεσίες: Συμβουλευτική Υποστήριξη / Μηχανικός</w:t>
            </w:r>
          </w:p>
          <w:p w:rsidR="004540A8" w:rsidRPr="00700F22" w:rsidRDefault="004540A8" w:rsidP="004D6EEB">
            <w:pPr>
              <w:spacing w:line="240" w:lineRule="auto"/>
              <w:contextualSpacing/>
              <w:rPr>
                <w:rFonts w:asciiTheme="minorHAnsi" w:hAnsiTheme="minorHAnsi" w:cstheme="minorHAnsi"/>
                <w:b/>
                <w:sz w:val="22"/>
                <w:szCs w:val="22"/>
              </w:rPr>
            </w:pPr>
            <w:r w:rsidRPr="00700F22">
              <w:rPr>
                <w:rFonts w:asciiTheme="minorHAnsi" w:hAnsiTheme="minorHAnsi" w:cstheme="minorHAnsi"/>
                <w:b/>
                <w:sz w:val="22"/>
                <w:szCs w:val="22"/>
              </w:rPr>
              <w:t>Υποστήριξης</w:t>
            </w:r>
          </w:p>
          <w:p w:rsidR="004540A8" w:rsidRPr="00700F22" w:rsidRDefault="004540A8" w:rsidP="004D6EEB">
            <w:pPr>
              <w:spacing w:line="240" w:lineRule="auto"/>
              <w:contextualSpacing/>
              <w:rPr>
                <w:rFonts w:asciiTheme="minorHAnsi" w:hAnsiTheme="minorHAnsi" w:cstheme="minorHAnsi"/>
                <w:b/>
                <w:sz w:val="22"/>
                <w:szCs w:val="22"/>
              </w:rPr>
            </w:pPr>
          </w:p>
        </w:tc>
        <w:tc>
          <w:tcPr>
            <w:tcW w:w="0" w:type="auto"/>
          </w:tcPr>
          <w:p w:rsidR="004540A8" w:rsidRPr="00700F22" w:rsidRDefault="004540A8" w:rsidP="004D6EEB">
            <w:pPr>
              <w:spacing w:line="240" w:lineRule="auto"/>
              <w:contextualSpacing/>
              <w:jc w:val="both"/>
              <w:rPr>
                <w:rFonts w:asciiTheme="minorHAnsi" w:hAnsiTheme="minorHAnsi" w:cstheme="minorHAnsi"/>
                <w:b/>
                <w:sz w:val="22"/>
                <w:szCs w:val="22"/>
              </w:rPr>
            </w:pPr>
          </w:p>
        </w:tc>
      </w:tr>
      <w:tr w:rsidR="004540A8" w:rsidTr="004D6EEB">
        <w:tc>
          <w:tcPr>
            <w:tcW w:w="0" w:type="auto"/>
          </w:tcPr>
          <w:p w:rsidR="004540A8" w:rsidRPr="00700F22" w:rsidRDefault="004540A8" w:rsidP="004D6EEB">
            <w:pPr>
              <w:spacing w:line="240" w:lineRule="auto"/>
              <w:contextualSpacing/>
              <w:rPr>
                <w:rFonts w:asciiTheme="minorHAnsi" w:hAnsiTheme="minorHAnsi" w:cstheme="minorHAnsi"/>
                <w:sz w:val="22"/>
                <w:szCs w:val="22"/>
              </w:rPr>
            </w:pPr>
            <w:r w:rsidRPr="00700F22">
              <w:rPr>
                <w:rFonts w:asciiTheme="minorHAnsi" w:hAnsiTheme="minorHAnsi" w:cstheme="minorHAnsi"/>
                <w:sz w:val="22"/>
                <w:szCs w:val="22"/>
              </w:rPr>
              <w:t>Προσαρμοσμένες προληπτικές υπηρεσίες. Παροχή βοήθειας και καθοδήγησης για θέματα σχεδιασμού, ανάπτυξης και υλοποίησης λύσεων βασισμένων σε</w:t>
            </w:r>
          </w:p>
          <w:p w:rsidR="004540A8" w:rsidRPr="00700F22" w:rsidRDefault="004540A8" w:rsidP="004D6EEB">
            <w:pPr>
              <w:spacing w:line="240" w:lineRule="auto"/>
              <w:contextualSpacing/>
              <w:rPr>
                <w:rFonts w:asciiTheme="minorHAnsi" w:hAnsiTheme="minorHAnsi" w:cstheme="minorHAnsi"/>
                <w:sz w:val="22"/>
                <w:szCs w:val="22"/>
              </w:rPr>
            </w:pPr>
            <w:r w:rsidRPr="00700F22">
              <w:rPr>
                <w:rFonts w:asciiTheme="minorHAnsi" w:hAnsiTheme="minorHAnsi" w:cstheme="minorHAnsi"/>
                <w:sz w:val="22"/>
                <w:szCs w:val="22"/>
              </w:rPr>
              <w:t xml:space="preserve">προϊόντα και τεχνολογίες </w:t>
            </w:r>
            <w:proofErr w:type="spellStart"/>
            <w:r w:rsidRPr="00700F22">
              <w:rPr>
                <w:rFonts w:asciiTheme="minorHAnsi" w:hAnsiTheme="minorHAnsi" w:cstheme="minorHAnsi"/>
                <w:sz w:val="22"/>
                <w:szCs w:val="22"/>
              </w:rPr>
              <w:t>Microsof</w:t>
            </w:r>
            <w:proofErr w:type="spellEnd"/>
            <w:r w:rsidRPr="00700F22">
              <w:rPr>
                <w:rFonts w:asciiTheme="minorHAnsi" w:hAnsiTheme="minorHAnsi" w:cstheme="minorHAnsi"/>
                <w:sz w:val="22"/>
                <w:szCs w:val="22"/>
                <w:lang w:val="en-US"/>
              </w:rPr>
              <w:t>t</w:t>
            </w:r>
            <w:r w:rsidRPr="00700F22">
              <w:rPr>
                <w:rFonts w:asciiTheme="minorHAnsi" w:hAnsiTheme="minorHAnsi" w:cstheme="minorHAnsi"/>
                <w:sz w:val="22"/>
                <w:szCs w:val="22"/>
              </w:rPr>
              <w:t xml:space="preserve">, από </w:t>
            </w:r>
            <w:r w:rsidR="00176B82" w:rsidRPr="00700F22">
              <w:rPr>
                <w:rFonts w:asciiTheme="minorHAnsi" w:hAnsiTheme="minorHAnsi" w:cstheme="minorHAnsi"/>
                <w:sz w:val="22"/>
                <w:szCs w:val="22"/>
              </w:rPr>
              <w:t>εξειδικευμένο μηχανικό</w:t>
            </w:r>
            <w:r w:rsidRPr="00700F22">
              <w:rPr>
                <w:rFonts w:asciiTheme="minorHAnsi" w:hAnsiTheme="minorHAnsi" w:cstheme="minorHAnsi"/>
                <w:sz w:val="22"/>
                <w:szCs w:val="22"/>
              </w:rPr>
              <w:t xml:space="preserve"> με</w:t>
            </w:r>
            <w:r w:rsidR="00176B82" w:rsidRPr="00700F22">
              <w:rPr>
                <w:rFonts w:asciiTheme="minorHAnsi" w:hAnsiTheme="minorHAnsi" w:cstheme="minorHAnsi"/>
                <w:sz w:val="22"/>
                <w:szCs w:val="22"/>
              </w:rPr>
              <w:t xml:space="preserve"> </w:t>
            </w:r>
            <w:r w:rsidRPr="00700F22">
              <w:rPr>
                <w:rFonts w:asciiTheme="minorHAnsi" w:hAnsiTheme="minorHAnsi" w:cstheme="minorHAnsi"/>
                <w:sz w:val="22"/>
                <w:szCs w:val="22"/>
              </w:rPr>
              <w:t>σκοπό τη βελτιστοποίηση της λειτουργίας των συστημάτων του οργανισμού</w:t>
            </w:r>
          </w:p>
        </w:tc>
        <w:tc>
          <w:tcPr>
            <w:tcW w:w="0" w:type="auto"/>
          </w:tcPr>
          <w:p w:rsidR="004540A8" w:rsidRPr="00700F22" w:rsidRDefault="004540A8" w:rsidP="004D6EEB">
            <w:pPr>
              <w:spacing w:line="240" w:lineRule="auto"/>
              <w:contextualSpacing/>
              <w:jc w:val="both"/>
              <w:rPr>
                <w:rFonts w:asciiTheme="minorHAnsi" w:hAnsiTheme="minorHAnsi" w:cstheme="minorHAnsi"/>
                <w:b/>
                <w:sz w:val="22"/>
                <w:szCs w:val="22"/>
              </w:rPr>
            </w:pPr>
            <w:r w:rsidRPr="00700F22">
              <w:rPr>
                <w:rFonts w:asciiTheme="minorHAnsi" w:hAnsiTheme="minorHAnsi" w:cstheme="minorHAnsi"/>
                <w:b/>
                <w:sz w:val="22"/>
                <w:szCs w:val="22"/>
              </w:rPr>
              <w:t xml:space="preserve">Απαιτούνται </w:t>
            </w:r>
          </w:p>
          <w:p w:rsidR="004540A8" w:rsidRPr="00700F22" w:rsidRDefault="00700F22" w:rsidP="004D6EEB">
            <w:pPr>
              <w:spacing w:line="240" w:lineRule="auto"/>
              <w:contextualSpacing/>
              <w:jc w:val="both"/>
              <w:rPr>
                <w:rFonts w:asciiTheme="minorHAnsi" w:hAnsiTheme="minorHAnsi" w:cstheme="minorHAnsi"/>
                <w:sz w:val="22"/>
                <w:szCs w:val="22"/>
              </w:rPr>
            </w:pPr>
            <w:r>
              <w:rPr>
                <w:rFonts w:asciiTheme="minorHAnsi" w:hAnsiTheme="minorHAnsi" w:cstheme="minorHAnsi"/>
                <w:b/>
                <w:sz w:val="22"/>
                <w:szCs w:val="22"/>
              </w:rPr>
              <w:t>8</w:t>
            </w:r>
            <w:r w:rsidR="004540A8" w:rsidRPr="00700F22">
              <w:rPr>
                <w:rFonts w:asciiTheme="minorHAnsi" w:hAnsiTheme="minorHAnsi" w:cstheme="minorHAnsi"/>
                <w:b/>
                <w:sz w:val="22"/>
                <w:szCs w:val="22"/>
              </w:rPr>
              <w:t xml:space="preserve"> </w:t>
            </w:r>
            <w:proofErr w:type="spellStart"/>
            <w:r w:rsidR="004540A8" w:rsidRPr="00700F22">
              <w:rPr>
                <w:rFonts w:asciiTheme="minorHAnsi" w:hAnsiTheme="minorHAnsi" w:cstheme="minorHAnsi"/>
                <w:b/>
                <w:sz w:val="22"/>
                <w:szCs w:val="22"/>
              </w:rPr>
              <w:t>ανθρωποημέρες</w:t>
            </w:r>
            <w:proofErr w:type="spellEnd"/>
          </w:p>
        </w:tc>
      </w:tr>
      <w:tr w:rsidR="004540A8" w:rsidTr="004D6EEB">
        <w:tc>
          <w:tcPr>
            <w:tcW w:w="0" w:type="auto"/>
          </w:tcPr>
          <w:p w:rsidR="004540A8" w:rsidRPr="00700F22" w:rsidRDefault="004540A8" w:rsidP="004D6EEB">
            <w:pPr>
              <w:autoSpaceDE w:val="0"/>
              <w:autoSpaceDN w:val="0"/>
              <w:adjustRightInd w:val="0"/>
              <w:jc w:val="both"/>
              <w:rPr>
                <w:rFonts w:asciiTheme="minorHAnsi" w:eastAsiaTheme="minorHAnsi" w:hAnsiTheme="minorHAnsi" w:cstheme="minorHAnsi"/>
                <w:b/>
                <w:bCs/>
                <w:color w:val="000000"/>
                <w:sz w:val="22"/>
                <w:szCs w:val="22"/>
              </w:rPr>
            </w:pPr>
            <w:r w:rsidRPr="00700F22">
              <w:rPr>
                <w:rFonts w:asciiTheme="minorHAnsi" w:eastAsiaTheme="minorHAnsi" w:hAnsiTheme="minorHAnsi" w:cstheme="minorHAnsi"/>
                <w:b/>
                <w:bCs/>
                <w:color w:val="000000"/>
                <w:sz w:val="22"/>
                <w:szCs w:val="22"/>
              </w:rPr>
              <w:t xml:space="preserve">Υπηρεσία Επίλυσης Προβλημάτων </w:t>
            </w:r>
          </w:p>
        </w:tc>
        <w:tc>
          <w:tcPr>
            <w:tcW w:w="0" w:type="auto"/>
          </w:tcPr>
          <w:p w:rsidR="004540A8" w:rsidRPr="00700F22" w:rsidRDefault="004540A8" w:rsidP="004D6EEB">
            <w:pPr>
              <w:spacing w:line="240" w:lineRule="auto"/>
              <w:contextualSpacing/>
              <w:jc w:val="both"/>
              <w:rPr>
                <w:rFonts w:asciiTheme="minorHAnsi" w:hAnsiTheme="minorHAnsi" w:cstheme="minorHAnsi"/>
                <w:b/>
                <w:sz w:val="22"/>
                <w:szCs w:val="22"/>
              </w:rPr>
            </w:pPr>
            <w:r w:rsidRPr="00700F22">
              <w:rPr>
                <w:rFonts w:asciiTheme="minorHAnsi" w:hAnsiTheme="minorHAnsi" w:cstheme="minorHAnsi"/>
                <w:b/>
                <w:sz w:val="22"/>
                <w:szCs w:val="22"/>
              </w:rPr>
              <w:t xml:space="preserve">Απαιτούνται    </w:t>
            </w:r>
          </w:p>
          <w:p w:rsidR="004540A8" w:rsidRPr="00700F22" w:rsidRDefault="004540A8" w:rsidP="004D6EEB">
            <w:pPr>
              <w:spacing w:line="240" w:lineRule="auto"/>
              <w:contextualSpacing/>
              <w:jc w:val="both"/>
              <w:rPr>
                <w:rFonts w:asciiTheme="minorHAnsi" w:hAnsiTheme="minorHAnsi" w:cstheme="minorHAnsi"/>
                <w:b/>
                <w:sz w:val="22"/>
                <w:szCs w:val="22"/>
              </w:rPr>
            </w:pPr>
            <w:r w:rsidRPr="00700F22">
              <w:rPr>
                <w:rFonts w:asciiTheme="minorHAnsi" w:hAnsiTheme="minorHAnsi" w:cstheme="minorHAnsi"/>
                <w:b/>
                <w:sz w:val="22"/>
                <w:szCs w:val="22"/>
              </w:rPr>
              <w:lastRenderedPageBreak/>
              <w:t>1</w:t>
            </w:r>
            <w:r w:rsidR="00176B82" w:rsidRPr="00700F22">
              <w:rPr>
                <w:rFonts w:asciiTheme="minorHAnsi" w:hAnsiTheme="minorHAnsi" w:cstheme="minorHAnsi"/>
                <w:b/>
                <w:sz w:val="22"/>
                <w:szCs w:val="22"/>
                <w:lang w:val="en-US"/>
              </w:rPr>
              <w:t>8</w:t>
            </w:r>
            <w:r w:rsidRPr="00700F22">
              <w:rPr>
                <w:rFonts w:asciiTheme="minorHAnsi" w:hAnsiTheme="minorHAnsi" w:cstheme="minorHAnsi"/>
                <w:sz w:val="22"/>
                <w:szCs w:val="22"/>
              </w:rPr>
              <w:t xml:space="preserve"> </w:t>
            </w:r>
            <w:r w:rsidRPr="00700F22">
              <w:rPr>
                <w:rFonts w:asciiTheme="minorHAnsi" w:hAnsiTheme="minorHAnsi" w:cstheme="minorHAnsi"/>
                <w:b/>
                <w:sz w:val="22"/>
                <w:szCs w:val="22"/>
              </w:rPr>
              <w:t>ανθρωποώρες</w:t>
            </w:r>
          </w:p>
        </w:tc>
      </w:tr>
      <w:tr w:rsidR="004540A8" w:rsidTr="004D6EEB">
        <w:tc>
          <w:tcPr>
            <w:tcW w:w="0" w:type="auto"/>
          </w:tcPr>
          <w:p w:rsidR="004540A8" w:rsidRPr="00176B82" w:rsidRDefault="004540A8" w:rsidP="00176B82">
            <w:pPr>
              <w:pStyle w:val="a5"/>
              <w:numPr>
                <w:ilvl w:val="0"/>
                <w:numId w:val="13"/>
              </w:numPr>
              <w:rPr>
                <w:rFonts w:asciiTheme="minorHAnsi" w:hAnsiTheme="minorHAnsi" w:cstheme="minorHAnsi"/>
                <w:sz w:val="20"/>
              </w:rPr>
            </w:pPr>
            <w:r w:rsidRPr="00176B82">
              <w:rPr>
                <w:rFonts w:asciiTheme="minorHAnsi" w:hAnsiTheme="minorHAnsi" w:cstheme="minorHAnsi"/>
                <w:sz w:val="20"/>
              </w:rPr>
              <w:lastRenderedPageBreak/>
              <w:t>Παροχή βοήθειας, σε εικοσιτετράωρη βάση 365 ημέρες το χρόνο, για την</w:t>
            </w:r>
          </w:p>
          <w:p w:rsidR="004540A8" w:rsidRPr="00176B82" w:rsidRDefault="004540A8" w:rsidP="004D6EEB">
            <w:pPr>
              <w:spacing w:line="240" w:lineRule="auto"/>
              <w:contextualSpacing/>
              <w:rPr>
                <w:rFonts w:asciiTheme="minorHAnsi" w:hAnsiTheme="minorHAnsi" w:cstheme="minorHAnsi"/>
                <w:lang w:eastAsia="en-US"/>
              </w:rPr>
            </w:pPr>
            <w:r w:rsidRPr="00176B82">
              <w:rPr>
                <w:rFonts w:asciiTheme="minorHAnsi" w:hAnsiTheme="minorHAnsi" w:cstheme="minorHAnsi"/>
                <w:lang w:eastAsia="en-US"/>
              </w:rPr>
              <w:t>επίλυση προβλημάτων που αφορούν συγκεκριμένα συμπτώματα που</w:t>
            </w:r>
            <w:r w:rsidR="00176B82" w:rsidRPr="00176B82">
              <w:rPr>
                <w:rFonts w:asciiTheme="minorHAnsi" w:hAnsiTheme="minorHAnsi" w:cstheme="minorHAnsi"/>
                <w:lang w:eastAsia="en-US"/>
              </w:rPr>
              <w:t xml:space="preserve"> </w:t>
            </w:r>
            <w:r w:rsidR="00176B82">
              <w:rPr>
                <w:rFonts w:asciiTheme="minorHAnsi" w:hAnsiTheme="minorHAnsi" w:cstheme="minorHAnsi"/>
                <w:lang w:eastAsia="en-US"/>
              </w:rPr>
              <w:t>παρουσιάζονται</w:t>
            </w:r>
          </w:p>
          <w:p w:rsidR="004540A8" w:rsidRPr="00D472F1" w:rsidRDefault="00176B82" w:rsidP="004D6EEB">
            <w:pPr>
              <w:spacing w:line="240" w:lineRule="auto"/>
              <w:contextualSpacing/>
              <w:rPr>
                <w:rFonts w:asciiTheme="minorHAnsi" w:hAnsiTheme="minorHAnsi" w:cstheme="minorHAnsi"/>
                <w:b/>
              </w:rPr>
            </w:pPr>
            <w:r>
              <w:rPr>
                <w:rFonts w:asciiTheme="minorHAnsi" w:hAnsiTheme="minorHAnsi" w:cstheme="minorHAnsi"/>
              </w:rPr>
              <w:t>κατά τη</w:t>
            </w:r>
            <w:r w:rsidR="004540A8" w:rsidRPr="00176B82">
              <w:rPr>
                <w:rFonts w:asciiTheme="minorHAnsi" w:hAnsiTheme="minorHAnsi" w:cstheme="minorHAnsi"/>
              </w:rPr>
              <w:t xml:space="preserve"> χρήση των προϊόντων ή των υπηρεσιών </w:t>
            </w:r>
            <w:proofErr w:type="spellStart"/>
            <w:r w:rsidR="004540A8" w:rsidRPr="00176B82">
              <w:rPr>
                <w:rFonts w:asciiTheme="minorHAnsi" w:hAnsiTheme="minorHAnsi" w:cstheme="minorHAnsi"/>
              </w:rPr>
              <w:t>Microsof</w:t>
            </w:r>
            <w:proofErr w:type="spellEnd"/>
            <w:r w:rsidR="004540A8" w:rsidRPr="00176B82">
              <w:rPr>
                <w:rFonts w:asciiTheme="minorHAnsi" w:hAnsiTheme="minorHAnsi" w:cstheme="minorHAnsi"/>
                <w:lang w:val="en-US"/>
              </w:rPr>
              <w:t>t</w:t>
            </w:r>
          </w:p>
        </w:tc>
        <w:tc>
          <w:tcPr>
            <w:tcW w:w="0" w:type="auto"/>
          </w:tcPr>
          <w:p w:rsidR="004540A8" w:rsidRDefault="004540A8" w:rsidP="004D6EEB">
            <w:pPr>
              <w:spacing w:line="240" w:lineRule="auto"/>
              <w:contextualSpacing/>
              <w:jc w:val="both"/>
              <w:rPr>
                <w:rFonts w:asciiTheme="minorHAnsi" w:hAnsiTheme="minorHAnsi" w:cstheme="minorHAnsi"/>
                <w:b/>
              </w:rPr>
            </w:pPr>
            <w:r>
              <w:rPr>
                <w:rFonts w:asciiTheme="minorHAnsi" w:hAnsiTheme="minorHAnsi" w:cstheme="minorHAnsi"/>
              </w:rPr>
              <w:t>πρέπει να περιλαμβάνεται</w:t>
            </w:r>
          </w:p>
        </w:tc>
      </w:tr>
      <w:tr w:rsidR="004540A8" w:rsidTr="004D6EEB">
        <w:tc>
          <w:tcPr>
            <w:tcW w:w="0" w:type="auto"/>
          </w:tcPr>
          <w:p w:rsidR="004540A8" w:rsidRPr="00EE157D" w:rsidRDefault="004540A8" w:rsidP="004D6EEB">
            <w:pPr>
              <w:spacing w:line="240" w:lineRule="auto"/>
              <w:contextualSpacing/>
              <w:rPr>
                <w:rFonts w:asciiTheme="minorHAnsi" w:hAnsiTheme="minorHAnsi" w:cstheme="minorHAnsi"/>
                <w:b/>
                <w:sz w:val="22"/>
                <w:szCs w:val="22"/>
                <w:lang w:val="en-US" w:eastAsia="en-US"/>
              </w:rPr>
            </w:pPr>
            <w:r w:rsidRPr="00EE157D">
              <w:rPr>
                <w:rFonts w:asciiTheme="minorHAnsi" w:hAnsiTheme="minorHAnsi" w:cstheme="minorHAnsi"/>
                <w:b/>
                <w:sz w:val="22"/>
                <w:szCs w:val="22"/>
                <w:lang w:eastAsia="en-US"/>
              </w:rPr>
              <w:t xml:space="preserve">Υπηρεσίες Πληροφόρησης </w:t>
            </w:r>
          </w:p>
        </w:tc>
        <w:tc>
          <w:tcPr>
            <w:tcW w:w="0" w:type="auto"/>
          </w:tcPr>
          <w:p w:rsidR="004540A8" w:rsidRDefault="004540A8" w:rsidP="004D6EEB">
            <w:pPr>
              <w:spacing w:line="240" w:lineRule="auto"/>
              <w:contextualSpacing/>
              <w:jc w:val="both"/>
              <w:rPr>
                <w:rFonts w:asciiTheme="minorHAnsi" w:hAnsiTheme="minorHAnsi" w:cstheme="minorHAnsi"/>
                <w:b/>
              </w:rPr>
            </w:pPr>
            <w:r>
              <w:rPr>
                <w:rFonts w:asciiTheme="minorHAnsi" w:hAnsiTheme="minorHAnsi" w:cstheme="minorHAnsi"/>
              </w:rPr>
              <w:t>πρέπει να περιλαμβάνεται</w:t>
            </w:r>
          </w:p>
        </w:tc>
      </w:tr>
      <w:tr w:rsidR="004540A8" w:rsidRPr="00EE157D" w:rsidTr="004D6EEB">
        <w:tc>
          <w:tcPr>
            <w:tcW w:w="0" w:type="auto"/>
          </w:tcPr>
          <w:p w:rsidR="004540A8" w:rsidRPr="00176B82" w:rsidRDefault="00176B82" w:rsidP="00176B82">
            <w:pPr>
              <w:pStyle w:val="a5"/>
              <w:numPr>
                <w:ilvl w:val="0"/>
                <w:numId w:val="13"/>
              </w:numPr>
              <w:rPr>
                <w:rFonts w:asciiTheme="minorHAnsi" w:hAnsiTheme="minorHAnsi" w:cstheme="minorHAnsi"/>
                <w:sz w:val="20"/>
                <w:lang w:val="en-US"/>
              </w:rPr>
            </w:pPr>
            <w:r w:rsidRPr="00176B82">
              <w:rPr>
                <w:rFonts w:asciiTheme="minorHAnsi" w:hAnsiTheme="minorHAnsi" w:cstheme="minorHAnsi"/>
                <w:sz w:val="20"/>
                <w:lang w:val="en-US"/>
              </w:rPr>
              <w:t xml:space="preserve">Premier Online </w:t>
            </w:r>
            <w:r w:rsidR="004540A8" w:rsidRPr="00176B82">
              <w:rPr>
                <w:rFonts w:asciiTheme="minorHAnsi" w:hAnsiTheme="minorHAnsi" w:cstheme="minorHAnsi"/>
                <w:sz w:val="20"/>
                <w:lang w:val="en-US"/>
              </w:rPr>
              <w:t xml:space="preserve">Microsoft Support Website </w:t>
            </w:r>
          </w:p>
        </w:tc>
        <w:tc>
          <w:tcPr>
            <w:tcW w:w="0" w:type="auto"/>
          </w:tcPr>
          <w:p w:rsidR="004540A8" w:rsidRPr="00EE157D" w:rsidRDefault="004540A8" w:rsidP="004D6EEB">
            <w:pPr>
              <w:spacing w:line="240" w:lineRule="auto"/>
              <w:contextualSpacing/>
              <w:jc w:val="both"/>
              <w:rPr>
                <w:rFonts w:asciiTheme="minorHAnsi" w:hAnsiTheme="minorHAnsi" w:cstheme="minorHAnsi"/>
                <w:b/>
                <w:lang w:val="en-US"/>
              </w:rPr>
            </w:pPr>
            <w:r>
              <w:rPr>
                <w:rFonts w:asciiTheme="minorHAnsi" w:hAnsiTheme="minorHAnsi" w:cstheme="minorHAnsi"/>
              </w:rPr>
              <w:t>πρέπει να περιλαμβάνεται</w:t>
            </w:r>
          </w:p>
        </w:tc>
      </w:tr>
      <w:tr w:rsidR="004540A8" w:rsidRPr="00EE157D" w:rsidTr="004D6EEB">
        <w:tc>
          <w:tcPr>
            <w:tcW w:w="0" w:type="auto"/>
          </w:tcPr>
          <w:p w:rsidR="004540A8" w:rsidRPr="00700F22" w:rsidRDefault="004540A8" w:rsidP="00700F22">
            <w:pPr>
              <w:pStyle w:val="a5"/>
              <w:numPr>
                <w:ilvl w:val="0"/>
                <w:numId w:val="13"/>
              </w:numPr>
              <w:rPr>
                <w:rFonts w:asciiTheme="minorHAnsi" w:hAnsiTheme="minorHAnsi" w:cstheme="minorHAnsi"/>
                <w:sz w:val="20"/>
              </w:rPr>
            </w:pPr>
            <w:r w:rsidRPr="00700F22">
              <w:rPr>
                <w:rFonts w:asciiTheme="minorHAnsi" w:hAnsiTheme="minorHAnsi" w:cstheme="minorHAnsi"/>
                <w:sz w:val="20"/>
              </w:rPr>
              <w:t xml:space="preserve">Παροχή τεχνολογικών πληροφοριών για προϊόντα και λύσεις </w:t>
            </w:r>
            <w:proofErr w:type="spellStart"/>
            <w:r w:rsidRPr="00700F22">
              <w:rPr>
                <w:rFonts w:asciiTheme="minorHAnsi" w:hAnsiTheme="minorHAnsi" w:cstheme="minorHAnsi"/>
                <w:sz w:val="20"/>
              </w:rPr>
              <w:t>Microsof</w:t>
            </w:r>
            <w:proofErr w:type="spellEnd"/>
            <w:r w:rsidRPr="00700F22">
              <w:rPr>
                <w:rFonts w:asciiTheme="minorHAnsi" w:hAnsiTheme="minorHAnsi" w:cstheme="minorHAnsi"/>
                <w:sz w:val="20"/>
                <w:lang w:val="en-US"/>
              </w:rPr>
              <w:t>t</w:t>
            </w:r>
            <w:r w:rsidRPr="00700F22">
              <w:rPr>
                <w:rFonts w:asciiTheme="minorHAnsi" w:hAnsiTheme="minorHAnsi" w:cstheme="minorHAnsi"/>
                <w:sz w:val="20"/>
              </w:rPr>
              <w:t xml:space="preserve"> </w:t>
            </w:r>
          </w:p>
        </w:tc>
        <w:tc>
          <w:tcPr>
            <w:tcW w:w="0" w:type="auto"/>
          </w:tcPr>
          <w:p w:rsidR="004540A8" w:rsidRPr="00EE157D" w:rsidRDefault="004540A8" w:rsidP="004D6EEB">
            <w:pPr>
              <w:spacing w:line="240" w:lineRule="auto"/>
              <w:contextualSpacing/>
              <w:jc w:val="both"/>
              <w:rPr>
                <w:rFonts w:asciiTheme="minorHAnsi" w:hAnsiTheme="minorHAnsi" w:cstheme="minorHAnsi"/>
                <w:b/>
              </w:rPr>
            </w:pPr>
            <w:r>
              <w:rPr>
                <w:rFonts w:asciiTheme="minorHAnsi" w:hAnsiTheme="minorHAnsi" w:cstheme="minorHAnsi"/>
              </w:rPr>
              <w:t>πρέπει να περιλαμβάνεται</w:t>
            </w:r>
          </w:p>
        </w:tc>
      </w:tr>
      <w:tr w:rsidR="004540A8" w:rsidRPr="00EE157D" w:rsidTr="004D6EEB">
        <w:tc>
          <w:tcPr>
            <w:tcW w:w="0" w:type="auto"/>
          </w:tcPr>
          <w:p w:rsidR="004540A8" w:rsidRPr="00700F22" w:rsidRDefault="00700F22" w:rsidP="00700F22">
            <w:pPr>
              <w:pStyle w:val="a5"/>
              <w:numPr>
                <w:ilvl w:val="0"/>
                <w:numId w:val="13"/>
              </w:numPr>
              <w:rPr>
                <w:rFonts w:asciiTheme="minorHAnsi" w:hAnsiTheme="minorHAnsi" w:cstheme="minorHAnsi"/>
                <w:sz w:val="20"/>
              </w:rPr>
            </w:pPr>
            <w:r w:rsidRPr="00700F22">
              <w:rPr>
                <w:rFonts w:asciiTheme="minorHAnsi" w:hAnsiTheme="minorHAnsi" w:cstheme="minorHAnsi"/>
                <w:sz w:val="20"/>
              </w:rPr>
              <w:t>Ειδοποιήσεις για Κρίσιμα Θέματα</w:t>
            </w:r>
          </w:p>
        </w:tc>
        <w:tc>
          <w:tcPr>
            <w:tcW w:w="0" w:type="auto"/>
          </w:tcPr>
          <w:p w:rsidR="004540A8" w:rsidRPr="00EE157D" w:rsidRDefault="004540A8" w:rsidP="004D6EEB">
            <w:pPr>
              <w:spacing w:line="240" w:lineRule="auto"/>
              <w:contextualSpacing/>
              <w:jc w:val="both"/>
              <w:rPr>
                <w:rFonts w:asciiTheme="minorHAnsi" w:hAnsiTheme="minorHAnsi" w:cstheme="minorHAnsi"/>
                <w:b/>
              </w:rPr>
            </w:pPr>
            <w:r>
              <w:rPr>
                <w:rFonts w:asciiTheme="minorHAnsi" w:hAnsiTheme="minorHAnsi" w:cstheme="minorHAnsi"/>
              </w:rPr>
              <w:t>πρέπει να περιλαμβάνεται</w:t>
            </w:r>
          </w:p>
        </w:tc>
      </w:tr>
      <w:tr w:rsidR="004540A8" w:rsidRPr="00EE157D" w:rsidTr="004D6EEB">
        <w:tc>
          <w:tcPr>
            <w:tcW w:w="0" w:type="auto"/>
          </w:tcPr>
          <w:p w:rsidR="004540A8" w:rsidRPr="00700F22" w:rsidRDefault="00700F22" w:rsidP="00700F22">
            <w:pPr>
              <w:pStyle w:val="a5"/>
              <w:numPr>
                <w:ilvl w:val="0"/>
                <w:numId w:val="13"/>
              </w:numPr>
              <w:rPr>
                <w:rFonts w:eastAsiaTheme="minorHAnsi" w:cs="Calibri"/>
                <w:color w:val="000000"/>
                <w:sz w:val="20"/>
                <w:lang w:val="en-US"/>
              </w:rPr>
            </w:pPr>
            <w:proofErr w:type="spellStart"/>
            <w:r w:rsidRPr="00700F22">
              <w:rPr>
                <w:rFonts w:asciiTheme="minorHAnsi" w:hAnsiTheme="minorHAnsi" w:cstheme="minorHAnsi"/>
                <w:sz w:val="20"/>
              </w:rPr>
              <w:t>Support</w:t>
            </w:r>
            <w:proofErr w:type="spellEnd"/>
            <w:r w:rsidRPr="00700F22">
              <w:rPr>
                <w:rFonts w:asciiTheme="minorHAnsi" w:hAnsiTheme="minorHAnsi" w:cstheme="minorHAnsi"/>
                <w:sz w:val="20"/>
              </w:rPr>
              <w:t xml:space="preserve"> </w:t>
            </w:r>
            <w:proofErr w:type="spellStart"/>
            <w:r w:rsidRPr="00700F22">
              <w:rPr>
                <w:rFonts w:asciiTheme="minorHAnsi" w:hAnsiTheme="minorHAnsi" w:cstheme="minorHAnsi"/>
                <w:sz w:val="20"/>
              </w:rPr>
              <w:t>Webcasts</w:t>
            </w:r>
            <w:proofErr w:type="spellEnd"/>
          </w:p>
        </w:tc>
        <w:tc>
          <w:tcPr>
            <w:tcW w:w="0" w:type="auto"/>
          </w:tcPr>
          <w:p w:rsidR="004540A8" w:rsidRPr="00EE157D" w:rsidRDefault="004540A8" w:rsidP="004D6EEB">
            <w:pPr>
              <w:spacing w:line="240" w:lineRule="auto"/>
              <w:contextualSpacing/>
              <w:jc w:val="both"/>
              <w:rPr>
                <w:rFonts w:asciiTheme="minorHAnsi" w:hAnsiTheme="minorHAnsi" w:cstheme="minorHAnsi"/>
                <w:b/>
              </w:rPr>
            </w:pPr>
            <w:r>
              <w:rPr>
                <w:rFonts w:asciiTheme="minorHAnsi" w:hAnsiTheme="minorHAnsi" w:cstheme="minorHAnsi"/>
              </w:rPr>
              <w:t>πρέπει να περιλαμβάνεται</w:t>
            </w:r>
          </w:p>
        </w:tc>
      </w:tr>
    </w:tbl>
    <w:p w:rsidR="004540A8" w:rsidRPr="00016FFA" w:rsidRDefault="004540A8" w:rsidP="00F17B3E">
      <w:pPr>
        <w:autoSpaceDE w:val="0"/>
        <w:autoSpaceDN w:val="0"/>
        <w:adjustRightInd w:val="0"/>
        <w:spacing w:after="60" w:line="240" w:lineRule="auto"/>
        <w:jc w:val="both"/>
        <w:rPr>
          <w:rFonts w:asciiTheme="minorHAnsi" w:hAnsiTheme="minorHAnsi" w:cstheme="minorHAnsi"/>
          <w:b/>
          <w:shadow/>
        </w:rPr>
      </w:pPr>
    </w:p>
    <w:p w:rsidR="006219C6" w:rsidRDefault="00F17B3E" w:rsidP="00F17B3E">
      <w:pPr>
        <w:spacing w:after="60" w:line="276" w:lineRule="auto"/>
        <w:jc w:val="both"/>
        <w:rPr>
          <w:rFonts w:asciiTheme="minorHAnsi" w:hAnsiTheme="minorHAnsi" w:cstheme="minorHAnsi"/>
          <w:b/>
        </w:rPr>
      </w:pPr>
      <w:r w:rsidRPr="00747998">
        <w:rPr>
          <w:rFonts w:asciiTheme="minorHAnsi" w:hAnsiTheme="minorHAnsi" w:cstheme="minorHAnsi"/>
        </w:rPr>
        <w:t xml:space="preserve">Ο συνολικός διαθέσιμος προϋπολογισμός ανέρχεται στο ποσό των </w:t>
      </w:r>
      <w:r w:rsidR="00016FFA" w:rsidRPr="00700F22">
        <w:rPr>
          <w:rFonts w:asciiTheme="minorHAnsi" w:hAnsiTheme="minorHAnsi" w:cstheme="minorHAnsi"/>
          <w:b/>
        </w:rPr>
        <w:t>24.8</w:t>
      </w:r>
      <w:r w:rsidRPr="00700F22">
        <w:rPr>
          <w:rFonts w:asciiTheme="minorHAnsi" w:hAnsiTheme="minorHAnsi" w:cstheme="minorHAnsi"/>
          <w:b/>
        </w:rPr>
        <w:t>00,00€</w:t>
      </w:r>
      <w:r w:rsidR="00CD06BA" w:rsidRPr="00747998">
        <w:rPr>
          <w:rFonts w:asciiTheme="minorHAnsi" w:hAnsiTheme="minorHAnsi" w:cstheme="minorHAnsi"/>
          <w:b/>
        </w:rPr>
        <w:t xml:space="preserve"> </w:t>
      </w:r>
      <w:r w:rsidR="00016FFA">
        <w:rPr>
          <w:rFonts w:asciiTheme="minorHAnsi" w:hAnsiTheme="minorHAnsi" w:cstheme="minorHAnsi"/>
        </w:rPr>
        <w:t xml:space="preserve">(είκοσι τεσσάρων χιλιάδων οκτακοσίων </w:t>
      </w:r>
      <w:r w:rsidR="00CD06BA" w:rsidRPr="00747998">
        <w:rPr>
          <w:rFonts w:asciiTheme="minorHAnsi" w:hAnsiTheme="minorHAnsi" w:cstheme="minorHAnsi"/>
        </w:rPr>
        <w:t>ευρώ)</w:t>
      </w:r>
      <w:r w:rsidRPr="00747998">
        <w:rPr>
          <w:rFonts w:asciiTheme="minorHAnsi" w:hAnsiTheme="minorHAnsi" w:cstheme="minorHAnsi"/>
          <w:b/>
        </w:rPr>
        <w:t xml:space="preserve"> συμπεριλαμβανομένου Φ.Π.Α</w:t>
      </w:r>
      <w:r w:rsidRPr="00747998">
        <w:rPr>
          <w:rFonts w:asciiTheme="minorHAnsi" w:hAnsiTheme="minorHAnsi" w:cstheme="minorHAnsi"/>
        </w:rPr>
        <w:t xml:space="preserve">. και θα βαρύνει τον Τακτικό προϋπολογισμό Εξόδων της Α.Α.Δ.Ε. στον </w:t>
      </w:r>
      <w:r w:rsidRPr="00747998">
        <w:rPr>
          <w:rFonts w:asciiTheme="minorHAnsi" w:hAnsiTheme="minorHAnsi" w:cstheme="minorHAnsi"/>
          <w:b/>
        </w:rPr>
        <w:t xml:space="preserve">Α.Λ.Ε. </w:t>
      </w:r>
      <w:r w:rsidR="00CF1C9F">
        <w:rPr>
          <w:rFonts w:asciiTheme="minorHAnsi" w:hAnsiTheme="minorHAnsi" w:cstheme="minorHAnsi"/>
          <w:b/>
        </w:rPr>
        <w:t>24209</w:t>
      </w:r>
      <w:r w:rsidRPr="00747998">
        <w:rPr>
          <w:rFonts w:asciiTheme="minorHAnsi" w:hAnsiTheme="minorHAnsi" w:cstheme="minorHAnsi"/>
          <w:b/>
        </w:rPr>
        <w:t xml:space="preserve">89001 </w:t>
      </w:r>
      <w:r w:rsidRPr="00747998">
        <w:rPr>
          <w:rFonts w:asciiTheme="minorHAnsi" w:hAnsiTheme="minorHAnsi" w:cstheme="minorHAnsi"/>
        </w:rPr>
        <w:t xml:space="preserve">του Ειδικού Φορέα </w:t>
      </w:r>
      <w:r w:rsidRPr="00747998">
        <w:rPr>
          <w:rFonts w:asciiTheme="minorHAnsi" w:eastAsia="Times New Roman" w:hAnsiTheme="minorHAnsi" w:cstheme="minorHAnsi"/>
          <w:lang w:eastAsia="el-GR"/>
        </w:rPr>
        <w:t>1023-801-0000000</w:t>
      </w:r>
      <w:r w:rsidR="00CF1C9F">
        <w:rPr>
          <w:rFonts w:asciiTheme="minorHAnsi" w:hAnsiTheme="minorHAnsi" w:cstheme="minorHAnsi"/>
        </w:rPr>
        <w:t>, για τα</w:t>
      </w:r>
      <w:r w:rsidRPr="00747998">
        <w:rPr>
          <w:rFonts w:asciiTheme="minorHAnsi" w:hAnsiTheme="minorHAnsi" w:cstheme="minorHAnsi"/>
        </w:rPr>
        <w:t xml:space="preserve"> οικο</w:t>
      </w:r>
      <w:r w:rsidR="00CF1C9F">
        <w:rPr>
          <w:rFonts w:asciiTheme="minorHAnsi" w:hAnsiTheme="minorHAnsi" w:cstheme="minorHAnsi"/>
        </w:rPr>
        <w:t>νομικά έτη</w:t>
      </w:r>
      <w:r w:rsidRPr="00747998">
        <w:rPr>
          <w:rFonts w:asciiTheme="minorHAnsi" w:hAnsiTheme="minorHAnsi" w:cstheme="minorHAnsi"/>
        </w:rPr>
        <w:t xml:space="preserve"> 2020</w:t>
      </w:r>
      <w:r w:rsidR="00CF1C9F">
        <w:rPr>
          <w:rFonts w:asciiTheme="minorHAnsi" w:hAnsiTheme="minorHAnsi" w:cstheme="minorHAnsi"/>
        </w:rPr>
        <w:t xml:space="preserve"> και 2021</w:t>
      </w:r>
      <w:r w:rsidR="00700F22">
        <w:rPr>
          <w:rFonts w:asciiTheme="minorHAnsi" w:hAnsiTheme="minorHAnsi" w:cstheme="minorHAnsi"/>
        </w:rPr>
        <w:t>.</w:t>
      </w:r>
    </w:p>
    <w:p w:rsidR="00F17B3E" w:rsidRPr="001C3159" w:rsidRDefault="00F17B3E" w:rsidP="00F17B3E">
      <w:pPr>
        <w:spacing w:after="60" w:line="276" w:lineRule="auto"/>
        <w:jc w:val="both"/>
        <w:rPr>
          <w:rFonts w:asciiTheme="minorHAnsi" w:hAnsiTheme="minorHAnsi" w:cstheme="minorHAnsi"/>
        </w:rPr>
      </w:pPr>
    </w:p>
    <w:p w:rsidR="00F17B3E" w:rsidRDefault="00F17B3E" w:rsidP="00700F22">
      <w:pPr>
        <w:pStyle w:val="3"/>
        <w:numPr>
          <w:ilvl w:val="0"/>
          <w:numId w:val="2"/>
        </w:numPr>
        <w:spacing w:after="60"/>
        <w:rPr>
          <w:rFonts w:asciiTheme="minorHAnsi" w:hAnsiTheme="minorHAnsi" w:cstheme="minorHAnsi"/>
          <w:sz w:val="22"/>
          <w:szCs w:val="22"/>
          <w:lang w:val="en-US"/>
        </w:rPr>
      </w:pPr>
      <w:r w:rsidRPr="001C3159">
        <w:rPr>
          <w:rFonts w:asciiTheme="minorHAnsi" w:hAnsiTheme="minorHAnsi" w:cstheme="minorHAnsi"/>
          <w:sz w:val="22"/>
          <w:szCs w:val="22"/>
        </w:rPr>
        <w:t>Κατάρτιση και υποβολή προσφορών</w:t>
      </w:r>
    </w:p>
    <w:p w:rsidR="00524874" w:rsidRPr="001F62C5" w:rsidRDefault="00524874" w:rsidP="00524874">
      <w:pPr>
        <w:spacing w:after="100" w:line="240" w:lineRule="auto"/>
        <w:ind w:firstLine="284"/>
        <w:contextualSpacing/>
        <w:jc w:val="both"/>
        <w:rPr>
          <w:rFonts w:ascii="Times New Roman" w:hAnsi="Times New Roman"/>
        </w:rPr>
      </w:pPr>
      <w:r w:rsidRPr="001F62C5">
        <w:rPr>
          <w:rFonts w:ascii="Times New Roman" w:hAnsi="Times New Roman"/>
          <w:szCs w:val="20"/>
        </w:rPr>
        <w:t>Οι προσφέροντες</w:t>
      </w:r>
      <w:r>
        <w:rPr>
          <w:rFonts w:ascii="Times New Roman" w:hAnsi="Times New Roman"/>
        </w:rPr>
        <w:t xml:space="preserve"> καλούνται να υποβά</w:t>
      </w:r>
      <w:r w:rsidRPr="001F62C5">
        <w:rPr>
          <w:rFonts w:ascii="Times New Roman" w:hAnsi="Times New Roman"/>
        </w:rPr>
        <w:t xml:space="preserve">λουν την </w:t>
      </w:r>
      <w:r>
        <w:rPr>
          <w:rFonts w:ascii="Times New Roman" w:hAnsi="Times New Roman"/>
        </w:rPr>
        <w:t xml:space="preserve">τεχνική και </w:t>
      </w:r>
      <w:r w:rsidRPr="001F62C5">
        <w:rPr>
          <w:rFonts w:ascii="Times New Roman" w:hAnsi="Times New Roman"/>
        </w:rPr>
        <w:t>οικονομική τους προσφορά σε σφραγισμένο φάκελο, στον οποίο πρέπει να αναγράφονται ευκρινώς τα παρακάτω:</w:t>
      </w:r>
    </w:p>
    <w:p w:rsidR="00524874" w:rsidRPr="001F62C5" w:rsidRDefault="00524874" w:rsidP="00524874">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524874" w:rsidTr="00524874">
        <w:tc>
          <w:tcPr>
            <w:tcW w:w="9854" w:type="dxa"/>
            <w:gridSpan w:val="3"/>
            <w:tcBorders>
              <w:bottom w:val="single" w:sz="4" w:space="0" w:color="auto"/>
            </w:tcBorders>
            <w:shd w:val="clear" w:color="auto" w:fill="auto"/>
          </w:tcPr>
          <w:p w:rsidR="00524874" w:rsidRPr="00524874" w:rsidRDefault="00524874" w:rsidP="00524874">
            <w:pPr>
              <w:spacing w:line="240" w:lineRule="auto"/>
              <w:contextualSpacing/>
              <w:jc w:val="center"/>
              <w:rPr>
                <w:rFonts w:ascii="Times New Roman" w:hAnsi="Times New Roman"/>
                <w:b/>
              </w:rPr>
            </w:pPr>
            <w:r w:rsidRPr="00524874">
              <w:rPr>
                <w:rFonts w:ascii="Times New Roman" w:hAnsi="Times New Roman"/>
                <w:b/>
              </w:rPr>
              <w:t xml:space="preserve">ΠΡΟΣΦΟΡΑ ΓΙΑ ΤΗΝ ΑΝΑΘΕΣΗ ΥΠΗΡΕΣΙΩΝ </w:t>
            </w:r>
            <w:r>
              <w:rPr>
                <w:rFonts w:ascii="Times New Roman" w:hAnsi="Times New Roman"/>
                <w:b/>
              </w:rPr>
              <w:t xml:space="preserve">ΥΠΟΣΤΗΡΙΞΗΣ </w:t>
            </w:r>
            <w:r>
              <w:rPr>
                <w:rFonts w:ascii="Times New Roman" w:hAnsi="Times New Roman"/>
                <w:b/>
                <w:lang w:val="en-US"/>
              </w:rPr>
              <w:t>MICROSOFT</w:t>
            </w:r>
            <w:r w:rsidRPr="00524874">
              <w:rPr>
                <w:rFonts w:ascii="Times New Roman" w:hAnsi="Times New Roman"/>
                <w:b/>
              </w:rPr>
              <w:t xml:space="preserve"> </w:t>
            </w:r>
            <w:r>
              <w:rPr>
                <w:rFonts w:ascii="Times New Roman" w:hAnsi="Times New Roman"/>
                <w:b/>
                <w:lang w:val="en-US"/>
              </w:rPr>
              <w:t>PREMIER</w:t>
            </w:r>
            <w:r w:rsidRPr="00524874">
              <w:rPr>
                <w:rFonts w:ascii="Times New Roman" w:hAnsi="Times New Roman"/>
                <w:b/>
              </w:rPr>
              <w:t xml:space="preserve"> </w:t>
            </w:r>
            <w:r>
              <w:rPr>
                <w:rFonts w:ascii="Times New Roman" w:hAnsi="Times New Roman"/>
                <w:b/>
              </w:rPr>
              <w:t xml:space="preserve">ΓΙΑ ΤΟ ΕΡΓΟ </w:t>
            </w:r>
            <w:r>
              <w:rPr>
                <w:rFonts w:ascii="Times New Roman" w:hAnsi="Times New Roman"/>
                <w:b/>
                <w:lang w:val="en-US"/>
              </w:rPr>
              <w:t>MYDATA</w:t>
            </w:r>
            <w:r w:rsidRPr="00524874">
              <w:rPr>
                <w:rFonts w:ascii="Times New Roman" w:hAnsi="Times New Roman"/>
                <w:b/>
              </w:rPr>
              <w:t xml:space="preserve"> </w:t>
            </w:r>
            <w:r>
              <w:rPr>
                <w:rFonts w:ascii="Times New Roman" w:hAnsi="Times New Roman"/>
                <w:b/>
              </w:rPr>
              <w:t>ΥΛΟΠΟΙΗΣΗ ΥΠΟΔΟΜΗΣ ΓΙΑ ΤΗ ΔΙΑΣΥΝΔΕΣΗ ΤΩΝ ΠΛΗΡΟΦΟΡΙΑΚΩΝ ΣΥΣΤΗΜΑΤΩΝ ΚΑΙ ΤΗ ΔΙΑΒΙΒΑΣ</w:t>
            </w:r>
            <w:r w:rsidR="001302F4">
              <w:rPr>
                <w:rFonts w:ascii="Times New Roman" w:hAnsi="Times New Roman"/>
                <w:b/>
              </w:rPr>
              <w:t>Η ΦΟΡΟΛΟΓΙΚΗΣ ΣΥΝΟΨΗΣ ΤΩΝ ΕΚΔΙΔΟΜΕΝΩΝ ΠΑΡΑΣΤΑΤΙΚΩΝ ΚΑΘΩΣ ΚΑΙ ΤΩΝ ΛΟΓΙΣΤΙΚΩΝ ΕΓΓΡΑΦΩΝ</w:t>
            </w:r>
          </w:p>
          <w:p w:rsidR="00524874" w:rsidRPr="001F62C5" w:rsidRDefault="00524874" w:rsidP="00524874">
            <w:pPr>
              <w:spacing w:line="240" w:lineRule="auto"/>
              <w:contextualSpacing/>
              <w:jc w:val="center"/>
              <w:rPr>
                <w:rFonts w:ascii="Times New Roman" w:hAnsi="Times New Roman"/>
              </w:rPr>
            </w:pPr>
            <w:r w:rsidRPr="001F62C5">
              <w:rPr>
                <w:rFonts w:ascii="Times New Roman" w:hAnsi="Times New Roman"/>
              </w:rPr>
              <w:t xml:space="preserve"> (αρ. </w:t>
            </w:r>
            <w:proofErr w:type="spellStart"/>
            <w:r w:rsidRPr="001F62C5">
              <w:rPr>
                <w:rFonts w:ascii="Times New Roman" w:hAnsi="Times New Roman"/>
              </w:rPr>
              <w:t>πρωτ</w:t>
            </w:r>
            <w:proofErr w:type="spellEnd"/>
            <w:r w:rsidRPr="001F62C5">
              <w:rPr>
                <w:rFonts w:ascii="Times New Roman" w:hAnsi="Times New Roman"/>
              </w:rPr>
              <w:t>. ……………………………………… πρόσκληση)</w:t>
            </w:r>
          </w:p>
        </w:tc>
      </w:tr>
      <w:tr w:rsidR="00524874" w:rsidTr="00524874">
        <w:tc>
          <w:tcPr>
            <w:tcW w:w="9854" w:type="dxa"/>
            <w:gridSpan w:val="3"/>
            <w:tcBorders>
              <w:top w:val="single" w:sz="4" w:space="0" w:color="auto"/>
              <w:left w:val="single" w:sz="4" w:space="0" w:color="auto"/>
              <w:bottom w:val="single" w:sz="4" w:space="0" w:color="auto"/>
              <w:right w:val="single" w:sz="4" w:space="0" w:color="auto"/>
            </w:tcBorders>
            <w:vAlign w:val="bottom"/>
          </w:tcPr>
          <w:p w:rsidR="00524874" w:rsidRPr="001F62C5" w:rsidRDefault="00524874" w:rsidP="00524874">
            <w:pPr>
              <w:spacing w:line="240" w:lineRule="auto"/>
              <w:contextualSpacing/>
              <w:rPr>
                <w:rFonts w:ascii="Times New Roman" w:hAnsi="Times New Roman"/>
              </w:rPr>
            </w:pPr>
            <w:r w:rsidRPr="001F62C5">
              <w:rPr>
                <w:rFonts w:ascii="Times New Roman" w:hAnsi="Times New Roman"/>
              </w:rPr>
              <w:t xml:space="preserve">ΠΡΟΣ: </w:t>
            </w:r>
          </w:p>
          <w:p w:rsidR="00524874" w:rsidRPr="001F62C5" w:rsidRDefault="00524874" w:rsidP="00524874">
            <w:pPr>
              <w:spacing w:line="240" w:lineRule="auto"/>
              <w:contextualSpacing/>
              <w:rPr>
                <w:rFonts w:ascii="Times New Roman" w:hAnsi="Times New Roman"/>
              </w:rPr>
            </w:pPr>
            <w:r w:rsidRPr="001F62C5">
              <w:rPr>
                <w:rFonts w:ascii="Times New Roman" w:hAnsi="Times New Roman"/>
              </w:rPr>
              <w:t>ΑΝΕΞΑΡΤΗΤΗ ΑΡΧΗ ΔΗΜΟΣΙΩΝ ΕΣΟΔΩΝ</w:t>
            </w:r>
          </w:p>
          <w:p w:rsidR="00524874" w:rsidRPr="001F62C5" w:rsidRDefault="00524874" w:rsidP="00524874">
            <w:pPr>
              <w:spacing w:line="240" w:lineRule="auto"/>
              <w:contextualSpacing/>
              <w:rPr>
                <w:rFonts w:ascii="Times New Roman" w:hAnsi="Times New Roman"/>
              </w:rPr>
            </w:pPr>
            <w:r w:rsidRPr="001F62C5">
              <w:rPr>
                <w:rFonts w:ascii="Times New Roman" w:hAnsi="Times New Roman"/>
              </w:rPr>
              <w:t>ΓΕΝΙΚΗ ΔΙΕΥΘΥΝΣΗ ΟΙΚΟΝΟΜΙΚΩΝ ΥΠΗΡΕΣΙΩΝ</w:t>
            </w:r>
          </w:p>
          <w:p w:rsidR="00524874" w:rsidRPr="001F62C5" w:rsidRDefault="00524874" w:rsidP="00524874">
            <w:pPr>
              <w:spacing w:line="240" w:lineRule="auto"/>
              <w:contextualSpacing/>
              <w:rPr>
                <w:rFonts w:ascii="Times New Roman" w:hAnsi="Times New Roman"/>
              </w:rPr>
            </w:pPr>
            <w:r w:rsidRPr="001F62C5">
              <w:rPr>
                <w:rFonts w:ascii="Times New Roman" w:hAnsi="Times New Roman"/>
              </w:rPr>
              <w:t>ΔΙΕΥΘΥΝΣΗ ΠΡΟΜΗΘΕΙΩΝ, ΔΙΑΧΕΙΡΙΣΗΣ ΥΛΙΚΟΥ ΚΑΙ ΚΤΙΡΙΑΚΩΝ ΥΠΟΔΟΜΩΝ</w:t>
            </w:r>
          </w:p>
          <w:p w:rsidR="00524874" w:rsidRPr="001F62C5" w:rsidRDefault="00524874" w:rsidP="00524874">
            <w:pPr>
              <w:spacing w:line="240" w:lineRule="auto"/>
              <w:contextualSpacing/>
              <w:rPr>
                <w:rFonts w:ascii="Times New Roman" w:hAnsi="Times New Roman"/>
              </w:rPr>
            </w:pPr>
            <w:r w:rsidRPr="001F62C5">
              <w:rPr>
                <w:rFonts w:ascii="Times New Roman" w:hAnsi="Times New Roman"/>
              </w:rPr>
              <w:t>ΤΜΗΜΑ Α΄ ΠΡΟΜΗΘΕΙΩΝ</w:t>
            </w:r>
          </w:p>
          <w:p w:rsidR="00524874" w:rsidRPr="001F62C5" w:rsidRDefault="00524874" w:rsidP="00524874">
            <w:pPr>
              <w:spacing w:line="240" w:lineRule="auto"/>
              <w:contextualSpacing/>
              <w:rPr>
                <w:rFonts w:ascii="Times New Roman" w:hAnsi="Times New Roman"/>
              </w:rPr>
            </w:pPr>
          </w:p>
        </w:tc>
      </w:tr>
      <w:tr w:rsidR="00524874" w:rsidTr="00524874">
        <w:tc>
          <w:tcPr>
            <w:tcW w:w="2943" w:type="dxa"/>
            <w:vMerge w:val="restart"/>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r w:rsidRPr="001F62C5">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r w:rsidRPr="001F62C5">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
        </w:tc>
      </w:tr>
      <w:tr w:rsidR="00524874" w:rsidTr="00524874">
        <w:tc>
          <w:tcPr>
            <w:tcW w:w="2943" w:type="dxa"/>
            <w:vMerge/>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r w:rsidRPr="001F62C5">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
        </w:tc>
      </w:tr>
      <w:tr w:rsidR="00524874" w:rsidTr="00524874">
        <w:tc>
          <w:tcPr>
            <w:tcW w:w="2943" w:type="dxa"/>
            <w:vMerge/>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roofErr w:type="spellStart"/>
            <w:r w:rsidRPr="001F62C5">
              <w:rPr>
                <w:rFonts w:ascii="Times New Roman" w:hAnsi="Times New Roman"/>
              </w:rPr>
              <w:t>Τηλ</w:t>
            </w:r>
            <w:proofErr w:type="spellEnd"/>
            <w:r w:rsidRPr="001F62C5">
              <w:rPr>
                <w:rFonts w:ascii="Times New Roman" w:hAnsi="Times New Roman"/>
              </w:rPr>
              <w:t xml:space="preserve">./ </w:t>
            </w:r>
            <w:proofErr w:type="spellStart"/>
            <w:r w:rsidRPr="001F62C5">
              <w:rPr>
                <w:rFonts w:ascii="Times New Roman" w:hAnsi="Times New Roman"/>
              </w:rPr>
              <w:t>Fax</w:t>
            </w:r>
            <w:proofErr w:type="spellEnd"/>
            <w:r w:rsidRPr="001F62C5">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
        </w:tc>
      </w:tr>
      <w:tr w:rsidR="00524874" w:rsidTr="00524874">
        <w:tc>
          <w:tcPr>
            <w:tcW w:w="2943" w:type="dxa"/>
            <w:vMerge/>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roofErr w:type="spellStart"/>
            <w:r w:rsidRPr="001F62C5">
              <w:rPr>
                <w:rFonts w:ascii="Times New Roman" w:hAnsi="Times New Roman"/>
              </w:rPr>
              <w:t>Εmail</w:t>
            </w:r>
            <w:proofErr w:type="spellEnd"/>
            <w:r w:rsidRPr="001F62C5">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524874" w:rsidRPr="001F62C5" w:rsidRDefault="00524874" w:rsidP="00524874">
            <w:pPr>
              <w:spacing w:line="240" w:lineRule="auto"/>
              <w:contextualSpacing/>
              <w:jc w:val="both"/>
              <w:rPr>
                <w:rFonts w:ascii="Times New Roman" w:hAnsi="Times New Roman"/>
              </w:rPr>
            </w:pPr>
          </w:p>
        </w:tc>
      </w:tr>
    </w:tbl>
    <w:p w:rsidR="00524874" w:rsidRPr="001F62C5" w:rsidRDefault="00524874" w:rsidP="00524874">
      <w:pPr>
        <w:pStyle w:val="3"/>
        <w:contextualSpacing/>
        <w:jc w:val="both"/>
        <w:rPr>
          <w:rFonts w:ascii="Times New Roman" w:hAnsi="Times New Roman"/>
          <w:b w:val="0"/>
          <w:sz w:val="24"/>
          <w:szCs w:val="22"/>
        </w:rPr>
      </w:pPr>
    </w:p>
    <w:p w:rsidR="00524874" w:rsidRPr="001F62C5" w:rsidRDefault="00524874" w:rsidP="00524874">
      <w:pPr>
        <w:pStyle w:val="3"/>
        <w:spacing w:after="160"/>
        <w:contextualSpacing/>
        <w:jc w:val="both"/>
        <w:rPr>
          <w:rFonts w:ascii="Times New Roman" w:hAnsi="Times New Roman"/>
          <w:b w:val="0"/>
          <w:sz w:val="22"/>
          <w:szCs w:val="22"/>
        </w:rPr>
      </w:pPr>
      <w:r w:rsidRPr="001F62C5">
        <w:rPr>
          <w:rFonts w:ascii="Times New Roman" w:hAnsi="Times New Roman"/>
          <w:b w:val="0"/>
          <w:sz w:val="22"/>
          <w:szCs w:val="22"/>
        </w:rPr>
        <w:t xml:space="preserve">καθώς επίσης να φέρει την ένδειξη </w:t>
      </w:r>
      <w:r w:rsidRPr="001F62C5">
        <w:rPr>
          <w:rFonts w:ascii="Times New Roman" w:hAnsi="Times New Roman"/>
          <w:sz w:val="22"/>
          <w:szCs w:val="22"/>
        </w:rPr>
        <w:t>«Να μην ανοιχθεί από το πρωτόκολλο ή τη γραμματεία»</w:t>
      </w:r>
      <w:r w:rsidRPr="001F62C5">
        <w:rPr>
          <w:rFonts w:ascii="Times New Roman" w:hAnsi="Times New Roman"/>
          <w:b w:val="0"/>
          <w:sz w:val="22"/>
          <w:szCs w:val="22"/>
        </w:rPr>
        <w:t xml:space="preserve">. </w:t>
      </w:r>
    </w:p>
    <w:p w:rsidR="00524874" w:rsidRDefault="00524874" w:rsidP="00524874">
      <w:pPr>
        <w:spacing w:after="100" w:line="276" w:lineRule="auto"/>
        <w:ind w:firstLine="284"/>
        <w:jc w:val="both"/>
        <w:rPr>
          <w:rFonts w:ascii="Times New Roman" w:hAnsi="Times New Roman"/>
        </w:rPr>
      </w:pPr>
      <w:r w:rsidRPr="001F62C5">
        <w:rPr>
          <w:rFonts w:ascii="Times New Roman" w:hAnsi="Times New Roman"/>
        </w:rPr>
        <w:t>Οι προσφορές κατατίθενται σε σφραγισμένο φάκελο μέχρι και την</w:t>
      </w:r>
      <w:r w:rsidR="00C02C55">
        <w:rPr>
          <w:rFonts w:ascii="Times New Roman" w:hAnsi="Times New Roman"/>
        </w:rPr>
        <w:t xml:space="preserve"> Τρίτη </w:t>
      </w:r>
      <w:r w:rsidR="00C02C55" w:rsidRPr="00C02C55">
        <w:rPr>
          <w:rFonts w:ascii="Times New Roman" w:hAnsi="Times New Roman"/>
          <w:b/>
          <w:u w:val="single"/>
        </w:rPr>
        <w:t>14/07/2020</w:t>
      </w:r>
      <w:r w:rsidR="00C02C55">
        <w:rPr>
          <w:rFonts w:ascii="Times New Roman" w:hAnsi="Times New Roman"/>
        </w:rPr>
        <w:t xml:space="preserve"> </w:t>
      </w:r>
      <w:r w:rsidRPr="004C0F8B">
        <w:rPr>
          <w:rFonts w:ascii="Times New Roman" w:hAnsi="Times New Roman"/>
        </w:rPr>
        <w:t xml:space="preserve">και </w:t>
      </w:r>
      <w:r>
        <w:rPr>
          <w:rFonts w:ascii="Times New Roman" w:hAnsi="Times New Roman"/>
          <w:b/>
          <w:u w:val="single"/>
        </w:rPr>
        <w:t>ώρα 15</w:t>
      </w:r>
      <w:r w:rsidRPr="004C0F8B">
        <w:rPr>
          <w:rFonts w:ascii="Times New Roman" w:hAnsi="Times New Roman"/>
          <w:b/>
          <w:u w:val="single"/>
        </w:rPr>
        <w:t>:00</w:t>
      </w:r>
      <w:r w:rsidRPr="004C0F8B">
        <w:rPr>
          <w:rFonts w:ascii="Times New Roman" w:hAnsi="Times New Roman"/>
        </w:rPr>
        <w:t xml:space="preserve"> </w:t>
      </w:r>
      <w:proofErr w:type="spellStart"/>
      <w:r w:rsidRPr="004C0F8B">
        <w:rPr>
          <w:rFonts w:ascii="Times New Roman" w:hAnsi="Times New Roman"/>
          <w:b/>
          <w:u w:val="single"/>
        </w:rPr>
        <w:t>μ.μ</w:t>
      </w:r>
      <w:proofErr w:type="spellEnd"/>
      <w:r w:rsidRPr="004C0F8B">
        <w:rPr>
          <w:rFonts w:ascii="Times New Roman" w:hAnsi="Times New Roman"/>
        </w:rPr>
        <w:t>,</w:t>
      </w:r>
      <w:r w:rsidRPr="00722AF4">
        <w:rPr>
          <w:rFonts w:ascii="Times New Roman" w:hAnsi="Times New Roman"/>
          <w:color w:val="FF0000"/>
        </w:rPr>
        <w:t xml:space="preserve"> </w:t>
      </w:r>
      <w:r w:rsidRPr="00E9164A">
        <w:rPr>
          <w:rFonts w:ascii="Times New Roman" w:hAnsi="Times New Roman"/>
        </w:rPr>
        <w:t>στη Γραμματεία του τμήματος Προμηθειών της Διεύθυνσης Προμηθειών, Διαχείρισης Υλικού και</w:t>
      </w:r>
      <w:r w:rsidRPr="001F62C5">
        <w:rPr>
          <w:rFonts w:ascii="Times New Roman" w:hAnsi="Times New Roman"/>
        </w:rPr>
        <w:t xml:space="preserve"> Κτιριακών Υποδομών </w:t>
      </w:r>
      <w:r>
        <w:rPr>
          <w:rFonts w:ascii="Times New Roman" w:hAnsi="Times New Roman"/>
        </w:rPr>
        <w:t xml:space="preserve">(Δ.Π.Δ.Υ.Κ.Υ.) στην οδό </w:t>
      </w:r>
      <w:r w:rsidRPr="001F62C5">
        <w:rPr>
          <w:rFonts w:ascii="Times New Roman" w:hAnsi="Times New Roman"/>
        </w:rPr>
        <w:t>Ερμού 23-2</w:t>
      </w:r>
      <w:r>
        <w:rPr>
          <w:rFonts w:ascii="Times New Roman" w:hAnsi="Times New Roman"/>
        </w:rPr>
        <w:t>5, ΤΚ 101 84, Αθήνα, 6ος όροφος</w:t>
      </w:r>
      <w:r w:rsidRPr="001F62C5">
        <w:rPr>
          <w:rFonts w:ascii="Times New Roman" w:hAnsi="Times New Roman"/>
        </w:rPr>
        <w:t xml:space="preserve">. </w:t>
      </w:r>
    </w:p>
    <w:p w:rsidR="00524874" w:rsidRPr="00D248FD" w:rsidRDefault="00524874" w:rsidP="00524874">
      <w:pPr>
        <w:spacing w:after="0" w:line="276" w:lineRule="auto"/>
        <w:ind w:firstLine="284"/>
        <w:contextualSpacing/>
        <w:jc w:val="both"/>
        <w:rPr>
          <w:rFonts w:ascii="Times New Roman" w:hAnsi="Times New Roman"/>
          <w:szCs w:val="20"/>
        </w:rPr>
      </w:pPr>
      <w:r w:rsidRPr="00D248FD">
        <w:rPr>
          <w:rFonts w:ascii="Times New Roman" w:hAnsi="Times New Roman"/>
          <w:szCs w:val="20"/>
        </w:rPr>
        <w:t>Οι προσφέροντες  μπορούν να καταθέτουν την προσφορά τους στην ως άνω διεύθυνση</w:t>
      </w:r>
      <w:r>
        <w:rPr>
          <w:rFonts w:ascii="Times New Roman" w:hAnsi="Times New Roman"/>
          <w:szCs w:val="20"/>
        </w:rPr>
        <w:t>:</w:t>
      </w:r>
      <w:r w:rsidRPr="00D248FD">
        <w:rPr>
          <w:rFonts w:ascii="Times New Roman" w:hAnsi="Times New Roman"/>
          <w:szCs w:val="20"/>
        </w:rPr>
        <w:t xml:space="preserve"> </w:t>
      </w:r>
    </w:p>
    <w:p w:rsidR="00524874" w:rsidRPr="00D248FD" w:rsidRDefault="00524874" w:rsidP="00524874">
      <w:pPr>
        <w:pStyle w:val="a5"/>
        <w:numPr>
          <w:ilvl w:val="0"/>
          <w:numId w:val="4"/>
        </w:numPr>
        <w:spacing w:line="276" w:lineRule="auto"/>
        <w:ind w:left="1003" w:hanging="357"/>
        <w:jc w:val="both"/>
        <w:rPr>
          <w:sz w:val="22"/>
          <w:szCs w:val="22"/>
        </w:rPr>
      </w:pPr>
      <w:r w:rsidRPr="00D248FD">
        <w:rPr>
          <w:sz w:val="22"/>
          <w:szCs w:val="22"/>
        </w:rPr>
        <w:t xml:space="preserve">προσωπικώς ή με εκπρόσωπό τους </w:t>
      </w:r>
    </w:p>
    <w:p w:rsidR="00524874" w:rsidRPr="00D248FD" w:rsidRDefault="00524874" w:rsidP="00524874">
      <w:pPr>
        <w:pStyle w:val="a5"/>
        <w:numPr>
          <w:ilvl w:val="0"/>
          <w:numId w:val="4"/>
        </w:numPr>
        <w:spacing w:line="276" w:lineRule="auto"/>
        <w:ind w:left="1003" w:hanging="357"/>
        <w:jc w:val="both"/>
        <w:rPr>
          <w:sz w:val="22"/>
          <w:szCs w:val="22"/>
        </w:rPr>
      </w:pPr>
      <w:r w:rsidRPr="00D248FD">
        <w:rPr>
          <w:sz w:val="22"/>
          <w:szCs w:val="22"/>
        </w:rPr>
        <w:t>ταχυδρομικώς, επί αποδείξει.</w:t>
      </w:r>
    </w:p>
    <w:p w:rsidR="00524874" w:rsidRPr="001F62C5" w:rsidRDefault="00524874" w:rsidP="00524874">
      <w:pPr>
        <w:spacing w:line="276" w:lineRule="auto"/>
        <w:ind w:firstLine="284"/>
        <w:contextualSpacing/>
        <w:jc w:val="both"/>
        <w:rPr>
          <w:rFonts w:ascii="Times New Roman" w:hAnsi="Times New Roman"/>
        </w:rPr>
      </w:pPr>
      <w:r w:rsidRPr="00D248FD">
        <w:rPr>
          <w:rFonts w:ascii="Times New Roman" w:hAnsi="Times New Roman"/>
          <w:szCs w:val="20"/>
        </w:rPr>
        <w:t>Εναλλακτικά, οι προσφορές</w:t>
      </w:r>
      <w:r w:rsidRPr="001F62C5">
        <w:rPr>
          <w:rFonts w:ascii="Times New Roman" w:hAnsi="Times New Roman"/>
        </w:rPr>
        <w:t xml:space="preserve"> μπορούν να αποσταλούν μέσω </w:t>
      </w:r>
      <w:r w:rsidRPr="001F62C5">
        <w:rPr>
          <w:rFonts w:ascii="Times New Roman" w:hAnsi="Times New Roman"/>
          <w:b/>
          <w:lang w:val="en-US"/>
        </w:rPr>
        <w:t>email</w:t>
      </w:r>
      <w:r w:rsidRPr="001F62C5">
        <w:rPr>
          <w:rFonts w:ascii="Times New Roman" w:hAnsi="Times New Roman"/>
        </w:rPr>
        <w:t xml:space="preserve"> στην ηλεκτρονική διεύθυνση </w:t>
      </w:r>
      <w:proofErr w:type="spellStart"/>
      <w:r w:rsidRPr="001F62C5">
        <w:rPr>
          <w:rStyle w:val="-"/>
          <w:rFonts w:ascii="Times New Roman" w:hAnsi="Times New Roman"/>
          <w:color w:val="0000FF"/>
          <w:lang w:val="en-US"/>
        </w:rPr>
        <w:t>aadeprocurement</w:t>
      </w:r>
      <w:proofErr w:type="spellEnd"/>
      <w:r w:rsidRPr="001F62C5">
        <w:rPr>
          <w:rStyle w:val="-"/>
          <w:rFonts w:ascii="Times New Roman" w:hAnsi="Times New Roman"/>
          <w:color w:val="0000FF"/>
        </w:rPr>
        <w:t>@</w:t>
      </w:r>
      <w:proofErr w:type="spellStart"/>
      <w:r w:rsidRPr="001F62C5">
        <w:rPr>
          <w:rStyle w:val="-"/>
          <w:rFonts w:ascii="Times New Roman" w:hAnsi="Times New Roman"/>
          <w:color w:val="0000FF"/>
        </w:rPr>
        <w:t>aade.gr</w:t>
      </w:r>
      <w:proofErr w:type="spellEnd"/>
      <w:r w:rsidRPr="001F62C5">
        <w:rPr>
          <w:rFonts w:ascii="Times New Roman" w:hAnsi="Times New Roman"/>
        </w:rPr>
        <w:t xml:space="preserve"> ή μέσω </w:t>
      </w:r>
      <w:r w:rsidRPr="001F62C5">
        <w:rPr>
          <w:rFonts w:ascii="Times New Roman" w:hAnsi="Times New Roman"/>
          <w:b/>
          <w:lang w:val="en-US"/>
        </w:rPr>
        <w:t>fax</w:t>
      </w:r>
      <w:r w:rsidRPr="001F62C5">
        <w:rPr>
          <w:rFonts w:ascii="Times New Roman" w:hAnsi="Times New Roman"/>
        </w:rPr>
        <w:t xml:space="preserve"> στο</w:t>
      </w:r>
      <w:r w:rsidRPr="001F62C5">
        <w:rPr>
          <w:rFonts w:ascii="Times New Roman" w:hAnsi="Times New Roman"/>
          <w:b/>
        </w:rPr>
        <w:t xml:space="preserve"> 213-1624227</w:t>
      </w:r>
      <w:r w:rsidRPr="001F62C5">
        <w:rPr>
          <w:rFonts w:ascii="Times New Roman" w:hAnsi="Times New Roman"/>
        </w:rPr>
        <w:t xml:space="preserve">. </w:t>
      </w:r>
    </w:p>
    <w:p w:rsidR="00747998" w:rsidRPr="002D50FC" w:rsidRDefault="00747998" w:rsidP="002D50FC">
      <w:pPr>
        <w:spacing w:after="60" w:line="276" w:lineRule="auto"/>
        <w:contextualSpacing/>
        <w:jc w:val="both"/>
        <w:rPr>
          <w:rFonts w:asciiTheme="minorHAnsi" w:hAnsiTheme="minorHAnsi" w:cstheme="minorHAnsi"/>
          <w:b/>
        </w:rPr>
      </w:pPr>
    </w:p>
    <w:p w:rsidR="00F17B3E" w:rsidRPr="001C3159" w:rsidRDefault="00F17B3E" w:rsidP="00F17B3E">
      <w:pPr>
        <w:pStyle w:val="a5"/>
        <w:spacing w:line="276" w:lineRule="auto"/>
        <w:ind w:left="0"/>
        <w:rPr>
          <w:rFonts w:asciiTheme="minorHAnsi" w:hAnsiTheme="minorHAnsi" w:cstheme="minorHAnsi"/>
          <w:sz w:val="22"/>
          <w:szCs w:val="22"/>
          <w:u w:val="single"/>
        </w:rPr>
      </w:pPr>
      <w:r w:rsidRPr="001C3159">
        <w:rPr>
          <w:rFonts w:asciiTheme="minorHAnsi" w:hAnsiTheme="minorHAnsi" w:cstheme="minorHAnsi"/>
          <w:sz w:val="22"/>
          <w:szCs w:val="22"/>
          <w:u w:val="single"/>
        </w:rPr>
        <w:t>Περιεχόμενο</w:t>
      </w:r>
      <w:r w:rsidR="00C02C55">
        <w:rPr>
          <w:rFonts w:asciiTheme="minorHAnsi" w:hAnsiTheme="minorHAnsi" w:cstheme="minorHAnsi"/>
          <w:sz w:val="22"/>
          <w:szCs w:val="22"/>
          <w:u w:val="single"/>
        </w:rPr>
        <w:t xml:space="preserve"> φακέλου</w:t>
      </w:r>
      <w:r w:rsidRPr="001C3159">
        <w:rPr>
          <w:rFonts w:asciiTheme="minorHAnsi" w:hAnsiTheme="minorHAnsi" w:cstheme="minorHAnsi"/>
          <w:sz w:val="22"/>
          <w:szCs w:val="22"/>
          <w:u w:val="single"/>
        </w:rPr>
        <w:t xml:space="preserve"> προσφοράς</w:t>
      </w:r>
    </w:p>
    <w:p w:rsidR="00F17B3E" w:rsidRPr="00107D20" w:rsidRDefault="00F17B3E" w:rsidP="00F17B3E">
      <w:pPr>
        <w:pStyle w:val="a5"/>
        <w:spacing w:line="276" w:lineRule="auto"/>
        <w:ind w:left="0"/>
        <w:jc w:val="both"/>
        <w:rPr>
          <w:sz w:val="22"/>
          <w:szCs w:val="22"/>
          <w:u w:val="single"/>
        </w:rPr>
      </w:pPr>
    </w:p>
    <w:p w:rsidR="00F17B3E" w:rsidRPr="00747998" w:rsidRDefault="00FB2AC8" w:rsidP="00F17B3E">
      <w:pPr>
        <w:spacing w:line="276" w:lineRule="auto"/>
        <w:ind w:firstLine="284"/>
        <w:jc w:val="both"/>
        <w:rPr>
          <w:rFonts w:asciiTheme="minorHAnsi" w:hAnsiTheme="minorHAnsi" w:cstheme="minorHAnsi"/>
        </w:rPr>
      </w:pPr>
      <w:r>
        <w:rPr>
          <w:rFonts w:asciiTheme="minorHAnsi" w:hAnsiTheme="minorHAnsi" w:cstheme="minorHAnsi"/>
        </w:rPr>
        <w:t>Η</w:t>
      </w:r>
      <w:r w:rsidR="00F17B3E" w:rsidRPr="00747998">
        <w:rPr>
          <w:rFonts w:asciiTheme="minorHAnsi" w:hAnsiTheme="minorHAnsi" w:cstheme="minorHAnsi"/>
        </w:rPr>
        <w:t xml:space="preserve"> προσφορά θα περιλαμβάνει:</w:t>
      </w:r>
    </w:p>
    <w:p w:rsidR="00F17B3E" w:rsidRPr="00747998" w:rsidRDefault="00F17B3E" w:rsidP="00F17B3E">
      <w:pPr>
        <w:spacing w:line="276" w:lineRule="auto"/>
        <w:jc w:val="both"/>
        <w:rPr>
          <w:rFonts w:asciiTheme="minorHAnsi" w:hAnsiTheme="minorHAnsi" w:cstheme="minorHAnsi"/>
        </w:rPr>
      </w:pPr>
      <w:r w:rsidRPr="00AA5DEB">
        <w:rPr>
          <w:rFonts w:asciiTheme="minorHAnsi" w:hAnsiTheme="minorHAnsi" w:cstheme="minorHAnsi"/>
        </w:rPr>
        <w:lastRenderedPageBreak/>
        <w:t>Α) ΕΝΤΥΠΟ ΟΙΚΟΝΟΜΙΚΗΣ ΠΡΟΣΦΟΡΑΣ</w:t>
      </w:r>
      <w:r w:rsidR="00FB2AC8">
        <w:rPr>
          <w:rFonts w:asciiTheme="minorHAnsi" w:hAnsiTheme="minorHAnsi" w:cstheme="minorHAnsi"/>
        </w:rPr>
        <w:t xml:space="preserve"> ΚΑΙ ΠΙΝΑΚΑ ΣΥΜΜΟΡΦΩΣΗΣ</w:t>
      </w:r>
      <w:r w:rsidRPr="00747998">
        <w:rPr>
          <w:rFonts w:asciiTheme="minorHAnsi" w:hAnsiTheme="minorHAnsi" w:cstheme="minorHAnsi"/>
        </w:rPr>
        <w:t>, τ</w:t>
      </w:r>
      <w:r w:rsidR="00FB2AC8">
        <w:rPr>
          <w:rFonts w:asciiTheme="minorHAnsi" w:hAnsiTheme="minorHAnsi" w:cstheme="minorHAnsi"/>
        </w:rPr>
        <w:t>α</w:t>
      </w:r>
      <w:r w:rsidRPr="00747998">
        <w:rPr>
          <w:rFonts w:asciiTheme="minorHAnsi" w:hAnsiTheme="minorHAnsi" w:cstheme="minorHAnsi"/>
        </w:rPr>
        <w:t xml:space="preserve"> οποί</w:t>
      </w:r>
      <w:r w:rsidR="00FB2AC8">
        <w:rPr>
          <w:rFonts w:asciiTheme="minorHAnsi" w:hAnsiTheme="minorHAnsi" w:cstheme="minorHAnsi"/>
        </w:rPr>
        <w:t>α</w:t>
      </w:r>
      <w:r w:rsidRPr="00747998">
        <w:rPr>
          <w:rFonts w:asciiTheme="minorHAnsi" w:hAnsiTheme="minorHAnsi" w:cstheme="minorHAnsi"/>
        </w:rPr>
        <w:t xml:space="preserve"> συντάσσ</w:t>
      </w:r>
      <w:r w:rsidR="00FB2AC8">
        <w:rPr>
          <w:rFonts w:asciiTheme="minorHAnsi" w:hAnsiTheme="minorHAnsi" w:cstheme="minorHAnsi"/>
        </w:rPr>
        <w:t>ονται</w:t>
      </w:r>
      <w:r w:rsidRPr="00747998">
        <w:rPr>
          <w:rFonts w:asciiTheme="minorHAnsi" w:hAnsiTheme="minorHAnsi" w:cstheme="minorHAnsi"/>
        </w:rPr>
        <w:t xml:space="preserve"> σύμφωνα με τ</w:t>
      </w:r>
      <w:r w:rsidR="00FB2AC8">
        <w:rPr>
          <w:rFonts w:asciiTheme="minorHAnsi" w:hAnsiTheme="minorHAnsi" w:cstheme="minorHAnsi"/>
        </w:rPr>
        <w:t>α</w:t>
      </w:r>
      <w:r w:rsidRPr="00747998">
        <w:rPr>
          <w:rFonts w:asciiTheme="minorHAnsi" w:hAnsiTheme="minorHAnsi" w:cstheme="minorHAnsi"/>
        </w:rPr>
        <w:t xml:space="preserve"> συνημμέν</w:t>
      </w:r>
      <w:r w:rsidR="00FB2AC8">
        <w:rPr>
          <w:rFonts w:asciiTheme="minorHAnsi" w:hAnsiTheme="minorHAnsi" w:cstheme="minorHAnsi"/>
        </w:rPr>
        <w:t>α</w:t>
      </w:r>
      <w:r w:rsidRPr="00747998">
        <w:rPr>
          <w:rFonts w:asciiTheme="minorHAnsi" w:hAnsiTheme="minorHAnsi" w:cstheme="minorHAnsi"/>
        </w:rPr>
        <w:t xml:space="preserve"> </w:t>
      </w:r>
      <w:r w:rsidR="00CF1C9F" w:rsidRPr="00747998">
        <w:rPr>
          <w:rFonts w:asciiTheme="minorHAnsi" w:hAnsiTheme="minorHAnsi" w:cstheme="minorHAnsi"/>
        </w:rPr>
        <w:t>υποδείγμα</w:t>
      </w:r>
      <w:r w:rsidR="00CF1C9F">
        <w:rPr>
          <w:rFonts w:asciiTheme="minorHAnsi" w:hAnsiTheme="minorHAnsi" w:cstheme="minorHAnsi"/>
        </w:rPr>
        <w:t>τα</w:t>
      </w:r>
      <w:r w:rsidRPr="00747998">
        <w:rPr>
          <w:rFonts w:asciiTheme="minorHAnsi" w:hAnsiTheme="minorHAnsi" w:cstheme="minorHAnsi"/>
        </w:rPr>
        <w:t xml:space="preserve"> του Παραρτήματος Α της παρούσης και πρέπει να είναι υπογεγραμμέν</w:t>
      </w:r>
      <w:r w:rsidR="00FB2AC8">
        <w:rPr>
          <w:rFonts w:asciiTheme="minorHAnsi" w:hAnsiTheme="minorHAnsi" w:cstheme="minorHAnsi"/>
        </w:rPr>
        <w:t>α</w:t>
      </w:r>
      <w:r w:rsidRPr="00747998">
        <w:rPr>
          <w:rFonts w:asciiTheme="minorHAnsi" w:hAnsiTheme="minorHAnsi" w:cstheme="minorHAnsi"/>
        </w:rPr>
        <w:t xml:space="preserve"> και σφραγισμέν</w:t>
      </w:r>
      <w:r w:rsidR="00FB2AC8">
        <w:rPr>
          <w:rFonts w:asciiTheme="minorHAnsi" w:hAnsiTheme="minorHAnsi" w:cstheme="minorHAnsi"/>
        </w:rPr>
        <w:t>α</w:t>
      </w:r>
      <w:r w:rsidRPr="00747998">
        <w:rPr>
          <w:rFonts w:asciiTheme="minorHAnsi" w:hAnsiTheme="minorHAnsi" w:cstheme="minorHAnsi"/>
        </w:rPr>
        <w:t xml:space="preserve"> από τον προσφέροντα ή το νόμιμο αυτού εκπρόσωπο,</w:t>
      </w:r>
    </w:p>
    <w:p w:rsidR="00F17B3E" w:rsidRPr="00747998" w:rsidRDefault="00F17B3E" w:rsidP="00F17B3E">
      <w:pPr>
        <w:spacing w:line="276" w:lineRule="auto"/>
        <w:jc w:val="both"/>
        <w:rPr>
          <w:rFonts w:asciiTheme="minorHAnsi" w:hAnsiTheme="minorHAnsi" w:cstheme="minorHAnsi"/>
        </w:rPr>
      </w:pPr>
      <w:r w:rsidRPr="00BA274C">
        <w:rPr>
          <w:rFonts w:asciiTheme="minorHAnsi" w:hAnsiTheme="minorHAnsi" w:cstheme="minorHAnsi"/>
        </w:rPr>
        <w:t>Β) Υπεύθυνη δήλωση</w:t>
      </w:r>
      <w:r w:rsidR="005276B7">
        <w:rPr>
          <w:rFonts w:asciiTheme="minorHAnsi" w:hAnsiTheme="minorHAnsi" w:cstheme="minorHAnsi"/>
        </w:rPr>
        <w:t xml:space="preserve"> (Παράρτημα Β΄) </w:t>
      </w:r>
      <w:r w:rsidRPr="00BA274C">
        <w:rPr>
          <w:rFonts w:asciiTheme="minorHAnsi" w:hAnsiTheme="minorHAnsi" w:cstheme="minorHAnsi"/>
        </w:rPr>
        <w:t xml:space="preserve"> της παρ. 4 του άρθρου 8 του Ν. 1599/1986, όπως</w:t>
      </w:r>
      <w:r w:rsidRPr="00747998">
        <w:rPr>
          <w:rFonts w:asciiTheme="minorHAnsi" w:hAnsiTheme="minorHAnsi" w:cstheme="minorHAnsi"/>
        </w:rPr>
        <w:t xml:space="preserve"> ισχύει, σύμφωνα με το </w:t>
      </w:r>
      <w:r w:rsidR="00707EAB" w:rsidRPr="00747998">
        <w:rPr>
          <w:rFonts w:asciiTheme="minorHAnsi" w:hAnsiTheme="minorHAnsi" w:cstheme="minorHAnsi"/>
        </w:rPr>
        <w:t>συνημμένο</w:t>
      </w:r>
      <w:r w:rsidRPr="00747998">
        <w:rPr>
          <w:rFonts w:asciiTheme="minorHAnsi" w:hAnsiTheme="minorHAnsi" w:cstheme="minorHAnsi"/>
        </w:rPr>
        <w:t xml:space="preserve"> υπόδειγμα του Παραρτήματος Β της παρούσης, </w:t>
      </w:r>
    </w:p>
    <w:p w:rsidR="00F17B3E" w:rsidRPr="001F62C5" w:rsidRDefault="00F17B3E" w:rsidP="00F17B3E">
      <w:pPr>
        <w:pStyle w:val="a5"/>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ind w:left="142"/>
        <w:jc w:val="both"/>
        <w:rPr>
          <w:b/>
          <w:sz w:val="20"/>
          <w:szCs w:val="22"/>
          <w:u w:val="single"/>
        </w:rPr>
      </w:pPr>
      <w:r w:rsidRPr="00BA274C">
        <w:rPr>
          <w:b/>
          <w:sz w:val="20"/>
          <w:szCs w:val="22"/>
          <w:u w:val="single"/>
        </w:rPr>
        <w:t>Διευκρίνιση:</w:t>
      </w:r>
    </w:p>
    <w:p w:rsidR="00F17B3E" w:rsidRPr="001F62C5" w:rsidRDefault="00F17B3E" w:rsidP="00F17B3E">
      <w:pPr>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spacing w:line="240" w:lineRule="auto"/>
        <w:ind w:left="142" w:firstLine="142"/>
        <w:contextualSpacing/>
        <w:jc w:val="both"/>
        <w:rPr>
          <w:rFonts w:ascii="Times New Roman" w:eastAsia="Times New Roman" w:hAnsi="Times New Roman"/>
          <w:sz w:val="20"/>
          <w:lang w:eastAsia="el-GR"/>
        </w:rPr>
      </w:pPr>
      <w:r w:rsidRPr="001F62C5">
        <w:rPr>
          <w:rFonts w:ascii="Times New Roman" w:eastAsia="Times New Roman" w:hAnsi="Times New Roman"/>
          <w:sz w:val="20"/>
          <w:lang w:eastAsia="el-GR"/>
        </w:rPr>
        <w:t>Η ανωτέρω υπεύθυνη δήλωση φέρει ημερομηνία εντός των τελευταίων τρ</w:t>
      </w:r>
      <w:r>
        <w:rPr>
          <w:rFonts w:ascii="Times New Roman" w:eastAsia="Times New Roman" w:hAnsi="Times New Roman"/>
          <w:sz w:val="20"/>
          <w:lang w:eastAsia="el-GR"/>
        </w:rPr>
        <w:t xml:space="preserve">ιάντα </w:t>
      </w:r>
      <w:r w:rsidR="00FC1F2C">
        <w:rPr>
          <w:rFonts w:ascii="Times New Roman" w:eastAsia="Times New Roman" w:hAnsi="Times New Roman"/>
          <w:sz w:val="20"/>
          <w:lang w:eastAsia="el-GR"/>
        </w:rPr>
        <w:t xml:space="preserve">(30) </w:t>
      </w:r>
      <w:r>
        <w:rPr>
          <w:rFonts w:ascii="Times New Roman" w:eastAsia="Times New Roman" w:hAnsi="Times New Roman"/>
          <w:sz w:val="20"/>
          <w:lang w:eastAsia="el-GR"/>
        </w:rPr>
        <w:t xml:space="preserve">ημερολογιακών ημερών προ </w:t>
      </w:r>
      <w:r w:rsidRPr="001F62C5">
        <w:rPr>
          <w:rFonts w:ascii="Times New Roman" w:eastAsia="Times New Roman" w:hAnsi="Times New Roman"/>
          <w:sz w:val="20"/>
          <w:lang w:eastAsia="el-GR"/>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F17B3E" w:rsidRPr="001F62C5" w:rsidRDefault="00F17B3E" w:rsidP="00F17B3E">
      <w:pPr>
        <w:pStyle w:val="a5"/>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ind w:left="142" w:firstLine="142"/>
        <w:jc w:val="both"/>
        <w:rPr>
          <w:sz w:val="20"/>
          <w:szCs w:val="22"/>
        </w:rPr>
      </w:pPr>
      <w:r w:rsidRPr="001F62C5">
        <w:rPr>
          <w:sz w:val="20"/>
          <w:szCs w:val="22"/>
        </w:rPr>
        <w:t xml:space="preserve"> Η απαιτούμενη κατά τα ανωτέρω υπεύθυνη δήλωση αφορά τους παρακάτω, οι οποίοι και τις υπογράφουν:</w:t>
      </w:r>
    </w:p>
    <w:p w:rsidR="00F17B3E" w:rsidRPr="001F62C5" w:rsidRDefault="00F17B3E" w:rsidP="00F17B3E">
      <w:pPr>
        <w:pStyle w:val="a5"/>
        <w:numPr>
          <w:ilvl w:val="0"/>
          <w:numId w:val="1"/>
        </w:numPr>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ind w:left="142" w:firstLine="142"/>
        <w:jc w:val="both"/>
        <w:rPr>
          <w:sz w:val="20"/>
          <w:szCs w:val="22"/>
        </w:rPr>
      </w:pPr>
      <w:r w:rsidRPr="001F62C5">
        <w:rPr>
          <w:sz w:val="20"/>
          <w:szCs w:val="22"/>
        </w:rPr>
        <w:t xml:space="preserve">Τους διαχειριστές όταν το νομικό πρόσωπο είναι Ο.Ε., Ε.Ε., Ε.Π.Ε. </w:t>
      </w:r>
    </w:p>
    <w:p w:rsidR="00F17B3E" w:rsidRPr="001F62C5" w:rsidRDefault="00F17B3E" w:rsidP="00F17B3E">
      <w:pPr>
        <w:pStyle w:val="a5"/>
        <w:numPr>
          <w:ilvl w:val="0"/>
          <w:numId w:val="1"/>
        </w:numPr>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ind w:left="142" w:firstLine="142"/>
        <w:jc w:val="both"/>
        <w:rPr>
          <w:sz w:val="20"/>
          <w:szCs w:val="22"/>
        </w:rPr>
      </w:pPr>
      <w:r w:rsidRPr="001F62C5">
        <w:rPr>
          <w:sz w:val="20"/>
          <w:szCs w:val="22"/>
        </w:rPr>
        <w:t>Τον Πρόεδρο του ΔΣ και τον Διευθύνοντα Σύμβουλο, όταν το νομικό πρόσωπο είναι Α.Ε.</w:t>
      </w:r>
    </w:p>
    <w:p w:rsidR="00F17B3E" w:rsidRPr="001F62C5" w:rsidRDefault="00F17B3E" w:rsidP="00F17B3E">
      <w:pPr>
        <w:pStyle w:val="a5"/>
        <w:numPr>
          <w:ilvl w:val="0"/>
          <w:numId w:val="1"/>
        </w:numPr>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ind w:left="142" w:firstLine="142"/>
        <w:jc w:val="both"/>
        <w:rPr>
          <w:sz w:val="20"/>
          <w:szCs w:val="22"/>
        </w:rPr>
      </w:pPr>
      <w:r w:rsidRPr="001F62C5">
        <w:rPr>
          <w:sz w:val="20"/>
          <w:szCs w:val="22"/>
        </w:rPr>
        <w:t>Σε κάθε άλλη περίπτωση νομικού προσώπου τους νόμιμους εκπροσώπους του.</w:t>
      </w:r>
    </w:p>
    <w:p w:rsidR="00F17B3E" w:rsidRPr="001F62C5" w:rsidRDefault="00F17B3E" w:rsidP="00F17B3E">
      <w:pPr>
        <w:pStyle w:val="a5"/>
        <w:numPr>
          <w:ilvl w:val="0"/>
          <w:numId w:val="1"/>
        </w:numPr>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ind w:left="142" w:firstLine="142"/>
        <w:jc w:val="both"/>
        <w:rPr>
          <w:sz w:val="20"/>
          <w:szCs w:val="22"/>
        </w:rPr>
      </w:pPr>
      <w:r w:rsidRPr="001F62C5">
        <w:rPr>
          <w:sz w:val="20"/>
          <w:szCs w:val="22"/>
        </w:rPr>
        <w:t>Όταν ο προσφέρων είναι ένωση προμηθευτών ή κοινοπραξία, η δήλωση γίνεται από κάθε μέλος, που συμμετέχει σε αυτήν.</w:t>
      </w:r>
    </w:p>
    <w:p w:rsidR="00F17B3E" w:rsidRPr="005D0A21" w:rsidRDefault="00F17B3E" w:rsidP="00F17B3E">
      <w:pPr>
        <w:spacing w:line="240" w:lineRule="auto"/>
        <w:ind w:firstLine="284"/>
        <w:contextualSpacing/>
        <w:jc w:val="both"/>
        <w:rPr>
          <w:rFonts w:ascii="Times New Roman" w:hAnsi="Times New Roman"/>
        </w:rPr>
      </w:pPr>
    </w:p>
    <w:p w:rsidR="00F17B3E" w:rsidRPr="00747998" w:rsidRDefault="00F17B3E" w:rsidP="00F17B3E">
      <w:pPr>
        <w:spacing w:after="60" w:line="240" w:lineRule="auto"/>
        <w:contextualSpacing/>
        <w:jc w:val="both"/>
        <w:rPr>
          <w:rFonts w:asciiTheme="minorHAnsi" w:hAnsiTheme="minorHAnsi" w:cstheme="minorHAnsi"/>
        </w:rPr>
      </w:pPr>
      <w:r w:rsidRPr="00747998">
        <w:rPr>
          <w:rFonts w:asciiTheme="minorHAnsi" w:hAnsiTheme="minorHAnsi" w:cstheme="minorHAnsi"/>
        </w:rPr>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F17B3E" w:rsidRPr="00747998" w:rsidRDefault="00F17B3E" w:rsidP="00F17B3E">
      <w:pPr>
        <w:spacing w:after="60" w:line="240" w:lineRule="auto"/>
        <w:contextualSpacing/>
        <w:jc w:val="both"/>
        <w:rPr>
          <w:rFonts w:asciiTheme="minorHAnsi" w:hAnsiTheme="minorHAnsi" w:cstheme="minorHAnsi"/>
        </w:rPr>
      </w:pPr>
    </w:p>
    <w:p w:rsidR="00F17B3E" w:rsidRPr="00747998" w:rsidRDefault="00F17B3E" w:rsidP="00F17B3E">
      <w:pPr>
        <w:spacing w:after="60" w:line="240" w:lineRule="auto"/>
        <w:contextualSpacing/>
        <w:jc w:val="both"/>
        <w:rPr>
          <w:rFonts w:asciiTheme="minorHAnsi" w:hAnsiTheme="minorHAnsi" w:cstheme="minorHAnsi"/>
        </w:rPr>
      </w:pPr>
      <w:r w:rsidRPr="00747998">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F17B3E" w:rsidRPr="00747998" w:rsidRDefault="00F17B3E" w:rsidP="00F17B3E">
      <w:pPr>
        <w:spacing w:after="60" w:line="240" w:lineRule="auto"/>
        <w:contextualSpacing/>
        <w:jc w:val="both"/>
        <w:rPr>
          <w:rFonts w:asciiTheme="minorHAnsi" w:hAnsiTheme="minorHAnsi" w:cstheme="minorHAnsi"/>
        </w:rPr>
      </w:pPr>
    </w:p>
    <w:p w:rsidR="00F17B3E" w:rsidRPr="00747998" w:rsidRDefault="00F17B3E" w:rsidP="00F17B3E">
      <w:pPr>
        <w:spacing w:after="60" w:line="276" w:lineRule="auto"/>
        <w:contextualSpacing/>
        <w:jc w:val="both"/>
        <w:rPr>
          <w:rFonts w:asciiTheme="minorHAnsi" w:hAnsiTheme="minorHAnsi" w:cstheme="minorHAnsi"/>
        </w:rPr>
      </w:pPr>
      <w:r w:rsidRPr="00747998">
        <w:rPr>
          <w:rFonts w:asciiTheme="minorHAnsi" w:hAnsiTheme="minorHAnsi" w:cstheme="minorHAnsi"/>
        </w:rPr>
        <w:t>Οι προσφέροντες δεν δικαιούνται ουδεμία αποζημίωση για δαπάνες σχετικές με τη συμμετοχή τους.</w:t>
      </w:r>
    </w:p>
    <w:p w:rsidR="00F17B3E" w:rsidRPr="00747998" w:rsidRDefault="00F17B3E" w:rsidP="00F17B3E">
      <w:pPr>
        <w:spacing w:after="60" w:line="276" w:lineRule="auto"/>
        <w:contextualSpacing/>
        <w:jc w:val="both"/>
        <w:rPr>
          <w:rFonts w:asciiTheme="minorHAnsi" w:hAnsiTheme="minorHAnsi" w:cstheme="minorHAnsi"/>
        </w:rPr>
      </w:pPr>
    </w:p>
    <w:p w:rsidR="00F17B3E" w:rsidRPr="00747998" w:rsidRDefault="00F17B3E" w:rsidP="00F17B3E">
      <w:pPr>
        <w:spacing w:after="60" w:line="276" w:lineRule="auto"/>
        <w:contextualSpacing/>
        <w:jc w:val="both"/>
        <w:rPr>
          <w:rFonts w:asciiTheme="minorHAnsi" w:hAnsiTheme="minorHAnsi" w:cstheme="minorHAnsi"/>
        </w:rPr>
      </w:pPr>
      <w:r w:rsidRPr="00747998">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F17B3E" w:rsidRPr="00747998" w:rsidRDefault="00F17B3E" w:rsidP="00F17B3E">
      <w:pPr>
        <w:spacing w:after="60" w:line="276" w:lineRule="auto"/>
        <w:contextualSpacing/>
        <w:jc w:val="both"/>
        <w:rPr>
          <w:rFonts w:asciiTheme="minorHAnsi" w:hAnsiTheme="minorHAnsi" w:cstheme="minorHAnsi"/>
        </w:rPr>
      </w:pPr>
    </w:p>
    <w:p w:rsidR="00F17B3E" w:rsidRPr="001C3159" w:rsidRDefault="00F17B3E" w:rsidP="00FC1F2C">
      <w:pPr>
        <w:pStyle w:val="3"/>
        <w:numPr>
          <w:ilvl w:val="0"/>
          <w:numId w:val="2"/>
        </w:numPr>
        <w:spacing w:after="120"/>
        <w:rPr>
          <w:rFonts w:asciiTheme="minorHAnsi" w:hAnsiTheme="minorHAnsi" w:cstheme="minorHAnsi"/>
          <w:sz w:val="22"/>
          <w:szCs w:val="22"/>
        </w:rPr>
      </w:pPr>
      <w:r w:rsidRPr="001C3159">
        <w:rPr>
          <w:rFonts w:asciiTheme="minorHAnsi" w:hAnsiTheme="minorHAnsi" w:cstheme="minorHAnsi"/>
          <w:sz w:val="22"/>
          <w:szCs w:val="22"/>
        </w:rPr>
        <w:t xml:space="preserve">Ισχύς των προσφορών </w:t>
      </w:r>
    </w:p>
    <w:p w:rsidR="00F17B3E" w:rsidRPr="00747998" w:rsidRDefault="00F17B3E" w:rsidP="00D472F1">
      <w:pPr>
        <w:spacing w:line="240" w:lineRule="auto"/>
        <w:contextualSpacing/>
        <w:jc w:val="both"/>
        <w:rPr>
          <w:rFonts w:asciiTheme="minorHAnsi" w:hAnsiTheme="minorHAnsi" w:cstheme="minorHAnsi"/>
        </w:rPr>
      </w:pPr>
      <w:r w:rsidRPr="00747998">
        <w:rPr>
          <w:rFonts w:asciiTheme="minorHAnsi" w:hAnsiTheme="minorHAnsi" w:cstheme="minorHAnsi"/>
        </w:rPr>
        <w:t>Οι προσφορές ισχύουν και δεσμεύουν τους συμμετέχοντες στην πρόσκληση για εκατόν ογδόντα (180)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F17B3E" w:rsidRPr="00747998" w:rsidRDefault="00F17B3E" w:rsidP="00F17B3E">
      <w:pPr>
        <w:spacing w:line="240" w:lineRule="auto"/>
        <w:contextualSpacing/>
        <w:jc w:val="both"/>
        <w:rPr>
          <w:rFonts w:asciiTheme="minorHAnsi" w:hAnsiTheme="minorHAnsi" w:cstheme="minorHAnsi"/>
        </w:rPr>
      </w:pPr>
    </w:p>
    <w:p w:rsidR="00F17B3E" w:rsidRPr="00747998" w:rsidRDefault="00F17B3E" w:rsidP="00F17B3E">
      <w:pPr>
        <w:spacing w:line="240" w:lineRule="auto"/>
        <w:contextualSpacing/>
        <w:jc w:val="both"/>
        <w:rPr>
          <w:rFonts w:asciiTheme="minorHAnsi" w:hAnsiTheme="minorHAnsi" w:cstheme="minorHAnsi"/>
        </w:rPr>
      </w:pPr>
      <w:r w:rsidRPr="00747998">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219C6" w:rsidRPr="00103C6C" w:rsidRDefault="006219C6" w:rsidP="006219C6">
      <w:pPr>
        <w:rPr>
          <w:lang w:eastAsia="el-GR"/>
        </w:rPr>
      </w:pPr>
    </w:p>
    <w:p w:rsidR="00F17B3E" w:rsidRPr="001C3159" w:rsidRDefault="00F17B3E" w:rsidP="00FC1F2C">
      <w:pPr>
        <w:pStyle w:val="3"/>
        <w:numPr>
          <w:ilvl w:val="0"/>
          <w:numId w:val="2"/>
        </w:numPr>
        <w:spacing w:after="120"/>
        <w:rPr>
          <w:rFonts w:asciiTheme="minorHAnsi" w:hAnsiTheme="minorHAnsi" w:cstheme="minorHAnsi"/>
          <w:sz w:val="22"/>
          <w:szCs w:val="22"/>
        </w:rPr>
      </w:pPr>
      <w:r w:rsidRPr="001C3159">
        <w:rPr>
          <w:rFonts w:asciiTheme="minorHAnsi" w:hAnsiTheme="minorHAnsi" w:cstheme="minorHAnsi"/>
          <w:sz w:val="22"/>
          <w:szCs w:val="22"/>
        </w:rPr>
        <w:t>Αξιολόγηση των προσφορών -  ανάθεση</w:t>
      </w:r>
    </w:p>
    <w:p w:rsidR="00F17B3E" w:rsidRPr="00747998" w:rsidRDefault="00F17B3E" w:rsidP="00F17B3E">
      <w:pPr>
        <w:spacing w:after="120" w:line="240" w:lineRule="auto"/>
        <w:jc w:val="both"/>
        <w:rPr>
          <w:rFonts w:asciiTheme="minorHAnsi" w:hAnsiTheme="minorHAnsi" w:cstheme="minorHAnsi"/>
        </w:rPr>
      </w:pPr>
      <w:r w:rsidRPr="00747998">
        <w:rPr>
          <w:rFonts w:asciiTheme="minorHAnsi" w:hAnsiTheme="minorHAnsi" w:cstheme="minorHAnsi"/>
        </w:rPr>
        <w:t>Το κριτήριο Ανάθεσης είναι η πλέον συμφέρουσα από οικονομική άποψη προσφορά βάσει της τιμής.</w:t>
      </w:r>
    </w:p>
    <w:p w:rsidR="00F17B3E" w:rsidRPr="00AF5656" w:rsidRDefault="00F17B3E" w:rsidP="00F17B3E">
      <w:pPr>
        <w:spacing w:after="120" w:line="240" w:lineRule="auto"/>
        <w:jc w:val="both"/>
        <w:rPr>
          <w:rFonts w:asciiTheme="minorHAnsi" w:hAnsiTheme="minorHAnsi" w:cstheme="minorHAnsi"/>
        </w:rPr>
      </w:pPr>
      <w:r w:rsidRPr="00747998">
        <w:rPr>
          <w:rFonts w:asciiTheme="minorHAnsi" w:hAnsiTheme="minorHAnsi" w:cstheme="minorHAnsi"/>
        </w:rPr>
        <w:t>Οι υπη</w:t>
      </w:r>
      <w:r w:rsidR="00EA59C7">
        <w:rPr>
          <w:rFonts w:asciiTheme="minorHAnsi" w:hAnsiTheme="minorHAnsi" w:cstheme="minorHAnsi"/>
        </w:rPr>
        <w:t xml:space="preserve">ρεσίες </w:t>
      </w:r>
      <w:r w:rsidRPr="00747998">
        <w:rPr>
          <w:rFonts w:asciiTheme="minorHAnsi" w:hAnsiTheme="minorHAnsi" w:cstheme="minorHAnsi"/>
        </w:rPr>
        <w:t xml:space="preserve"> θα αναθέτουν στον </w:t>
      </w:r>
      <w:r w:rsidR="00CD06BA" w:rsidRPr="00747998">
        <w:rPr>
          <w:rFonts w:asciiTheme="minorHAnsi" w:hAnsiTheme="minorHAnsi" w:cstheme="minorHAnsi"/>
        </w:rPr>
        <w:t>υποψήφιο</w:t>
      </w:r>
      <w:r w:rsidRPr="00747998">
        <w:rPr>
          <w:rFonts w:asciiTheme="minorHAnsi" w:hAnsiTheme="minorHAnsi" w:cstheme="minorHAnsi"/>
        </w:rPr>
        <w:t xml:space="preserve"> Ανάδοχο που θα προσφέρει τη χαμηλότερη τιμή</w:t>
      </w:r>
      <w:r w:rsidR="00AF5656">
        <w:rPr>
          <w:rFonts w:asciiTheme="minorHAnsi" w:hAnsiTheme="minorHAnsi" w:cstheme="minorHAnsi"/>
        </w:rPr>
        <w:t xml:space="preserve"> για</w:t>
      </w:r>
      <w:r w:rsidRPr="00747998">
        <w:rPr>
          <w:rFonts w:asciiTheme="minorHAnsi" w:hAnsiTheme="minorHAnsi" w:cstheme="minorHAnsi"/>
        </w:rPr>
        <w:t xml:space="preserve"> τη</w:t>
      </w:r>
      <w:r w:rsidR="00AF5656">
        <w:rPr>
          <w:rFonts w:asciiTheme="minorHAnsi" w:hAnsiTheme="minorHAnsi" w:cstheme="minorHAnsi"/>
        </w:rPr>
        <w:t xml:space="preserve">ν ετήσια </w:t>
      </w:r>
      <w:r w:rsidR="00AF5656" w:rsidRPr="003F023A">
        <w:rPr>
          <w:rFonts w:asciiTheme="minorHAnsi" w:hAnsiTheme="minorHAnsi" w:cstheme="minorHAnsi"/>
        </w:rPr>
        <w:t xml:space="preserve">παροχή </w:t>
      </w:r>
      <w:r w:rsidR="00AF5656" w:rsidRPr="003F023A">
        <w:rPr>
          <w:rFonts w:asciiTheme="minorHAnsi" w:hAnsiTheme="minorHAnsi" w:cstheme="minorHAnsi"/>
          <w:shadow/>
        </w:rPr>
        <w:t xml:space="preserve">υπηρεσιών  υποστήριξης </w:t>
      </w:r>
      <w:r w:rsidR="00AF5656" w:rsidRPr="003F023A">
        <w:rPr>
          <w:rFonts w:asciiTheme="minorHAnsi" w:hAnsiTheme="minorHAnsi" w:cstheme="minorHAnsi"/>
          <w:shadow/>
          <w:lang w:val="en-US"/>
        </w:rPr>
        <w:t>Microsoft</w:t>
      </w:r>
      <w:r w:rsidR="00AF5656" w:rsidRPr="003F023A">
        <w:rPr>
          <w:rFonts w:asciiTheme="minorHAnsi" w:hAnsiTheme="minorHAnsi" w:cstheme="minorHAnsi"/>
          <w:shadow/>
        </w:rPr>
        <w:t xml:space="preserve"> </w:t>
      </w:r>
      <w:r w:rsidR="00AF5656" w:rsidRPr="003F023A">
        <w:rPr>
          <w:rFonts w:asciiTheme="minorHAnsi" w:hAnsiTheme="minorHAnsi" w:cstheme="minorHAnsi"/>
          <w:shadow/>
          <w:lang w:val="en-US"/>
        </w:rPr>
        <w:t>Premier</w:t>
      </w:r>
      <w:r w:rsidR="00AF5656" w:rsidRPr="003F023A">
        <w:rPr>
          <w:rFonts w:asciiTheme="minorHAnsi" w:hAnsiTheme="minorHAnsi" w:cstheme="minorHAnsi"/>
          <w:shadow/>
        </w:rPr>
        <w:t xml:space="preserve"> για το έργο </w:t>
      </w:r>
      <w:proofErr w:type="spellStart"/>
      <w:r w:rsidR="00AF5656" w:rsidRPr="003F023A">
        <w:rPr>
          <w:rFonts w:asciiTheme="minorHAnsi" w:hAnsiTheme="minorHAnsi" w:cstheme="minorHAnsi"/>
          <w:shadow/>
          <w:lang w:val="en-US"/>
        </w:rPr>
        <w:t>myData</w:t>
      </w:r>
      <w:proofErr w:type="spellEnd"/>
      <w:r w:rsidR="00FC1F2C">
        <w:rPr>
          <w:rFonts w:asciiTheme="minorHAnsi" w:hAnsiTheme="minorHAnsi" w:cstheme="minorHAnsi"/>
          <w:shadow/>
        </w:rPr>
        <w:t>.</w:t>
      </w:r>
      <w:r w:rsidR="00AF5656" w:rsidRPr="00CA76A3">
        <w:rPr>
          <w:rFonts w:asciiTheme="minorHAnsi" w:hAnsiTheme="minorHAnsi" w:cstheme="minorHAnsi"/>
          <w:b/>
          <w:shadow/>
        </w:rPr>
        <w:t xml:space="preserve"> </w:t>
      </w:r>
    </w:p>
    <w:p w:rsidR="00F17B3E" w:rsidRPr="00747998" w:rsidRDefault="00F17B3E" w:rsidP="00F17B3E">
      <w:pPr>
        <w:spacing w:after="120" w:line="240" w:lineRule="auto"/>
        <w:jc w:val="both"/>
        <w:rPr>
          <w:rFonts w:asciiTheme="minorHAnsi" w:hAnsiTheme="minorHAnsi" w:cstheme="minorHAnsi"/>
        </w:rPr>
      </w:pPr>
      <w:r w:rsidRPr="00747998">
        <w:rPr>
          <w:rFonts w:asciiTheme="minorHAnsi" w:hAnsiTheme="minorHAnsi" w:cstheme="minorHAnsi"/>
        </w:rPr>
        <w:t>Επι</w:t>
      </w:r>
      <w:r w:rsidR="00FC1F2C">
        <w:rPr>
          <w:rFonts w:asciiTheme="minorHAnsi" w:hAnsiTheme="minorHAnsi" w:cstheme="minorHAnsi"/>
        </w:rPr>
        <w:t>σημαίνεται ότι, οι προσφορές δε</w:t>
      </w:r>
      <w:r w:rsidRPr="00747998">
        <w:rPr>
          <w:rFonts w:asciiTheme="minorHAnsi" w:hAnsiTheme="minorHAnsi" w:cstheme="minorHAnsi"/>
        </w:rPr>
        <w:t xml:space="preserve"> δύνανται να ξεπεράσουν το συνολικό διαθέσιμο προϋπολογισμό (</w:t>
      </w:r>
      <w:r w:rsidR="00707EAB">
        <w:rPr>
          <w:rFonts w:asciiTheme="minorHAnsi" w:hAnsiTheme="minorHAnsi" w:cstheme="minorHAnsi"/>
        </w:rPr>
        <w:t>24.8</w:t>
      </w:r>
      <w:r w:rsidRPr="00747998">
        <w:rPr>
          <w:rFonts w:asciiTheme="minorHAnsi" w:hAnsiTheme="minorHAnsi" w:cstheme="minorHAnsi"/>
        </w:rPr>
        <w:t xml:space="preserve">00,00€ συμπεριλαμβανομένου Φ.Π.Α.). </w:t>
      </w:r>
    </w:p>
    <w:p w:rsidR="00F17B3E" w:rsidRPr="00747998" w:rsidRDefault="00F17B3E" w:rsidP="00F17B3E">
      <w:pPr>
        <w:spacing w:after="120" w:line="240" w:lineRule="auto"/>
        <w:jc w:val="both"/>
        <w:rPr>
          <w:rFonts w:asciiTheme="minorHAnsi" w:hAnsiTheme="minorHAnsi" w:cstheme="minorHAnsi"/>
        </w:rPr>
      </w:pPr>
      <w:r w:rsidRPr="00747998">
        <w:rPr>
          <w:rFonts w:asciiTheme="minorHAnsi" w:hAnsiTheme="minorHAnsi" w:cstheme="minorHAnsi"/>
        </w:rPr>
        <w:lastRenderedPageBreak/>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w:t>
      </w:r>
      <w:r w:rsidR="00FC1F2C">
        <w:rPr>
          <w:rFonts w:asciiTheme="minorHAnsi" w:hAnsiTheme="minorHAnsi" w:cstheme="minorHAnsi"/>
        </w:rPr>
        <w:t>υ αρ. 90 του Ν. 4412/2016 (</w:t>
      </w:r>
      <w:r w:rsidRPr="00747998">
        <w:rPr>
          <w:rFonts w:asciiTheme="minorHAnsi" w:hAnsiTheme="minorHAnsi" w:cstheme="minorHAnsi"/>
        </w:rPr>
        <w:t xml:space="preserve"> Α΄147).</w:t>
      </w:r>
    </w:p>
    <w:p w:rsidR="00F17B3E" w:rsidRPr="00747998" w:rsidRDefault="00F17B3E" w:rsidP="00F17B3E">
      <w:pPr>
        <w:spacing w:after="120" w:line="240" w:lineRule="auto"/>
        <w:jc w:val="both"/>
        <w:rPr>
          <w:rFonts w:asciiTheme="minorHAnsi" w:hAnsiTheme="minorHAnsi" w:cstheme="minorHAnsi"/>
        </w:rPr>
      </w:pPr>
      <w:r w:rsidRPr="00747998">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Πριν την έκδοση της απόφασης ανάθεσης ο ανάδοχος υποχρεούται να προσκομίσει στην Αναθέτουσα Αρχή (ως απόδειξη της μη ύπαρξης των λόγων αποκλεισμ</w:t>
      </w:r>
      <w:r w:rsidR="00103C6C">
        <w:rPr>
          <w:rFonts w:asciiTheme="minorHAnsi" w:hAnsiTheme="minorHAnsi" w:cstheme="minorHAnsi"/>
        </w:rPr>
        <w:t xml:space="preserve">ού του άρθρου 73, Ν. 4412/ </w:t>
      </w:r>
      <w:r w:rsidR="00103C6C" w:rsidRPr="004D6EEB">
        <w:rPr>
          <w:rFonts w:asciiTheme="minorHAnsi" w:hAnsiTheme="minorHAnsi" w:cstheme="minorHAnsi"/>
        </w:rPr>
        <w:t>2016</w:t>
      </w:r>
      <w:r w:rsidR="00CD06BA" w:rsidRPr="00747998">
        <w:rPr>
          <w:rFonts w:asciiTheme="minorHAnsi" w:hAnsiTheme="minorHAnsi" w:cstheme="minorHAnsi"/>
        </w:rPr>
        <w:t>)</w:t>
      </w:r>
      <w:r w:rsidRPr="00747998">
        <w:rPr>
          <w:rFonts w:asciiTheme="minorHAnsi" w:hAnsiTheme="minorHAnsi" w:cstheme="minorHAnsi"/>
        </w:rPr>
        <w:t xml:space="preserve">, τα παρακάτω δικαιολογητικά:  </w:t>
      </w:r>
    </w:p>
    <w:p w:rsidR="00F17B3E" w:rsidRPr="002D50FC" w:rsidRDefault="00F17B3E" w:rsidP="00B01856">
      <w:pPr>
        <w:pStyle w:val="a5"/>
        <w:numPr>
          <w:ilvl w:val="0"/>
          <w:numId w:val="3"/>
        </w:numPr>
        <w:spacing w:afterLines="160"/>
        <w:jc w:val="both"/>
        <w:rPr>
          <w:rFonts w:asciiTheme="minorHAnsi" w:hAnsiTheme="minorHAnsi" w:cstheme="minorHAnsi"/>
          <w:sz w:val="20"/>
        </w:rPr>
      </w:pPr>
      <w:r w:rsidRPr="002D50FC">
        <w:rPr>
          <w:rFonts w:asciiTheme="minorHAnsi" w:hAnsiTheme="minorHAnsi" w:cstheme="minorHAnsi"/>
          <w:sz w:val="20"/>
        </w:rPr>
        <w:t>Νομιμοποιητικά έγγραφα εταιρίας</w:t>
      </w:r>
    </w:p>
    <w:p w:rsidR="00F17B3E" w:rsidRPr="002D50FC" w:rsidRDefault="00F17B3E" w:rsidP="00B01856">
      <w:pPr>
        <w:pStyle w:val="a5"/>
        <w:numPr>
          <w:ilvl w:val="0"/>
          <w:numId w:val="3"/>
        </w:numPr>
        <w:spacing w:afterLines="160"/>
        <w:jc w:val="both"/>
        <w:rPr>
          <w:rFonts w:asciiTheme="minorHAnsi" w:hAnsiTheme="minorHAnsi" w:cstheme="minorHAnsi"/>
          <w:sz w:val="20"/>
        </w:rPr>
      </w:pPr>
      <w:r w:rsidRPr="002D50FC">
        <w:rPr>
          <w:rFonts w:asciiTheme="minorHAnsi" w:hAnsiTheme="minorHAnsi" w:cstheme="minorHAnsi"/>
          <w:sz w:val="20"/>
        </w:rPr>
        <w:t>Απόσπασμα Ποινικού Μητρώου σύμφωνα με τα οριζόμενα της παραγράφου 1 του άρθρου 73 του Ν. 4412/2016 ή εναλλακτικά (σύμφωνα με την παρ. 9 του άρθρου 80 του Ν. 4412/2016, όπως προστέθηκε με το άρθρο 43 του Ν. 4605/2019), ως απόδειξη για τη μη συνδρομή των λόγων αποκλεισμού της παραγράφου 1 του άρθρου 73, ο οικονομικός φορέας μπορεί να υποβάλλει υπεύθυνη δήλωση εφόσον είναι φυσικό πρόσωπο ή στην περίπτωση που είναι νομικό πρόσωπο μπορεί να υποβάλει υπεύθυνη δήλωση εκ μέρους του νομίμου εκπροσώπου, όπως αυτός ορίζεται στην περίπτωση 97</w:t>
      </w:r>
      <w:r w:rsidRPr="002D50FC">
        <w:rPr>
          <w:rFonts w:asciiTheme="minorHAnsi" w:hAnsiTheme="minorHAnsi" w:cstheme="minorHAnsi"/>
          <w:sz w:val="20"/>
          <w:vertAlign w:val="superscript"/>
        </w:rPr>
        <w:t>Α</w:t>
      </w:r>
      <w:r w:rsidRPr="002D50FC">
        <w:rPr>
          <w:rFonts w:asciiTheme="minorHAnsi" w:hAnsiTheme="minorHAnsi" w:cstheme="minorHAnsi"/>
          <w:sz w:val="20"/>
        </w:rPr>
        <w:t xml:space="preserve"> του ως άνω νόμου</w:t>
      </w:r>
    </w:p>
    <w:p w:rsidR="00F17B3E" w:rsidRPr="002D50FC" w:rsidRDefault="00F17B3E" w:rsidP="00B01856">
      <w:pPr>
        <w:pStyle w:val="a5"/>
        <w:numPr>
          <w:ilvl w:val="0"/>
          <w:numId w:val="3"/>
        </w:numPr>
        <w:spacing w:afterLines="160"/>
        <w:jc w:val="both"/>
        <w:rPr>
          <w:rFonts w:asciiTheme="minorHAnsi" w:eastAsia="Calibri" w:hAnsiTheme="minorHAnsi" w:cstheme="minorHAnsi"/>
          <w:sz w:val="20"/>
          <w:lang w:eastAsia="en-US"/>
        </w:rPr>
      </w:pPr>
      <w:r w:rsidRPr="002D50FC">
        <w:rPr>
          <w:rFonts w:asciiTheme="minorHAnsi" w:hAnsiTheme="minorHAnsi" w:cstheme="minorHAnsi"/>
          <w:sz w:val="20"/>
        </w:rPr>
        <w:t xml:space="preserve">Ασφαλιστική και Φορολογική ενημερότητα σύμφωνα με τα οριζόμενα της παραγράφου 2 του άρθρου </w:t>
      </w:r>
      <w:r w:rsidRPr="002D50FC">
        <w:rPr>
          <w:rFonts w:asciiTheme="minorHAnsi" w:eastAsia="Calibri" w:hAnsiTheme="minorHAnsi" w:cstheme="minorHAnsi"/>
          <w:sz w:val="20"/>
          <w:lang w:eastAsia="en-US"/>
        </w:rPr>
        <w:t>73 του Ν. 4412/2016</w:t>
      </w:r>
    </w:p>
    <w:p w:rsidR="00F17B3E" w:rsidRPr="00747998" w:rsidRDefault="00F17B3E" w:rsidP="00B01856">
      <w:pPr>
        <w:pStyle w:val="a5"/>
        <w:spacing w:afterLines="160"/>
        <w:jc w:val="both"/>
        <w:rPr>
          <w:rFonts w:asciiTheme="minorHAnsi" w:eastAsia="Calibri" w:hAnsiTheme="minorHAnsi" w:cstheme="minorHAnsi"/>
          <w:sz w:val="22"/>
          <w:szCs w:val="22"/>
          <w:lang w:eastAsia="en-US"/>
        </w:rPr>
      </w:pPr>
    </w:p>
    <w:p w:rsidR="00F17B3E" w:rsidRPr="00747998" w:rsidRDefault="00F17B3E" w:rsidP="00B01856">
      <w:pPr>
        <w:pStyle w:val="a5"/>
        <w:spacing w:afterLines="160"/>
        <w:ind w:left="0"/>
        <w:jc w:val="both"/>
        <w:rPr>
          <w:rFonts w:asciiTheme="minorHAnsi" w:eastAsia="Calibri" w:hAnsiTheme="minorHAnsi" w:cstheme="minorHAnsi"/>
          <w:sz w:val="22"/>
          <w:szCs w:val="22"/>
          <w:lang w:eastAsia="en-US"/>
        </w:rPr>
      </w:pPr>
      <w:r w:rsidRPr="00747998">
        <w:rPr>
          <w:rFonts w:asciiTheme="minorHAnsi" w:eastAsia="Calibri" w:hAnsiTheme="minorHAnsi" w:cstheme="minorHAnsi"/>
          <w:sz w:val="22"/>
          <w:szCs w:val="22"/>
          <w:lang w:eastAsia="en-US"/>
        </w:rPr>
        <w:t>Μετά τη κοινοποίηση της Απόφασης Ανάθεσης, ο Ανάδοχος</w:t>
      </w:r>
      <w:r w:rsidR="00712D62">
        <w:rPr>
          <w:rFonts w:asciiTheme="minorHAnsi" w:eastAsia="Calibri" w:hAnsiTheme="minorHAnsi" w:cstheme="minorHAnsi"/>
          <w:sz w:val="22"/>
          <w:szCs w:val="22"/>
          <w:lang w:eastAsia="en-US"/>
        </w:rPr>
        <w:t xml:space="preserve"> που θα επιλεγεί</w:t>
      </w:r>
      <w:r w:rsidRPr="00747998">
        <w:rPr>
          <w:rFonts w:asciiTheme="minorHAnsi" w:eastAsia="Calibri" w:hAnsiTheme="minorHAnsi" w:cstheme="minorHAnsi"/>
          <w:sz w:val="22"/>
          <w:szCs w:val="22"/>
          <w:lang w:eastAsia="en-US"/>
        </w:rPr>
        <w:t xml:space="preserve"> θα πρέπει να προσέλθει για την υπογραφή της σύμβαση</w:t>
      </w:r>
      <w:r w:rsidR="00CD06BA" w:rsidRPr="00747998">
        <w:rPr>
          <w:rFonts w:asciiTheme="minorHAnsi" w:eastAsia="Calibri" w:hAnsiTheme="minorHAnsi" w:cstheme="minorHAnsi"/>
          <w:sz w:val="22"/>
          <w:szCs w:val="22"/>
          <w:lang w:eastAsia="en-US"/>
        </w:rPr>
        <w:t>ς</w:t>
      </w:r>
      <w:r w:rsidR="00712D62">
        <w:rPr>
          <w:rFonts w:asciiTheme="minorHAnsi" w:eastAsia="Calibri" w:hAnsiTheme="minorHAnsi" w:cstheme="minorHAnsi"/>
          <w:sz w:val="22"/>
          <w:szCs w:val="22"/>
          <w:lang w:eastAsia="en-US"/>
        </w:rPr>
        <w:t xml:space="preserve"> με την Α.Α.Δ.Ε.</w:t>
      </w:r>
      <w:r w:rsidRPr="00747998">
        <w:rPr>
          <w:rFonts w:asciiTheme="minorHAnsi" w:eastAsia="Calibri" w:hAnsiTheme="minorHAnsi" w:cstheme="minorHAnsi"/>
          <w:sz w:val="22"/>
          <w:szCs w:val="22"/>
          <w:lang w:eastAsia="en-US"/>
        </w:rPr>
        <w:t xml:space="preserve">, κατόπιν σχετικής πρόσκλησης </w:t>
      </w:r>
      <w:r w:rsidR="00712D62">
        <w:rPr>
          <w:rFonts w:asciiTheme="minorHAnsi" w:eastAsia="Calibri" w:hAnsiTheme="minorHAnsi" w:cstheme="minorHAnsi"/>
          <w:sz w:val="22"/>
          <w:szCs w:val="22"/>
          <w:lang w:eastAsia="en-US"/>
        </w:rPr>
        <w:t>της Διεύθυνσης Προμηθειών Διαχείρισης Υλικού και Κτιριακών Υποδομών</w:t>
      </w:r>
      <w:r w:rsidRPr="00747998">
        <w:rPr>
          <w:rFonts w:asciiTheme="minorHAnsi" w:eastAsia="Calibri" w:hAnsiTheme="minorHAnsi" w:cstheme="minorHAnsi"/>
          <w:sz w:val="22"/>
          <w:szCs w:val="22"/>
          <w:lang w:eastAsia="en-US"/>
        </w:rPr>
        <w:t xml:space="preserve"> </w:t>
      </w:r>
      <w:r w:rsidR="00712D62">
        <w:rPr>
          <w:rFonts w:asciiTheme="minorHAnsi" w:eastAsia="Calibri" w:hAnsiTheme="minorHAnsi" w:cstheme="minorHAnsi"/>
          <w:sz w:val="22"/>
          <w:szCs w:val="22"/>
          <w:lang w:eastAsia="en-US"/>
        </w:rPr>
        <w:t>(</w:t>
      </w:r>
      <w:r w:rsidRPr="00747998">
        <w:rPr>
          <w:rFonts w:asciiTheme="minorHAnsi" w:eastAsia="Calibri" w:hAnsiTheme="minorHAnsi" w:cstheme="minorHAnsi"/>
          <w:sz w:val="22"/>
          <w:szCs w:val="22"/>
          <w:lang w:eastAsia="en-US"/>
        </w:rPr>
        <w:t>Δ</w:t>
      </w:r>
      <w:r w:rsidR="00712D62">
        <w:rPr>
          <w:rFonts w:asciiTheme="minorHAnsi" w:eastAsia="Calibri" w:hAnsiTheme="minorHAnsi" w:cstheme="minorHAnsi"/>
          <w:sz w:val="22"/>
          <w:szCs w:val="22"/>
          <w:lang w:eastAsia="en-US"/>
        </w:rPr>
        <w:t>.</w:t>
      </w:r>
      <w:r w:rsidRPr="00747998">
        <w:rPr>
          <w:rFonts w:asciiTheme="minorHAnsi" w:eastAsia="Calibri" w:hAnsiTheme="minorHAnsi" w:cstheme="minorHAnsi"/>
          <w:sz w:val="22"/>
          <w:szCs w:val="22"/>
          <w:lang w:eastAsia="en-US"/>
        </w:rPr>
        <w:t>Π</w:t>
      </w:r>
      <w:r w:rsidR="00712D62">
        <w:rPr>
          <w:rFonts w:asciiTheme="minorHAnsi" w:eastAsia="Calibri" w:hAnsiTheme="minorHAnsi" w:cstheme="minorHAnsi"/>
          <w:sz w:val="22"/>
          <w:szCs w:val="22"/>
          <w:lang w:eastAsia="en-US"/>
        </w:rPr>
        <w:t>.</w:t>
      </w:r>
      <w:r w:rsidRPr="00747998">
        <w:rPr>
          <w:rFonts w:asciiTheme="minorHAnsi" w:eastAsia="Calibri" w:hAnsiTheme="minorHAnsi" w:cstheme="minorHAnsi"/>
          <w:sz w:val="22"/>
          <w:szCs w:val="22"/>
          <w:lang w:eastAsia="en-US"/>
        </w:rPr>
        <w:t>Δ</w:t>
      </w:r>
      <w:r w:rsidR="00712D62">
        <w:rPr>
          <w:rFonts w:asciiTheme="minorHAnsi" w:eastAsia="Calibri" w:hAnsiTheme="minorHAnsi" w:cstheme="minorHAnsi"/>
          <w:sz w:val="22"/>
          <w:szCs w:val="22"/>
          <w:lang w:eastAsia="en-US"/>
        </w:rPr>
        <w:t>.</w:t>
      </w:r>
      <w:r w:rsidRPr="00747998">
        <w:rPr>
          <w:rFonts w:asciiTheme="minorHAnsi" w:eastAsia="Calibri" w:hAnsiTheme="minorHAnsi" w:cstheme="minorHAnsi"/>
          <w:sz w:val="22"/>
          <w:szCs w:val="22"/>
          <w:lang w:eastAsia="en-US"/>
        </w:rPr>
        <w:t>Υ</w:t>
      </w:r>
      <w:r w:rsidR="00712D62">
        <w:rPr>
          <w:rFonts w:asciiTheme="minorHAnsi" w:eastAsia="Calibri" w:hAnsiTheme="minorHAnsi" w:cstheme="minorHAnsi"/>
          <w:sz w:val="22"/>
          <w:szCs w:val="22"/>
          <w:lang w:eastAsia="en-US"/>
        </w:rPr>
        <w:t>.</w:t>
      </w:r>
      <w:r w:rsidRPr="00747998">
        <w:rPr>
          <w:rFonts w:asciiTheme="minorHAnsi" w:eastAsia="Calibri" w:hAnsiTheme="minorHAnsi" w:cstheme="minorHAnsi"/>
          <w:sz w:val="22"/>
          <w:szCs w:val="22"/>
          <w:lang w:eastAsia="en-US"/>
        </w:rPr>
        <w:t>Κ</w:t>
      </w:r>
      <w:r w:rsidR="00712D62">
        <w:rPr>
          <w:rFonts w:asciiTheme="minorHAnsi" w:eastAsia="Calibri" w:hAnsiTheme="minorHAnsi" w:cstheme="minorHAnsi"/>
          <w:sz w:val="22"/>
          <w:szCs w:val="22"/>
          <w:lang w:eastAsia="en-US"/>
        </w:rPr>
        <w:t>.</w:t>
      </w:r>
      <w:r w:rsidRPr="00747998">
        <w:rPr>
          <w:rFonts w:asciiTheme="minorHAnsi" w:eastAsia="Calibri" w:hAnsiTheme="minorHAnsi" w:cstheme="minorHAnsi"/>
          <w:sz w:val="22"/>
          <w:szCs w:val="22"/>
          <w:lang w:eastAsia="en-US"/>
        </w:rPr>
        <w:t>Υ</w:t>
      </w:r>
      <w:r w:rsidR="00712D62">
        <w:rPr>
          <w:rFonts w:asciiTheme="minorHAnsi" w:eastAsia="Calibri" w:hAnsiTheme="minorHAnsi" w:cstheme="minorHAnsi"/>
          <w:sz w:val="22"/>
          <w:szCs w:val="22"/>
          <w:lang w:eastAsia="en-US"/>
        </w:rPr>
        <w:t>.)</w:t>
      </w:r>
      <w:r w:rsidRPr="00747998">
        <w:rPr>
          <w:rFonts w:asciiTheme="minorHAnsi" w:eastAsia="Calibri" w:hAnsiTheme="minorHAnsi" w:cstheme="minorHAnsi"/>
          <w:sz w:val="22"/>
          <w:szCs w:val="22"/>
          <w:lang w:eastAsia="en-US"/>
        </w:rPr>
        <w:t xml:space="preserve">. </w:t>
      </w:r>
    </w:p>
    <w:p w:rsidR="00F17B3E" w:rsidRPr="00747998" w:rsidRDefault="00F17B3E" w:rsidP="00F17B3E">
      <w:pPr>
        <w:pStyle w:val="a5"/>
        <w:jc w:val="both"/>
        <w:rPr>
          <w:rFonts w:asciiTheme="minorHAnsi" w:hAnsiTheme="minorHAnsi" w:cstheme="minorHAnsi"/>
          <w:sz w:val="22"/>
          <w:szCs w:val="22"/>
        </w:rPr>
      </w:pPr>
    </w:p>
    <w:p w:rsidR="00F17B3E" w:rsidRPr="009F3B20" w:rsidRDefault="00F17B3E" w:rsidP="00F17B3E">
      <w:pPr>
        <w:pStyle w:val="a5"/>
        <w:jc w:val="both"/>
        <w:rPr>
          <w:rFonts w:asciiTheme="minorHAnsi" w:hAnsiTheme="minorHAnsi" w:cstheme="minorHAnsi"/>
          <w:sz w:val="6"/>
          <w:szCs w:val="6"/>
        </w:rPr>
      </w:pPr>
    </w:p>
    <w:p w:rsidR="00F17B3E" w:rsidRDefault="00F17B3E" w:rsidP="002D50FC">
      <w:pPr>
        <w:pStyle w:val="3"/>
        <w:numPr>
          <w:ilvl w:val="0"/>
          <w:numId w:val="11"/>
        </w:numPr>
        <w:spacing w:after="120"/>
        <w:rPr>
          <w:rFonts w:asciiTheme="minorHAnsi" w:hAnsiTheme="minorHAnsi" w:cstheme="minorHAnsi"/>
          <w:sz w:val="22"/>
          <w:szCs w:val="22"/>
        </w:rPr>
      </w:pPr>
      <w:r w:rsidRPr="001C3159">
        <w:rPr>
          <w:rFonts w:asciiTheme="minorHAnsi" w:hAnsiTheme="minorHAnsi" w:cstheme="minorHAnsi"/>
          <w:sz w:val="22"/>
          <w:szCs w:val="22"/>
        </w:rPr>
        <w:t>Παράδοση –Παραλαβή</w:t>
      </w:r>
    </w:p>
    <w:p w:rsidR="004B6D20" w:rsidRPr="004B6D20" w:rsidRDefault="004B6D20" w:rsidP="004B6D20">
      <w:pPr>
        <w:jc w:val="both"/>
        <w:rPr>
          <w:lang w:eastAsia="el-GR"/>
        </w:rPr>
      </w:pPr>
      <w:r>
        <w:rPr>
          <w:lang w:eastAsia="el-GR"/>
        </w:rPr>
        <w:t xml:space="preserve">Ο ανάδοχος θα κληθεί από την Ανεξάρτητη Αρχή Δημοσίων Εσόδων (Α.Α.Δ.Ε.) να υπογράψει σύμβαση προσκομίζοντας </w:t>
      </w:r>
      <w:proofErr w:type="spellStart"/>
      <w:r>
        <w:rPr>
          <w:lang w:eastAsia="el-GR"/>
        </w:rPr>
        <w:t>επικαιροποιημένα</w:t>
      </w:r>
      <w:proofErr w:type="spellEnd"/>
      <w:r>
        <w:rPr>
          <w:lang w:eastAsia="el-GR"/>
        </w:rPr>
        <w:t xml:space="preserve"> τα νομιμοποιητικά έγγραφα. Από την ημέρα υπογραφής της σύμβασης και ανάρτησής της στο ΚΗΜΔΗΣ ο ανάδοχος θα πρέπει να παρέχει τις </w:t>
      </w:r>
      <w:r w:rsidRPr="004B6D20">
        <w:rPr>
          <w:rFonts w:asciiTheme="minorHAnsi" w:hAnsiTheme="minorHAnsi" w:cstheme="minorHAnsi"/>
          <w:shadow/>
        </w:rPr>
        <w:t xml:space="preserve">υπηρεσίες  υποστήριξης </w:t>
      </w:r>
      <w:r w:rsidRPr="004B6D20">
        <w:rPr>
          <w:rFonts w:asciiTheme="minorHAnsi" w:hAnsiTheme="minorHAnsi" w:cstheme="minorHAnsi"/>
          <w:shadow/>
          <w:lang w:val="en-US"/>
        </w:rPr>
        <w:t>Microsoft</w:t>
      </w:r>
      <w:r w:rsidRPr="004B6D20">
        <w:rPr>
          <w:rFonts w:asciiTheme="minorHAnsi" w:hAnsiTheme="minorHAnsi" w:cstheme="minorHAnsi"/>
          <w:shadow/>
        </w:rPr>
        <w:t xml:space="preserve"> </w:t>
      </w:r>
      <w:r w:rsidRPr="004B6D20">
        <w:rPr>
          <w:rFonts w:asciiTheme="minorHAnsi" w:hAnsiTheme="minorHAnsi" w:cstheme="minorHAnsi"/>
          <w:shadow/>
          <w:lang w:val="en-US"/>
        </w:rPr>
        <w:t>Premier</w:t>
      </w:r>
      <w:r w:rsidRPr="004B6D20">
        <w:rPr>
          <w:rFonts w:asciiTheme="minorHAnsi" w:hAnsiTheme="minorHAnsi" w:cstheme="minorHAnsi"/>
          <w:shadow/>
        </w:rPr>
        <w:t xml:space="preserve"> για το έργο </w:t>
      </w:r>
      <w:proofErr w:type="spellStart"/>
      <w:r w:rsidRPr="004B6D20">
        <w:rPr>
          <w:rFonts w:asciiTheme="minorHAnsi" w:hAnsiTheme="minorHAnsi" w:cstheme="minorHAnsi"/>
          <w:shadow/>
          <w:lang w:val="en-US"/>
        </w:rPr>
        <w:t>myData</w:t>
      </w:r>
      <w:proofErr w:type="spellEnd"/>
      <w:r>
        <w:rPr>
          <w:rFonts w:asciiTheme="minorHAnsi" w:hAnsiTheme="minorHAnsi" w:cstheme="minorHAnsi"/>
          <w:shadow/>
        </w:rPr>
        <w:t>.</w:t>
      </w:r>
      <w:r w:rsidRPr="004B6D20">
        <w:rPr>
          <w:lang w:eastAsia="el-GR"/>
        </w:rPr>
        <w:t xml:space="preserve">  </w:t>
      </w:r>
    </w:p>
    <w:p w:rsidR="00BB24F2" w:rsidRDefault="00F17B3E" w:rsidP="00D65805">
      <w:pPr>
        <w:rPr>
          <w:lang w:eastAsia="el-GR"/>
        </w:rPr>
      </w:pPr>
      <w:r>
        <w:rPr>
          <w:lang w:eastAsia="el-GR"/>
        </w:rPr>
        <w:t>Ο ανά</w:t>
      </w:r>
      <w:r w:rsidR="00D65805">
        <w:rPr>
          <w:lang w:eastAsia="el-GR"/>
        </w:rPr>
        <w:t>δοχος υποχρεούται να παρέχει</w:t>
      </w:r>
      <w:r>
        <w:rPr>
          <w:lang w:eastAsia="el-GR"/>
        </w:rPr>
        <w:t xml:space="preserve"> τις υπό ανάθεση</w:t>
      </w:r>
      <w:r w:rsidR="004D6EEB">
        <w:rPr>
          <w:lang w:eastAsia="el-GR"/>
        </w:rPr>
        <w:t xml:space="preserve"> υπηρεσίες </w:t>
      </w:r>
      <w:r>
        <w:rPr>
          <w:lang w:eastAsia="el-GR"/>
        </w:rPr>
        <w:t xml:space="preserve"> </w:t>
      </w:r>
      <w:r w:rsidR="00D65805">
        <w:rPr>
          <w:lang w:eastAsia="el-GR"/>
        </w:rPr>
        <w:t>υποστήριξης για χρονικό</w:t>
      </w:r>
      <w:r>
        <w:rPr>
          <w:lang w:eastAsia="el-GR"/>
        </w:rPr>
        <w:t xml:space="preserve"> διάστημα </w:t>
      </w:r>
      <w:r w:rsidR="00185EC4">
        <w:rPr>
          <w:b/>
          <w:u w:val="single"/>
          <w:lang w:eastAsia="el-GR"/>
        </w:rPr>
        <w:t xml:space="preserve">ενός (1) έτους, </w:t>
      </w:r>
      <w:r w:rsidR="00CD06BA" w:rsidRPr="00CD06BA">
        <w:rPr>
          <w:lang w:eastAsia="el-GR"/>
        </w:rPr>
        <w:t>από την</w:t>
      </w:r>
      <w:r w:rsidR="001E4531">
        <w:rPr>
          <w:lang w:eastAsia="el-GR"/>
        </w:rPr>
        <w:t xml:space="preserve"> επομένη</w:t>
      </w:r>
      <w:r w:rsidR="005C1276" w:rsidRPr="005C1276">
        <w:rPr>
          <w:lang w:eastAsia="el-GR"/>
        </w:rPr>
        <w:t xml:space="preserve"> </w:t>
      </w:r>
      <w:r>
        <w:rPr>
          <w:lang w:eastAsia="el-GR"/>
        </w:rPr>
        <w:t>υπογραφή</w:t>
      </w:r>
      <w:r w:rsidR="001E4531">
        <w:rPr>
          <w:lang w:eastAsia="el-GR"/>
        </w:rPr>
        <w:t>ς</w:t>
      </w:r>
      <w:r>
        <w:rPr>
          <w:lang w:eastAsia="el-GR"/>
        </w:rPr>
        <w:t xml:space="preserve"> της σχετικής σύμβασης</w:t>
      </w:r>
      <w:r w:rsidR="001E4531">
        <w:rPr>
          <w:lang w:eastAsia="el-GR"/>
        </w:rPr>
        <w:t xml:space="preserve"> και ανάρτησης αυτής στο ΚΗΜΔΗΣ</w:t>
      </w:r>
      <w:r>
        <w:rPr>
          <w:lang w:eastAsia="el-GR"/>
        </w:rPr>
        <w:t>.</w:t>
      </w:r>
    </w:p>
    <w:p w:rsidR="004B6D20" w:rsidRDefault="00DD6EB5" w:rsidP="00747998">
      <w:pPr>
        <w:jc w:val="both"/>
        <w:rPr>
          <w:lang w:eastAsia="el-GR"/>
        </w:rPr>
      </w:pPr>
      <w:r>
        <w:rPr>
          <w:lang w:eastAsia="el-GR"/>
        </w:rPr>
        <w:t xml:space="preserve">Η Διεύθυνση Ανάπτυξης Φορολογικών Εφαρμογών </w:t>
      </w:r>
      <w:r w:rsidR="00725E89">
        <w:rPr>
          <w:lang w:eastAsia="el-GR"/>
        </w:rPr>
        <w:t xml:space="preserve">της Γενικής Διεύθυνσης Ηλεκτρονικής Διακυβέρνησης της Α.Α.Δ.Ε. </w:t>
      </w:r>
      <w:r>
        <w:rPr>
          <w:lang w:eastAsia="el-GR"/>
        </w:rPr>
        <w:t>οφείλει να παρακολουθεί την καλή εκτέλεση και την τήρηση των όρων της σύμβασης που θα υπογραφεί με τον ανάδοχο.</w:t>
      </w:r>
    </w:p>
    <w:p w:rsidR="004B6D20" w:rsidRDefault="004B6D20" w:rsidP="00747998">
      <w:pPr>
        <w:jc w:val="both"/>
        <w:rPr>
          <w:lang w:eastAsia="el-GR"/>
        </w:rPr>
      </w:pPr>
      <w:r>
        <w:rPr>
          <w:lang w:eastAsia="el-GR"/>
        </w:rPr>
        <w:t>Η παραλαβή των παρεχόμενων υπηρεσιών υποστήριξης</w:t>
      </w:r>
      <w:r w:rsidRPr="004B6D20">
        <w:rPr>
          <w:rFonts w:asciiTheme="minorHAnsi" w:hAnsiTheme="minorHAnsi" w:cstheme="minorHAnsi"/>
          <w:shadow/>
        </w:rPr>
        <w:t xml:space="preserve"> </w:t>
      </w:r>
      <w:r w:rsidRPr="004B6D20">
        <w:rPr>
          <w:rFonts w:asciiTheme="minorHAnsi" w:hAnsiTheme="minorHAnsi" w:cstheme="minorHAnsi"/>
          <w:shadow/>
          <w:lang w:val="en-US"/>
        </w:rPr>
        <w:t>Microsoft</w:t>
      </w:r>
      <w:r w:rsidRPr="004B6D20">
        <w:rPr>
          <w:rFonts w:asciiTheme="minorHAnsi" w:hAnsiTheme="minorHAnsi" w:cstheme="minorHAnsi"/>
          <w:shadow/>
        </w:rPr>
        <w:t xml:space="preserve"> </w:t>
      </w:r>
      <w:r w:rsidRPr="004B6D20">
        <w:rPr>
          <w:rFonts w:asciiTheme="minorHAnsi" w:hAnsiTheme="minorHAnsi" w:cstheme="minorHAnsi"/>
          <w:shadow/>
          <w:lang w:val="en-US"/>
        </w:rPr>
        <w:t>Premier</w:t>
      </w:r>
      <w:r w:rsidRPr="004B6D20">
        <w:rPr>
          <w:rFonts w:asciiTheme="minorHAnsi" w:hAnsiTheme="minorHAnsi" w:cstheme="minorHAnsi"/>
          <w:shadow/>
        </w:rPr>
        <w:t xml:space="preserve"> για το έργο </w:t>
      </w:r>
      <w:proofErr w:type="spellStart"/>
      <w:r w:rsidRPr="004B6D20">
        <w:rPr>
          <w:rFonts w:asciiTheme="minorHAnsi" w:hAnsiTheme="minorHAnsi" w:cstheme="minorHAnsi"/>
          <w:shadow/>
          <w:lang w:val="en-US"/>
        </w:rPr>
        <w:t>myData</w:t>
      </w:r>
      <w:proofErr w:type="spellEnd"/>
      <w:r>
        <w:rPr>
          <w:rFonts w:asciiTheme="minorHAnsi" w:hAnsiTheme="minorHAnsi" w:cstheme="minorHAnsi"/>
          <w:shadow/>
        </w:rPr>
        <w:t xml:space="preserve"> θα γίνεται από την αρμόδια επιτροπή παραλαβής </w:t>
      </w:r>
      <w:r w:rsidR="00C02C55">
        <w:rPr>
          <w:rFonts w:asciiTheme="minorHAnsi" w:hAnsiTheme="minorHAnsi" w:cstheme="minorHAnsi"/>
          <w:shadow/>
        </w:rPr>
        <w:t xml:space="preserve">της Α.Α.Δ.Ε., εφόσον είναι σύμφωνη με τις προδιαγραφές της παρούσας πρόσκλησης και της σχετικής σύμβασης και </w:t>
      </w:r>
      <w:r>
        <w:rPr>
          <w:rFonts w:asciiTheme="minorHAnsi" w:hAnsiTheme="minorHAnsi" w:cstheme="minorHAnsi"/>
          <w:shadow/>
        </w:rPr>
        <w:t>βάσει βεβαίωσης καλής εκτέλεσης των παρεχόμενων υπηρεσιών υποστήριξης που εκδίδεται από τη</w:t>
      </w:r>
      <w:r w:rsidR="007E764B" w:rsidRPr="007E764B">
        <w:rPr>
          <w:lang w:eastAsia="el-GR"/>
        </w:rPr>
        <w:t xml:space="preserve"> </w:t>
      </w:r>
      <w:r w:rsidR="007E764B">
        <w:rPr>
          <w:lang w:eastAsia="el-GR"/>
        </w:rPr>
        <w:t xml:space="preserve">Διεύθυνση Ανάπτυξης Φορολογικών Εφαρμογών της Γενικής Διεύθυνσης Ηλεκτρονικής Διακυβέρνησης της Α.Α.Δ.Ε. , που ορίζεται ως η Υπηρεσία που παρακολουθεί και διοικεί τη σύμβαση. </w:t>
      </w:r>
      <w:r>
        <w:rPr>
          <w:rFonts w:asciiTheme="minorHAnsi" w:hAnsiTheme="minorHAnsi" w:cstheme="minorHAnsi"/>
          <w:shadow/>
        </w:rPr>
        <w:t xml:space="preserve"> </w:t>
      </w:r>
      <w:r>
        <w:rPr>
          <w:lang w:eastAsia="el-GR"/>
        </w:rPr>
        <w:t xml:space="preserve"> </w:t>
      </w:r>
    </w:p>
    <w:p w:rsidR="00F17B3E" w:rsidRDefault="00F17B3E" w:rsidP="004354B9">
      <w:pPr>
        <w:pStyle w:val="3"/>
        <w:numPr>
          <w:ilvl w:val="0"/>
          <w:numId w:val="11"/>
        </w:numPr>
        <w:spacing w:after="120"/>
        <w:rPr>
          <w:rFonts w:asciiTheme="minorHAnsi" w:hAnsiTheme="minorHAnsi" w:cstheme="minorHAnsi"/>
          <w:sz w:val="22"/>
          <w:szCs w:val="22"/>
        </w:rPr>
      </w:pPr>
      <w:r w:rsidRPr="001C3159">
        <w:rPr>
          <w:rFonts w:asciiTheme="minorHAnsi" w:hAnsiTheme="minorHAnsi" w:cstheme="minorHAnsi"/>
          <w:sz w:val="22"/>
          <w:szCs w:val="22"/>
        </w:rPr>
        <w:t>Πληρωμή</w:t>
      </w:r>
    </w:p>
    <w:p w:rsidR="00F17B3E" w:rsidRPr="00747998" w:rsidRDefault="00F17B3E" w:rsidP="00D65805">
      <w:pPr>
        <w:spacing w:line="240" w:lineRule="auto"/>
        <w:contextualSpacing/>
        <w:jc w:val="both"/>
        <w:rPr>
          <w:rFonts w:asciiTheme="minorHAnsi" w:hAnsiTheme="minorHAnsi" w:cstheme="minorHAnsi"/>
        </w:rPr>
      </w:pPr>
      <w:r w:rsidRPr="00747998">
        <w:rPr>
          <w:rFonts w:asciiTheme="minorHAnsi" w:hAnsiTheme="minorHAnsi" w:cstheme="minorHAnsi"/>
        </w:rPr>
        <w:t>Η πληρωμή</w:t>
      </w:r>
      <w:r w:rsidR="00D65805">
        <w:rPr>
          <w:rFonts w:asciiTheme="minorHAnsi" w:hAnsiTheme="minorHAnsi" w:cstheme="minorHAnsi"/>
        </w:rPr>
        <w:t xml:space="preserve"> του Αναδόχου θα πραγματοποιείται κάθε τρείς (3) μήνες με την προσκόμιση του σχετικού τιμολογίου παροχής υπηρεσιών από τον ανάδοχο, την έκδοση βεβαίωσης καλής εκτέλεσης από </w:t>
      </w:r>
      <w:r w:rsidR="0032343B">
        <w:rPr>
          <w:rFonts w:asciiTheme="minorHAnsi" w:hAnsiTheme="minorHAnsi" w:cstheme="minorHAnsi"/>
        </w:rPr>
        <w:t>τη Διεύθυνση Ανάπτυξης Φορολογικών Εφαρμογών της Α.Α.Δ.Ε.</w:t>
      </w:r>
      <w:r w:rsidR="00D65805">
        <w:rPr>
          <w:rFonts w:asciiTheme="minorHAnsi" w:hAnsiTheme="minorHAnsi" w:cstheme="minorHAnsi"/>
        </w:rPr>
        <w:t xml:space="preserve"> </w:t>
      </w:r>
      <w:r w:rsidRPr="00AA5DEB">
        <w:rPr>
          <w:rFonts w:asciiTheme="minorHAnsi" w:hAnsiTheme="minorHAnsi" w:cstheme="minorHAnsi"/>
        </w:rPr>
        <w:t>και μετά την έκδοση των α</w:t>
      </w:r>
      <w:r w:rsidR="0032343B">
        <w:rPr>
          <w:rFonts w:asciiTheme="minorHAnsi" w:hAnsiTheme="minorHAnsi" w:cstheme="minorHAnsi"/>
        </w:rPr>
        <w:t>ντίστοιχων πρωτοκόλλων παραλαβής από την αρμόδια ε</w:t>
      </w:r>
      <w:r w:rsidRPr="00AA5DEB">
        <w:rPr>
          <w:rFonts w:asciiTheme="minorHAnsi" w:hAnsiTheme="minorHAnsi" w:cstheme="minorHAnsi"/>
        </w:rPr>
        <w:t>πιτροπή της Α.Α.Δ.Ε.</w:t>
      </w:r>
    </w:p>
    <w:p w:rsidR="005276B7" w:rsidRDefault="005276B7" w:rsidP="005276B7">
      <w:pPr>
        <w:spacing w:after="0" w:line="240" w:lineRule="auto"/>
        <w:contextualSpacing/>
        <w:jc w:val="both"/>
        <w:rPr>
          <w:rFonts w:asciiTheme="minorHAnsi" w:hAnsiTheme="minorHAnsi" w:cstheme="minorHAnsi"/>
        </w:rPr>
      </w:pPr>
    </w:p>
    <w:p w:rsidR="00F17B3E" w:rsidRPr="00747998" w:rsidRDefault="00F17B3E" w:rsidP="005276B7">
      <w:pPr>
        <w:spacing w:after="0" w:line="240" w:lineRule="auto"/>
        <w:contextualSpacing/>
        <w:jc w:val="both"/>
        <w:rPr>
          <w:rFonts w:asciiTheme="minorHAnsi" w:hAnsiTheme="minorHAnsi" w:cstheme="minorHAnsi"/>
        </w:rPr>
      </w:pPr>
      <w:r w:rsidRPr="00747998">
        <w:rPr>
          <w:rFonts w:asciiTheme="minorHAnsi" w:hAnsiTheme="minorHAnsi" w:cstheme="minorHAnsi"/>
        </w:rPr>
        <w:t>Η πλη</w:t>
      </w:r>
      <w:r w:rsidR="0032343B">
        <w:rPr>
          <w:rFonts w:asciiTheme="minorHAnsi" w:hAnsiTheme="minorHAnsi" w:cstheme="minorHAnsi"/>
        </w:rPr>
        <w:t>ρωμή θα γίνεται σε ε</w:t>
      </w:r>
      <w:r w:rsidR="0022028C">
        <w:rPr>
          <w:rFonts w:asciiTheme="minorHAnsi" w:hAnsiTheme="minorHAnsi" w:cstheme="minorHAnsi"/>
        </w:rPr>
        <w:t>υρώ,</w:t>
      </w:r>
      <w:r w:rsidR="0032343B">
        <w:rPr>
          <w:rFonts w:asciiTheme="minorHAnsi" w:hAnsiTheme="minorHAnsi" w:cstheme="minorHAnsi"/>
        </w:rPr>
        <w:t xml:space="preserve"> από Διεύθυνση Οικονομικής Διαχείρισης της Α.Α.Δ.Ε.,</w:t>
      </w:r>
      <w:r w:rsidR="0022028C">
        <w:rPr>
          <w:rFonts w:asciiTheme="minorHAnsi" w:hAnsiTheme="minorHAnsi" w:cstheme="minorHAnsi"/>
        </w:rPr>
        <w:t xml:space="preserve"> βάσει του τιμολογίου</w:t>
      </w:r>
      <w:r w:rsidRPr="00747998">
        <w:rPr>
          <w:rFonts w:asciiTheme="minorHAnsi" w:hAnsiTheme="minorHAnsi" w:cstheme="minorHAnsi"/>
        </w:rPr>
        <w:t xml:space="preserve"> του Αναδόχου, με την προσκόμιση των </w:t>
      </w:r>
      <w:r w:rsidR="003F023A" w:rsidRPr="00747998">
        <w:rPr>
          <w:rFonts w:asciiTheme="minorHAnsi" w:hAnsiTheme="minorHAnsi" w:cstheme="minorHAnsi"/>
        </w:rPr>
        <w:t>νόμιμων</w:t>
      </w:r>
      <w:r w:rsidRPr="00747998">
        <w:rPr>
          <w:rFonts w:asciiTheme="minorHAnsi" w:hAnsiTheme="minorHAnsi" w:cstheme="minorHAnsi"/>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w:t>
      </w:r>
      <w:r w:rsidRPr="00747998">
        <w:rPr>
          <w:rFonts w:asciiTheme="minorHAnsi" w:hAnsiTheme="minorHAnsi" w:cstheme="minorHAnsi"/>
        </w:rPr>
        <w:lastRenderedPageBreak/>
        <w:t xml:space="preserve">ζητηθεί από τις αρμόδιες υπηρεσίες που διενεργούν τον έλεγχο και την πληρωμή. Σύμφωνα με το άρθρο 200 του Ν. 4412/2016, για την πληρωμή θα απαιτηθούν κατ’ ελάχιστον τα κάτωθι δικαιολογητικά: </w:t>
      </w:r>
    </w:p>
    <w:p w:rsidR="00F17B3E" w:rsidRPr="00747998" w:rsidRDefault="0032343B" w:rsidP="00F17B3E">
      <w:pPr>
        <w:pStyle w:val="a6"/>
        <w:numPr>
          <w:ilvl w:val="0"/>
          <w:numId w:val="6"/>
        </w:numPr>
        <w:suppressAutoHyphens/>
        <w:spacing w:after="0" w:line="240" w:lineRule="auto"/>
        <w:ind w:left="782" w:right="-79" w:hanging="357"/>
        <w:jc w:val="both"/>
        <w:rPr>
          <w:rFonts w:asciiTheme="minorHAnsi" w:hAnsiTheme="minorHAnsi" w:cstheme="minorHAnsi"/>
        </w:rPr>
      </w:pPr>
      <w:r>
        <w:rPr>
          <w:rFonts w:asciiTheme="minorHAnsi" w:hAnsiTheme="minorHAnsi" w:cstheme="minorHAnsi"/>
        </w:rPr>
        <w:t xml:space="preserve">Πρωτόκολλο παραλαβής των παρεχόμενων υπηρεσιών από την αρμόδια επιτροπή </w:t>
      </w:r>
      <w:r w:rsidR="005276B7">
        <w:rPr>
          <w:rFonts w:asciiTheme="minorHAnsi" w:hAnsiTheme="minorHAnsi" w:cstheme="minorHAnsi"/>
        </w:rPr>
        <w:t>παραλαβή</w:t>
      </w:r>
      <w:r w:rsidR="00F17B3E" w:rsidRPr="00747998">
        <w:rPr>
          <w:rFonts w:asciiTheme="minorHAnsi" w:hAnsiTheme="minorHAnsi" w:cstheme="minorHAnsi"/>
        </w:rPr>
        <w:t xml:space="preserve"> σύμφωνα με το άρθρο 219 του Ν.4412/2016. </w:t>
      </w:r>
    </w:p>
    <w:p w:rsidR="00F17B3E" w:rsidRPr="00747998" w:rsidRDefault="00F17B3E" w:rsidP="00F17B3E">
      <w:pPr>
        <w:pStyle w:val="a6"/>
        <w:numPr>
          <w:ilvl w:val="0"/>
          <w:numId w:val="6"/>
        </w:numPr>
        <w:suppressAutoHyphens/>
        <w:spacing w:after="0" w:line="240" w:lineRule="auto"/>
        <w:ind w:left="782" w:right="-79" w:hanging="357"/>
        <w:jc w:val="both"/>
        <w:rPr>
          <w:rFonts w:asciiTheme="minorHAnsi" w:hAnsiTheme="minorHAnsi" w:cstheme="minorHAnsi"/>
        </w:rPr>
      </w:pPr>
      <w:r w:rsidRPr="00747998">
        <w:rPr>
          <w:rFonts w:asciiTheme="minorHAnsi" w:hAnsiTheme="minorHAnsi" w:cstheme="minorHAnsi"/>
        </w:rPr>
        <w:t xml:space="preserve">Τιμολόγιο του Αναδόχου </w:t>
      </w:r>
    </w:p>
    <w:p w:rsidR="001E4531" w:rsidRDefault="00F17B3E" w:rsidP="00F17B3E">
      <w:pPr>
        <w:pStyle w:val="a6"/>
        <w:numPr>
          <w:ilvl w:val="0"/>
          <w:numId w:val="6"/>
        </w:numPr>
        <w:suppressAutoHyphens/>
        <w:spacing w:after="160" w:line="240" w:lineRule="auto"/>
        <w:ind w:left="782" w:right="-79" w:hanging="357"/>
        <w:jc w:val="both"/>
        <w:rPr>
          <w:rFonts w:asciiTheme="minorHAnsi" w:hAnsiTheme="minorHAnsi" w:cstheme="minorHAnsi"/>
        </w:rPr>
      </w:pPr>
      <w:r w:rsidRPr="00747998">
        <w:rPr>
          <w:rFonts w:asciiTheme="minorHAnsi" w:hAnsiTheme="minorHAnsi" w:cstheme="minorHAnsi"/>
        </w:rPr>
        <w:t>Πιστοποιητικά Φορολογικής Ενημερότητας και Ασφαλιστικής Ενημερότητας σύμφωνα με τις</w:t>
      </w:r>
      <w:r w:rsidRPr="00747998">
        <w:rPr>
          <w:rFonts w:asciiTheme="minorHAnsi" w:hAnsiTheme="minorHAnsi" w:cstheme="minorHAnsi"/>
          <w:b/>
          <w:bCs/>
        </w:rPr>
        <w:t xml:space="preserve"> </w:t>
      </w:r>
      <w:r w:rsidRPr="00747998">
        <w:rPr>
          <w:rFonts w:asciiTheme="minorHAnsi" w:hAnsiTheme="minorHAnsi" w:cstheme="minorHAnsi"/>
        </w:rPr>
        <w:t>κείμενες διατάξεις</w:t>
      </w:r>
    </w:p>
    <w:p w:rsidR="00F17B3E" w:rsidRDefault="00F17B3E" w:rsidP="001E4531">
      <w:pPr>
        <w:pStyle w:val="a6"/>
        <w:suppressAutoHyphens/>
        <w:spacing w:after="160" w:line="240" w:lineRule="auto"/>
        <w:ind w:right="-79"/>
        <w:jc w:val="both"/>
        <w:rPr>
          <w:rFonts w:asciiTheme="minorHAnsi" w:hAnsiTheme="minorHAnsi" w:cstheme="minorHAnsi"/>
        </w:rPr>
      </w:pPr>
      <w:r w:rsidRPr="001E4531">
        <w:rPr>
          <w:rFonts w:asciiTheme="minorHAnsi" w:hAnsiTheme="minorHAnsi" w:cstheme="minorHAnsi"/>
        </w:rPr>
        <w:t xml:space="preserve"> Από την πληρωμή παρακρ</w:t>
      </w:r>
      <w:bookmarkStart w:id="2" w:name="_GoBack"/>
      <w:bookmarkEnd w:id="2"/>
      <w:r w:rsidRPr="001E4531">
        <w:rPr>
          <w:rFonts w:asciiTheme="minorHAnsi" w:hAnsiTheme="minorHAnsi" w:cstheme="minorHAnsi"/>
        </w:rPr>
        <w:t>ατούνται οι ισχύουσες κάθε φορά νόμιμες κρατήσεις και παρακρατείται φόρος εισοδήματος στο καθαρό ποσό της αξίας των τιμολογίων, σύμφωνα με τις διατάξεις της παρ. 2 του άρθρου 64 Ν. 4172/13 ΚΦΕ. Κατά τα λοιπά ισχύουν οι σχετικές διατάξεις περί προμηθειών του Ν. 4412/2016</w:t>
      </w:r>
      <w:r w:rsidR="00C02C55">
        <w:rPr>
          <w:rFonts w:asciiTheme="minorHAnsi" w:hAnsiTheme="minorHAnsi" w:cstheme="minorHAnsi"/>
        </w:rPr>
        <w:t xml:space="preserve">, περί Δημοσίων Συμβάσεων </w:t>
      </w:r>
      <w:r w:rsidR="002F6EE2">
        <w:rPr>
          <w:rFonts w:asciiTheme="minorHAnsi" w:hAnsiTheme="minorHAnsi" w:cstheme="minorHAnsi"/>
        </w:rPr>
        <w:t>έργων, Προμηθειών και Υπηρεσιών</w:t>
      </w:r>
      <w:r w:rsidRPr="001E4531">
        <w:rPr>
          <w:rFonts w:asciiTheme="minorHAnsi" w:hAnsiTheme="minorHAnsi" w:cstheme="minorHAnsi"/>
        </w:rPr>
        <w:t xml:space="preserve">. </w:t>
      </w:r>
    </w:p>
    <w:p w:rsidR="00B17871" w:rsidRDefault="00B17871" w:rsidP="0032343B">
      <w:pPr>
        <w:spacing w:after="0" w:line="240" w:lineRule="auto"/>
        <w:contextualSpacing/>
        <w:jc w:val="both"/>
        <w:rPr>
          <w:rFonts w:asciiTheme="minorHAnsi" w:hAnsiTheme="minorHAnsi" w:cstheme="minorHAnsi"/>
        </w:rPr>
      </w:pPr>
    </w:p>
    <w:p w:rsidR="00BA4215" w:rsidRDefault="00BA4215" w:rsidP="002D50FC">
      <w:pPr>
        <w:spacing w:after="0" w:line="240" w:lineRule="auto"/>
        <w:contextualSpacing/>
        <w:jc w:val="both"/>
        <w:rPr>
          <w:rFonts w:asciiTheme="minorHAnsi" w:hAnsiTheme="minorHAnsi" w:cstheme="minorHAnsi"/>
        </w:rPr>
      </w:pPr>
    </w:p>
    <w:p w:rsidR="00FB2AC8" w:rsidRPr="00747998" w:rsidRDefault="00FB2AC8" w:rsidP="00FB2AC8">
      <w:pPr>
        <w:spacing w:after="60" w:line="276" w:lineRule="auto"/>
        <w:jc w:val="both"/>
        <w:rPr>
          <w:rFonts w:asciiTheme="minorHAnsi" w:hAnsiTheme="minorHAnsi" w:cstheme="minorHAnsi"/>
        </w:rPr>
      </w:pPr>
      <w:r w:rsidRPr="00747998">
        <w:rPr>
          <w:rFonts w:asciiTheme="minorHAnsi" w:hAnsiTheme="minorHAnsi" w:cstheme="minorHAnsi"/>
        </w:rPr>
        <w:t xml:space="preserve">Η παρούσα πρόσκληση θα δημοσιευθεί στον </w:t>
      </w:r>
      <w:proofErr w:type="spellStart"/>
      <w:r w:rsidRPr="00747998">
        <w:rPr>
          <w:rFonts w:asciiTheme="minorHAnsi" w:hAnsiTheme="minorHAnsi" w:cstheme="minorHAnsi"/>
        </w:rPr>
        <w:t>ιστότοπο</w:t>
      </w:r>
      <w:proofErr w:type="spellEnd"/>
      <w:r w:rsidRPr="00747998">
        <w:rPr>
          <w:rFonts w:asciiTheme="minorHAnsi" w:hAnsiTheme="minorHAnsi" w:cstheme="minorHAnsi"/>
        </w:rPr>
        <w:t xml:space="preserve"> του Προγράμματος «ΔΙΑΥΓΕΙΑ» και στην ιστοσελίδα της Ανεξάρτητης Αρχής Δημοσίων Εσόδων στην ηλεκτρονική διεύθυνση: </w:t>
      </w:r>
      <w:hyperlink r:id="rId11" w:history="1">
        <w:r w:rsidRPr="00747998">
          <w:rPr>
            <w:rStyle w:val="-"/>
            <w:rFonts w:asciiTheme="minorHAnsi" w:hAnsiTheme="minorHAnsi" w:cstheme="minorHAnsi"/>
          </w:rPr>
          <w:t>http://www.</w:t>
        </w:r>
        <w:proofErr w:type="spellStart"/>
        <w:r w:rsidRPr="00747998">
          <w:rPr>
            <w:rStyle w:val="-"/>
            <w:rFonts w:asciiTheme="minorHAnsi" w:hAnsiTheme="minorHAnsi" w:cstheme="minorHAnsi"/>
            <w:lang w:val="en-US"/>
          </w:rPr>
          <w:t>aade</w:t>
        </w:r>
        <w:proofErr w:type="spellEnd"/>
        <w:r w:rsidRPr="00747998">
          <w:rPr>
            <w:rStyle w:val="-"/>
            <w:rFonts w:asciiTheme="minorHAnsi" w:hAnsiTheme="minorHAnsi" w:cstheme="minorHAnsi"/>
          </w:rPr>
          <w:t>.</w:t>
        </w:r>
        <w:proofErr w:type="spellStart"/>
        <w:r w:rsidRPr="00747998">
          <w:rPr>
            <w:rStyle w:val="-"/>
            <w:rFonts w:asciiTheme="minorHAnsi" w:hAnsiTheme="minorHAnsi" w:cstheme="minorHAnsi"/>
          </w:rPr>
          <w:t>gr</w:t>
        </w:r>
        <w:proofErr w:type="spellEnd"/>
      </w:hyperlink>
      <w:r w:rsidRPr="00747998">
        <w:rPr>
          <w:rFonts w:asciiTheme="minorHAnsi" w:hAnsiTheme="minorHAnsi" w:cstheme="minorHAnsi"/>
        </w:rPr>
        <w:t xml:space="preserve"> .</w:t>
      </w:r>
    </w:p>
    <w:p w:rsidR="00562AD6" w:rsidRPr="00562AD6" w:rsidRDefault="00562AD6" w:rsidP="00562AD6">
      <w:pPr>
        <w:spacing w:after="0" w:line="240" w:lineRule="auto"/>
        <w:ind w:firstLine="454"/>
        <w:contextualSpacing/>
        <w:jc w:val="both"/>
        <w:rPr>
          <w:rFonts w:asciiTheme="minorHAnsi" w:hAnsiTheme="minorHAnsi" w:cstheme="minorHAnsi"/>
        </w:rPr>
      </w:pPr>
      <w:r>
        <w:rPr>
          <w:rFonts w:asciiTheme="minorHAnsi" w:hAnsiTheme="minorHAnsi" w:cstheme="minorHAnsi"/>
        </w:rPr>
        <w:t xml:space="preserve">  </w:t>
      </w:r>
    </w:p>
    <w:p w:rsidR="00F17B3E" w:rsidRDefault="00F17B3E" w:rsidP="00F17B3E">
      <w:pPr>
        <w:spacing w:after="0" w:line="240" w:lineRule="auto"/>
        <w:jc w:val="right"/>
        <w:rPr>
          <w:rFonts w:ascii="Times New Roman" w:hAnsi="Times New Roman"/>
        </w:rPr>
      </w:pPr>
    </w:p>
    <w:p w:rsidR="00F17B3E" w:rsidRDefault="00F17B3E" w:rsidP="00F17B3E">
      <w:pPr>
        <w:spacing w:after="0" w:line="240" w:lineRule="auto"/>
        <w:jc w:val="right"/>
        <w:rPr>
          <w:rFonts w:ascii="Times New Roman" w:hAnsi="Times New Roman"/>
        </w:rPr>
      </w:pPr>
    </w:p>
    <w:p w:rsidR="003B77F6" w:rsidRDefault="003B77F6" w:rsidP="00F17B3E">
      <w:pPr>
        <w:spacing w:after="0" w:line="240" w:lineRule="auto"/>
        <w:jc w:val="right"/>
        <w:rPr>
          <w:rFonts w:ascii="Times New Roman" w:hAnsi="Times New Roman"/>
        </w:rPr>
      </w:pPr>
    </w:p>
    <w:p w:rsidR="003B77F6" w:rsidRDefault="003B77F6" w:rsidP="00F17B3E">
      <w:pPr>
        <w:spacing w:after="0" w:line="240" w:lineRule="auto"/>
        <w:jc w:val="right"/>
        <w:rPr>
          <w:rFonts w:ascii="Times New Roman" w:hAnsi="Times New Roman"/>
        </w:rPr>
      </w:pPr>
    </w:p>
    <w:p w:rsidR="003B77F6" w:rsidRDefault="003B77F6" w:rsidP="00F17B3E">
      <w:pPr>
        <w:spacing w:after="0" w:line="240" w:lineRule="auto"/>
        <w:jc w:val="right"/>
        <w:rPr>
          <w:rFonts w:ascii="Times New Roman" w:hAnsi="Times New Roman"/>
        </w:rPr>
      </w:pPr>
    </w:p>
    <w:p w:rsidR="003B77F6" w:rsidRDefault="003B77F6" w:rsidP="00F17B3E">
      <w:pPr>
        <w:spacing w:after="0" w:line="240" w:lineRule="auto"/>
        <w:jc w:val="right"/>
        <w:rPr>
          <w:rFonts w:ascii="Times New Roman" w:hAnsi="Times New Roman"/>
        </w:rPr>
      </w:pPr>
    </w:p>
    <w:p w:rsidR="003B77F6" w:rsidRDefault="003B77F6" w:rsidP="00F17B3E">
      <w:pPr>
        <w:spacing w:after="0" w:line="240" w:lineRule="auto"/>
        <w:jc w:val="right"/>
        <w:rPr>
          <w:rFonts w:ascii="Times New Roman" w:hAnsi="Times New Roman"/>
        </w:rPr>
      </w:pPr>
    </w:p>
    <w:p w:rsidR="003B77F6" w:rsidRDefault="003B77F6" w:rsidP="00F17B3E">
      <w:pPr>
        <w:spacing w:after="0" w:line="240" w:lineRule="auto"/>
        <w:jc w:val="right"/>
        <w:rPr>
          <w:rFonts w:ascii="Times New Roman" w:hAnsi="Times New Roman"/>
        </w:rPr>
      </w:pPr>
    </w:p>
    <w:p w:rsidR="003B77F6" w:rsidRDefault="003B77F6" w:rsidP="003B77F6">
      <w:pPr>
        <w:spacing w:after="0" w:line="240" w:lineRule="auto"/>
        <w:jc w:val="right"/>
        <w:rPr>
          <w:rFonts w:asciiTheme="minorHAnsi" w:eastAsia="Times New Roman" w:hAnsiTheme="minorHAnsi" w:cstheme="minorHAnsi"/>
          <w:b/>
          <w:lang w:eastAsia="el-GR"/>
        </w:rPr>
      </w:pPr>
      <w:r w:rsidRPr="00706B21">
        <w:rPr>
          <w:rFonts w:asciiTheme="minorHAnsi" w:eastAsia="Times New Roman" w:hAnsiTheme="minorHAnsi" w:cstheme="minorHAnsi"/>
          <w:b/>
          <w:lang w:eastAsia="el-GR"/>
        </w:rPr>
        <w:t xml:space="preserve">                        </w:t>
      </w:r>
    </w:p>
    <w:p w:rsidR="003B77F6" w:rsidRPr="00747998" w:rsidRDefault="00AB2123" w:rsidP="001C6C09">
      <w:pPr>
        <w:spacing w:after="0" w:line="240" w:lineRule="auto"/>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                                                                                                   </w:t>
      </w:r>
      <w:r w:rsidR="003B77F6" w:rsidRPr="00747998">
        <w:rPr>
          <w:rFonts w:asciiTheme="minorHAnsi" w:eastAsia="Times New Roman" w:hAnsiTheme="minorHAnsi" w:cstheme="minorHAnsi"/>
          <w:b/>
          <w:lang w:eastAsia="el-GR"/>
        </w:rPr>
        <w:t>Ο ΠΡΟΪΣΤΑΜΕΝΟΣ ΤΗΣ ΔΙΕΥΘΥΝΣΗΣ</w:t>
      </w:r>
    </w:p>
    <w:p w:rsidR="00AB2123" w:rsidRDefault="00AB2123" w:rsidP="001C6C09">
      <w:pPr>
        <w:tabs>
          <w:tab w:val="left" w:pos="731"/>
          <w:tab w:val="right" w:pos="9746"/>
        </w:tabs>
        <w:spacing w:after="0" w:line="240" w:lineRule="auto"/>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                                                                                                      </w:t>
      </w:r>
      <w:r w:rsidR="003B77F6" w:rsidRPr="00747998">
        <w:rPr>
          <w:rFonts w:asciiTheme="minorHAnsi" w:eastAsia="Times New Roman" w:hAnsiTheme="minorHAnsi" w:cstheme="minorHAnsi"/>
          <w:b/>
          <w:lang w:eastAsia="el-GR"/>
        </w:rPr>
        <w:t xml:space="preserve">ΠΡΟΜΗΘΕΙΩΝ ΔΙΑΧΕΙΡΙΣΗΣ ΥΛΙΚΟΥ     </w:t>
      </w:r>
    </w:p>
    <w:p w:rsidR="003B77F6" w:rsidRPr="00747998" w:rsidRDefault="00AB2123" w:rsidP="001C6C09">
      <w:pPr>
        <w:tabs>
          <w:tab w:val="left" w:pos="731"/>
          <w:tab w:val="right" w:pos="9746"/>
        </w:tabs>
        <w:spacing w:after="0" w:line="240" w:lineRule="auto"/>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                                                                                              </w:t>
      </w:r>
      <w:r w:rsidR="003B77F6" w:rsidRPr="00747998">
        <w:rPr>
          <w:rFonts w:asciiTheme="minorHAnsi" w:eastAsia="Times New Roman" w:hAnsiTheme="minorHAnsi" w:cstheme="minorHAnsi"/>
          <w:b/>
          <w:lang w:eastAsia="el-GR"/>
        </w:rPr>
        <w:t xml:space="preserve">&amp; </w:t>
      </w:r>
      <w:r>
        <w:rPr>
          <w:rFonts w:asciiTheme="minorHAnsi" w:eastAsia="Times New Roman" w:hAnsiTheme="minorHAnsi" w:cstheme="minorHAnsi"/>
          <w:b/>
          <w:lang w:eastAsia="el-GR"/>
        </w:rPr>
        <w:t xml:space="preserve">                     </w:t>
      </w:r>
      <w:r w:rsidR="003B77F6" w:rsidRPr="00747998">
        <w:rPr>
          <w:rFonts w:asciiTheme="minorHAnsi" w:eastAsia="Times New Roman" w:hAnsiTheme="minorHAnsi" w:cstheme="minorHAnsi"/>
          <w:b/>
          <w:lang w:eastAsia="el-GR"/>
        </w:rPr>
        <w:t>ΚΤΙΡΙΑΚΩΝ ΥΠΟΔΟΜΩΝ</w:t>
      </w:r>
    </w:p>
    <w:p w:rsidR="003B77F6" w:rsidRPr="00747998" w:rsidRDefault="003B77F6" w:rsidP="001C6C09">
      <w:pPr>
        <w:tabs>
          <w:tab w:val="left" w:pos="731"/>
          <w:tab w:val="right" w:pos="9746"/>
        </w:tabs>
        <w:spacing w:after="0" w:line="240" w:lineRule="auto"/>
        <w:jc w:val="center"/>
        <w:rPr>
          <w:rFonts w:asciiTheme="minorHAnsi" w:eastAsia="Times New Roman" w:hAnsiTheme="minorHAnsi" w:cstheme="minorHAnsi"/>
          <w:b/>
          <w:sz w:val="30"/>
          <w:szCs w:val="30"/>
          <w:lang w:eastAsia="el-GR"/>
        </w:rPr>
      </w:pPr>
    </w:p>
    <w:p w:rsidR="003B77F6" w:rsidRPr="00747998" w:rsidRDefault="003B77F6" w:rsidP="001C6C09">
      <w:pPr>
        <w:spacing w:line="240" w:lineRule="auto"/>
        <w:ind w:left="4320" w:firstLine="720"/>
        <w:contextualSpacing/>
        <w:jc w:val="center"/>
        <w:rPr>
          <w:rFonts w:asciiTheme="minorHAnsi" w:eastAsia="Times New Roman" w:hAnsiTheme="minorHAnsi" w:cstheme="minorHAnsi"/>
          <w:b/>
          <w:lang w:eastAsia="el-GR"/>
        </w:rPr>
      </w:pPr>
      <w:r w:rsidRPr="00747998">
        <w:rPr>
          <w:rFonts w:asciiTheme="minorHAnsi" w:eastAsia="Times New Roman" w:hAnsiTheme="minorHAnsi" w:cstheme="minorHAnsi"/>
          <w:b/>
          <w:lang w:eastAsia="el-GR"/>
        </w:rPr>
        <w:t>ΘΕΟΔΩΡΟΣ ΚΕΛΑΔΙΤΗΣ</w:t>
      </w:r>
    </w:p>
    <w:p w:rsidR="003B77F6" w:rsidRPr="00747998" w:rsidRDefault="003B77F6" w:rsidP="003B77F6">
      <w:pPr>
        <w:spacing w:line="240" w:lineRule="auto"/>
        <w:ind w:left="4320" w:firstLine="720"/>
        <w:contextualSpacing/>
        <w:jc w:val="center"/>
        <w:rPr>
          <w:rFonts w:asciiTheme="minorHAnsi" w:eastAsia="Times New Roman" w:hAnsiTheme="minorHAnsi" w:cstheme="minorHAnsi"/>
          <w:b/>
          <w:lang w:eastAsia="el-GR"/>
        </w:rPr>
      </w:pPr>
    </w:p>
    <w:p w:rsidR="00F17B3E" w:rsidRPr="00E3695D" w:rsidRDefault="00E3695D" w:rsidP="00E3695D">
      <w:pPr>
        <w:spacing w:after="0" w:line="240" w:lineRule="auto"/>
        <w:jc w:val="right"/>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                       </w:t>
      </w:r>
    </w:p>
    <w:p w:rsidR="00F17B3E" w:rsidRDefault="00F17B3E" w:rsidP="00F17B3E">
      <w:pPr>
        <w:spacing w:line="240" w:lineRule="auto"/>
        <w:ind w:left="4320" w:firstLine="720"/>
        <w:contextualSpacing/>
        <w:jc w:val="center"/>
        <w:rPr>
          <w:rFonts w:ascii="Times New Roman" w:hAnsi="Times New Roman"/>
          <w:b/>
          <w:u w:val="single"/>
        </w:rPr>
      </w:pPr>
    </w:p>
    <w:p w:rsidR="002D50FC" w:rsidRDefault="002D50FC" w:rsidP="00F17B3E">
      <w:pPr>
        <w:spacing w:line="240" w:lineRule="auto"/>
        <w:ind w:left="4320" w:firstLine="720"/>
        <w:contextualSpacing/>
        <w:jc w:val="center"/>
        <w:rPr>
          <w:rFonts w:ascii="Times New Roman" w:hAnsi="Times New Roman"/>
          <w:b/>
          <w:u w:val="single"/>
        </w:rPr>
      </w:pPr>
    </w:p>
    <w:p w:rsidR="002D50FC" w:rsidRDefault="002D50FC" w:rsidP="00F17B3E">
      <w:pPr>
        <w:spacing w:line="240" w:lineRule="auto"/>
        <w:ind w:left="4320" w:firstLine="720"/>
        <w:contextualSpacing/>
        <w:jc w:val="center"/>
        <w:rPr>
          <w:rFonts w:ascii="Times New Roman" w:hAnsi="Times New Roman"/>
          <w:b/>
          <w:u w:val="single"/>
        </w:rPr>
      </w:pPr>
    </w:p>
    <w:p w:rsidR="002D50FC" w:rsidRDefault="002D50FC" w:rsidP="00F17B3E">
      <w:pPr>
        <w:spacing w:line="240" w:lineRule="auto"/>
        <w:ind w:left="4320" w:firstLine="720"/>
        <w:contextualSpacing/>
        <w:jc w:val="center"/>
        <w:rPr>
          <w:rFonts w:ascii="Times New Roman" w:hAnsi="Times New Roman"/>
          <w:b/>
          <w:u w:val="single"/>
        </w:rPr>
      </w:pPr>
    </w:p>
    <w:p w:rsidR="002D50FC" w:rsidRDefault="002D50FC" w:rsidP="00F17B3E">
      <w:pPr>
        <w:spacing w:line="240" w:lineRule="auto"/>
        <w:ind w:left="4320" w:firstLine="720"/>
        <w:contextualSpacing/>
        <w:jc w:val="center"/>
        <w:rPr>
          <w:rFonts w:ascii="Times New Roman" w:hAnsi="Times New Roman"/>
          <w:b/>
          <w:u w:val="single"/>
        </w:rPr>
      </w:pPr>
    </w:p>
    <w:p w:rsidR="002D50FC" w:rsidRDefault="002D50FC" w:rsidP="00F17B3E">
      <w:pPr>
        <w:spacing w:line="240" w:lineRule="auto"/>
        <w:ind w:left="4320" w:firstLine="720"/>
        <w:contextualSpacing/>
        <w:jc w:val="center"/>
        <w:rPr>
          <w:rFonts w:ascii="Times New Roman" w:hAnsi="Times New Roman"/>
          <w:b/>
          <w:u w:val="single"/>
        </w:rPr>
      </w:pPr>
    </w:p>
    <w:p w:rsidR="002D50FC" w:rsidRDefault="002D50FC" w:rsidP="00F17B3E">
      <w:pPr>
        <w:spacing w:line="240" w:lineRule="auto"/>
        <w:ind w:left="4320" w:firstLine="720"/>
        <w:contextualSpacing/>
        <w:jc w:val="center"/>
        <w:rPr>
          <w:rFonts w:ascii="Times New Roman" w:hAnsi="Times New Roman"/>
          <w:b/>
          <w:u w:val="single"/>
        </w:rPr>
      </w:pPr>
    </w:p>
    <w:p w:rsidR="001E4531" w:rsidRDefault="001E4531" w:rsidP="001B56FE">
      <w:pPr>
        <w:spacing w:line="240" w:lineRule="auto"/>
        <w:contextualSpacing/>
        <w:jc w:val="both"/>
        <w:rPr>
          <w:rFonts w:asciiTheme="minorHAnsi" w:hAnsiTheme="minorHAnsi" w:cstheme="minorHAnsi"/>
          <w:b/>
          <w:u w:val="single"/>
        </w:rPr>
      </w:pPr>
      <w:r>
        <w:rPr>
          <w:rFonts w:asciiTheme="minorHAnsi" w:hAnsiTheme="minorHAnsi" w:cstheme="minorHAnsi"/>
          <w:b/>
          <w:u w:val="single"/>
        </w:rPr>
        <w:t>Κοινοποίηση:</w:t>
      </w:r>
    </w:p>
    <w:p w:rsidR="00345AD3" w:rsidRDefault="001B56FE" w:rsidP="001B56FE">
      <w:pPr>
        <w:spacing w:after="0" w:line="240" w:lineRule="auto"/>
        <w:contextualSpacing/>
        <w:jc w:val="both"/>
        <w:rPr>
          <w:rFonts w:asciiTheme="minorHAnsi" w:hAnsiTheme="minorHAnsi" w:cstheme="minorHAnsi"/>
        </w:rPr>
      </w:pPr>
      <w:r>
        <w:rPr>
          <w:rFonts w:asciiTheme="minorHAnsi" w:hAnsiTheme="minorHAnsi" w:cstheme="minorHAnsi"/>
        </w:rPr>
        <w:t>-</w:t>
      </w:r>
      <w:r w:rsidR="001E4531" w:rsidRPr="001B56FE">
        <w:rPr>
          <w:rFonts w:asciiTheme="minorHAnsi" w:hAnsiTheme="minorHAnsi" w:cstheme="minorHAnsi"/>
        </w:rPr>
        <w:t xml:space="preserve">Γενική </w:t>
      </w:r>
      <w:r w:rsidR="005C1276">
        <w:rPr>
          <w:rFonts w:asciiTheme="minorHAnsi" w:hAnsiTheme="minorHAnsi" w:cstheme="minorHAnsi"/>
        </w:rPr>
        <w:t>Διεύθυνση Ηλεκτρονικής Διακυβέρνησης</w:t>
      </w:r>
    </w:p>
    <w:p w:rsidR="00BB24F2" w:rsidRDefault="00BB24F2" w:rsidP="001B56FE">
      <w:pPr>
        <w:spacing w:after="0" w:line="240" w:lineRule="auto"/>
        <w:contextualSpacing/>
        <w:jc w:val="both"/>
        <w:rPr>
          <w:rFonts w:asciiTheme="minorHAnsi" w:hAnsiTheme="minorHAnsi" w:cstheme="minorHAnsi"/>
        </w:rPr>
      </w:pPr>
      <w:r>
        <w:rPr>
          <w:rFonts w:asciiTheme="minorHAnsi" w:hAnsiTheme="minorHAnsi" w:cstheme="minorHAnsi"/>
        </w:rPr>
        <w:t xml:space="preserve">- </w:t>
      </w:r>
      <w:r w:rsidR="001627D1">
        <w:rPr>
          <w:rFonts w:asciiTheme="minorHAnsi" w:hAnsiTheme="minorHAnsi" w:cstheme="minorHAnsi"/>
        </w:rPr>
        <w:t>Διεύθυνση Ανάπτυξης Φορολογικών Εφαρμογών</w:t>
      </w:r>
    </w:p>
    <w:p w:rsidR="001E4531" w:rsidRPr="00BB0F5F" w:rsidRDefault="001B56FE" w:rsidP="001B56FE">
      <w:pPr>
        <w:spacing w:after="0" w:line="240" w:lineRule="auto"/>
        <w:contextualSpacing/>
        <w:jc w:val="both"/>
        <w:rPr>
          <w:rFonts w:asciiTheme="minorHAnsi" w:hAnsiTheme="minorHAnsi" w:cstheme="minorHAnsi"/>
          <w:b/>
          <w:sz w:val="28"/>
          <w:szCs w:val="20"/>
          <w:u w:val="single"/>
        </w:rPr>
      </w:pPr>
      <w:r w:rsidRPr="001B56FE">
        <w:rPr>
          <w:rFonts w:asciiTheme="minorHAnsi" w:hAnsiTheme="minorHAnsi" w:cstheme="minorHAnsi"/>
        </w:rPr>
        <w:t xml:space="preserve"> </w:t>
      </w:r>
      <w:r w:rsidR="001E4531" w:rsidRPr="001B56FE">
        <w:rPr>
          <w:rFonts w:asciiTheme="minorHAnsi" w:hAnsiTheme="minorHAnsi" w:cstheme="minorHAnsi"/>
        </w:rPr>
        <w:t xml:space="preserve"> </w:t>
      </w:r>
    </w:p>
    <w:p w:rsidR="001B56FE" w:rsidRPr="001B56FE" w:rsidRDefault="001B56FE" w:rsidP="001B56FE">
      <w:pPr>
        <w:spacing w:after="0" w:line="240" w:lineRule="auto"/>
        <w:contextualSpacing/>
        <w:jc w:val="both"/>
        <w:rPr>
          <w:rFonts w:asciiTheme="minorHAnsi" w:hAnsiTheme="minorHAnsi" w:cstheme="minorHAnsi"/>
          <w:b/>
          <w:sz w:val="28"/>
          <w:szCs w:val="20"/>
          <w:u w:val="single"/>
        </w:rPr>
      </w:pPr>
    </w:p>
    <w:p w:rsidR="00F17B3E" w:rsidRPr="00747998" w:rsidRDefault="00F17B3E" w:rsidP="00F17B3E">
      <w:pPr>
        <w:spacing w:line="360" w:lineRule="auto"/>
        <w:contextualSpacing/>
        <w:jc w:val="both"/>
        <w:rPr>
          <w:rFonts w:asciiTheme="minorHAnsi" w:hAnsiTheme="minorHAnsi" w:cstheme="minorHAnsi"/>
        </w:rPr>
      </w:pPr>
      <w:r w:rsidRPr="00747998">
        <w:rPr>
          <w:rFonts w:asciiTheme="minorHAnsi" w:hAnsiTheme="minorHAnsi" w:cstheme="minorHAnsi"/>
          <w:b/>
          <w:u w:val="single"/>
        </w:rPr>
        <w:t>Συνημμένα</w:t>
      </w:r>
      <w:r w:rsidRPr="00747998">
        <w:rPr>
          <w:rFonts w:asciiTheme="minorHAnsi" w:hAnsiTheme="minorHAnsi" w:cstheme="minorHAnsi"/>
        </w:rPr>
        <w:t xml:space="preserve">:  </w:t>
      </w:r>
    </w:p>
    <w:p w:rsidR="00F17B3E" w:rsidRPr="0032343B" w:rsidRDefault="00F17B3E" w:rsidP="0032343B">
      <w:pPr>
        <w:numPr>
          <w:ilvl w:val="0"/>
          <w:numId w:val="5"/>
        </w:numPr>
        <w:spacing w:after="0" w:line="240" w:lineRule="auto"/>
        <w:ind w:left="357" w:hanging="357"/>
        <w:contextualSpacing/>
        <w:jc w:val="both"/>
        <w:rPr>
          <w:rFonts w:asciiTheme="minorHAnsi" w:hAnsiTheme="minorHAnsi" w:cstheme="minorHAnsi"/>
        </w:rPr>
      </w:pPr>
      <w:r w:rsidRPr="00AA5DEB">
        <w:rPr>
          <w:rFonts w:asciiTheme="minorHAnsi" w:hAnsiTheme="minorHAnsi" w:cstheme="minorHAnsi"/>
        </w:rPr>
        <w:t xml:space="preserve">Παράρτημα Α:  </w:t>
      </w:r>
      <w:r w:rsidR="00DD6EB5" w:rsidRPr="00AA5DEB">
        <w:rPr>
          <w:rFonts w:asciiTheme="minorHAnsi" w:hAnsiTheme="minorHAnsi" w:cstheme="minorHAnsi"/>
        </w:rPr>
        <w:t xml:space="preserve">Έντυπο </w:t>
      </w:r>
      <w:r w:rsidR="001627D1" w:rsidRPr="00AA5DEB">
        <w:rPr>
          <w:rFonts w:asciiTheme="minorHAnsi" w:hAnsiTheme="minorHAnsi" w:cstheme="minorHAnsi"/>
        </w:rPr>
        <w:t xml:space="preserve">Οικονομικής Προσφοράς και Πίνακας  Συμμόρφωσης  </w:t>
      </w:r>
    </w:p>
    <w:p w:rsidR="002D50FC" w:rsidRDefault="0032343B" w:rsidP="002D50FC">
      <w:pPr>
        <w:numPr>
          <w:ilvl w:val="0"/>
          <w:numId w:val="5"/>
        </w:numPr>
        <w:spacing w:after="0" w:line="240" w:lineRule="auto"/>
        <w:ind w:left="357" w:hanging="357"/>
        <w:contextualSpacing/>
        <w:jc w:val="both"/>
        <w:rPr>
          <w:rFonts w:asciiTheme="minorHAnsi" w:hAnsiTheme="minorHAnsi" w:cstheme="minorHAnsi"/>
        </w:rPr>
      </w:pPr>
      <w:r>
        <w:rPr>
          <w:rFonts w:asciiTheme="minorHAnsi" w:hAnsiTheme="minorHAnsi" w:cstheme="minorHAnsi"/>
        </w:rPr>
        <w:t>Παράρτημα</w:t>
      </w:r>
      <w:r w:rsidR="002D50FC">
        <w:rPr>
          <w:rFonts w:asciiTheme="minorHAnsi" w:hAnsiTheme="minorHAnsi" w:cstheme="minorHAnsi"/>
        </w:rPr>
        <w:t>: Υπεύθυνη Δήλωση</w:t>
      </w:r>
    </w:p>
    <w:p w:rsidR="003B77F6" w:rsidRPr="003B77F6" w:rsidRDefault="003B77F6" w:rsidP="002D50FC">
      <w:pPr>
        <w:numPr>
          <w:ilvl w:val="0"/>
          <w:numId w:val="5"/>
        </w:numPr>
        <w:spacing w:after="0" w:line="240" w:lineRule="auto"/>
        <w:ind w:left="357" w:hanging="357"/>
        <w:contextualSpacing/>
        <w:jc w:val="both"/>
        <w:rPr>
          <w:rFonts w:asciiTheme="minorHAnsi" w:hAnsiTheme="minorHAnsi" w:cstheme="minorHAnsi"/>
        </w:rPr>
        <w:sectPr w:rsidR="003B77F6" w:rsidRPr="003B77F6" w:rsidSect="00883974">
          <w:footerReference w:type="default" r:id="rId12"/>
          <w:pgSz w:w="11906" w:h="16838" w:code="9"/>
          <w:pgMar w:top="1440" w:right="1080" w:bottom="1440" w:left="1080" w:header="567" w:footer="567" w:gutter="0"/>
          <w:cols w:space="708"/>
          <w:docGrid w:linePitch="360"/>
        </w:sectPr>
      </w:pPr>
    </w:p>
    <w:p w:rsidR="00F17B3E" w:rsidRDefault="00F17B3E" w:rsidP="00F17B3E">
      <w:pPr>
        <w:spacing w:after="0" w:line="240" w:lineRule="auto"/>
        <w:rPr>
          <w:rFonts w:ascii="Times New Roman" w:eastAsia="Meiryo" w:hAnsi="Times New Roman"/>
          <w:b/>
        </w:rPr>
      </w:pPr>
    </w:p>
    <w:p w:rsidR="00747998" w:rsidRPr="00747998" w:rsidRDefault="00747998" w:rsidP="00F17B3E">
      <w:pPr>
        <w:spacing w:after="0" w:line="240" w:lineRule="auto"/>
        <w:rPr>
          <w:rFonts w:asciiTheme="minorHAnsi" w:eastAsia="Meiryo" w:hAnsiTheme="minorHAnsi" w:cstheme="minorHAnsi"/>
          <w:b/>
          <w:u w:val="single"/>
        </w:rPr>
      </w:pPr>
      <w:r w:rsidRPr="00747998">
        <w:rPr>
          <w:rFonts w:asciiTheme="minorHAnsi" w:eastAsia="Meiryo" w:hAnsiTheme="minorHAnsi" w:cstheme="minorHAnsi"/>
          <w:b/>
          <w:u w:val="single"/>
        </w:rPr>
        <w:t>ΠΑΡΑΡΤΗΜΑ Α</w:t>
      </w:r>
    </w:p>
    <w:p w:rsidR="00F17B3E" w:rsidRPr="00747998" w:rsidRDefault="00F17B3E" w:rsidP="00597B14">
      <w:pPr>
        <w:spacing w:after="0" w:line="240" w:lineRule="auto"/>
        <w:jc w:val="both"/>
        <w:rPr>
          <w:rFonts w:asciiTheme="minorHAnsi" w:eastAsia="Meiryo" w:hAnsiTheme="minorHAnsi" w:cstheme="minorHAnsi"/>
          <w:b/>
        </w:rPr>
      </w:pPr>
      <w:r w:rsidRPr="00747998">
        <w:rPr>
          <w:rFonts w:asciiTheme="minorHAnsi" w:eastAsia="Meiryo" w:hAnsiTheme="minorHAnsi" w:cstheme="minorHAnsi"/>
          <w:b/>
        </w:rPr>
        <w:t>ΕΝΤΥΠΟ ΟΙΚΟΝΟΜΙΚΗΣ ΠΡΟΣΦΟΡΑΣ</w:t>
      </w:r>
      <w:r w:rsidR="001627D1">
        <w:rPr>
          <w:rFonts w:asciiTheme="minorHAnsi" w:eastAsia="Meiryo" w:hAnsiTheme="minorHAnsi" w:cstheme="minorHAnsi"/>
          <w:b/>
        </w:rPr>
        <w:t xml:space="preserve"> ΚΑΙ ΠΙΝΑΚΑΣ ΣΥΜΜΟΡΦΩΣΗΣ</w:t>
      </w:r>
      <w:r w:rsidRPr="00747998">
        <w:rPr>
          <w:rFonts w:asciiTheme="minorHAnsi" w:eastAsia="Meiryo" w:hAnsiTheme="minorHAnsi" w:cstheme="minorHAnsi"/>
          <w:b/>
        </w:rPr>
        <w:t xml:space="preserve"> της </w:t>
      </w:r>
      <w:proofErr w:type="spellStart"/>
      <w:r w:rsidRPr="00747998">
        <w:rPr>
          <w:rFonts w:asciiTheme="minorHAnsi" w:eastAsia="Meiryo" w:hAnsiTheme="minorHAnsi" w:cstheme="minorHAnsi"/>
          <w:b/>
        </w:rPr>
        <w:t>υπ΄αρ</w:t>
      </w:r>
      <w:proofErr w:type="spellEnd"/>
      <w:r w:rsidRPr="00747998">
        <w:rPr>
          <w:rFonts w:asciiTheme="minorHAnsi" w:eastAsia="Meiryo" w:hAnsiTheme="minorHAnsi" w:cstheme="minorHAnsi"/>
          <w:b/>
        </w:rPr>
        <w:t>…</w:t>
      </w:r>
      <w:r w:rsidRPr="00747998">
        <w:rPr>
          <w:rFonts w:asciiTheme="minorHAnsi" w:eastAsia="Meiryo" w:hAnsiTheme="minorHAnsi" w:cstheme="minorHAnsi"/>
          <w:b/>
          <w:u w:val="single"/>
        </w:rPr>
        <w:t xml:space="preserve">………………………………… </w:t>
      </w:r>
      <w:r w:rsidRPr="00747998">
        <w:rPr>
          <w:rFonts w:asciiTheme="minorHAnsi" w:eastAsia="Meiryo" w:hAnsiTheme="minorHAnsi" w:cstheme="minorHAnsi"/>
          <w:b/>
        </w:rPr>
        <w:t>Πρόσκλησης υποβολής προσφορών για την ανάθεσ</w:t>
      </w:r>
      <w:r w:rsidR="005C1276">
        <w:rPr>
          <w:rFonts w:asciiTheme="minorHAnsi" w:eastAsia="Meiryo" w:hAnsiTheme="minorHAnsi" w:cstheme="minorHAnsi"/>
          <w:b/>
        </w:rPr>
        <w:t xml:space="preserve">η υπηρεσιών υποστήριξης </w:t>
      </w:r>
      <w:r w:rsidR="005C1276">
        <w:rPr>
          <w:rFonts w:asciiTheme="minorHAnsi" w:eastAsia="Meiryo" w:hAnsiTheme="minorHAnsi" w:cstheme="minorHAnsi"/>
          <w:b/>
          <w:lang w:val="en-US"/>
        </w:rPr>
        <w:t>Microsoft</w:t>
      </w:r>
      <w:r w:rsidR="005C1276" w:rsidRPr="005C1276">
        <w:rPr>
          <w:rFonts w:asciiTheme="minorHAnsi" w:eastAsia="Meiryo" w:hAnsiTheme="minorHAnsi" w:cstheme="minorHAnsi"/>
          <w:b/>
        </w:rPr>
        <w:t xml:space="preserve"> </w:t>
      </w:r>
      <w:r w:rsidR="005C1276">
        <w:rPr>
          <w:rFonts w:asciiTheme="minorHAnsi" w:eastAsia="Meiryo" w:hAnsiTheme="minorHAnsi" w:cstheme="minorHAnsi"/>
          <w:b/>
          <w:lang w:val="en-US"/>
        </w:rPr>
        <w:t>Premier</w:t>
      </w:r>
      <w:r w:rsidR="005C1276" w:rsidRPr="005C1276">
        <w:rPr>
          <w:rFonts w:asciiTheme="minorHAnsi" w:eastAsia="Meiryo" w:hAnsiTheme="minorHAnsi" w:cstheme="minorHAnsi"/>
          <w:b/>
        </w:rPr>
        <w:t xml:space="preserve"> </w:t>
      </w:r>
      <w:r w:rsidR="005C1276">
        <w:rPr>
          <w:rFonts w:asciiTheme="minorHAnsi" w:eastAsia="Meiryo" w:hAnsiTheme="minorHAnsi" w:cstheme="minorHAnsi"/>
          <w:b/>
        </w:rPr>
        <w:t xml:space="preserve">για το έργο </w:t>
      </w:r>
      <w:proofErr w:type="spellStart"/>
      <w:r w:rsidR="005C1276">
        <w:rPr>
          <w:rFonts w:asciiTheme="minorHAnsi" w:eastAsia="Meiryo" w:hAnsiTheme="minorHAnsi" w:cstheme="minorHAnsi"/>
          <w:b/>
          <w:lang w:val="en-US"/>
        </w:rPr>
        <w:t>myData</w:t>
      </w:r>
      <w:proofErr w:type="spellEnd"/>
      <w:r w:rsidR="005C1276" w:rsidRPr="005C1276">
        <w:rPr>
          <w:rFonts w:asciiTheme="minorHAnsi" w:eastAsia="Meiryo" w:hAnsiTheme="minorHAnsi" w:cstheme="minorHAnsi"/>
          <w:b/>
        </w:rPr>
        <w:t xml:space="preserve">, </w:t>
      </w:r>
      <w:r w:rsidR="005C1276">
        <w:rPr>
          <w:rFonts w:asciiTheme="minorHAnsi" w:eastAsia="Meiryo" w:hAnsiTheme="minorHAnsi" w:cstheme="minorHAnsi"/>
          <w:b/>
        </w:rPr>
        <w:t xml:space="preserve">υλοποίηση υποδομής για τη </w:t>
      </w:r>
      <w:r w:rsidR="00597B14">
        <w:rPr>
          <w:rFonts w:asciiTheme="minorHAnsi" w:eastAsia="Meiryo" w:hAnsiTheme="minorHAnsi" w:cstheme="minorHAnsi"/>
          <w:b/>
        </w:rPr>
        <w:t>διασύνδεση των Πληροφοριακών συστημάτων και τη διαβίβαση φορολογικής σύνοψης των εκδιδόμενων παραστατικών καθώς και λογιστικών εγγραφών</w:t>
      </w:r>
      <w:r w:rsidRPr="00747998">
        <w:rPr>
          <w:rFonts w:asciiTheme="minorHAnsi" w:eastAsia="Meiryo" w:hAnsiTheme="minorHAnsi" w:cstheme="minorHAnsi"/>
          <w:b/>
        </w:rPr>
        <w:t>.</w:t>
      </w:r>
    </w:p>
    <w:p w:rsidR="00F17B3E" w:rsidRPr="00747998" w:rsidRDefault="00F17B3E" w:rsidP="00F17B3E">
      <w:pPr>
        <w:spacing w:after="0" w:line="240" w:lineRule="auto"/>
        <w:rPr>
          <w:rFonts w:asciiTheme="minorHAnsi" w:eastAsia="Meiryo" w:hAnsiTheme="minorHAnsi" w:cstheme="minorHAnsi"/>
          <w:b/>
          <w:u w:val="single"/>
        </w:rPr>
      </w:pPr>
      <w:r w:rsidRPr="00747998">
        <w:rPr>
          <w:rFonts w:asciiTheme="minorHAnsi" w:eastAsia="Meiryo" w:hAnsiTheme="minorHAnsi" w:cstheme="minorHAnsi"/>
          <w:b/>
          <w:u w:val="single"/>
        </w:rPr>
        <w:t xml:space="preserve">ΠΡΟΣ: </w:t>
      </w:r>
    </w:p>
    <w:p w:rsidR="00F17B3E" w:rsidRPr="00747998" w:rsidRDefault="001B56FE" w:rsidP="00F17B3E">
      <w:pPr>
        <w:spacing w:after="0" w:line="240" w:lineRule="auto"/>
        <w:rPr>
          <w:rFonts w:asciiTheme="minorHAnsi" w:eastAsia="Meiryo" w:hAnsiTheme="minorHAnsi" w:cstheme="minorHAnsi"/>
          <w:b/>
        </w:rPr>
      </w:pPr>
      <w:r>
        <w:rPr>
          <w:rFonts w:asciiTheme="minorHAnsi" w:eastAsia="Meiryo" w:hAnsiTheme="minorHAnsi" w:cstheme="minorHAnsi"/>
          <w:b/>
        </w:rPr>
        <w:t>ΑΝΕΞΑΡΤΗΤΗ</w:t>
      </w:r>
      <w:r w:rsidR="00F17B3E" w:rsidRPr="00747998">
        <w:rPr>
          <w:rFonts w:asciiTheme="minorHAnsi" w:eastAsia="Meiryo" w:hAnsiTheme="minorHAnsi" w:cstheme="minorHAnsi"/>
          <w:b/>
        </w:rPr>
        <w:t xml:space="preserve"> ΑΡΧΗ ΔΗΜΟΣΙΩΝ ΕΣΟΔΩΝ</w:t>
      </w: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ΓΕΝΙΚΗ ΔΙΕΥΘΥΝΣΗ ΟΙΚΟΝΟΜΙΚΩΝ ΥΠ</w:t>
      </w:r>
      <w:r w:rsidR="002513E7" w:rsidRPr="00747998">
        <w:rPr>
          <w:rFonts w:asciiTheme="minorHAnsi" w:eastAsia="Meiryo" w:hAnsiTheme="minorHAnsi" w:cstheme="minorHAnsi"/>
          <w:b/>
        </w:rPr>
        <w:t>ΗΡΕΣΙΩΝ                      Ημερομηνία……………</w:t>
      </w: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ΔΙΕΘΥΝΣΗ ΠΡΟΜΗΘΕΙΩΝ, ΔΙΑΧΕΙΡΙΣΗΣ ΥΛΙΚΟΥ</w:t>
      </w: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 xml:space="preserve">ΚΑΙ ΚΤΙΡΙΑΚΩΝ ΥΠΟΔΟΜΩΝ </w:t>
      </w: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ΤΜΗΜΑ Α΄ΠΡΟΜΗΘΕΙΩΝ</w:t>
      </w:r>
    </w:p>
    <w:p w:rsidR="00F17B3E" w:rsidRPr="00747998" w:rsidRDefault="00F17B3E" w:rsidP="00F17B3E">
      <w:pPr>
        <w:spacing w:after="0" w:line="240" w:lineRule="auto"/>
        <w:rPr>
          <w:rFonts w:asciiTheme="minorHAnsi" w:eastAsia="Meiryo" w:hAnsiTheme="minorHAnsi" w:cstheme="minorHAnsi"/>
          <w:b/>
        </w:rPr>
      </w:pPr>
    </w:p>
    <w:p w:rsidR="00F17B3E" w:rsidRPr="00747998" w:rsidRDefault="00DD6EB5" w:rsidP="00F17B3E">
      <w:pPr>
        <w:spacing w:after="0" w:line="240" w:lineRule="auto"/>
        <w:jc w:val="center"/>
        <w:rPr>
          <w:rFonts w:asciiTheme="minorHAnsi" w:eastAsia="Meiryo" w:hAnsiTheme="minorHAnsi" w:cstheme="minorHAnsi"/>
          <w:b/>
          <w:u w:val="single"/>
        </w:rPr>
      </w:pPr>
      <w:r w:rsidRPr="00C3723D">
        <w:rPr>
          <w:rFonts w:asciiTheme="minorHAnsi" w:eastAsia="Meiryo" w:hAnsiTheme="minorHAnsi" w:cstheme="minorHAnsi"/>
          <w:b/>
          <w:u w:val="single"/>
        </w:rPr>
        <w:t xml:space="preserve">ΕΝΤΥΠΟ ΟΙΚΟΝΟΜΙΚΗΣ </w:t>
      </w:r>
      <w:r w:rsidR="00F17B3E" w:rsidRPr="00C3723D">
        <w:rPr>
          <w:rFonts w:asciiTheme="minorHAnsi" w:eastAsia="Meiryo" w:hAnsiTheme="minorHAnsi" w:cstheme="minorHAnsi"/>
          <w:b/>
          <w:u w:val="single"/>
        </w:rPr>
        <w:t>ΠΡΟΣΦΟΡΑ</w:t>
      </w:r>
      <w:r w:rsidRPr="00C3723D">
        <w:rPr>
          <w:rFonts w:asciiTheme="minorHAnsi" w:eastAsia="Meiryo" w:hAnsiTheme="minorHAnsi" w:cstheme="minorHAnsi"/>
          <w:b/>
          <w:u w:val="single"/>
        </w:rPr>
        <w:t>Σ</w:t>
      </w:r>
      <w:r w:rsidR="001627D1">
        <w:rPr>
          <w:rFonts w:asciiTheme="minorHAnsi" w:eastAsia="Meiryo" w:hAnsiTheme="minorHAnsi" w:cstheme="minorHAnsi"/>
          <w:b/>
          <w:u w:val="single"/>
        </w:rPr>
        <w:t xml:space="preserve"> ΚΑΙ ΠΙΝΑΚΑΣ ΣΥΜΜΟΡΦΩΣΗΣ </w:t>
      </w:r>
    </w:p>
    <w:p w:rsidR="00F17B3E" w:rsidRPr="00747998" w:rsidRDefault="00F17B3E" w:rsidP="00F17B3E">
      <w:pPr>
        <w:spacing w:after="0" w:line="240" w:lineRule="auto"/>
        <w:jc w:val="center"/>
        <w:rPr>
          <w:rFonts w:asciiTheme="minorHAnsi" w:eastAsia="Meiryo" w:hAnsiTheme="minorHAnsi" w:cstheme="minorHAnsi"/>
          <w:b/>
          <w:u w:val="single"/>
        </w:rPr>
      </w:pPr>
    </w:p>
    <w:p w:rsidR="00F17B3E" w:rsidRPr="00747998" w:rsidRDefault="00F17B3E" w:rsidP="00F17B3E">
      <w:pPr>
        <w:spacing w:after="0" w:line="240" w:lineRule="auto"/>
        <w:rPr>
          <w:rFonts w:asciiTheme="minorHAnsi" w:eastAsia="Meiryo" w:hAnsiTheme="minorHAnsi" w:cstheme="minorHAnsi"/>
          <w:b/>
          <w:u w:val="single"/>
        </w:rPr>
      </w:pPr>
      <w:r w:rsidRPr="00747998">
        <w:rPr>
          <w:rFonts w:asciiTheme="minorHAnsi" w:eastAsia="Meiryo" w:hAnsiTheme="minorHAnsi" w:cstheme="minorHAnsi"/>
          <w:b/>
          <w:u w:val="single"/>
        </w:rPr>
        <w:t>ΣΤΟΙΧΕΙΑ ΥΠΟΨΗΦΙΟΥ ΠΡΟΜΗΘΕΥΤΗ</w:t>
      </w:r>
    </w:p>
    <w:p w:rsidR="00F17B3E" w:rsidRPr="00747998" w:rsidRDefault="00F17B3E" w:rsidP="00F17B3E">
      <w:pPr>
        <w:spacing w:after="0" w:line="240" w:lineRule="auto"/>
        <w:rPr>
          <w:rFonts w:asciiTheme="minorHAnsi" w:eastAsia="Meiryo" w:hAnsiTheme="minorHAnsi" w:cstheme="minorHAnsi"/>
          <w:b/>
          <w:u w:val="single"/>
        </w:rPr>
      </w:pPr>
    </w:p>
    <w:tbl>
      <w:tblPr>
        <w:tblStyle w:val="a3"/>
        <w:tblW w:w="0" w:type="auto"/>
        <w:tblLook w:val="04A0"/>
      </w:tblPr>
      <w:tblGrid>
        <w:gridCol w:w="3227"/>
        <w:gridCol w:w="5295"/>
      </w:tblGrid>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ΕΠΩΝΥΜΙΑ ΥΠΟΨΗΦΙΟΥ</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ΔΙΕΥΘΥΝΣΗ, Τ.Κ, ΠΟΛΗ ΕΔΡΑΣ</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lang w:val="en-US"/>
              </w:rPr>
            </w:pPr>
            <w:r w:rsidRPr="00747998">
              <w:rPr>
                <w:rFonts w:asciiTheme="minorHAnsi" w:eastAsia="Meiryo" w:hAnsiTheme="minorHAnsi" w:cstheme="minorHAnsi"/>
                <w:b/>
                <w:sz w:val="22"/>
                <w:szCs w:val="22"/>
              </w:rPr>
              <w:t xml:space="preserve">ΤΗΛΕΦΩΝΑ/ΦΑΞ/ </w:t>
            </w:r>
            <w:r w:rsidRPr="00747998">
              <w:rPr>
                <w:rFonts w:asciiTheme="minorHAnsi" w:eastAsia="Meiryo" w:hAnsiTheme="minorHAnsi" w:cstheme="minorHAnsi"/>
                <w:b/>
                <w:sz w:val="22"/>
                <w:szCs w:val="22"/>
                <w:lang w:val="en-US"/>
              </w:rPr>
              <w:t>E-MAIL</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ΑΦΜ-ΔΟΥ</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ΝΟΜΙΜΟΣ ΕΚΠΡΟΣΩΠΟΣ</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Α.Δ.Τ. (Νομίμου Εκπροσώπου):</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Υπεύθυνος  Επικοινωνίας:</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bl>
    <w:p w:rsidR="00F17B3E" w:rsidRPr="00747998" w:rsidRDefault="00F17B3E" w:rsidP="00F17B3E">
      <w:pPr>
        <w:spacing w:after="0" w:line="240" w:lineRule="auto"/>
        <w:rPr>
          <w:rFonts w:asciiTheme="minorHAnsi" w:eastAsia="Meiryo" w:hAnsiTheme="minorHAnsi" w:cstheme="minorHAnsi"/>
          <w:b/>
          <w:u w:val="single"/>
        </w:rPr>
      </w:pPr>
    </w:p>
    <w:p w:rsidR="00F17B3E" w:rsidRPr="00597B14" w:rsidRDefault="0022028C" w:rsidP="00F17B3E">
      <w:pPr>
        <w:spacing w:after="0" w:line="240" w:lineRule="auto"/>
        <w:rPr>
          <w:rFonts w:asciiTheme="minorHAnsi" w:eastAsia="Meiryo" w:hAnsiTheme="minorHAnsi" w:cstheme="minorHAnsi"/>
          <w:b/>
          <w:u w:val="single"/>
        </w:rPr>
      </w:pPr>
      <w:r>
        <w:rPr>
          <w:rFonts w:asciiTheme="minorHAnsi" w:eastAsia="Meiryo" w:hAnsiTheme="minorHAnsi" w:cstheme="minorHAnsi"/>
          <w:b/>
          <w:u w:val="single"/>
        </w:rPr>
        <w:t>ΥΠΗΡΕΣΙΕΣ</w:t>
      </w:r>
      <w:r w:rsidR="00597B14">
        <w:rPr>
          <w:rFonts w:asciiTheme="minorHAnsi" w:eastAsia="Meiryo" w:hAnsiTheme="minorHAnsi" w:cstheme="minorHAnsi"/>
          <w:b/>
          <w:u w:val="single"/>
        </w:rPr>
        <w:t xml:space="preserve"> ΥΠΟΣΤΗΡΙΞΗΣ </w:t>
      </w:r>
      <w:r w:rsidR="00597B14">
        <w:rPr>
          <w:rFonts w:asciiTheme="minorHAnsi" w:eastAsia="Meiryo" w:hAnsiTheme="minorHAnsi" w:cstheme="minorHAnsi"/>
          <w:b/>
          <w:u w:val="single"/>
          <w:lang w:val="en-US"/>
        </w:rPr>
        <w:t>MICROSOFT</w:t>
      </w:r>
      <w:r w:rsidR="00597B14" w:rsidRPr="00597B14">
        <w:rPr>
          <w:rFonts w:asciiTheme="minorHAnsi" w:eastAsia="Meiryo" w:hAnsiTheme="minorHAnsi" w:cstheme="minorHAnsi"/>
          <w:b/>
          <w:u w:val="single"/>
        </w:rPr>
        <w:t xml:space="preserve"> </w:t>
      </w:r>
      <w:r w:rsidR="00597B14">
        <w:rPr>
          <w:rFonts w:asciiTheme="minorHAnsi" w:eastAsia="Meiryo" w:hAnsiTheme="minorHAnsi" w:cstheme="minorHAnsi"/>
          <w:b/>
          <w:u w:val="single"/>
          <w:lang w:val="en-US"/>
        </w:rPr>
        <w:t>PREMIER</w:t>
      </w:r>
      <w:r w:rsidR="00597B14" w:rsidRPr="00597B14">
        <w:rPr>
          <w:rFonts w:asciiTheme="minorHAnsi" w:eastAsia="Meiryo" w:hAnsiTheme="minorHAnsi" w:cstheme="minorHAnsi"/>
          <w:b/>
          <w:u w:val="single"/>
        </w:rPr>
        <w:t xml:space="preserve"> </w:t>
      </w:r>
      <w:r w:rsidR="00597B14">
        <w:rPr>
          <w:rFonts w:asciiTheme="minorHAnsi" w:eastAsia="Meiryo" w:hAnsiTheme="minorHAnsi" w:cstheme="minorHAnsi"/>
          <w:b/>
          <w:u w:val="single"/>
        </w:rPr>
        <w:t xml:space="preserve">ΓΙΑ ΤΟ ΕΡΓΟ </w:t>
      </w:r>
      <w:proofErr w:type="spellStart"/>
      <w:r w:rsidR="00597B14">
        <w:rPr>
          <w:rFonts w:asciiTheme="minorHAnsi" w:eastAsia="Meiryo" w:hAnsiTheme="minorHAnsi" w:cstheme="minorHAnsi"/>
          <w:b/>
          <w:u w:val="single"/>
          <w:lang w:val="en-US"/>
        </w:rPr>
        <w:t>myDATA</w:t>
      </w:r>
      <w:proofErr w:type="spellEnd"/>
    </w:p>
    <w:p w:rsidR="00F17B3E" w:rsidRPr="00747998" w:rsidRDefault="00F17B3E" w:rsidP="00F17B3E">
      <w:pPr>
        <w:spacing w:after="0" w:line="240" w:lineRule="auto"/>
        <w:rPr>
          <w:rFonts w:asciiTheme="minorHAnsi" w:eastAsia="Meiryo" w:hAnsiTheme="minorHAnsi" w:cstheme="minorHAnsi"/>
          <w:b/>
          <w:u w:val="single"/>
        </w:rPr>
      </w:pPr>
    </w:p>
    <w:tbl>
      <w:tblPr>
        <w:tblStyle w:val="a3"/>
        <w:tblW w:w="0" w:type="auto"/>
        <w:shd w:val="pct10" w:color="auto" w:fill="auto"/>
        <w:tblLook w:val="04A0"/>
      </w:tblPr>
      <w:tblGrid>
        <w:gridCol w:w="578"/>
        <w:gridCol w:w="2234"/>
        <w:gridCol w:w="5710"/>
      </w:tblGrid>
      <w:tr w:rsidR="00F17B3E" w:rsidRPr="00747998" w:rsidTr="002513E7">
        <w:tc>
          <w:tcPr>
            <w:tcW w:w="0" w:type="auto"/>
            <w:tcBorders>
              <w:bottom w:val="single" w:sz="4" w:space="0" w:color="auto"/>
            </w:tcBorders>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Α/Α</w:t>
            </w:r>
          </w:p>
        </w:tc>
        <w:tc>
          <w:tcPr>
            <w:tcW w:w="7946" w:type="dxa"/>
            <w:gridSpan w:val="2"/>
            <w:tcBorders>
              <w:bottom w:val="single" w:sz="4" w:space="0" w:color="auto"/>
            </w:tcBorders>
            <w:shd w:val="pct10" w:color="auto" w:fill="auto"/>
          </w:tcPr>
          <w:p w:rsidR="00F17B3E" w:rsidRPr="00562AD6" w:rsidRDefault="00597B14" w:rsidP="00883974">
            <w:pPr>
              <w:spacing w:after="0" w:line="240" w:lineRule="auto"/>
              <w:rPr>
                <w:rFonts w:asciiTheme="minorHAnsi" w:eastAsia="Meiryo" w:hAnsiTheme="minorHAnsi" w:cstheme="minorHAnsi"/>
                <w:b/>
              </w:rPr>
            </w:pPr>
            <w:r w:rsidRPr="00597B14">
              <w:rPr>
                <w:rFonts w:asciiTheme="minorHAnsi" w:eastAsia="Meiryo" w:hAnsiTheme="minorHAnsi" w:cstheme="minorHAnsi"/>
                <w:b/>
              </w:rPr>
              <w:t>ΥΠΗΡΕΣΙΕΣ</w:t>
            </w:r>
            <w:r w:rsidR="001627D1">
              <w:rPr>
                <w:rFonts w:asciiTheme="minorHAnsi" w:eastAsia="Meiryo" w:hAnsiTheme="minorHAnsi" w:cstheme="minorHAnsi"/>
                <w:b/>
              </w:rPr>
              <w:t xml:space="preserve"> ΕΤΗΣΙΑΣ</w:t>
            </w:r>
            <w:r w:rsidRPr="00597B14">
              <w:rPr>
                <w:rFonts w:asciiTheme="minorHAnsi" w:eastAsia="Meiryo" w:hAnsiTheme="minorHAnsi" w:cstheme="minorHAnsi"/>
                <w:b/>
              </w:rPr>
              <w:t xml:space="preserve"> ΥΠΟΣΤΗΡΙΞΗΣ </w:t>
            </w:r>
            <w:r w:rsidRPr="00597B14">
              <w:rPr>
                <w:rFonts w:asciiTheme="minorHAnsi" w:eastAsia="Meiryo" w:hAnsiTheme="minorHAnsi" w:cstheme="minorHAnsi"/>
                <w:b/>
                <w:lang w:val="en-US"/>
              </w:rPr>
              <w:t>MICROSOFT</w:t>
            </w:r>
            <w:r w:rsidRPr="00597B14">
              <w:rPr>
                <w:rFonts w:asciiTheme="minorHAnsi" w:eastAsia="Meiryo" w:hAnsiTheme="minorHAnsi" w:cstheme="minorHAnsi"/>
                <w:b/>
              </w:rPr>
              <w:t xml:space="preserve"> </w:t>
            </w:r>
            <w:r w:rsidRPr="00597B14">
              <w:rPr>
                <w:rFonts w:asciiTheme="minorHAnsi" w:eastAsia="Meiryo" w:hAnsiTheme="minorHAnsi" w:cstheme="minorHAnsi"/>
                <w:b/>
                <w:lang w:val="en-US"/>
              </w:rPr>
              <w:t>PREMIER</w:t>
            </w:r>
            <w:r w:rsidRPr="00597B14">
              <w:rPr>
                <w:rFonts w:asciiTheme="minorHAnsi" w:eastAsia="Meiryo" w:hAnsiTheme="minorHAnsi" w:cstheme="minorHAnsi"/>
                <w:b/>
              </w:rPr>
              <w:t xml:space="preserve"> ΓΙΑ ΤΟ ΕΡΓΟ </w:t>
            </w:r>
            <w:proofErr w:type="spellStart"/>
            <w:r w:rsidRPr="00597B14">
              <w:rPr>
                <w:rFonts w:asciiTheme="minorHAnsi" w:eastAsia="Meiryo" w:hAnsiTheme="minorHAnsi" w:cstheme="minorHAnsi"/>
                <w:b/>
                <w:lang w:val="en-US"/>
              </w:rPr>
              <w:t>myDATA</w:t>
            </w:r>
            <w:proofErr w:type="spellEnd"/>
          </w:p>
        </w:tc>
      </w:tr>
      <w:tr w:rsidR="00F17B3E" w:rsidRPr="00747998" w:rsidTr="002513E7">
        <w:tc>
          <w:tcPr>
            <w:tcW w:w="0" w:type="auto"/>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1</w:t>
            </w:r>
          </w:p>
        </w:tc>
        <w:tc>
          <w:tcPr>
            <w:tcW w:w="2234"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ΚΟΣΤΟΣ ΠΡΟ ΦΠΑ</w:t>
            </w:r>
          </w:p>
        </w:tc>
        <w:tc>
          <w:tcPr>
            <w:tcW w:w="5712"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0" w:type="auto"/>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2</w:t>
            </w:r>
          </w:p>
        </w:tc>
        <w:tc>
          <w:tcPr>
            <w:tcW w:w="2234"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ΦΠΑ</w:t>
            </w:r>
          </w:p>
        </w:tc>
        <w:tc>
          <w:tcPr>
            <w:tcW w:w="5712"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0" w:type="auto"/>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3</w:t>
            </w:r>
          </w:p>
        </w:tc>
        <w:tc>
          <w:tcPr>
            <w:tcW w:w="2234"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ΚΟΣΤΟΣ ΣΥΜΠ/ΜΕΝΟΥ ΦΠΑ</w:t>
            </w:r>
          </w:p>
        </w:tc>
        <w:tc>
          <w:tcPr>
            <w:tcW w:w="5712"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bl>
    <w:p w:rsidR="00F17B3E" w:rsidRPr="00747998" w:rsidRDefault="00F17B3E" w:rsidP="00F17B3E">
      <w:pPr>
        <w:spacing w:after="0" w:line="240" w:lineRule="auto"/>
        <w:rPr>
          <w:rFonts w:asciiTheme="minorHAnsi" w:eastAsia="Meiryo" w:hAnsiTheme="minorHAnsi" w:cstheme="minorHAnsi"/>
          <w:b/>
          <w:u w:val="single"/>
        </w:rPr>
      </w:pPr>
    </w:p>
    <w:p w:rsidR="00F17B3E" w:rsidRDefault="00F17B3E"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Pr="003B77F6" w:rsidRDefault="00BA5B5C" w:rsidP="00F17B3E">
      <w:pPr>
        <w:spacing w:after="0" w:line="240" w:lineRule="auto"/>
        <w:rPr>
          <w:rFonts w:asciiTheme="minorHAnsi" w:eastAsia="Meiryo" w:hAnsiTheme="minorHAnsi" w:cstheme="minorHAnsi"/>
          <w:b/>
          <w:u w:val="single"/>
        </w:rPr>
      </w:pPr>
    </w:p>
    <w:p w:rsidR="00BA5B5C" w:rsidRDefault="00BA5B5C" w:rsidP="00F17B3E">
      <w:pPr>
        <w:spacing w:after="0" w:line="240" w:lineRule="auto"/>
        <w:rPr>
          <w:rFonts w:asciiTheme="minorHAnsi" w:eastAsia="Meiryo" w:hAnsiTheme="minorHAnsi" w:cstheme="minorHAnsi"/>
          <w:b/>
          <w:u w:val="single"/>
          <w:lang w:val="en-US"/>
        </w:rPr>
      </w:pPr>
    </w:p>
    <w:p w:rsidR="003B77F6" w:rsidRPr="00747998" w:rsidRDefault="003B77F6" w:rsidP="003B77F6">
      <w:pPr>
        <w:spacing w:after="0" w:line="240" w:lineRule="auto"/>
        <w:jc w:val="right"/>
        <w:rPr>
          <w:rFonts w:asciiTheme="minorHAnsi" w:eastAsia="Meiryo" w:hAnsiTheme="minorHAnsi" w:cstheme="minorHAnsi"/>
          <w:b/>
        </w:rPr>
      </w:pPr>
      <w:proofErr w:type="spellStart"/>
      <w:r w:rsidRPr="00747998">
        <w:rPr>
          <w:rFonts w:asciiTheme="minorHAnsi" w:eastAsia="Meiryo" w:hAnsiTheme="minorHAnsi" w:cstheme="minorHAnsi"/>
          <w:b/>
        </w:rPr>
        <w:t>Ημ</w:t>
      </w:r>
      <w:proofErr w:type="spellEnd"/>
      <w:r w:rsidRPr="00747998">
        <w:rPr>
          <w:rFonts w:asciiTheme="minorHAnsi" w:eastAsia="Meiryo" w:hAnsiTheme="minorHAnsi" w:cstheme="minorHAnsi"/>
          <w:b/>
        </w:rPr>
        <w:t>/νια………………………</w:t>
      </w:r>
    </w:p>
    <w:p w:rsidR="003B77F6" w:rsidRPr="00747998" w:rsidRDefault="003B77F6" w:rsidP="003B77F6">
      <w:pPr>
        <w:spacing w:after="0" w:line="240" w:lineRule="auto"/>
        <w:jc w:val="right"/>
        <w:rPr>
          <w:rFonts w:asciiTheme="minorHAnsi" w:eastAsia="Meiryo" w:hAnsiTheme="minorHAnsi" w:cstheme="minorHAnsi"/>
          <w:b/>
        </w:rPr>
      </w:pPr>
    </w:p>
    <w:p w:rsidR="003B77F6" w:rsidRPr="00747998" w:rsidRDefault="003B77F6" w:rsidP="003B77F6">
      <w:pPr>
        <w:spacing w:after="0" w:line="240" w:lineRule="auto"/>
        <w:jc w:val="right"/>
        <w:rPr>
          <w:rFonts w:asciiTheme="minorHAnsi" w:eastAsia="Meiryo" w:hAnsiTheme="minorHAnsi" w:cstheme="minorHAnsi"/>
          <w:b/>
        </w:rPr>
      </w:pPr>
      <w:r w:rsidRPr="00747998">
        <w:rPr>
          <w:rFonts w:asciiTheme="minorHAnsi" w:eastAsia="Meiryo" w:hAnsiTheme="minorHAnsi" w:cstheme="minorHAnsi"/>
          <w:b/>
        </w:rPr>
        <w:t>Υπογραφή - Σφραγίδα</w:t>
      </w:r>
    </w:p>
    <w:p w:rsidR="003B77F6" w:rsidRDefault="003B77F6" w:rsidP="003B77F6">
      <w:pPr>
        <w:rPr>
          <w:rFonts w:asciiTheme="minorHAnsi" w:eastAsia="Times New Roman" w:hAnsiTheme="minorHAnsi" w:cstheme="minorHAnsi"/>
          <w:b/>
          <w:color w:val="BFBFBF" w:themeColor="background1" w:themeShade="BF"/>
          <w:lang w:eastAsia="el-GR"/>
        </w:rPr>
      </w:pPr>
      <w:r w:rsidRPr="00747998">
        <w:rPr>
          <w:rFonts w:asciiTheme="minorHAnsi" w:eastAsia="Times New Roman" w:hAnsiTheme="minorHAnsi" w:cstheme="minorHAnsi"/>
          <w:b/>
          <w:color w:val="A6A6A6" w:themeColor="background1" w:themeShade="A6"/>
          <w:lang w:eastAsia="el-GR"/>
        </w:rPr>
        <w:t xml:space="preserve">  </w:t>
      </w: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Pr="00BA5B5C" w:rsidDel="00712D62" w:rsidRDefault="00BA5B5C" w:rsidP="00F17B3E">
      <w:pPr>
        <w:spacing w:after="0" w:line="240" w:lineRule="auto"/>
        <w:rPr>
          <w:del w:id="3" w:author="Nikolaos Pappas" w:date="2020-03-19T08:40:00Z"/>
          <w:rFonts w:asciiTheme="minorHAnsi" w:eastAsia="Meiryo" w:hAnsiTheme="minorHAnsi" w:cstheme="minorHAnsi"/>
          <w:b/>
          <w:u w:val="single"/>
          <w:lang w:val="en-US"/>
        </w:rPr>
      </w:pPr>
    </w:p>
    <w:p w:rsidR="00F17B3E" w:rsidRDefault="00712D62" w:rsidP="00F17B3E">
      <w:pPr>
        <w:spacing w:after="0" w:line="240" w:lineRule="auto"/>
        <w:rPr>
          <w:rFonts w:asciiTheme="minorHAnsi" w:eastAsia="Meiryo" w:hAnsiTheme="minorHAnsi" w:cstheme="minorHAnsi"/>
          <w:b/>
          <w:lang w:val="en-US"/>
        </w:rPr>
      </w:pPr>
      <w:r w:rsidRPr="00AA5DEB">
        <w:rPr>
          <w:rFonts w:asciiTheme="minorHAnsi" w:eastAsia="Meiryo" w:hAnsiTheme="minorHAnsi" w:cstheme="minorHAnsi"/>
          <w:b/>
        </w:rPr>
        <w:t>ΠΙΝΑΚΑΣ ΣΥΜΜΟΡΦΩΣΗΣ</w:t>
      </w:r>
      <w:r w:rsidR="00F17B3E" w:rsidRPr="00AA5DEB">
        <w:rPr>
          <w:rFonts w:asciiTheme="minorHAnsi" w:eastAsia="Meiryo" w:hAnsiTheme="minorHAnsi" w:cstheme="minorHAnsi"/>
          <w:b/>
        </w:rPr>
        <w:t>:</w:t>
      </w:r>
    </w:p>
    <w:p w:rsidR="00BA5B5C" w:rsidRDefault="00BA5B5C" w:rsidP="00F17B3E">
      <w:pPr>
        <w:spacing w:after="0" w:line="240" w:lineRule="auto"/>
        <w:rPr>
          <w:rFonts w:asciiTheme="minorHAnsi" w:eastAsia="Meiryo" w:hAnsiTheme="minorHAnsi" w:cstheme="minorHAnsi"/>
          <w:b/>
          <w:lang w:val="en-US"/>
        </w:rPr>
      </w:pPr>
    </w:p>
    <w:tbl>
      <w:tblPr>
        <w:tblStyle w:val="a3"/>
        <w:tblW w:w="0" w:type="auto"/>
        <w:tblLook w:val="04A0"/>
      </w:tblPr>
      <w:tblGrid>
        <w:gridCol w:w="4503"/>
        <w:gridCol w:w="1984"/>
        <w:gridCol w:w="25"/>
        <w:gridCol w:w="2010"/>
      </w:tblGrid>
      <w:tr w:rsidR="00BA5B5C" w:rsidRPr="00EE157D" w:rsidTr="00370A77">
        <w:tc>
          <w:tcPr>
            <w:tcW w:w="0" w:type="auto"/>
            <w:gridSpan w:val="4"/>
          </w:tcPr>
          <w:p w:rsidR="00BA5B5C" w:rsidRPr="00BA5B5C" w:rsidRDefault="00BA5B5C" w:rsidP="00BA5B5C">
            <w:pPr>
              <w:spacing w:line="240" w:lineRule="auto"/>
              <w:contextualSpacing/>
              <w:jc w:val="center"/>
              <w:rPr>
                <w:rFonts w:asciiTheme="minorHAnsi" w:hAnsiTheme="minorHAnsi" w:cstheme="minorHAnsi"/>
                <w:b/>
              </w:rPr>
            </w:pPr>
            <w:r>
              <w:rPr>
                <w:rFonts w:asciiTheme="minorHAnsi" w:hAnsiTheme="minorHAnsi" w:cstheme="minorHAnsi"/>
                <w:b/>
              </w:rPr>
              <w:t>ΤΕΧΝΙΚΕΣ ΑΠΑΙΤΗΣΕΙΣ</w:t>
            </w:r>
          </w:p>
        </w:tc>
      </w:tr>
      <w:tr w:rsidR="00BA5B5C" w:rsidRPr="00EE157D" w:rsidTr="00576993">
        <w:tc>
          <w:tcPr>
            <w:tcW w:w="0" w:type="auto"/>
          </w:tcPr>
          <w:p w:rsidR="00BA5B5C" w:rsidRDefault="00BA5B5C" w:rsidP="00BA5B5C">
            <w:pPr>
              <w:spacing w:line="240" w:lineRule="auto"/>
              <w:contextualSpacing/>
              <w:jc w:val="center"/>
              <w:rPr>
                <w:rFonts w:asciiTheme="minorHAnsi" w:hAnsiTheme="minorHAnsi" w:cstheme="minorHAnsi"/>
                <w:b/>
              </w:rPr>
            </w:pPr>
            <w:r>
              <w:rPr>
                <w:rFonts w:asciiTheme="minorHAnsi" w:hAnsiTheme="minorHAnsi" w:cstheme="minorHAnsi"/>
                <w:b/>
              </w:rPr>
              <w:t>ΠΕΡΙΓΡΑΦΗ</w:t>
            </w:r>
          </w:p>
        </w:tc>
        <w:tc>
          <w:tcPr>
            <w:tcW w:w="1984" w:type="dxa"/>
          </w:tcPr>
          <w:p w:rsidR="00BA5B5C" w:rsidRDefault="00BA5B5C" w:rsidP="00BA5B5C">
            <w:pPr>
              <w:spacing w:line="240" w:lineRule="auto"/>
              <w:contextualSpacing/>
              <w:jc w:val="center"/>
              <w:rPr>
                <w:rFonts w:asciiTheme="minorHAnsi" w:hAnsiTheme="minorHAnsi" w:cstheme="minorHAnsi"/>
                <w:b/>
              </w:rPr>
            </w:pPr>
            <w:r>
              <w:rPr>
                <w:rFonts w:asciiTheme="minorHAnsi" w:hAnsiTheme="minorHAnsi" w:cstheme="minorHAnsi"/>
                <w:b/>
              </w:rPr>
              <w:t>ΑΠΑΙΤΗΣΗ</w:t>
            </w:r>
          </w:p>
        </w:tc>
        <w:tc>
          <w:tcPr>
            <w:tcW w:w="2035" w:type="dxa"/>
            <w:gridSpan w:val="2"/>
          </w:tcPr>
          <w:p w:rsidR="00BA5B5C" w:rsidRDefault="00BA5B5C" w:rsidP="00BA5B5C">
            <w:pPr>
              <w:spacing w:line="240" w:lineRule="auto"/>
              <w:contextualSpacing/>
              <w:jc w:val="center"/>
              <w:rPr>
                <w:rFonts w:asciiTheme="minorHAnsi" w:hAnsiTheme="minorHAnsi" w:cstheme="minorHAnsi"/>
                <w:b/>
              </w:rPr>
            </w:pPr>
          </w:p>
          <w:p w:rsidR="00712D62" w:rsidRDefault="00712D62" w:rsidP="00BA5B5C">
            <w:pPr>
              <w:spacing w:line="240" w:lineRule="auto"/>
              <w:contextualSpacing/>
              <w:jc w:val="center"/>
              <w:rPr>
                <w:rFonts w:asciiTheme="minorHAnsi" w:hAnsiTheme="minorHAnsi" w:cstheme="minorHAnsi"/>
                <w:b/>
              </w:rPr>
            </w:pPr>
            <w:r>
              <w:rPr>
                <w:rFonts w:asciiTheme="minorHAnsi" w:hAnsiTheme="minorHAnsi" w:cstheme="minorHAnsi"/>
                <w:b/>
              </w:rPr>
              <w:t>ΠΡΟΣΦΕΡΕΤΑΙ (ΝΑΙ/ΟΧΙ)</w:t>
            </w:r>
          </w:p>
        </w:tc>
      </w:tr>
      <w:tr w:rsidR="00576993" w:rsidRPr="00EE157D" w:rsidTr="00576993">
        <w:tc>
          <w:tcPr>
            <w:tcW w:w="4503" w:type="dxa"/>
          </w:tcPr>
          <w:p w:rsidR="00576993" w:rsidRPr="00D472F1" w:rsidRDefault="00576993" w:rsidP="00370A77">
            <w:pPr>
              <w:spacing w:line="240" w:lineRule="auto"/>
              <w:contextualSpacing/>
              <w:rPr>
                <w:rFonts w:asciiTheme="minorHAnsi" w:hAnsiTheme="minorHAnsi" w:cstheme="minorHAnsi"/>
                <w:b/>
              </w:rPr>
            </w:pPr>
            <w:r w:rsidRPr="00D472F1">
              <w:rPr>
                <w:rFonts w:asciiTheme="minorHAnsi" w:hAnsiTheme="minorHAnsi" w:cstheme="minorHAnsi"/>
                <w:b/>
                <w:sz w:val="22"/>
                <w:szCs w:val="22"/>
              </w:rPr>
              <w:t xml:space="preserve">Πλάνο Υπηρεσίας </w:t>
            </w:r>
            <w:r>
              <w:rPr>
                <w:rFonts w:asciiTheme="minorHAnsi" w:hAnsiTheme="minorHAnsi" w:cstheme="minorHAnsi"/>
                <w:b/>
                <w:sz w:val="22"/>
                <w:szCs w:val="22"/>
                <w:lang w:val="en-US"/>
              </w:rPr>
              <w:t>Microsoft</w:t>
            </w:r>
            <w:r w:rsidRPr="00D472F1">
              <w:rPr>
                <w:rFonts w:asciiTheme="minorHAnsi" w:hAnsiTheme="minorHAnsi" w:cstheme="minorHAnsi"/>
                <w:b/>
                <w:sz w:val="22"/>
                <w:szCs w:val="22"/>
              </w:rPr>
              <w:t xml:space="preserve"> </w:t>
            </w:r>
            <w:proofErr w:type="spellStart"/>
            <w:r w:rsidRPr="00D472F1">
              <w:rPr>
                <w:rFonts w:asciiTheme="minorHAnsi" w:hAnsiTheme="minorHAnsi" w:cstheme="minorHAnsi"/>
                <w:b/>
                <w:sz w:val="22"/>
                <w:szCs w:val="22"/>
              </w:rPr>
              <w:t>Premier</w:t>
            </w:r>
            <w:proofErr w:type="spellEnd"/>
            <w:r w:rsidRPr="00D472F1">
              <w:rPr>
                <w:rFonts w:asciiTheme="minorHAnsi" w:hAnsiTheme="minorHAnsi" w:cstheme="minorHAnsi"/>
                <w:b/>
                <w:sz w:val="22"/>
                <w:szCs w:val="22"/>
              </w:rPr>
              <w:t xml:space="preserve"> (1 </w:t>
            </w:r>
            <w:r>
              <w:rPr>
                <w:rFonts w:asciiTheme="minorHAnsi" w:hAnsiTheme="minorHAnsi" w:cstheme="minorHAnsi"/>
                <w:b/>
                <w:sz w:val="22"/>
                <w:szCs w:val="22"/>
              </w:rPr>
              <w:t>χρόνος)</w:t>
            </w:r>
          </w:p>
        </w:tc>
        <w:tc>
          <w:tcPr>
            <w:tcW w:w="1984" w:type="dxa"/>
          </w:tcPr>
          <w:p w:rsidR="00576993" w:rsidRPr="003B77F6" w:rsidRDefault="00576993" w:rsidP="00370A77">
            <w:pPr>
              <w:spacing w:line="240" w:lineRule="auto"/>
              <w:contextualSpacing/>
              <w:jc w:val="both"/>
              <w:rPr>
                <w:rFonts w:asciiTheme="minorHAnsi" w:hAnsiTheme="minorHAnsi" w:cstheme="minorHAnsi"/>
                <w:b/>
              </w:rPr>
            </w:pPr>
          </w:p>
        </w:tc>
        <w:tc>
          <w:tcPr>
            <w:tcW w:w="2035" w:type="dxa"/>
            <w:gridSpan w:val="2"/>
          </w:tcPr>
          <w:p w:rsidR="00576993" w:rsidRPr="00576993" w:rsidRDefault="00576993" w:rsidP="00370A77">
            <w:pPr>
              <w:spacing w:line="240" w:lineRule="auto"/>
              <w:contextualSpacing/>
              <w:jc w:val="both"/>
              <w:rPr>
                <w:rFonts w:asciiTheme="minorHAnsi" w:hAnsiTheme="minorHAnsi" w:cstheme="minorHAnsi"/>
                <w:b/>
              </w:rPr>
            </w:pPr>
          </w:p>
        </w:tc>
      </w:tr>
      <w:tr w:rsidR="00576993" w:rsidRPr="00EE157D" w:rsidTr="00576993">
        <w:tc>
          <w:tcPr>
            <w:tcW w:w="4503" w:type="dxa"/>
          </w:tcPr>
          <w:p w:rsidR="00576993" w:rsidRPr="003B77F6" w:rsidRDefault="003B77F6" w:rsidP="00370A77">
            <w:pPr>
              <w:spacing w:line="240" w:lineRule="auto"/>
              <w:contextualSpacing/>
              <w:rPr>
                <w:rFonts w:asciiTheme="minorHAnsi" w:hAnsiTheme="minorHAnsi" w:cstheme="minorHAnsi"/>
                <w:b/>
              </w:rPr>
            </w:pPr>
            <w:r w:rsidRPr="003B77F6">
              <w:rPr>
                <w:rFonts w:eastAsiaTheme="minorHAnsi" w:cs="Calibri"/>
                <w:b/>
                <w:color w:val="000000"/>
              </w:rPr>
              <w:t xml:space="preserve">Διαχείριση Λογαριασμού &amp; Υλοποίησης Υπηρεσιών </w:t>
            </w:r>
            <w:r w:rsidRPr="003B77F6">
              <w:rPr>
                <w:rFonts w:eastAsiaTheme="minorHAnsi" w:cs="Calibri"/>
                <w:b/>
                <w:color w:val="000000"/>
                <w:lang w:val="en-US"/>
              </w:rPr>
              <w:t>Premier</w:t>
            </w:r>
          </w:p>
        </w:tc>
        <w:tc>
          <w:tcPr>
            <w:tcW w:w="1984" w:type="dxa"/>
          </w:tcPr>
          <w:p w:rsidR="00576993" w:rsidRPr="003B77F6" w:rsidRDefault="00576993" w:rsidP="00370A77">
            <w:pPr>
              <w:spacing w:line="240" w:lineRule="auto"/>
              <w:contextualSpacing/>
              <w:jc w:val="both"/>
              <w:rPr>
                <w:rFonts w:asciiTheme="minorHAnsi" w:hAnsiTheme="minorHAnsi" w:cstheme="minorHAnsi"/>
                <w:b/>
              </w:rPr>
            </w:pPr>
            <w:r>
              <w:rPr>
                <w:rFonts w:asciiTheme="minorHAnsi" w:hAnsiTheme="minorHAnsi" w:cstheme="minorHAnsi"/>
              </w:rPr>
              <w:t xml:space="preserve"> </w:t>
            </w:r>
            <w:r w:rsidR="003B77F6" w:rsidRPr="003B77F6">
              <w:rPr>
                <w:rFonts w:asciiTheme="minorHAnsi" w:hAnsiTheme="minorHAnsi" w:cstheme="minorHAnsi"/>
                <w:b/>
                <w:lang w:val="en-US"/>
              </w:rPr>
              <w:t xml:space="preserve">16 </w:t>
            </w:r>
            <w:r w:rsidR="003B77F6" w:rsidRPr="003B77F6">
              <w:rPr>
                <w:rFonts w:asciiTheme="minorHAnsi" w:hAnsiTheme="minorHAnsi" w:cstheme="minorHAnsi"/>
                <w:b/>
              </w:rPr>
              <w:t>Ανθρωποώρες</w:t>
            </w:r>
          </w:p>
        </w:tc>
        <w:tc>
          <w:tcPr>
            <w:tcW w:w="2035" w:type="dxa"/>
            <w:gridSpan w:val="2"/>
          </w:tcPr>
          <w:p w:rsidR="00576993" w:rsidRPr="003B77F6" w:rsidRDefault="00576993" w:rsidP="00370A77">
            <w:pPr>
              <w:spacing w:line="240" w:lineRule="auto"/>
              <w:contextualSpacing/>
              <w:jc w:val="both"/>
              <w:rPr>
                <w:rFonts w:asciiTheme="minorHAnsi" w:hAnsiTheme="minorHAnsi" w:cstheme="minorHAnsi"/>
              </w:rPr>
            </w:pPr>
          </w:p>
        </w:tc>
      </w:tr>
      <w:tr w:rsidR="003B77F6" w:rsidRPr="00EE157D" w:rsidTr="00576993">
        <w:tc>
          <w:tcPr>
            <w:tcW w:w="4503" w:type="dxa"/>
          </w:tcPr>
          <w:p w:rsidR="003B77F6" w:rsidRPr="003B77F6" w:rsidRDefault="003B77F6" w:rsidP="003B77F6">
            <w:pPr>
              <w:pStyle w:val="a5"/>
              <w:numPr>
                <w:ilvl w:val="0"/>
                <w:numId w:val="13"/>
              </w:numPr>
              <w:rPr>
                <w:rFonts w:eastAsiaTheme="minorHAnsi" w:cs="Calibri"/>
                <w:color w:val="000000"/>
                <w:sz w:val="20"/>
              </w:rPr>
            </w:pPr>
            <w:r w:rsidRPr="003B77F6">
              <w:rPr>
                <w:rFonts w:eastAsiaTheme="minorHAnsi" w:cs="Calibri"/>
                <w:color w:val="000000"/>
                <w:sz w:val="20"/>
              </w:rPr>
              <w:t xml:space="preserve">Πλάνο Υλοποίησης Υπηρεσιών </w:t>
            </w:r>
            <w:proofErr w:type="spellStart"/>
            <w:r w:rsidRPr="003B77F6">
              <w:rPr>
                <w:rFonts w:eastAsiaTheme="minorHAnsi" w:cs="Calibri"/>
                <w:color w:val="000000"/>
                <w:sz w:val="20"/>
              </w:rPr>
              <w:t>Premier</w:t>
            </w:r>
            <w:proofErr w:type="spellEnd"/>
          </w:p>
        </w:tc>
        <w:tc>
          <w:tcPr>
            <w:tcW w:w="1984" w:type="dxa"/>
          </w:tcPr>
          <w:p w:rsidR="003B77F6" w:rsidRDefault="003B77F6" w:rsidP="00370A77">
            <w:pPr>
              <w:spacing w:line="240" w:lineRule="auto"/>
              <w:contextualSpacing/>
              <w:jc w:val="both"/>
              <w:rPr>
                <w:rFonts w:asciiTheme="minorHAnsi" w:hAnsiTheme="minorHAnsi" w:cstheme="minorHAnsi"/>
              </w:rPr>
            </w:pPr>
            <w:r>
              <w:rPr>
                <w:rFonts w:asciiTheme="minorHAnsi" w:hAnsiTheme="minorHAnsi" w:cstheme="minorHAnsi"/>
              </w:rPr>
              <w:t>να περιλαμβάνεται</w:t>
            </w:r>
          </w:p>
        </w:tc>
        <w:tc>
          <w:tcPr>
            <w:tcW w:w="2035" w:type="dxa"/>
            <w:gridSpan w:val="2"/>
          </w:tcPr>
          <w:p w:rsidR="003B77F6" w:rsidRPr="00EE157D" w:rsidRDefault="003B77F6" w:rsidP="00370A77">
            <w:pPr>
              <w:spacing w:line="240" w:lineRule="auto"/>
              <w:contextualSpacing/>
              <w:jc w:val="both"/>
              <w:rPr>
                <w:rFonts w:asciiTheme="minorHAnsi" w:hAnsiTheme="minorHAnsi" w:cstheme="minorHAnsi"/>
              </w:rPr>
            </w:pPr>
          </w:p>
        </w:tc>
      </w:tr>
      <w:tr w:rsidR="00576993" w:rsidTr="00576993">
        <w:tc>
          <w:tcPr>
            <w:tcW w:w="4503" w:type="dxa"/>
          </w:tcPr>
          <w:p w:rsidR="00576993" w:rsidRPr="003B77F6" w:rsidRDefault="00576993" w:rsidP="003B77F6">
            <w:pPr>
              <w:pStyle w:val="a5"/>
              <w:numPr>
                <w:ilvl w:val="0"/>
                <w:numId w:val="13"/>
              </w:numPr>
              <w:rPr>
                <w:rFonts w:asciiTheme="minorHAnsi" w:hAnsiTheme="minorHAnsi" w:cstheme="minorHAnsi"/>
                <w:b/>
                <w:sz w:val="20"/>
              </w:rPr>
            </w:pPr>
            <w:r w:rsidRPr="003B77F6">
              <w:rPr>
                <w:rFonts w:eastAsiaTheme="minorHAnsi" w:cs="Calibri"/>
                <w:color w:val="000000"/>
                <w:sz w:val="20"/>
              </w:rPr>
              <w:t>Συντονισμός Δραστηριοτήτων</w:t>
            </w:r>
          </w:p>
        </w:tc>
        <w:tc>
          <w:tcPr>
            <w:tcW w:w="1984" w:type="dxa"/>
          </w:tcPr>
          <w:p w:rsidR="00576993" w:rsidRDefault="00576993"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35" w:type="dxa"/>
            <w:gridSpan w:val="2"/>
          </w:tcPr>
          <w:p w:rsidR="00576993" w:rsidRDefault="00576993" w:rsidP="00370A77">
            <w:pPr>
              <w:spacing w:line="240" w:lineRule="auto"/>
              <w:contextualSpacing/>
              <w:jc w:val="both"/>
              <w:rPr>
                <w:rFonts w:asciiTheme="minorHAnsi" w:hAnsiTheme="minorHAnsi" w:cstheme="minorHAnsi"/>
                <w:b/>
              </w:rPr>
            </w:pPr>
          </w:p>
        </w:tc>
      </w:tr>
      <w:tr w:rsidR="00576993" w:rsidTr="00576993">
        <w:tc>
          <w:tcPr>
            <w:tcW w:w="4503" w:type="dxa"/>
          </w:tcPr>
          <w:p w:rsidR="00576993" w:rsidRPr="003B77F6" w:rsidRDefault="00576993" w:rsidP="003B77F6">
            <w:pPr>
              <w:pStyle w:val="a5"/>
              <w:numPr>
                <w:ilvl w:val="0"/>
                <w:numId w:val="13"/>
              </w:numPr>
              <w:rPr>
                <w:rFonts w:asciiTheme="minorHAnsi" w:hAnsiTheme="minorHAnsi" w:cstheme="minorHAnsi"/>
                <w:b/>
                <w:sz w:val="20"/>
              </w:rPr>
            </w:pPr>
            <w:r w:rsidRPr="003B77F6">
              <w:rPr>
                <w:rFonts w:eastAsiaTheme="minorHAnsi" w:cs="Calibri"/>
                <w:color w:val="000000"/>
                <w:sz w:val="20"/>
              </w:rPr>
              <w:t>Αναφορά Χρήσης Ωρών Συμβολαίου &amp; Επανασχεδιασμός Πλάνου</w:t>
            </w:r>
          </w:p>
        </w:tc>
        <w:tc>
          <w:tcPr>
            <w:tcW w:w="1984" w:type="dxa"/>
          </w:tcPr>
          <w:p w:rsidR="00576993" w:rsidRDefault="00576993" w:rsidP="00370A77">
            <w:pPr>
              <w:spacing w:line="240" w:lineRule="auto"/>
              <w:contextualSpacing/>
              <w:jc w:val="both"/>
              <w:rPr>
                <w:rFonts w:asciiTheme="minorHAnsi" w:hAnsiTheme="minorHAnsi" w:cstheme="minorHAnsi"/>
              </w:rPr>
            </w:pPr>
            <w:r>
              <w:rPr>
                <w:rFonts w:asciiTheme="minorHAnsi" w:hAnsiTheme="minorHAnsi" w:cstheme="minorHAnsi"/>
              </w:rPr>
              <w:t xml:space="preserve">να περιλαμβάνεται </w:t>
            </w:r>
          </w:p>
          <w:p w:rsidR="00576993" w:rsidRDefault="00576993" w:rsidP="00370A77">
            <w:pPr>
              <w:spacing w:line="240" w:lineRule="auto"/>
              <w:contextualSpacing/>
              <w:jc w:val="both"/>
              <w:rPr>
                <w:rFonts w:asciiTheme="minorHAnsi" w:hAnsiTheme="minorHAnsi" w:cstheme="minorHAnsi"/>
              </w:rPr>
            </w:pPr>
            <w:r>
              <w:rPr>
                <w:rFonts w:asciiTheme="minorHAnsi" w:hAnsiTheme="minorHAnsi" w:cstheme="minorHAnsi"/>
              </w:rPr>
              <w:t>(ανά τρίμηνο)</w:t>
            </w:r>
          </w:p>
        </w:tc>
        <w:tc>
          <w:tcPr>
            <w:tcW w:w="2035" w:type="dxa"/>
            <w:gridSpan w:val="2"/>
          </w:tcPr>
          <w:p w:rsidR="00576993" w:rsidRDefault="00576993" w:rsidP="00370A77">
            <w:pPr>
              <w:spacing w:line="240" w:lineRule="auto"/>
              <w:contextualSpacing/>
              <w:jc w:val="both"/>
              <w:rPr>
                <w:rFonts w:asciiTheme="minorHAnsi" w:hAnsiTheme="minorHAnsi" w:cstheme="minorHAnsi"/>
                <w:b/>
              </w:rPr>
            </w:pPr>
          </w:p>
        </w:tc>
      </w:tr>
      <w:tr w:rsidR="00576993" w:rsidTr="00576993">
        <w:tc>
          <w:tcPr>
            <w:tcW w:w="4503" w:type="dxa"/>
          </w:tcPr>
          <w:p w:rsidR="00576993" w:rsidRPr="00D472F1" w:rsidRDefault="00576993" w:rsidP="00370A77">
            <w:pPr>
              <w:spacing w:line="240" w:lineRule="auto"/>
              <w:contextualSpacing/>
              <w:rPr>
                <w:rFonts w:asciiTheme="minorHAnsi" w:hAnsiTheme="minorHAnsi" w:cstheme="minorHAnsi"/>
                <w:b/>
                <w:sz w:val="22"/>
              </w:rPr>
            </w:pPr>
            <w:r w:rsidRPr="00D472F1">
              <w:rPr>
                <w:rFonts w:asciiTheme="minorHAnsi" w:hAnsiTheme="minorHAnsi" w:cstheme="minorHAnsi"/>
                <w:b/>
                <w:sz w:val="22"/>
              </w:rPr>
              <w:t>Προληπτικές Υπηρεσίες: Συμβουλευτική Υποστήριξη / Μηχανικός</w:t>
            </w:r>
          </w:p>
          <w:p w:rsidR="00576993" w:rsidRPr="00D472F1" w:rsidRDefault="00576993" w:rsidP="00370A77">
            <w:pPr>
              <w:spacing w:line="240" w:lineRule="auto"/>
              <w:contextualSpacing/>
              <w:rPr>
                <w:rFonts w:asciiTheme="minorHAnsi" w:hAnsiTheme="minorHAnsi" w:cstheme="minorHAnsi"/>
                <w:b/>
                <w:sz w:val="22"/>
              </w:rPr>
            </w:pPr>
            <w:r w:rsidRPr="00D472F1">
              <w:rPr>
                <w:rFonts w:asciiTheme="minorHAnsi" w:hAnsiTheme="minorHAnsi" w:cstheme="minorHAnsi"/>
                <w:b/>
                <w:sz w:val="22"/>
              </w:rPr>
              <w:t>Υποστήριξης</w:t>
            </w:r>
          </w:p>
          <w:p w:rsidR="00576993" w:rsidRDefault="00576993" w:rsidP="00370A77">
            <w:pPr>
              <w:spacing w:line="240" w:lineRule="auto"/>
              <w:contextualSpacing/>
              <w:rPr>
                <w:rFonts w:asciiTheme="minorHAnsi" w:hAnsiTheme="minorHAnsi" w:cstheme="minorHAnsi"/>
                <w:b/>
              </w:rPr>
            </w:pPr>
          </w:p>
        </w:tc>
        <w:tc>
          <w:tcPr>
            <w:tcW w:w="1984" w:type="dxa"/>
          </w:tcPr>
          <w:p w:rsidR="00576993" w:rsidRDefault="00576993" w:rsidP="00370A77">
            <w:pPr>
              <w:spacing w:line="240" w:lineRule="auto"/>
              <w:contextualSpacing/>
              <w:jc w:val="both"/>
              <w:rPr>
                <w:rFonts w:asciiTheme="minorHAnsi" w:hAnsiTheme="minorHAnsi" w:cstheme="minorHAnsi"/>
                <w:b/>
              </w:rPr>
            </w:pPr>
          </w:p>
        </w:tc>
        <w:tc>
          <w:tcPr>
            <w:tcW w:w="2035" w:type="dxa"/>
            <w:gridSpan w:val="2"/>
          </w:tcPr>
          <w:p w:rsidR="00576993" w:rsidRDefault="00576993" w:rsidP="00370A77">
            <w:pPr>
              <w:spacing w:line="240" w:lineRule="auto"/>
              <w:contextualSpacing/>
              <w:jc w:val="both"/>
              <w:rPr>
                <w:rFonts w:asciiTheme="minorHAnsi" w:hAnsiTheme="minorHAnsi" w:cstheme="minorHAnsi"/>
                <w:b/>
              </w:rPr>
            </w:pPr>
          </w:p>
        </w:tc>
      </w:tr>
      <w:tr w:rsidR="00576993" w:rsidRPr="00EE157D" w:rsidTr="00370A77">
        <w:tc>
          <w:tcPr>
            <w:tcW w:w="4503" w:type="dxa"/>
          </w:tcPr>
          <w:p w:rsidR="00576993" w:rsidRPr="003B77F6" w:rsidRDefault="00576993" w:rsidP="00370A77">
            <w:pPr>
              <w:pStyle w:val="a5"/>
              <w:numPr>
                <w:ilvl w:val="0"/>
                <w:numId w:val="13"/>
              </w:numPr>
              <w:rPr>
                <w:rFonts w:asciiTheme="minorHAnsi" w:hAnsiTheme="minorHAnsi" w:cstheme="minorHAnsi"/>
                <w:sz w:val="20"/>
              </w:rPr>
            </w:pPr>
            <w:r w:rsidRPr="003B77F6">
              <w:rPr>
                <w:rFonts w:asciiTheme="minorHAnsi" w:hAnsiTheme="minorHAnsi" w:cstheme="minorHAnsi"/>
                <w:sz w:val="20"/>
              </w:rPr>
              <w:t>Προσαρμοσμένες προληπτικές υπηρεσίες. Παροχή βοήθειας και καθοδήγησης για θέματα σχεδιασμού, ανάπτυξης και υλοποίησης λύσεων βασισμένων σε</w:t>
            </w:r>
            <w:r w:rsidR="003B77F6">
              <w:rPr>
                <w:rFonts w:asciiTheme="minorHAnsi" w:hAnsiTheme="minorHAnsi" w:cstheme="minorHAnsi"/>
                <w:sz w:val="20"/>
              </w:rPr>
              <w:t xml:space="preserve"> </w:t>
            </w:r>
            <w:r w:rsidRPr="003B77F6">
              <w:rPr>
                <w:rFonts w:asciiTheme="minorHAnsi" w:hAnsiTheme="minorHAnsi" w:cstheme="minorHAnsi"/>
                <w:sz w:val="20"/>
              </w:rPr>
              <w:t xml:space="preserve">προϊόντα και τεχνολογίες </w:t>
            </w:r>
            <w:proofErr w:type="spellStart"/>
            <w:r w:rsidRPr="003B77F6">
              <w:rPr>
                <w:rFonts w:asciiTheme="minorHAnsi" w:hAnsiTheme="minorHAnsi" w:cstheme="minorHAnsi"/>
                <w:sz w:val="20"/>
              </w:rPr>
              <w:t>Microsof</w:t>
            </w:r>
            <w:proofErr w:type="spellEnd"/>
            <w:r w:rsidRPr="003B77F6">
              <w:rPr>
                <w:rFonts w:asciiTheme="minorHAnsi" w:hAnsiTheme="minorHAnsi" w:cstheme="minorHAnsi"/>
                <w:sz w:val="20"/>
                <w:lang w:val="en-US"/>
              </w:rPr>
              <w:t>t</w:t>
            </w:r>
            <w:r w:rsidRPr="003B77F6">
              <w:rPr>
                <w:rFonts w:asciiTheme="minorHAnsi" w:hAnsiTheme="minorHAnsi" w:cstheme="minorHAnsi"/>
                <w:sz w:val="20"/>
              </w:rPr>
              <w:t xml:space="preserve">, από </w:t>
            </w:r>
            <w:r w:rsidR="003B3F10">
              <w:rPr>
                <w:rFonts w:asciiTheme="minorHAnsi" w:hAnsiTheme="minorHAnsi" w:cstheme="minorHAnsi"/>
                <w:sz w:val="20"/>
              </w:rPr>
              <w:t>εξειδικευμένο μηχανικό</w:t>
            </w:r>
            <w:r w:rsidRPr="003B77F6">
              <w:rPr>
                <w:rFonts w:asciiTheme="minorHAnsi" w:hAnsiTheme="minorHAnsi" w:cstheme="minorHAnsi"/>
                <w:sz w:val="20"/>
              </w:rPr>
              <w:t xml:space="preserve"> με</w:t>
            </w:r>
            <w:r w:rsidR="003B77F6">
              <w:rPr>
                <w:rFonts w:asciiTheme="minorHAnsi" w:hAnsiTheme="minorHAnsi" w:cstheme="minorHAnsi"/>
                <w:sz w:val="20"/>
              </w:rPr>
              <w:t xml:space="preserve"> </w:t>
            </w:r>
            <w:r w:rsidRPr="003B77F6">
              <w:rPr>
                <w:rFonts w:asciiTheme="minorHAnsi" w:hAnsiTheme="minorHAnsi" w:cstheme="minorHAnsi"/>
                <w:sz w:val="20"/>
              </w:rPr>
              <w:t>σκοπό τη βελτιστοποίηση της λειτουργίας των συστημάτων του οργανισμού</w:t>
            </w:r>
          </w:p>
        </w:tc>
        <w:tc>
          <w:tcPr>
            <w:tcW w:w="2009" w:type="dxa"/>
            <w:gridSpan w:val="2"/>
          </w:tcPr>
          <w:p w:rsidR="00576993" w:rsidRPr="00707EAB" w:rsidRDefault="003B77F6" w:rsidP="00370A77">
            <w:pPr>
              <w:spacing w:line="240" w:lineRule="auto"/>
              <w:contextualSpacing/>
              <w:jc w:val="both"/>
              <w:rPr>
                <w:rFonts w:asciiTheme="minorHAnsi" w:hAnsiTheme="minorHAnsi" w:cstheme="minorHAnsi"/>
                <w:b/>
              </w:rPr>
            </w:pPr>
            <w:r>
              <w:rPr>
                <w:rFonts w:asciiTheme="minorHAnsi" w:hAnsiTheme="minorHAnsi" w:cstheme="minorHAnsi"/>
                <w:b/>
              </w:rPr>
              <w:t>8</w:t>
            </w:r>
            <w:r w:rsidR="00576993" w:rsidRPr="00707EAB">
              <w:rPr>
                <w:rFonts w:asciiTheme="minorHAnsi" w:hAnsiTheme="minorHAnsi" w:cstheme="minorHAnsi"/>
                <w:b/>
              </w:rPr>
              <w:t xml:space="preserve"> </w:t>
            </w:r>
            <w:proofErr w:type="spellStart"/>
            <w:r w:rsidR="00576993" w:rsidRPr="00707EAB">
              <w:rPr>
                <w:rFonts w:asciiTheme="minorHAnsi" w:hAnsiTheme="minorHAnsi" w:cstheme="minorHAnsi"/>
                <w:b/>
              </w:rPr>
              <w:t>ανθρωπο</w:t>
            </w:r>
            <w:r w:rsidR="00B17871">
              <w:rPr>
                <w:rFonts w:asciiTheme="minorHAnsi" w:hAnsiTheme="minorHAnsi" w:cstheme="minorHAnsi"/>
                <w:b/>
              </w:rPr>
              <w:t>ημέρες</w:t>
            </w:r>
            <w:proofErr w:type="spellEnd"/>
          </w:p>
        </w:tc>
        <w:tc>
          <w:tcPr>
            <w:tcW w:w="2010" w:type="dxa"/>
          </w:tcPr>
          <w:p w:rsidR="00576993" w:rsidRPr="00EE157D" w:rsidRDefault="00576993" w:rsidP="00370A77">
            <w:pPr>
              <w:spacing w:line="240" w:lineRule="auto"/>
              <w:contextualSpacing/>
              <w:jc w:val="both"/>
              <w:rPr>
                <w:rFonts w:asciiTheme="minorHAnsi" w:hAnsiTheme="minorHAnsi" w:cstheme="minorHAnsi"/>
              </w:rPr>
            </w:pPr>
          </w:p>
        </w:tc>
      </w:tr>
      <w:tr w:rsidR="00576993" w:rsidTr="00370A77">
        <w:tc>
          <w:tcPr>
            <w:tcW w:w="4503" w:type="dxa"/>
          </w:tcPr>
          <w:p w:rsidR="00576993" w:rsidRPr="00EA59C7" w:rsidRDefault="00576993" w:rsidP="00370A77">
            <w:pPr>
              <w:autoSpaceDE w:val="0"/>
              <w:autoSpaceDN w:val="0"/>
              <w:adjustRightInd w:val="0"/>
              <w:jc w:val="both"/>
              <w:rPr>
                <w:rFonts w:ascii="Calibri-Bold" w:eastAsiaTheme="minorHAnsi" w:hAnsi="Calibri-Bold" w:cs="Calibri-Bold"/>
                <w:b/>
                <w:bCs/>
                <w:color w:val="000000"/>
              </w:rPr>
            </w:pPr>
            <w:r w:rsidRPr="00EA59C7">
              <w:rPr>
                <w:rFonts w:ascii="Calibri-Bold" w:eastAsiaTheme="minorHAnsi" w:hAnsi="Calibri-Bold" w:cs="Calibri-Bold"/>
                <w:b/>
                <w:bCs/>
                <w:color w:val="000000"/>
              </w:rPr>
              <w:t xml:space="preserve">Υπηρεσία Επίλυσης Προβλημάτων </w:t>
            </w:r>
          </w:p>
        </w:tc>
        <w:tc>
          <w:tcPr>
            <w:tcW w:w="2009" w:type="dxa"/>
            <w:gridSpan w:val="2"/>
          </w:tcPr>
          <w:p w:rsidR="00576993" w:rsidRDefault="00576993" w:rsidP="00370A77">
            <w:pPr>
              <w:spacing w:line="240" w:lineRule="auto"/>
              <w:contextualSpacing/>
              <w:jc w:val="both"/>
              <w:rPr>
                <w:rFonts w:asciiTheme="minorHAnsi" w:hAnsiTheme="minorHAnsi" w:cstheme="minorHAnsi"/>
                <w:b/>
              </w:rPr>
            </w:pPr>
            <w:r>
              <w:rPr>
                <w:rFonts w:asciiTheme="minorHAnsi" w:hAnsiTheme="minorHAnsi" w:cstheme="minorHAnsi"/>
                <w:b/>
              </w:rPr>
              <w:t>1</w:t>
            </w:r>
            <w:r w:rsidR="003B77F6">
              <w:rPr>
                <w:rFonts w:asciiTheme="minorHAnsi" w:hAnsiTheme="minorHAnsi" w:cstheme="minorHAnsi"/>
                <w:b/>
              </w:rPr>
              <w:t>8</w:t>
            </w:r>
            <w:r w:rsidRPr="00EE157D">
              <w:rPr>
                <w:rFonts w:asciiTheme="minorHAnsi" w:hAnsiTheme="minorHAnsi" w:cstheme="minorHAnsi"/>
              </w:rPr>
              <w:t xml:space="preserve"> </w:t>
            </w:r>
            <w:r w:rsidRPr="00EA59C7">
              <w:rPr>
                <w:rFonts w:asciiTheme="minorHAnsi" w:hAnsiTheme="minorHAnsi" w:cstheme="minorHAnsi"/>
                <w:b/>
              </w:rPr>
              <w:t>ανθρωποώρες</w:t>
            </w:r>
          </w:p>
        </w:tc>
        <w:tc>
          <w:tcPr>
            <w:tcW w:w="2010" w:type="dxa"/>
          </w:tcPr>
          <w:p w:rsidR="00576993" w:rsidRDefault="00576993" w:rsidP="00370A77">
            <w:pPr>
              <w:spacing w:line="240" w:lineRule="auto"/>
              <w:contextualSpacing/>
              <w:jc w:val="both"/>
              <w:rPr>
                <w:rFonts w:asciiTheme="minorHAnsi" w:hAnsiTheme="minorHAnsi" w:cstheme="minorHAnsi"/>
                <w:b/>
              </w:rPr>
            </w:pPr>
          </w:p>
        </w:tc>
      </w:tr>
      <w:tr w:rsidR="00576993" w:rsidTr="00370A77">
        <w:tc>
          <w:tcPr>
            <w:tcW w:w="4503" w:type="dxa"/>
          </w:tcPr>
          <w:p w:rsidR="00576993" w:rsidRPr="003B77F6" w:rsidRDefault="00576993" w:rsidP="00370A77">
            <w:pPr>
              <w:pStyle w:val="a5"/>
              <w:numPr>
                <w:ilvl w:val="0"/>
                <w:numId w:val="13"/>
              </w:numPr>
              <w:rPr>
                <w:rFonts w:asciiTheme="minorHAnsi" w:hAnsiTheme="minorHAnsi" w:cstheme="minorHAnsi"/>
                <w:sz w:val="20"/>
              </w:rPr>
            </w:pPr>
            <w:r w:rsidRPr="003B77F6">
              <w:rPr>
                <w:rFonts w:asciiTheme="minorHAnsi" w:hAnsiTheme="minorHAnsi" w:cstheme="minorHAnsi"/>
                <w:sz w:val="20"/>
              </w:rPr>
              <w:t>Παροχή βοήθειας, σε εικοσιτετράωρη βάση 365 ημέρες το χρόνο, για την</w:t>
            </w:r>
            <w:r w:rsidR="003B77F6">
              <w:rPr>
                <w:rFonts w:asciiTheme="minorHAnsi" w:hAnsiTheme="minorHAnsi" w:cstheme="minorHAnsi"/>
                <w:sz w:val="20"/>
              </w:rPr>
              <w:t xml:space="preserve"> </w:t>
            </w:r>
            <w:r w:rsidRPr="003B77F6">
              <w:rPr>
                <w:rFonts w:asciiTheme="minorHAnsi" w:hAnsiTheme="minorHAnsi" w:cstheme="minorHAnsi"/>
                <w:sz w:val="20"/>
              </w:rPr>
              <w:t>επίλυση προβλημάτων που αφορούν συγκεκριμένα συμπτώματα που</w:t>
            </w:r>
            <w:r w:rsidR="003B77F6">
              <w:rPr>
                <w:rFonts w:asciiTheme="minorHAnsi" w:hAnsiTheme="minorHAnsi" w:cstheme="minorHAnsi"/>
                <w:sz w:val="20"/>
              </w:rPr>
              <w:t xml:space="preserve"> </w:t>
            </w:r>
            <w:r w:rsidRPr="003B77F6">
              <w:rPr>
                <w:rFonts w:asciiTheme="minorHAnsi" w:hAnsiTheme="minorHAnsi" w:cstheme="minorHAnsi"/>
                <w:sz w:val="20"/>
              </w:rPr>
              <w:t xml:space="preserve">παρουσιάζονται κατά την χρήση των προϊόντων ή των υπηρεσιών </w:t>
            </w:r>
            <w:proofErr w:type="spellStart"/>
            <w:r w:rsidRPr="003B77F6">
              <w:rPr>
                <w:rFonts w:asciiTheme="minorHAnsi" w:hAnsiTheme="minorHAnsi" w:cstheme="minorHAnsi"/>
                <w:sz w:val="20"/>
              </w:rPr>
              <w:t>Microsof</w:t>
            </w:r>
            <w:proofErr w:type="spellEnd"/>
            <w:r w:rsidRPr="003B77F6">
              <w:rPr>
                <w:rFonts w:asciiTheme="minorHAnsi" w:hAnsiTheme="minorHAnsi" w:cstheme="minorHAnsi"/>
                <w:sz w:val="20"/>
                <w:lang w:val="en-US"/>
              </w:rPr>
              <w:t>t</w:t>
            </w:r>
          </w:p>
        </w:tc>
        <w:tc>
          <w:tcPr>
            <w:tcW w:w="2009" w:type="dxa"/>
            <w:gridSpan w:val="2"/>
          </w:tcPr>
          <w:p w:rsidR="00576993" w:rsidRDefault="00576993"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576993" w:rsidRDefault="00576993" w:rsidP="00370A77">
            <w:pPr>
              <w:spacing w:line="240" w:lineRule="auto"/>
              <w:contextualSpacing/>
              <w:jc w:val="both"/>
              <w:rPr>
                <w:rFonts w:asciiTheme="minorHAnsi" w:hAnsiTheme="minorHAnsi" w:cstheme="minorHAnsi"/>
                <w:b/>
              </w:rPr>
            </w:pPr>
          </w:p>
        </w:tc>
      </w:tr>
      <w:tr w:rsidR="00E957D5" w:rsidTr="00370A77">
        <w:tc>
          <w:tcPr>
            <w:tcW w:w="4503" w:type="dxa"/>
          </w:tcPr>
          <w:p w:rsidR="00E957D5" w:rsidRPr="00EE157D" w:rsidRDefault="00E957D5" w:rsidP="00370A77">
            <w:pPr>
              <w:spacing w:line="240" w:lineRule="auto"/>
              <w:contextualSpacing/>
              <w:rPr>
                <w:rFonts w:asciiTheme="minorHAnsi" w:hAnsiTheme="minorHAnsi" w:cstheme="minorHAnsi"/>
                <w:b/>
                <w:sz w:val="22"/>
                <w:szCs w:val="22"/>
                <w:lang w:val="en-US" w:eastAsia="en-US"/>
              </w:rPr>
            </w:pPr>
            <w:r w:rsidRPr="00EE157D">
              <w:rPr>
                <w:rFonts w:asciiTheme="minorHAnsi" w:hAnsiTheme="minorHAnsi" w:cstheme="minorHAnsi"/>
                <w:b/>
                <w:sz w:val="22"/>
                <w:szCs w:val="22"/>
                <w:lang w:eastAsia="en-US"/>
              </w:rPr>
              <w:t xml:space="preserve">Υπηρεσίες Πληροφόρησης </w:t>
            </w:r>
          </w:p>
        </w:tc>
        <w:tc>
          <w:tcPr>
            <w:tcW w:w="2009" w:type="dxa"/>
            <w:gridSpan w:val="2"/>
          </w:tcPr>
          <w:p w:rsidR="00E957D5"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Default="00E957D5" w:rsidP="00370A77">
            <w:pPr>
              <w:spacing w:line="240" w:lineRule="auto"/>
              <w:contextualSpacing/>
              <w:jc w:val="both"/>
              <w:rPr>
                <w:rFonts w:asciiTheme="minorHAnsi" w:hAnsiTheme="minorHAnsi" w:cstheme="minorHAnsi"/>
                <w:b/>
              </w:rPr>
            </w:pPr>
          </w:p>
        </w:tc>
      </w:tr>
      <w:tr w:rsidR="00E957D5" w:rsidRPr="00EE157D" w:rsidTr="00370A77">
        <w:tc>
          <w:tcPr>
            <w:tcW w:w="4503" w:type="dxa"/>
          </w:tcPr>
          <w:p w:rsidR="00E957D5" w:rsidRPr="003B77F6" w:rsidRDefault="00E957D5" w:rsidP="003B77F6">
            <w:pPr>
              <w:pStyle w:val="a5"/>
              <w:numPr>
                <w:ilvl w:val="0"/>
                <w:numId w:val="13"/>
              </w:numPr>
              <w:rPr>
                <w:rFonts w:asciiTheme="minorHAnsi" w:hAnsiTheme="minorHAnsi" w:cstheme="minorHAnsi"/>
                <w:sz w:val="20"/>
                <w:lang w:val="en-US"/>
              </w:rPr>
            </w:pPr>
            <w:r w:rsidRPr="003B77F6">
              <w:rPr>
                <w:rFonts w:asciiTheme="minorHAnsi" w:hAnsiTheme="minorHAnsi" w:cstheme="minorHAnsi"/>
                <w:sz w:val="20"/>
                <w:lang w:val="en-US"/>
              </w:rPr>
              <w:t xml:space="preserve">Microsoft Premier Online Support Website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lang w:val="en-US"/>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lang w:val="en-US"/>
              </w:rPr>
            </w:pPr>
          </w:p>
        </w:tc>
      </w:tr>
      <w:tr w:rsidR="00E957D5" w:rsidRPr="00EE157D" w:rsidTr="00370A77">
        <w:tc>
          <w:tcPr>
            <w:tcW w:w="4503" w:type="dxa"/>
          </w:tcPr>
          <w:p w:rsidR="00E957D5" w:rsidRPr="003B3F10" w:rsidRDefault="00E957D5" w:rsidP="003B3F10">
            <w:pPr>
              <w:pStyle w:val="a5"/>
              <w:numPr>
                <w:ilvl w:val="0"/>
                <w:numId w:val="13"/>
              </w:numPr>
              <w:rPr>
                <w:rFonts w:asciiTheme="minorHAnsi" w:hAnsiTheme="minorHAnsi" w:cstheme="minorHAnsi"/>
                <w:sz w:val="20"/>
              </w:rPr>
            </w:pPr>
            <w:r w:rsidRPr="003B3F10">
              <w:rPr>
                <w:rFonts w:asciiTheme="minorHAnsi" w:hAnsiTheme="minorHAnsi" w:cstheme="minorHAnsi"/>
                <w:sz w:val="20"/>
              </w:rPr>
              <w:t xml:space="preserve">Παροχή τεχνολογικών πληροφοριών για προϊόντα και λύσεις </w:t>
            </w:r>
            <w:proofErr w:type="spellStart"/>
            <w:r w:rsidRPr="003B3F10">
              <w:rPr>
                <w:rFonts w:asciiTheme="minorHAnsi" w:hAnsiTheme="minorHAnsi" w:cstheme="minorHAnsi"/>
                <w:sz w:val="20"/>
              </w:rPr>
              <w:t>Microsof</w:t>
            </w:r>
            <w:proofErr w:type="spellEnd"/>
            <w:r w:rsidRPr="003B3F10">
              <w:rPr>
                <w:rFonts w:asciiTheme="minorHAnsi" w:hAnsiTheme="minorHAnsi" w:cstheme="minorHAnsi"/>
                <w:sz w:val="20"/>
                <w:lang w:val="en-US"/>
              </w:rPr>
              <w:t>t</w:t>
            </w:r>
            <w:r w:rsidRPr="003B3F10">
              <w:rPr>
                <w:rFonts w:asciiTheme="minorHAnsi" w:hAnsiTheme="minorHAnsi" w:cstheme="minorHAnsi"/>
                <w:sz w:val="20"/>
              </w:rPr>
              <w:t xml:space="preserve">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rPr>
            </w:pPr>
          </w:p>
        </w:tc>
      </w:tr>
      <w:tr w:rsidR="00E957D5" w:rsidRPr="00EE157D" w:rsidTr="00370A77">
        <w:tc>
          <w:tcPr>
            <w:tcW w:w="4503" w:type="dxa"/>
          </w:tcPr>
          <w:p w:rsidR="00E957D5" w:rsidRPr="006B3108" w:rsidRDefault="00E957D5" w:rsidP="006B3108">
            <w:pPr>
              <w:pStyle w:val="a5"/>
              <w:numPr>
                <w:ilvl w:val="0"/>
                <w:numId w:val="13"/>
              </w:numPr>
              <w:rPr>
                <w:rFonts w:eastAsiaTheme="minorHAnsi" w:cs="Calibri"/>
                <w:color w:val="000000"/>
                <w:sz w:val="20"/>
                <w:lang w:val="en-US"/>
              </w:rPr>
            </w:pPr>
            <w:r w:rsidRPr="006B3108">
              <w:rPr>
                <w:rFonts w:asciiTheme="minorHAnsi" w:hAnsiTheme="minorHAnsi" w:cstheme="minorHAnsi"/>
                <w:sz w:val="20"/>
              </w:rPr>
              <w:t>Ειδοποιήσεις για Κρίσιμα Θέματα</w:t>
            </w:r>
            <w:r w:rsidRPr="006B3108">
              <w:rPr>
                <w:rFonts w:eastAsiaTheme="minorHAnsi" w:cs="Calibri"/>
                <w:color w:val="000000"/>
                <w:sz w:val="20"/>
              </w:rPr>
              <w:t xml:space="preserve">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rPr>
            </w:pPr>
          </w:p>
        </w:tc>
      </w:tr>
      <w:tr w:rsidR="00E957D5" w:rsidRPr="00EE157D" w:rsidTr="00370A77">
        <w:tc>
          <w:tcPr>
            <w:tcW w:w="4503" w:type="dxa"/>
          </w:tcPr>
          <w:p w:rsidR="00E957D5" w:rsidRPr="006B3108" w:rsidRDefault="00E957D5" w:rsidP="006B3108">
            <w:pPr>
              <w:pStyle w:val="a5"/>
              <w:numPr>
                <w:ilvl w:val="0"/>
                <w:numId w:val="13"/>
              </w:numPr>
              <w:rPr>
                <w:rFonts w:asciiTheme="minorHAnsi" w:hAnsiTheme="minorHAnsi" w:cstheme="minorHAnsi"/>
                <w:sz w:val="20"/>
                <w:lang w:val="en-US"/>
              </w:rPr>
            </w:pPr>
            <w:proofErr w:type="spellStart"/>
            <w:r w:rsidRPr="006B3108">
              <w:rPr>
                <w:rFonts w:asciiTheme="minorHAnsi" w:hAnsiTheme="minorHAnsi" w:cstheme="minorHAnsi"/>
                <w:sz w:val="20"/>
              </w:rPr>
              <w:t>Support</w:t>
            </w:r>
            <w:proofErr w:type="spellEnd"/>
            <w:r w:rsidRPr="006B3108">
              <w:rPr>
                <w:rFonts w:asciiTheme="minorHAnsi" w:hAnsiTheme="minorHAnsi" w:cstheme="minorHAnsi"/>
                <w:sz w:val="20"/>
              </w:rPr>
              <w:t xml:space="preserve"> </w:t>
            </w:r>
            <w:proofErr w:type="spellStart"/>
            <w:r w:rsidRPr="006B3108">
              <w:rPr>
                <w:rFonts w:asciiTheme="minorHAnsi" w:hAnsiTheme="minorHAnsi" w:cstheme="minorHAnsi"/>
                <w:sz w:val="20"/>
              </w:rPr>
              <w:t>Webcasts</w:t>
            </w:r>
            <w:proofErr w:type="spellEnd"/>
            <w:r w:rsidRPr="006B3108">
              <w:rPr>
                <w:rFonts w:asciiTheme="minorHAnsi" w:hAnsiTheme="minorHAnsi" w:cstheme="minorHAnsi"/>
                <w:sz w:val="20"/>
              </w:rPr>
              <w:t xml:space="preserve">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rPr>
            </w:pPr>
          </w:p>
        </w:tc>
      </w:tr>
    </w:tbl>
    <w:p w:rsidR="00BA5B5C" w:rsidRPr="00BA5B5C" w:rsidRDefault="00BA5B5C" w:rsidP="00F17B3E">
      <w:pPr>
        <w:spacing w:after="0" w:line="240" w:lineRule="auto"/>
        <w:rPr>
          <w:rFonts w:asciiTheme="minorHAnsi" w:eastAsia="Meiryo" w:hAnsiTheme="minorHAnsi" w:cstheme="minorHAnsi"/>
          <w:b/>
          <w:lang w:val="en-US"/>
        </w:rPr>
      </w:pP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ΙΣΧΥΣ ΤΗΣ ΠΡΟΣΦΟΡΑΣ: εκατόν ογδόντα (180) ημέρες από την επόμενη της καταληκτικής ημερομηνίας υποβολής προσφορών.</w:t>
      </w:r>
    </w:p>
    <w:p w:rsidR="00F17B3E" w:rsidRPr="00747998" w:rsidRDefault="00F17B3E" w:rsidP="00F17B3E">
      <w:pPr>
        <w:spacing w:after="0" w:line="240" w:lineRule="auto"/>
        <w:rPr>
          <w:rFonts w:asciiTheme="minorHAnsi" w:eastAsia="Meiryo" w:hAnsiTheme="minorHAnsi" w:cstheme="minorHAnsi"/>
          <w:b/>
        </w:rPr>
      </w:pPr>
    </w:p>
    <w:p w:rsidR="00F17B3E" w:rsidRPr="00747998" w:rsidRDefault="00F17B3E" w:rsidP="00F17B3E">
      <w:pPr>
        <w:spacing w:after="0" w:line="240" w:lineRule="auto"/>
        <w:rPr>
          <w:rFonts w:asciiTheme="minorHAnsi" w:eastAsia="Meiryo" w:hAnsiTheme="minorHAnsi" w:cstheme="minorHAnsi"/>
          <w:b/>
        </w:rPr>
      </w:pPr>
    </w:p>
    <w:p w:rsidR="00F17B3E" w:rsidRPr="00747998" w:rsidRDefault="00F17B3E" w:rsidP="00F17B3E">
      <w:pPr>
        <w:spacing w:after="0" w:line="240" w:lineRule="auto"/>
        <w:jc w:val="right"/>
        <w:rPr>
          <w:rFonts w:asciiTheme="minorHAnsi" w:eastAsia="Meiryo" w:hAnsiTheme="minorHAnsi" w:cstheme="minorHAnsi"/>
          <w:b/>
        </w:rPr>
      </w:pPr>
      <w:proofErr w:type="spellStart"/>
      <w:r w:rsidRPr="00747998">
        <w:rPr>
          <w:rFonts w:asciiTheme="minorHAnsi" w:eastAsia="Meiryo" w:hAnsiTheme="minorHAnsi" w:cstheme="minorHAnsi"/>
          <w:b/>
        </w:rPr>
        <w:t>Ημ</w:t>
      </w:r>
      <w:proofErr w:type="spellEnd"/>
      <w:r w:rsidRPr="00747998">
        <w:rPr>
          <w:rFonts w:asciiTheme="minorHAnsi" w:eastAsia="Meiryo" w:hAnsiTheme="minorHAnsi" w:cstheme="minorHAnsi"/>
          <w:b/>
        </w:rPr>
        <w:t>/νια………………………</w:t>
      </w:r>
    </w:p>
    <w:p w:rsidR="00F17B3E" w:rsidRPr="00747998" w:rsidRDefault="00F17B3E" w:rsidP="00F17B3E">
      <w:pPr>
        <w:spacing w:after="0" w:line="240" w:lineRule="auto"/>
        <w:jc w:val="right"/>
        <w:rPr>
          <w:rFonts w:asciiTheme="minorHAnsi" w:eastAsia="Meiryo" w:hAnsiTheme="minorHAnsi" w:cstheme="minorHAnsi"/>
          <w:b/>
        </w:rPr>
      </w:pPr>
    </w:p>
    <w:p w:rsidR="00F17B3E" w:rsidRPr="00747998" w:rsidRDefault="00F17B3E" w:rsidP="00F17B3E">
      <w:pPr>
        <w:spacing w:after="0" w:line="240" w:lineRule="auto"/>
        <w:jc w:val="right"/>
        <w:rPr>
          <w:rFonts w:asciiTheme="minorHAnsi" w:eastAsia="Meiryo" w:hAnsiTheme="minorHAnsi" w:cstheme="minorHAnsi"/>
          <w:b/>
        </w:rPr>
      </w:pPr>
      <w:r w:rsidRPr="00747998">
        <w:rPr>
          <w:rFonts w:asciiTheme="minorHAnsi" w:eastAsia="Meiryo" w:hAnsiTheme="minorHAnsi" w:cstheme="minorHAnsi"/>
          <w:b/>
        </w:rPr>
        <w:t>Υπογραφή - Σφραγίδα</w:t>
      </w:r>
    </w:p>
    <w:p w:rsidR="002D50FC" w:rsidRPr="0032343B" w:rsidRDefault="00F17B3E" w:rsidP="0032343B">
      <w:pPr>
        <w:rPr>
          <w:rFonts w:asciiTheme="minorHAnsi" w:eastAsia="Times New Roman" w:hAnsiTheme="minorHAnsi" w:cstheme="minorHAnsi"/>
          <w:b/>
          <w:color w:val="BFBFBF" w:themeColor="background1" w:themeShade="BF"/>
          <w:lang w:eastAsia="el-GR"/>
        </w:rPr>
      </w:pPr>
      <w:r w:rsidRPr="00747998">
        <w:rPr>
          <w:rFonts w:asciiTheme="minorHAnsi" w:eastAsia="Times New Roman" w:hAnsiTheme="minorHAnsi" w:cstheme="minorHAnsi"/>
          <w:b/>
          <w:color w:val="A6A6A6" w:themeColor="background1" w:themeShade="A6"/>
          <w:lang w:eastAsia="el-GR"/>
        </w:rPr>
        <w:t xml:space="preserve"> </w:t>
      </w:r>
    </w:p>
    <w:p w:rsidR="002D50FC" w:rsidRDefault="002D50FC" w:rsidP="002D50FC">
      <w:pPr>
        <w:pStyle w:val="a7"/>
        <w:spacing w:line="360" w:lineRule="auto"/>
        <w:ind w:left="0" w:right="484"/>
        <w:contextualSpacing/>
        <w:rPr>
          <w:rFonts w:asciiTheme="minorHAnsi" w:eastAsia="Meiryo" w:hAnsiTheme="minorHAnsi" w:cstheme="minorHAnsi"/>
          <w:b/>
          <w:u w:val="single"/>
        </w:rPr>
      </w:pPr>
    </w:p>
    <w:p w:rsidR="00085B6D" w:rsidRPr="002D50FC" w:rsidRDefault="002D50FC" w:rsidP="002D50FC">
      <w:pPr>
        <w:pStyle w:val="a7"/>
        <w:spacing w:line="360" w:lineRule="auto"/>
        <w:ind w:left="0" w:right="484"/>
        <w:contextualSpacing/>
        <w:jc w:val="center"/>
        <w:rPr>
          <w:rFonts w:ascii="Times New Roman" w:hAnsi="Times New Roman"/>
          <w:color w:val="A6A6A6" w:themeColor="background1" w:themeShade="A6"/>
          <w:sz w:val="16"/>
          <w:szCs w:val="16"/>
        </w:rPr>
      </w:pPr>
      <w:r>
        <w:rPr>
          <w:rFonts w:asciiTheme="minorHAnsi" w:hAnsiTheme="minorHAnsi" w:cstheme="minorHAnsi"/>
          <w:b/>
          <w:szCs w:val="24"/>
          <w:u w:val="single"/>
        </w:rPr>
        <w:lastRenderedPageBreak/>
        <w:t xml:space="preserve">ΠΑΡΑΡΤΗΜΑ </w:t>
      </w:r>
      <w:r w:rsidR="0032343B">
        <w:rPr>
          <w:rFonts w:asciiTheme="minorHAnsi" w:hAnsiTheme="minorHAnsi" w:cstheme="minorHAnsi"/>
          <w:b/>
          <w:szCs w:val="24"/>
          <w:u w:val="single"/>
        </w:rPr>
        <w:t>Β</w:t>
      </w:r>
    </w:p>
    <w:p w:rsidR="00085B6D" w:rsidRPr="00747998" w:rsidRDefault="00085B6D" w:rsidP="00085B6D">
      <w:pPr>
        <w:tabs>
          <w:tab w:val="left" w:pos="2430"/>
        </w:tabs>
        <w:spacing w:after="0" w:line="240" w:lineRule="auto"/>
        <w:contextualSpacing/>
        <w:jc w:val="center"/>
        <w:rPr>
          <w:rFonts w:asciiTheme="minorHAnsi" w:hAnsiTheme="minorHAnsi" w:cstheme="minorHAnsi"/>
          <w:b/>
          <w:szCs w:val="24"/>
        </w:rPr>
      </w:pPr>
      <w:r w:rsidRPr="001C3159">
        <w:rPr>
          <w:rFonts w:asciiTheme="minorHAnsi" w:hAnsiTheme="minorHAnsi" w:cstheme="minorHAnsi"/>
          <w:b/>
          <w:szCs w:val="24"/>
        </w:rPr>
        <w:t>ΥΠΕΥΘΥΝΗ ΔΗΛΩΣΗ</w:t>
      </w:r>
    </w:p>
    <w:p w:rsidR="00085B6D" w:rsidRPr="00747998" w:rsidRDefault="00085B6D" w:rsidP="00085B6D">
      <w:pPr>
        <w:pStyle w:val="3"/>
        <w:jc w:val="center"/>
        <w:rPr>
          <w:rFonts w:asciiTheme="minorHAnsi" w:hAnsiTheme="minorHAnsi" w:cstheme="minorHAnsi"/>
          <w:vertAlign w:val="superscript"/>
        </w:rPr>
      </w:pPr>
      <w:r w:rsidRPr="00747998">
        <w:rPr>
          <w:rFonts w:asciiTheme="minorHAnsi" w:hAnsiTheme="minorHAnsi" w:cstheme="minorHAnsi"/>
          <w:vertAlign w:val="superscript"/>
        </w:rPr>
        <w:t xml:space="preserve"> (άρθρο 8 Ν.1599/1986)</w:t>
      </w:r>
    </w:p>
    <w:p w:rsidR="002513E7" w:rsidRPr="00747998" w:rsidRDefault="00085B6D" w:rsidP="00085B6D">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747998">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085B6D" w:rsidRPr="002513E7" w:rsidRDefault="002513E7" w:rsidP="002513E7">
      <w:pPr>
        <w:jc w:val="both"/>
        <w:rPr>
          <w:b/>
          <w:sz w:val="18"/>
          <w:szCs w:val="18"/>
        </w:rPr>
      </w:pPr>
      <w:r>
        <w:rPr>
          <w:b/>
          <w:sz w:val="18"/>
          <w:szCs w:val="18"/>
        </w:rPr>
        <w:t>ΑΦΟΡΑ ΤΗΝ ΑΡΙΘΜ. ΠΡΩΤ…………………………………………………………………ΠΡΟΣΚΛΗΣΗ ΥΠΟΒΟΛΗΣ ΠΡΟΣΦΟΡΩΝ</w:t>
      </w:r>
    </w:p>
    <w:tbl>
      <w:tblPr>
        <w:tblpPr w:leftFromText="180" w:rightFromText="180" w:vertAnchor="text" w:horzAnchor="margin" w:tblpXSpec="center" w:tblpY="12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085B6D" w:rsidRPr="001C3159" w:rsidTr="00085B6D">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p w:rsidR="00085B6D" w:rsidRPr="001C3159" w:rsidRDefault="00085B6D" w:rsidP="00085B6D">
            <w:pPr>
              <w:spacing w:before="240" w:line="240" w:lineRule="auto"/>
              <w:ind w:right="-6878"/>
              <w:contextualSpacing/>
              <w:rPr>
                <w:rFonts w:asciiTheme="minorHAnsi" w:hAnsiTheme="minorHAnsi" w:cstheme="minorHAnsi"/>
                <w:sz w:val="16"/>
                <w:szCs w:val="16"/>
              </w:rPr>
            </w:pPr>
            <w:r w:rsidRPr="001C3159">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085B6D" w:rsidRPr="001C3159" w:rsidRDefault="00085B6D" w:rsidP="00085B6D">
            <w:pPr>
              <w:spacing w:after="0" w:line="240" w:lineRule="auto"/>
              <w:rPr>
                <w:rFonts w:asciiTheme="minorHAnsi" w:eastAsia="Times New Roman" w:hAnsiTheme="minorHAnsi" w:cstheme="minorHAnsi"/>
                <w:b/>
                <w:sz w:val="18"/>
                <w:szCs w:val="18"/>
                <w:lang w:eastAsia="el-GR"/>
              </w:rPr>
            </w:pPr>
            <w:r w:rsidRPr="001C3159">
              <w:rPr>
                <w:rFonts w:asciiTheme="minorHAnsi" w:hAnsiTheme="minorHAnsi" w:cstheme="minorHAnsi"/>
                <w:b/>
                <w:sz w:val="20"/>
              </w:rPr>
              <w:t>Ανεξάρτητη Αρχή Δημοσιών Εσόδων (Α.Α.Δ.Ε.)</w:t>
            </w:r>
          </w:p>
        </w:tc>
      </w:tr>
      <w:tr w:rsidR="00085B6D" w:rsidRPr="001C3159" w:rsidTr="00085B6D">
        <w:trPr>
          <w:gridBefore w:val="1"/>
          <w:gridAfter w:val="2"/>
          <w:wBefore w:w="324" w:type="dxa"/>
          <w:wAfter w:w="429" w:type="dxa"/>
          <w:cantSplit/>
          <w:trHeight w:val="397"/>
        </w:trPr>
        <w:tc>
          <w:tcPr>
            <w:tcW w:w="1303" w:type="dxa"/>
            <w:tcBorders>
              <w:top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r w:rsidRPr="001C3159">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r w:rsidRPr="001C3159">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387"/>
        </w:trPr>
        <w:tc>
          <w:tcPr>
            <w:tcW w:w="2332" w:type="dxa"/>
            <w:gridSpan w:val="4"/>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Όνομα και Επώνυμο Πατέρα:</w:t>
            </w:r>
          </w:p>
        </w:tc>
        <w:tc>
          <w:tcPr>
            <w:tcW w:w="7547" w:type="dxa"/>
            <w:gridSpan w:val="11"/>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319"/>
        </w:trPr>
        <w:tc>
          <w:tcPr>
            <w:tcW w:w="2332" w:type="dxa"/>
            <w:gridSpan w:val="4"/>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Όνομα και Επώνυμο Μητέρας:</w:t>
            </w:r>
          </w:p>
        </w:tc>
        <w:tc>
          <w:tcPr>
            <w:tcW w:w="7547" w:type="dxa"/>
            <w:gridSpan w:val="11"/>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402"/>
        </w:trPr>
        <w:tc>
          <w:tcPr>
            <w:tcW w:w="2332" w:type="dxa"/>
            <w:gridSpan w:val="4"/>
            <w:vAlign w:val="center"/>
          </w:tcPr>
          <w:p w:rsidR="00085B6D" w:rsidRPr="001C3159" w:rsidRDefault="00085B6D" w:rsidP="00085B6D">
            <w:pPr>
              <w:spacing w:before="240" w:line="240" w:lineRule="auto"/>
              <w:ind w:right="-2332"/>
              <w:contextualSpacing/>
              <w:rPr>
                <w:rFonts w:asciiTheme="minorHAnsi" w:hAnsiTheme="minorHAnsi" w:cstheme="minorHAnsi"/>
                <w:sz w:val="16"/>
                <w:szCs w:val="16"/>
              </w:rPr>
            </w:pPr>
            <w:r w:rsidRPr="001C3159">
              <w:rPr>
                <w:rFonts w:asciiTheme="minorHAnsi" w:hAnsiTheme="minorHAnsi" w:cstheme="minorHAnsi"/>
                <w:sz w:val="16"/>
                <w:szCs w:val="16"/>
              </w:rPr>
              <w:t>Ημερομηνία γέννησης</w:t>
            </w:r>
            <w:r w:rsidRPr="001C3159">
              <w:rPr>
                <w:rFonts w:asciiTheme="minorHAnsi" w:hAnsiTheme="minorHAnsi" w:cstheme="minorHAnsi"/>
                <w:sz w:val="16"/>
                <w:szCs w:val="16"/>
                <w:vertAlign w:val="superscript"/>
              </w:rPr>
              <w:t>(2)</w:t>
            </w:r>
            <w:r w:rsidRPr="001C3159">
              <w:rPr>
                <w:rFonts w:asciiTheme="minorHAnsi" w:hAnsiTheme="minorHAnsi" w:cstheme="minorHAnsi"/>
                <w:sz w:val="16"/>
                <w:szCs w:val="16"/>
              </w:rPr>
              <w:t>:</w:t>
            </w:r>
          </w:p>
        </w:tc>
        <w:tc>
          <w:tcPr>
            <w:tcW w:w="7547" w:type="dxa"/>
            <w:gridSpan w:val="11"/>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402"/>
        </w:trPr>
        <w:tc>
          <w:tcPr>
            <w:tcW w:w="2332" w:type="dxa"/>
            <w:gridSpan w:val="4"/>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Αριθμός Δελτίου Ταυτότητας:</w:t>
            </w:r>
          </w:p>
        </w:tc>
        <w:tc>
          <w:tcPr>
            <w:tcW w:w="2887" w:type="dxa"/>
            <w:gridSpan w:val="3"/>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686" w:type="dxa"/>
            <w:gridSpan w:val="2"/>
            <w:vAlign w:val="center"/>
          </w:tcPr>
          <w:p w:rsidR="00085B6D" w:rsidRPr="001C3159" w:rsidRDefault="00085B6D" w:rsidP="00085B6D">
            <w:pPr>
              <w:spacing w:before="240" w:line="240" w:lineRule="auto"/>
              <w:contextualSpacing/>
              <w:rPr>
                <w:rFonts w:asciiTheme="minorHAnsi" w:hAnsiTheme="minorHAnsi" w:cstheme="minorHAnsi"/>
                <w:sz w:val="16"/>
                <w:szCs w:val="16"/>
              </w:rPr>
            </w:pPr>
            <w:proofErr w:type="spellStart"/>
            <w:r w:rsidRPr="001C3159">
              <w:rPr>
                <w:rFonts w:asciiTheme="minorHAnsi" w:hAnsiTheme="minorHAnsi" w:cstheme="minorHAnsi"/>
                <w:sz w:val="16"/>
                <w:szCs w:val="16"/>
              </w:rPr>
              <w:t>Τηλ</w:t>
            </w:r>
            <w:proofErr w:type="spellEnd"/>
            <w:r w:rsidRPr="001C3159">
              <w:rPr>
                <w:rFonts w:asciiTheme="minorHAnsi" w:hAnsiTheme="minorHAnsi" w:cstheme="minorHAnsi"/>
                <w:sz w:val="16"/>
                <w:szCs w:val="16"/>
              </w:rPr>
              <w:t>:</w:t>
            </w:r>
          </w:p>
        </w:tc>
        <w:tc>
          <w:tcPr>
            <w:tcW w:w="3974" w:type="dxa"/>
            <w:gridSpan w:val="6"/>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402"/>
        </w:trPr>
        <w:tc>
          <w:tcPr>
            <w:tcW w:w="1617" w:type="dxa"/>
            <w:gridSpan w:val="2"/>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Τόπος Κατοικίας:</w:t>
            </w:r>
          </w:p>
        </w:tc>
        <w:tc>
          <w:tcPr>
            <w:tcW w:w="2573" w:type="dxa"/>
            <w:gridSpan w:val="3"/>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686" w:type="dxa"/>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Οδός:</w:t>
            </w:r>
          </w:p>
        </w:tc>
        <w:tc>
          <w:tcPr>
            <w:tcW w:w="2058" w:type="dxa"/>
            <w:gridSpan w:val="5"/>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686" w:type="dxa"/>
          </w:tcPr>
          <w:p w:rsidR="00085B6D" w:rsidRPr="001C3159" w:rsidRDefault="00085B6D" w:rsidP="00085B6D">
            <w:pPr>
              <w:spacing w:before="240" w:line="240" w:lineRule="auto"/>
              <w:contextualSpacing/>
              <w:rPr>
                <w:rFonts w:asciiTheme="minorHAnsi" w:hAnsiTheme="minorHAnsi" w:cstheme="minorHAnsi"/>
                <w:sz w:val="16"/>
                <w:szCs w:val="16"/>
              </w:rPr>
            </w:pPr>
            <w:proofErr w:type="spellStart"/>
            <w:r w:rsidRPr="001C3159">
              <w:rPr>
                <w:rFonts w:asciiTheme="minorHAnsi" w:hAnsiTheme="minorHAnsi" w:cstheme="minorHAnsi"/>
                <w:sz w:val="16"/>
                <w:szCs w:val="16"/>
              </w:rPr>
              <w:t>Αριθ</w:t>
            </w:r>
            <w:proofErr w:type="spellEnd"/>
            <w:r w:rsidRPr="001C3159">
              <w:rPr>
                <w:rFonts w:asciiTheme="minorHAnsi" w:hAnsiTheme="minorHAnsi" w:cstheme="minorHAnsi"/>
                <w:sz w:val="16"/>
                <w:szCs w:val="16"/>
              </w:rPr>
              <w:t>:</w:t>
            </w:r>
          </w:p>
        </w:tc>
        <w:tc>
          <w:tcPr>
            <w:tcW w:w="514" w:type="dxa"/>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514" w:type="dxa"/>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ΤΚ:</w:t>
            </w:r>
          </w:p>
        </w:tc>
        <w:tc>
          <w:tcPr>
            <w:tcW w:w="1231" w:type="dxa"/>
          </w:tcPr>
          <w:p w:rsidR="00085B6D" w:rsidRPr="001C3159" w:rsidRDefault="00085B6D" w:rsidP="00085B6D">
            <w:pPr>
              <w:spacing w:before="240" w:line="240" w:lineRule="auto"/>
              <w:contextualSpacing/>
              <w:rPr>
                <w:rFonts w:asciiTheme="minorHAnsi" w:hAnsiTheme="minorHAnsi" w:cstheme="minorHAnsi"/>
                <w:sz w:val="16"/>
                <w:szCs w:val="16"/>
              </w:rPr>
            </w:pPr>
          </w:p>
        </w:tc>
      </w:tr>
      <w:tr w:rsidR="00085B6D" w:rsidTr="00085B6D">
        <w:trPr>
          <w:gridBefore w:val="1"/>
          <w:gridAfter w:val="1"/>
          <w:wBefore w:w="324" w:type="dxa"/>
          <w:wAfter w:w="420" w:type="dxa"/>
          <w:cantSplit/>
          <w:trHeight w:val="497"/>
        </w:trPr>
        <w:tc>
          <w:tcPr>
            <w:tcW w:w="2244" w:type="dxa"/>
            <w:gridSpan w:val="3"/>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 xml:space="preserve">Αρ. </w:t>
            </w:r>
            <w:proofErr w:type="spellStart"/>
            <w:r w:rsidRPr="001C3159">
              <w:rPr>
                <w:rFonts w:asciiTheme="minorHAnsi" w:hAnsiTheme="minorHAnsi" w:cstheme="minorHAnsi"/>
                <w:sz w:val="16"/>
                <w:szCs w:val="16"/>
              </w:rPr>
              <w:t>Τηλεομοιοτύπου</w:t>
            </w:r>
            <w:proofErr w:type="spellEnd"/>
            <w:r w:rsidRPr="001C3159">
              <w:rPr>
                <w:rFonts w:asciiTheme="minorHAnsi" w:hAnsiTheme="minorHAnsi" w:cstheme="minorHAnsi"/>
                <w:sz w:val="16"/>
                <w:szCs w:val="16"/>
              </w:rPr>
              <w:t xml:space="preserve"> (</w:t>
            </w:r>
            <w:r w:rsidRPr="001C3159">
              <w:rPr>
                <w:rFonts w:asciiTheme="minorHAnsi" w:hAnsiTheme="minorHAnsi" w:cstheme="minorHAnsi"/>
                <w:sz w:val="16"/>
                <w:szCs w:val="16"/>
                <w:lang w:val="en-US"/>
              </w:rPr>
              <w:t>Fax</w:t>
            </w:r>
            <w:r w:rsidRPr="001C3159">
              <w:rPr>
                <w:rFonts w:asciiTheme="minorHAnsi" w:hAnsiTheme="minorHAnsi" w:cstheme="minorHAnsi"/>
                <w:sz w:val="16"/>
                <w:szCs w:val="16"/>
              </w:rPr>
              <w:t>):</w:t>
            </w:r>
          </w:p>
        </w:tc>
        <w:tc>
          <w:tcPr>
            <w:tcW w:w="3004" w:type="dxa"/>
            <w:gridSpan w:val="5"/>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1372" w:type="dxa"/>
            <w:gridSpan w:val="2"/>
            <w:vAlign w:val="center"/>
          </w:tcPr>
          <w:p w:rsidR="00085B6D" w:rsidRPr="001C3159" w:rsidRDefault="00085B6D" w:rsidP="00085B6D">
            <w:pPr>
              <w:spacing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Δ/νση Ηλεκτρ. Ταχυδρομείου</w:t>
            </w:r>
          </w:p>
          <w:p w:rsidR="00085B6D" w:rsidRPr="001C3159" w:rsidRDefault="00085B6D" w:rsidP="00085B6D">
            <w:pPr>
              <w:spacing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(Ε</w:t>
            </w:r>
            <w:r w:rsidRPr="001C3159">
              <w:rPr>
                <w:rFonts w:asciiTheme="minorHAnsi" w:hAnsiTheme="minorHAnsi" w:cstheme="minorHAnsi"/>
                <w:sz w:val="16"/>
                <w:szCs w:val="16"/>
                <w:lang w:val="en-US"/>
              </w:rPr>
              <w:t>mail</w:t>
            </w:r>
            <w:r w:rsidRPr="001C3159">
              <w:rPr>
                <w:rFonts w:asciiTheme="minorHAnsi" w:hAnsiTheme="minorHAnsi" w:cstheme="minorHAnsi"/>
                <w:sz w:val="16"/>
                <w:szCs w:val="16"/>
              </w:rPr>
              <w:t>):</w:t>
            </w:r>
          </w:p>
        </w:tc>
        <w:tc>
          <w:tcPr>
            <w:tcW w:w="3268" w:type="dxa"/>
            <w:gridSpan w:val="6"/>
            <w:vAlign w:val="bottom"/>
          </w:tcPr>
          <w:p w:rsidR="00085B6D" w:rsidRPr="001C3159" w:rsidRDefault="00085B6D" w:rsidP="00085B6D">
            <w:pPr>
              <w:spacing w:before="240" w:line="240" w:lineRule="auto"/>
              <w:contextualSpacing/>
              <w:rPr>
                <w:rFonts w:asciiTheme="minorHAnsi" w:hAnsiTheme="minorHAnsi" w:cstheme="minorHAnsi"/>
                <w:sz w:val="16"/>
                <w:szCs w:val="16"/>
              </w:rPr>
            </w:pPr>
          </w:p>
        </w:tc>
      </w:tr>
      <w:tr w:rsidR="00085B6D" w:rsidTr="00085B6D">
        <w:trPr>
          <w:trHeight w:val="533"/>
        </w:trPr>
        <w:tc>
          <w:tcPr>
            <w:tcW w:w="10632" w:type="dxa"/>
            <w:gridSpan w:val="18"/>
            <w:tcBorders>
              <w:top w:val="nil"/>
              <w:left w:val="nil"/>
              <w:bottom w:val="nil"/>
              <w:right w:val="nil"/>
            </w:tcBorders>
          </w:tcPr>
          <w:p w:rsidR="00085B6D" w:rsidRPr="001C3159" w:rsidRDefault="00085B6D" w:rsidP="00085B6D">
            <w:pPr>
              <w:spacing w:line="276" w:lineRule="auto"/>
              <w:ind w:right="124"/>
              <w:contextualSpacing/>
              <w:rPr>
                <w:rFonts w:asciiTheme="minorHAnsi" w:hAnsiTheme="minorHAnsi" w:cstheme="minorHAnsi"/>
                <w:sz w:val="20"/>
                <w:szCs w:val="20"/>
              </w:rPr>
            </w:pPr>
          </w:p>
          <w:p w:rsidR="00085B6D" w:rsidRPr="001C3159" w:rsidRDefault="00085B6D" w:rsidP="00085B6D">
            <w:pPr>
              <w:spacing w:line="276" w:lineRule="auto"/>
              <w:ind w:right="124"/>
              <w:contextualSpacing/>
              <w:rPr>
                <w:rFonts w:asciiTheme="minorHAnsi" w:hAnsiTheme="minorHAnsi" w:cstheme="minorHAnsi"/>
                <w:sz w:val="20"/>
                <w:szCs w:val="20"/>
              </w:rPr>
            </w:pPr>
            <w:r w:rsidRPr="001C3159">
              <w:rPr>
                <w:rFonts w:asciiTheme="minorHAnsi" w:hAnsiTheme="minorHAnsi" w:cstheme="minorHAnsi"/>
                <w:sz w:val="20"/>
                <w:szCs w:val="20"/>
              </w:rPr>
              <w:t xml:space="preserve">Με ατομική μου ευθύνη και γνωρίζοντας τις κυρώσεις </w:t>
            </w:r>
            <w:r w:rsidRPr="001C3159">
              <w:rPr>
                <w:rFonts w:asciiTheme="minorHAnsi" w:hAnsiTheme="minorHAnsi" w:cstheme="minorHAnsi"/>
                <w:sz w:val="20"/>
                <w:szCs w:val="20"/>
                <w:vertAlign w:val="superscript"/>
              </w:rPr>
              <w:t>(3)</w:t>
            </w:r>
            <w:r w:rsidRPr="001C3159">
              <w:rPr>
                <w:rFonts w:asciiTheme="minorHAnsi" w:hAnsiTheme="minorHAnsi" w:cstheme="minorHAnsi"/>
                <w:sz w:val="20"/>
                <w:szCs w:val="20"/>
              </w:rPr>
              <w:t>, που προβλέπονται από τις διατάξεις της παρ. 6 του άρθρου 22 του Ν. 1599/1986, δηλώνω ότι:</w:t>
            </w:r>
          </w:p>
        </w:tc>
      </w:tr>
      <w:tr w:rsidR="00085B6D" w:rsidTr="00085B6D">
        <w:trPr>
          <w:trHeight w:val="3109"/>
        </w:trPr>
        <w:tc>
          <w:tcPr>
            <w:tcW w:w="10632" w:type="dxa"/>
            <w:gridSpan w:val="18"/>
            <w:tcBorders>
              <w:top w:val="nil"/>
              <w:left w:val="nil"/>
              <w:bottom w:val="nil"/>
              <w:right w:val="nil"/>
            </w:tcBorders>
          </w:tcPr>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Α.   Αποδέχομαι τους όρους της υπ’ αρ. </w:t>
            </w:r>
            <w:r w:rsidRPr="001C3159">
              <w:rPr>
                <w:rFonts w:asciiTheme="minorHAnsi" w:hAnsiTheme="minorHAnsi" w:cstheme="minorHAnsi"/>
                <w:sz w:val="20"/>
                <w:szCs w:val="20"/>
                <w:u w:val="single"/>
              </w:rPr>
              <w:t>………………………………..</w:t>
            </w:r>
            <w:r w:rsidRPr="001C3159">
              <w:rPr>
                <w:rFonts w:asciiTheme="minorHAnsi" w:hAnsiTheme="minorHAnsi" w:cstheme="minorHAnsi"/>
                <w:sz w:val="20"/>
                <w:szCs w:val="20"/>
              </w:rPr>
              <w:t xml:space="preserve"> πρόσκλησης.</w:t>
            </w:r>
          </w:p>
          <w:p w:rsidR="00085B6D" w:rsidRPr="001C3159" w:rsidRDefault="00085B6D" w:rsidP="00085B6D">
            <w:pPr>
              <w:spacing w:after="40"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Β1. Δεν έχω καταδικασθεί με αμετάκλητη απόφαση για κάποιο από τα παρακάτω αδικήματα:</w:t>
            </w:r>
          </w:p>
          <w:p w:rsidR="00085B6D" w:rsidRPr="001C3159" w:rsidRDefault="00085B6D"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συμμετοχή σε εγκληματική οργάνωση, όπως αυτή ορίζεται στο άρθρο 2 της απόφασης-πλαίσιο 2008/841/ΔΕΥ του Συμβουλίου.</w:t>
            </w:r>
          </w:p>
          <w:p w:rsidR="00085B6D" w:rsidRPr="001C3159" w:rsidRDefault="00085B6D"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747998" w:rsidRPr="001C3159" w:rsidRDefault="00085B6D" w:rsidP="00747998">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απάτη, κατά την έννοια του άρθρου 1 της σύμβασης σχετικά με την προστασία των οικονομικών συμφερόντων των Ευρωπαϊκών Κοινοτήτων, η οπ</w:t>
            </w:r>
            <w:r w:rsidR="00747998" w:rsidRPr="001C3159">
              <w:rPr>
                <w:rFonts w:asciiTheme="minorHAnsi" w:hAnsiTheme="minorHAnsi" w:cstheme="minorHAnsi"/>
                <w:sz w:val="20"/>
              </w:rPr>
              <w:t>οία κυρώθηκε με το ν. 2803/2000</w:t>
            </w:r>
          </w:p>
          <w:p w:rsidR="002513E7" w:rsidRPr="001C3159" w:rsidRDefault="002513E7"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 xml:space="preserve">Τρομοκρατικά εγκλήματα ή εγκλήματα </w:t>
            </w:r>
            <w:r w:rsidR="00747998" w:rsidRPr="001C3159">
              <w:rPr>
                <w:rFonts w:asciiTheme="minorHAnsi" w:hAnsiTheme="minorHAnsi" w:cstheme="minorHAnsi"/>
                <w:sz w:val="20"/>
              </w:rPr>
              <w:t>συνδεόμενα με τρομοκρατικές δραστηριότητες, όπως ορίζονται αντιστοίχως, στα άρθρα 1 και 3της απόφασης – πλαίσιο 202/475/ΔΕΥ του συμβουλίου</w:t>
            </w:r>
          </w:p>
          <w:p w:rsidR="00085B6D" w:rsidRPr="001C3159" w:rsidRDefault="00085B6D"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747998" w:rsidRPr="001C3159" w:rsidRDefault="00747998"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η οπ</w:t>
            </w:r>
            <w:r w:rsidR="00F43C0B">
              <w:rPr>
                <w:rFonts w:asciiTheme="minorHAnsi" w:hAnsiTheme="minorHAnsi" w:cstheme="minorHAnsi"/>
                <w:sz w:val="20"/>
                <w:lang w:val="en-US"/>
              </w:rPr>
              <w:t>o</w:t>
            </w:r>
            <w:r w:rsidRPr="001C3159">
              <w:rPr>
                <w:rFonts w:asciiTheme="minorHAnsi" w:hAnsiTheme="minorHAnsi" w:cstheme="minorHAnsi"/>
                <w:sz w:val="20"/>
              </w:rPr>
              <w:t>ία ενσωματώθηκε στην εθνική νομοθεσία με τον ν. 4198/2013</w:t>
            </w:r>
          </w:p>
          <w:p w:rsidR="00085B6D" w:rsidRPr="001C3159" w:rsidRDefault="00085B6D" w:rsidP="00085B6D">
            <w:pPr>
              <w:spacing w:line="276" w:lineRule="auto"/>
              <w:ind w:left="301" w:hanging="301"/>
              <w:contextualSpacing/>
              <w:jc w:val="both"/>
              <w:rPr>
                <w:rFonts w:asciiTheme="minorHAnsi" w:hAnsiTheme="minorHAnsi" w:cstheme="minorHAnsi"/>
                <w:sz w:val="20"/>
                <w:szCs w:val="20"/>
              </w:rPr>
            </w:pPr>
            <w:r w:rsidRPr="001C3159">
              <w:rPr>
                <w:rFonts w:asciiTheme="minorHAnsi" w:hAnsiTheme="minorHAnsi" w:cstheme="minorHAnsi"/>
                <w:sz w:val="20"/>
                <w:szCs w:val="20"/>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Β3. Δεν τελώ σε πτώχευση, ούτε σε διαδικασία κήρυξης πτώχευσης, εκκαθάριση ή αναγκαστική διαχείριση.</w:t>
            </w:r>
          </w:p>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Β4. Έχω εκπληρώσει τις υποχρεώσεις μου όσον αφορά την καταβολή φόρων και εισφορών κοινωνικής ασφάλισης (κυρίας και επικουρικής).</w:t>
            </w:r>
          </w:p>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Γ. Αναλαμβάνω την υποχρέωση  προσκόμισης των παρακάτω </w:t>
            </w:r>
            <w:r w:rsidRPr="001C3159">
              <w:rPr>
                <w:rFonts w:asciiTheme="minorHAnsi" w:hAnsiTheme="minorHAnsi" w:cstheme="minorHAnsi"/>
                <w:sz w:val="20"/>
                <w:szCs w:val="20"/>
                <w:u w:val="single"/>
              </w:rPr>
              <w:t xml:space="preserve">πιστοποιητικών </w:t>
            </w:r>
            <w:r w:rsidRPr="001C3159">
              <w:rPr>
                <w:rFonts w:asciiTheme="minorHAnsi" w:hAnsiTheme="minorHAnsi" w:cstheme="minorHAnsi"/>
                <w:sz w:val="20"/>
                <w:szCs w:val="20"/>
              </w:rPr>
              <w:t xml:space="preserve">για την απόδειξη της μη συνδρομής των λόγων </w:t>
            </w:r>
            <w:r w:rsidRPr="001C3159">
              <w:rPr>
                <w:rFonts w:asciiTheme="minorHAnsi" w:hAnsiTheme="minorHAnsi" w:cstheme="minorHAnsi"/>
                <w:sz w:val="20"/>
                <w:szCs w:val="20"/>
              </w:rPr>
              <w:lastRenderedPageBreak/>
              <w:t>αποκλεισμού</w:t>
            </w:r>
          </w:p>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1) απόσπασμα ποινικού μητρώου,  2) πιστοποιητικό φορολογικής ενημερότητας, 3) πιστοποιητικό ασφαλιστικής ενημερότητας.</w:t>
            </w:r>
          </w:p>
          <w:p w:rsidR="00747998" w:rsidRPr="001C3159" w:rsidRDefault="00747998" w:rsidP="00085B6D">
            <w:pPr>
              <w:spacing w:line="276" w:lineRule="auto"/>
              <w:contextualSpacing/>
              <w:rPr>
                <w:rFonts w:asciiTheme="minorHAnsi" w:hAnsiTheme="minorHAnsi" w:cstheme="minorHAnsi"/>
                <w:sz w:val="20"/>
                <w:szCs w:val="20"/>
              </w:rPr>
            </w:pPr>
          </w:p>
          <w:p w:rsidR="00747998" w:rsidRPr="001C3159" w:rsidRDefault="00747998"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                                                                                                                                           Ημερομηνία:……………………………….</w:t>
            </w:r>
          </w:p>
          <w:p w:rsidR="00747998" w:rsidRPr="001C3159" w:rsidRDefault="00747998"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                                                                                                                                                  Ο Δηλών – Εξουσιοδοτών</w:t>
            </w:r>
          </w:p>
          <w:p w:rsidR="00747998" w:rsidRPr="001C3159" w:rsidRDefault="00747998"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                                                                                                                                                                  </w:t>
            </w:r>
          </w:p>
          <w:p w:rsidR="00747998" w:rsidRPr="001C3159" w:rsidRDefault="00747998"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                                                                                                                                                           (Υπογραφή)</w:t>
            </w:r>
          </w:p>
          <w:p w:rsidR="00747998" w:rsidRPr="001C3159" w:rsidRDefault="00747998" w:rsidP="00085B6D">
            <w:pPr>
              <w:spacing w:line="276" w:lineRule="auto"/>
              <w:contextualSpacing/>
              <w:rPr>
                <w:rFonts w:asciiTheme="minorHAnsi" w:hAnsiTheme="minorHAnsi" w:cstheme="minorHAnsi"/>
                <w:sz w:val="20"/>
                <w:szCs w:val="20"/>
              </w:rPr>
            </w:pPr>
          </w:p>
          <w:p w:rsidR="00085B6D" w:rsidRPr="001C3159" w:rsidRDefault="00085B6D" w:rsidP="00085B6D">
            <w:pPr>
              <w:spacing w:line="276" w:lineRule="auto"/>
              <w:contextualSpacing/>
              <w:rPr>
                <w:rFonts w:asciiTheme="minorHAnsi" w:hAnsiTheme="minorHAnsi" w:cstheme="minorHAnsi"/>
                <w:sz w:val="20"/>
                <w:szCs w:val="20"/>
              </w:rPr>
            </w:pPr>
          </w:p>
          <w:p w:rsidR="001C3159" w:rsidRPr="001E4531" w:rsidRDefault="001C3159" w:rsidP="00570788">
            <w:pPr>
              <w:spacing w:line="276" w:lineRule="auto"/>
              <w:contextualSpacing/>
              <w:jc w:val="both"/>
              <w:rPr>
                <w:rFonts w:asciiTheme="minorHAnsi" w:hAnsiTheme="minorHAnsi" w:cstheme="minorHAnsi"/>
                <w:sz w:val="20"/>
                <w:szCs w:val="20"/>
              </w:rPr>
            </w:pPr>
            <w:r w:rsidRPr="001C3159">
              <w:rPr>
                <w:rFonts w:asciiTheme="minorHAnsi" w:hAnsiTheme="minorHAnsi" w:cstheme="minorHAnsi"/>
                <w:sz w:val="20"/>
                <w:szCs w:val="20"/>
              </w:rPr>
              <w:t xml:space="preserve">1) Αναγράφεται από τον ενδιαφερόμενο πολίτη ή Αρχή ή η Υπηρεσία του δημόσιου τομέα, που απευθύνεται η αίτηση. </w:t>
            </w:r>
          </w:p>
          <w:p w:rsidR="001C3159" w:rsidRPr="001E4531" w:rsidRDefault="001C3159" w:rsidP="00570788">
            <w:pPr>
              <w:spacing w:line="276" w:lineRule="auto"/>
              <w:contextualSpacing/>
              <w:jc w:val="both"/>
              <w:rPr>
                <w:rFonts w:asciiTheme="minorHAnsi" w:hAnsiTheme="minorHAnsi" w:cstheme="minorHAnsi"/>
                <w:sz w:val="20"/>
                <w:szCs w:val="20"/>
              </w:rPr>
            </w:pPr>
            <w:r w:rsidRPr="001C3159">
              <w:rPr>
                <w:rFonts w:asciiTheme="minorHAnsi" w:hAnsiTheme="minorHAnsi" w:cstheme="minorHAnsi"/>
                <w:sz w:val="20"/>
                <w:szCs w:val="20"/>
              </w:rPr>
              <w:t xml:space="preserve">(2) Αναγράφεται ολογράφως. </w:t>
            </w:r>
          </w:p>
          <w:p w:rsidR="001C3159" w:rsidRPr="001E4531" w:rsidRDefault="001C3159" w:rsidP="00570788">
            <w:pPr>
              <w:spacing w:line="276" w:lineRule="auto"/>
              <w:contextualSpacing/>
              <w:jc w:val="both"/>
              <w:rPr>
                <w:rFonts w:asciiTheme="minorHAnsi" w:hAnsiTheme="minorHAnsi" w:cstheme="minorHAnsi"/>
                <w:sz w:val="20"/>
                <w:szCs w:val="20"/>
              </w:rPr>
            </w:pPr>
            <w:r w:rsidRPr="001C3159">
              <w:rPr>
                <w:rFonts w:asciiTheme="minorHAnsi" w:hAnsiTheme="minorHAnsi" w:cstheme="minorHAnsi"/>
                <w:sz w:val="20"/>
                <w:szCs w:val="20"/>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rsidR="00085B6D" w:rsidRPr="001C3159" w:rsidRDefault="001C3159" w:rsidP="00570788">
            <w:pPr>
              <w:spacing w:line="276" w:lineRule="auto"/>
              <w:contextualSpacing/>
              <w:jc w:val="both"/>
              <w:rPr>
                <w:rFonts w:asciiTheme="minorHAnsi" w:hAnsiTheme="minorHAnsi" w:cstheme="minorHAnsi"/>
                <w:sz w:val="20"/>
                <w:szCs w:val="20"/>
              </w:rPr>
            </w:pPr>
            <w:r w:rsidRPr="001C3159">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tc>
      </w:tr>
    </w:tbl>
    <w:p w:rsidR="00F17B3E" w:rsidRPr="00F17B3E" w:rsidRDefault="00F17B3E" w:rsidP="00F17B3E"/>
    <w:sectPr w:rsidR="00F17B3E" w:rsidRPr="00F17B3E" w:rsidSect="00021776">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EE23F" w15:done="0"/>
  <w15:commentEx w15:paraId="46D78260" w15:done="0"/>
  <w15:commentEx w15:paraId="381D4E10" w15:done="0"/>
  <w15:commentEx w15:paraId="52A5644E" w15:paraIdParent="381D4E10" w15:done="0"/>
  <w15:commentEx w15:paraId="14E8B532" w15:done="0"/>
  <w15:commentEx w15:paraId="22A885E8" w15:done="0"/>
  <w15:commentEx w15:paraId="4CA794A3" w15:done="0"/>
  <w15:commentEx w15:paraId="4106215E" w15:done="0"/>
  <w15:commentEx w15:paraId="27DCAD71" w15:done="0"/>
  <w15:commentEx w15:paraId="21C255D5" w15:done="0"/>
  <w15:commentEx w15:paraId="605CC5F6" w15:done="0"/>
  <w15:commentEx w15:paraId="41001042" w15:done="0"/>
  <w15:commentEx w15:paraId="7B3BCEB3" w15:done="0"/>
  <w15:commentEx w15:paraId="534AB4C6" w15:done="0"/>
  <w15:commentEx w15:paraId="01F57E65" w15:done="0"/>
  <w15:commentEx w15:paraId="3531337D" w15:done="0"/>
  <w15:commentEx w15:paraId="5A2212A5" w15:done="0"/>
  <w15:commentEx w15:paraId="7391D71D" w15:done="0"/>
  <w15:commentEx w15:paraId="1930F099" w15:done="0"/>
  <w15:commentEx w15:paraId="59984F03" w15:done="0"/>
  <w15:commentEx w15:paraId="4B1C4A3B" w15:done="0"/>
  <w15:commentEx w15:paraId="1758A13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B0D" w:rsidRDefault="00AA5B0D" w:rsidP="00F17B3E">
      <w:pPr>
        <w:spacing w:after="0" w:line="240" w:lineRule="auto"/>
      </w:pPr>
      <w:r>
        <w:separator/>
      </w:r>
    </w:p>
  </w:endnote>
  <w:endnote w:type="continuationSeparator" w:id="0">
    <w:p w:rsidR="00AA5B0D" w:rsidRDefault="00AA5B0D" w:rsidP="00F17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Calibri-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590936"/>
      <w:docPartObj>
        <w:docPartGallery w:val="Page Numbers (Bottom of Page)"/>
        <w:docPartUnique/>
      </w:docPartObj>
    </w:sdtPr>
    <w:sdtContent>
      <w:p w:rsidR="00C02C55" w:rsidRDefault="00C02C55">
        <w:pPr>
          <w:pStyle w:val="a4"/>
          <w:jc w:val="center"/>
        </w:pPr>
        <w:r>
          <w:t>[</w:t>
        </w:r>
        <w:r w:rsidR="00723C98">
          <w:rPr>
            <w:noProof/>
          </w:rPr>
          <w:fldChar w:fldCharType="begin"/>
        </w:r>
        <w:r>
          <w:rPr>
            <w:noProof/>
          </w:rPr>
          <w:instrText xml:space="preserve"> PAGE   \* MERGEFORMAT </w:instrText>
        </w:r>
        <w:r w:rsidR="00723C98">
          <w:rPr>
            <w:noProof/>
          </w:rPr>
          <w:fldChar w:fldCharType="separate"/>
        </w:r>
        <w:r w:rsidR="00B01856">
          <w:rPr>
            <w:noProof/>
          </w:rPr>
          <w:t>1</w:t>
        </w:r>
        <w:r w:rsidR="00723C98">
          <w:rPr>
            <w:noProof/>
          </w:rPr>
          <w:fldChar w:fldCharType="end"/>
        </w:r>
        <w:r>
          <w:t>]</w:t>
        </w:r>
      </w:p>
    </w:sdtContent>
  </w:sdt>
  <w:p w:rsidR="00C02C55" w:rsidRDefault="00C02C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B0D" w:rsidRDefault="00AA5B0D" w:rsidP="00F17B3E">
      <w:pPr>
        <w:spacing w:after="0" w:line="240" w:lineRule="auto"/>
      </w:pPr>
      <w:r>
        <w:separator/>
      </w:r>
    </w:p>
  </w:footnote>
  <w:footnote w:type="continuationSeparator" w:id="0">
    <w:p w:rsidR="00AA5B0D" w:rsidRDefault="00AA5B0D" w:rsidP="00F17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1">
    <w:nsid w:val="074A4C94"/>
    <w:multiLevelType w:val="hybridMultilevel"/>
    <w:tmpl w:val="EFEA68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65719C"/>
    <w:multiLevelType w:val="hybridMultilevel"/>
    <w:tmpl w:val="AE7A0250"/>
    <w:lvl w:ilvl="0" w:tplc="56EE73E6">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6F27C9"/>
    <w:multiLevelType w:val="hybridMultilevel"/>
    <w:tmpl w:val="E90E52CC"/>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4">
    <w:nsid w:val="2AFE0683"/>
    <w:multiLevelType w:val="hybridMultilevel"/>
    <w:tmpl w:val="7BC6D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5B23C0D"/>
    <w:multiLevelType w:val="hybridMultilevel"/>
    <w:tmpl w:val="ECF40C22"/>
    <w:lvl w:ilvl="0" w:tplc="9028E020">
      <w:start w:val="1"/>
      <w:numFmt w:val="decimal"/>
      <w:lvlText w:val="%1."/>
      <w:lvlJc w:val="left"/>
      <w:pPr>
        <w:ind w:left="1004" w:hanging="360"/>
      </w:pPr>
    </w:lvl>
    <w:lvl w:ilvl="1" w:tplc="BF800A84" w:tentative="1">
      <w:start w:val="1"/>
      <w:numFmt w:val="lowerLetter"/>
      <w:lvlText w:val="%2."/>
      <w:lvlJc w:val="left"/>
      <w:pPr>
        <w:ind w:left="1724" w:hanging="360"/>
      </w:pPr>
    </w:lvl>
    <w:lvl w:ilvl="2" w:tplc="A89866D0" w:tentative="1">
      <w:start w:val="1"/>
      <w:numFmt w:val="lowerRoman"/>
      <w:lvlText w:val="%3."/>
      <w:lvlJc w:val="right"/>
      <w:pPr>
        <w:ind w:left="2444" w:hanging="180"/>
      </w:pPr>
    </w:lvl>
    <w:lvl w:ilvl="3" w:tplc="98765678" w:tentative="1">
      <w:start w:val="1"/>
      <w:numFmt w:val="decimal"/>
      <w:lvlText w:val="%4."/>
      <w:lvlJc w:val="left"/>
      <w:pPr>
        <w:ind w:left="3164" w:hanging="360"/>
      </w:pPr>
    </w:lvl>
    <w:lvl w:ilvl="4" w:tplc="99A49F66" w:tentative="1">
      <w:start w:val="1"/>
      <w:numFmt w:val="lowerLetter"/>
      <w:lvlText w:val="%5."/>
      <w:lvlJc w:val="left"/>
      <w:pPr>
        <w:ind w:left="3884" w:hanging="360"/>
      </w:pPr>
    </w:lvl>
    <w:lvl w:ilvl="5" w:tplc="AE8E15D2" w:tentative="1">
      <w:start w:val="1"/>
      <w:numFmt w:val="lowerRoman"/>
      <w:lvlText w:val="%6."/>
      <w:lvlJc w:val="right"/>
      <w:pPr>
        <w:ind w:left="4604" w:hanging="180"/>
      </w:pPr>
    </w:lvl>
    <w:lvl w:ilvl="6" w:tplc="56B27E74" w:tentative="1">
      <w:start w:val="1"/>
      <w:numFmt w:val="decimal"/>
      <w:lvlText w:val="%7."/>
      <w:lvlJc w:val="left"/>
      <w:pPr>
        <w:ind w:left="5324" w:hanging="360"/>
      </w:pPr>
    </w:lvl>
    <w:lvl w:ilvl="7" w:tplc="C3DC4D38" w:tentative="1">
      <w:start w:val="1"/>
      <w:numFmt w:val="lowerLetter"/>
      <w:lvlText w:val="%8."/>
      <w:lvlJc w:val="left"/>
      <w:pPr>
        <w:ind w:left="6044" w:hanging="360"/>
      </w:pPr>
    </w:lvl>
    <w:lvl w:ilvl="8" w:tplc="ADBA6954" w:tentative="1">
      <w:start w:val="1"/>
      <w:numFmt w:val="lowerRoman"/>
      <w:lvlText w:val="%9."/>
      <w:lvlJc w:val="right"/>
      <w:pPr>
        <w:ind w:left="6764" w:hanging="180"/>
      </w:pPr>
    </w:lvl>
  </w:abstractNum>
  <w:abstractNum w:abstractNumId="6">
    <w:nsid w:val="3B097B9D"/>
    <w:multiLevelType w:val="hybridMultilevel"/>
    <w:tmpl w:val="24DECEA4"/>
    <w:lvl w:ilvl="0" w:tplc="181C59A0">
      <w:start w:val="1"/>
      <w:numFmt w:val="decimal"/>
      <w:lvlText w:val="%1."/>
      <w:lvlJc w:val="left"/>
      <w:pPr>
        <w:ind w:left="360" w:hanging="360"/>
      </w:pPr>
    </w:lvl>
    <w:lvl w:ilvl="1" w:tplc="CEDE97AE" w:tentative="1">
      <w:start w:val="1"/>
      <w:numFmt w:val="lowerLetter"/>
      <w:lvlText w:val="%2."/>
      <w:lvlJc w:val="left"/>
      <w:pPr>
        <w:ind w:left="1080" w:hanging="360"/>
      </w:pPr>
    </w:lvl>
    <w:lvl w:ilvl="2" w:tplc="6A26B51C" w:tentative="1">
      <w:start w:val="1"/>
      <w:numFmt w:val="lowerRoman"/>
      <w:lvlText w:val="%3."/>
      <w:lvlJc w:val="right"/>
      <w:pPr>
        <w:ind w:left="1800" w:hanging="180"/>
      </w:pPr>
    </w:lvl>
    <w:lvl w:ilvl="3" w:tplc="7F7E9A2E" w:tentative="1">
      <w:start w:val="1"/>
      <w:numFmt w:val="decimal"/>
      <w:lvlText w:val="%4."/>
      <w:lvlJc w:val="left"/>
      <w:pPr>
        <w:ind w:left="2520" w:hanging="360"/>
      </w:pPr>
    </w:lvl>
    <w:lvl w:ilvl="4" w:tplc="5A42286C" w:tentative="1">
      <w:start w:val="1"/>
      <w:numFmt w:val="lowerLetter"/>
      <w:lvlText w:val="%5."/>
      <w:lvlJc w:val="left"/>
      <w:pPr>
        <w:ind w:left="3240" w:hanging="360"/>
      </w:pPr>
    </w:lvl>
    <w:lvl w:ilvl="5" w:tplc="432C6B74" w:tentative="1">
      <w:start w:val="1"/>
      <w:numFmt w:val="lowerRoman"/>
      <w:lvlText w:val="%6."/>
      <w:lvlJc w:val="right"/>
      <w:pPr>
        <w:ind w:left="3960" w:hanging="180"/>
      </w:pPr>
    </w:lvl>
    <w:lvl w:ilvl="6" w:tplc="A8AC3B22" w:tentative="1">
      <w:start w:val="1"/>
      <w:numFmt w:val="decimal"/>
      <w:lvlText w:val="%7."/>
      <w:lvlJc w:val="left"/>
      <w:pPr>
        <w:ind w:left="4680" w:hanging="360"/>
      </w:pPr>
    </w:lvl>
    <w:lvl w:ilvl="7" w:tplc="019C019C" w:tentative="1">
      <w:start w:val="1"/>
      <w:numFmt w:val="lowerLetter"/>
      <w:lvlText w:val="%8."/>
      <w:lvlJc w:val="left"/>
      <w:pPr>
        <w:ind w:left="5400" w:hanging="360"/>
      </w:pPr>
    </w:lvl>
    <w:lvl w:ilvl="8" w:tplc="0E1E1A36" w:tentative="1">
      <w:start w:val="1"/>
      <w:numFmt w:val="lowerRoman"/>
      <w:lvlText w:val="%9."/>
      <w:lvlJc w:val="right"/>
      <w:pPr>
        <w:ind w:left="6120" w:hanging="180"/>
      </w:pPr>
    </w:lvl>
  </w:abstractNum>
  <w:abstractNum w:abstractNumId="7">
    <w:nsid w:val="3F002B4F"/>
    <w:multiLevelType w:val="hybridMultilevel"/>
    <w:tmpl w:val="607043B0"/>
    <w:lvl w:ilvl="0" w:tplc="A718DF0C">
      <w:start w:val="3"/>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02E44C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9">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0">
    <w:nsid w:val="66E70B6D"/>
    <w:multiLevelType w:val="hybridMultilevel"/>
    <w:tmpl w:val="681EC09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B04396C"/>
    <w:multiLevelType w:val="hybridMultilevel"/>
    <w:tmpl w:val="5A32C70E"/>
    <w:lvl w:ilvl="0" w:tplc="42E257F2">
      <w:start w:val="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17A212D"/>
    <w:multiLevelType w:val="hybridMultilevel"/>
    <w:tmpl w:val="A9FA6B5A"/>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5"/>
  </w:num>
  <w:num w:numId="5">
    <w:abstractNumId w:val="6"/>
  </w:num>
  <w:num w:numId="6">
    <w:abstractNumId w:val="3"/>
  </w:num>
  <w:num w:numId="7">
    <w:abstractNumId w:val="0"/>
  </w:num>
  <w:num w:numId="8">
    <w:abstractNumId w:val="7"/>
  </w:num>
  <w:num w:numId="9">
    <w:abstractNumId w:val="11"/>
  </w:num>
  <w:num w:numId="10">
    <w:abstractNumId w:val="8"/>
  </w:num>
  <w:num w:numId="11">
    <w:abstractNumId w:val="10"/>
  </w:num>
  <w:num w:numId="12">
    <w:abstractNumId w:val="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aos Pappas">
    <w15:presenceInfo w15:providerId="Windows Live" w15:userId="e97b202f2a8ece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17B3E"/>
    <w:rsid w:val="00016FFA"/>
    <w:rsid w:val="00021776"/>
    <w:rsid w:val="00024C6A"/>
    <w:rsid w:val="00056C51"/>
    <w:rsid w:val="00085B6D"/>
    <w:rsid w:val="00095EC4"/>
    <w:rsid w:val="000B0D49"/>
    <w:rsid w:val="00101B40"/>
    <w:rsid w:val="00103C6C"/>
    <w:rsid w:val="001302F4"/>
    <w:rsid w:val="001627D1"/>
    <w:rsid w:val="00176B82"/>
    <w:rsid w:val="00185EC4"/>
    <w:rsid w:val="001B56FE"/>
    <w:rsid w:val="001C3159"/>
    <w:rsid w:val="001C6C09"/>
    <w:rsid w:val="001D0638"/>
    <w:rsid w:val="001E4531"/>
    <w:rsid w:val="00202A07"/>
    <w:rsid w:val="0022028C"/>
    <w:rsid w:val="002237BB"/>
    <w:rsid w:val="00232495"/>
    <w:rsid w:val="002513E7"/>
    <w:rsid w:val="00273CFC"/>
    <w:rsid w:val="00295A28"/>
    <w:rsid w:val="002B263B"/>
    <w:rsid w:val="002D2987"/>
    <w:rsid w:val="002D50FC"/>
    <w:rsid w:val="002F6EE2"/>
    <w:rsid w:val="00307C24"/>
    <w:rsid w:val="0032343B"/>
    <w:rsid w:val="00345AD3"/>
    <w:rsid w:val="00370A77"/>
    <w:rsid w:val="003B3F10"/>
    <w:rsid w:val="003B7234"/>
    <w:rsid w:val="003B77F6"/>
    <w:rsid w:val="003D24AB"/>
    <w:rsid w:val="003E3557"/>
    <w:rsid w:val="003F023A"/>
    <w:rsid w:val="00423DA0"/>
    <w:rsid w:val="00432862"/>
    <w:rsid w:val="00433807"/>
    <w:rsid w:val="004354B9"/>
    <w:rsid w:val="0043604F"/>
    <w:rsid w:val="004540A8"/>
    <w:rsid w:val="00455F07"/>
    <w:rsid w:val="0045772E"/>
    <w:rsid w:val="004B2D0E"/>
    <w:rsid w:val="004B6D20"/>
    <w:rsid w:val="004D5DB6"/>
    <w:rsid w:val="004D6EEB"/>
    <w:rsid w:val="004F2D4D"/>
    <w:rsid w:val="00524874"/>
    <w:rsid w:val="005276B7"/>
    <w:rsid w:val="00547241"/>
    <w:rsid w:val="00562AD6"/>
    <w:rsid w:val="00563907"/>
    <w:rsid w:val="00570788"/>
    <w:rsid w:val="00576993"/>
    <w:rsid w:val="00597B14"/>
    <w:rsid w:val="005C1276"/>
    <w:rsid w:val="006219C6"/>
    <w:rsid w:val="0069159F"/>
    <w:rsid w:val="006A5F5A"/>
    <w:rsid w:val="006B3108"/>
    <w:rsid w:val="006E06BB"/>
    <w:rsid w:val="00700F22"/>
    <w:rsid w:val="0070566F"/>
    <w:rsid w:val="00706692"/>
    <w:rsid w:val="00707EAB"/>
    <w:rsid w:val="00712D62"/>
    <w:rsid w:val="00723C98"/>
    <w:rsid w:val="007246BB"/>
    <w:rsid w:val="00725E89"/>
    <w:rsid w:val="00747998"/>
    <w:rsid w:val="00776E31"/>
    <w:rsid w:val="00783747"/>
    <w:rsid w:val="007E764B"/>
    <w:rsid w:val="00817A49"/>
    <w:rsid w:val="008347A5"/>
    <w:rsid w:val="008723C8"/>
    <w:rsid w:val="00883974"/>
    <w:rsid w:val="00883A36"/>
    <w:rsid w:val="0088535A"/>
    <w:rsid w:val="008D3255"/>
    <w:rsid w:val="0093199D"/>
    <w:rsid w:val="00945017"/>
    <w:rsid w:val="00971D18"/>
    <w:rsid w:val="009722B8"/>
    <w:rsid w:val="009D0109"/>
    <w:rsid w:val="00A42746"/>
    <w:rsid w:val="00A475CB"/>
    <w:rsid w:val="00AA5B0D"/>
    <w:rsid w:val="00AA5DEB"/>
    <w:rsid w:val="00AB2123"/>
    <w:rsid w:val="00AD41F0"/>
    <w:rsid w:val="00AF5656"/>
    <w:rsid w:val="00AF620F"/>
    <w:rsid w:val="00B01856"/>
    <w:rsid w:val="00B17871"/>
    <w:rsid w:val="00B40A6D"/>
    <w:rsid w:val="00B46220"/>
    <w:rsid w:val="00B73645"/>
    <w:rsid w:val="00BA274C"/>
    <w:rsid w:val="00BA4215"/>
    <w:rsid w:val="00BA44C7"/>
    <w:rsid w:val="00BA5B5C"/>
    <w:rsid w:val="00BA5C6E"/>
    <w:rsid w:val="00BB0F5F"/>
    <w:rsid w:val="00BB24F2"/>
    <w:rsid w:val="00C02C55"/>
    <w:rsid w:val="00C3723D"/>
    <w:rsid w:val="00C4402E"/>
    <w:rsid w:val="00CA76A3"/>
    <w:rsid w:val="00CD06BA"/>
    <w:rsid w:val="00CE3155"/>
    <w:rsid w:val="00CF1C9F"/>
    <w:rsid w:val="00CF27CC"/>
    <w:rsid w:val="00D10086"/>
    <w:rsid w:val="00D151ED"/>
    <w:rsid w:val="00D22DFB"/>
    <w:rsid w:val="00D472F1"/>
    <w:rsid w:val="00D65805"/>
    <w:rsid w:val="00D67303"/>
    <w:rsid w:val="00DD6EB5"/>
    <w:rsid w:val="00E3695D"/>
    <w:rsid w:val="00E957D5"/>
    <w:rsid w:val="00EA0C51"/>
    <w:rsid w:val="00EA291A"/>
    <w:rsid w:val="00EA59C7"/>
    <w:rsid w:val="00EB77CC"/>
    <w:rsid w:val="00EC4033"/>
    <w:rsid w:val="00EE157D"/>
    <w:rsid w:val="00EE43FA"/>
    <w:rsid w:val="00EF65FD"/>
    <w:rsid w:val="00F12196"/>
    <w:rsid w:val="00F17B3E"/>
    <w:rsid w:val="00F2269F"/>
    <w:rsid w:val="00F26F3C"/>
    <w:rsid w:val="00F34980"/>
    <w:rsid w:val="00F43C0B"/>
    <w:rsid w:val="00FA567C"/>
    <w:rsid w:val="00FB2AC8"/>
    <w:rsid w:val="00FC19C7"/>
    <w:rsid w:val="00FC1F2C"/>
    <w:rsid w:val="00FE27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3E"/>
    <w:pPr>
      <w:spacing w:after="160" w:line="259" w:lineRule="auto"/>
    </w:pPr>
    <w:rPr>
      <w:rFonts w:ascii="Calibri" w:eastAsia="Calibri" w:hAnsi="Calibri" w:cs="Times New Roman"/>
    </w:rPr>
  </w:style>
  <w:style w:type="paragraph" w:styleId="3">
    <w:name w:val="heading 3"/>
    <w:basedOn w:val="a"/>
    <w:next w:val="a"/>
    <w:link w:val="3Char"/>
    <w:qFormat/>
    <w:rsid w:val="00F17B3E"/>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iPriority w:val="9"/>
    <w:semiHidden/>
    <w:unhideWhenUsed/>
    <w:qFormat/>
    <w:rsid w:val="002D50FC"/>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Char"/>
    <w:uiPriority w:val="9"/>
    <w:semiHidden/>
    <w:unhideWhenUsed/>
    <w:qFormat/>
    <w:rsid w:val="002D50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17B3E"/>
    <w:rPr>
      <w:rFonts w:ascii="Arial" w:eastAsia="Times New Roman" w:hAnsi="Arial" w:cs="Times New Roman"/>
      <w:b/>
      <w:sz w:val="20"/>
      <w:szCs w:val="20"/>
      <w:lang w:eastAsia="el-GR"/>
    </w:rPr>
  </w:style>
  <w:style w:type="table" w:styleId="a3">
    <w:name w:val="Table Grid"/>
    <w:basedOn w:val="a1"/>
    <w:uiPriority w:val="39"/>
    <w:rsid w:val="00F17B3E"/>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F17B3E"/>
    <w:pPr>
      <w:tabs>
        <w:tab w:val="center" w:pos="4153"/>
        <w:tab w:val="right" w:pos="8306"/>
      </w:tabs>
      <w:spacing w:after="0" w:line="240" w:lineRule="auto"/>
    </w:pPr>
  </w:style>
  <w:style w:type="character" w:customStyle="1" w:styleId="Char">
    <w:name w:val="Υποσέλιδο Char"/>
    <w:basedOn w:val="a0"/>
    <w:link w:val="a4"/>
    <w:uiPriority w:val="99"/>
    <w:rsid w:val="00F17B3E"/>
    <w:rPr>
      <w:rFonts w:ascii="Calibri" w:eastAsia="Calibri" w:hAnsi="Calibri" w:cs="Times New Roman"/>
    </w:rPr>
  </w:style>
  <w:style w:type="character" w:styleId="-">
    <w:name w:val="Hyperlink"/>
    <w:basedOn w:val="a0"/>
    <w:uiPriority w:val="99"/>
    <w:unhideWhenUsed/>
    <w:rsid w:val="00F17B3E"/>
    <w:rPr>
      <w:color w:val="0563C1"/>
      <w:u w:val="single"/>
    </w:rPr>
  </w:style>
  <w:style w:type="paragraph" w:styleId="a5">
    <w:name w:val="List Paragraph"/>
    <w:basedOn w:val="a"/>
    <w:link w:val="Char0"/>
    <w:uiPriority w:val="34"/>
    <w:qFormat/>
    <w:rsid w:val="00F17B3E"/>
    <w:pPr>
      <w:spacing w:after="0" w:line="240" w:lineRule="auto"/>
      <w:ind w:left="720"/>
      <w:contextualSpacing/>
    </w:pPr>
    <w:rPr>
      <w:rFonts w:ascii="Times New Roman" w:eastAsia="Times New Roman" w:hAnsi="Times New Roman"/>
      <w:sz w:val="28"/>
      <w:szCs w:val="20"/>
      <w:lang w:eastAsia="el-GR"/>
    </w:rPr>
  </w:style>
  <w:style w:type="character" w:customStyle="1" w:styleId="Char0">
    <w:name w:val="Παράγραφος λίστας Char"/>
    <w:basedOn w:val="a0"/>
    <w:link w:val="a5"/>
    <w:uiPriority w:val="34"/>
    <w:locked/>
    <w:rsid w:val="00F17B3E"/>
    <w:rPr>
      <w:rFonts w:ascii="Times New Roman" w:eastAsia="Times New Roman" w:hAnsi="Times New Roman" w:cs="Times New Roman"/>
      <w:sz w:val="28"/>
      <w:szCs w:val="20"/>
      <w:lang w:eastAsia="el-GR"/>
    </w:rPr>
  </w:style>
  <w:style w:type="paragraph" w:customStyle="1" w:styleId="1">
    <w:name w:val="Παράγραφος λίστας1"/>
    <w:basedOn w:val="a"/>
    <w:qFormat/>
    <w:rsid w:val="00F17B3E"/>
    <w:pPr>
      <w:spacing w:after="200" w:line="276" w:lineRule="auto"/>
      <w:ind w:left="720"/>
      <w:contextualSpacing/>
    </w:pPr>
    <w:rPr>
      <w:rFonts w:eastAsia="Times New Roman"/>
      <w:lang w:eastAsia="el-GR"/>
    </w:rPr>
  </w:style>
  <w:style w:type="paragraph" w:styleId="a6">
    <w:name w:val="Body Text"/>
    <w:basedOn w:val="a"/>
    <w:link w:val="Char1"/>
    <w:uiPriority w:val="99"/>
    <w:unhideWhenUsed/>
    <w:rsid w:val="00F17B3E"/>
    <w:pPr>
      <w:spacing w:after="120"/>
    </w:pPr>
  </w:style>
  <w:style w:type="character" w:customStyle="1" w:styleId="Char1">
    <w:name w:val="Σώμα κειμένου Char"/>
    <w:basedOn w:val="a0"/>
    <w:link w:val="a6"/>
    <w:uiPriority w:val="99"/>
    <w:rsid w:val="00F17B3E"/>
    <w:rPr>
      <w:rFonts w:ascii="Calibri" w:eastAsia="Calibri" w:hAnsi="Calibri" w:cs="Times New Roman"/>
    </w:rPr>
  </w:style>
  <w:style w:type="paragraph" w:styleId="a7">
    <w:name w:val="Body Text Indent"/>
    <w:basedOn w:val="a"/>
    <w:link w:val="Char2"/>
    <w:uiPriority w:val="99"/>
    <w:unhideWhenUsed/>
    <w:rsid w:val="00F17B3E"/>
    <w:pPr>
      <w:spacing w:after="120"/>
      <w:ind w:left="283"/>
    </w:pPr>
  </w:style>
  <w:style w:type="character" w:customStyle="1" w:styleId="Char2">
    <w:name w:val="Σώμα κείμενου με εσοχή Char"/>
    <w:basedOn w:val="a0"/>
    <w:link w:val="a7"/>
    <w:uiPriority w:val="99"/>
    <w:rsid w:val="00F17B3E"/>
    <w:rPr>
      <w:rFonts w:ascii="Calibri" w:eastAsia="Calibri" w:hAnsi="Calibri" w:cs="Times New Roman"/>
    </w:rPr>
  </w:style>
  <w:style w:type="paragraph" w:styleId="2">
    <w:name w:val="Body Text 2"/>
    <w:basedOn w:val="a"/>
    <w:link w:val="2Char"/>
    <w:uiPriority w:val="99"/>
    <w:unhideWhenUsed/>
    <w:rsid w:val="00F17B3E"/>
    <w:pPr>
      <w:spacing w:after="120" w:line="480" w:lineRule="auto"/>
    </w:pPr>
  </w:style>
  <w:style w:type="character" w:customStyle="1" w:styleId="2Char">
    <w:name w:val="Σώμα κείμενου 2 Char"/>
    <w:basedOn w:val="a0"/>
    <w:link w:val="2"/>
    <w:uiPriority w:val="99"/>
    <w:rsid w:val="00F17B3E"/>
    <w:rPr>
      <w:rFonts w:ascii="Calibri" w:eastAsia="Calibri" w:hAnsi="Calibri" w:cs="Times New Roman"/>
    </w:rPr>
  </w:style>
  <w:style w:type="paragraph" w:styleId="a8">
    <w:name w:val="header"/>
    <w:basedOn w:val="a"/>
    <w:link w:val="Char3"/>
    <w:uiPriority w:val="99"/>
    <w:semiHidden/>
    <w:unhideWhenUsed/>
    <w:rsid w:val="00F17B3E"/>
    <w:pPr>
      <w:tabs>
        <w:tab w:val="center" w:pos="4153"/>
        <w:tab w:val="right" w:pos="8306"/>
      </w:tabs>
      <w:spacing w:after="0" w:line="240" w:lineRule="auto"/>
    </w:pPr>
  </w:style>
  <w:style w:type="character" w:customStyle="1" w:styleId="Char3">
    <w:name w:val="Κεφαλίδα Char"/>
    <w:basedOn w:val="a0"/>
    <w:link w:val="a8"/>
    <w:uiPriority w:val="99"/>
    <w:semiHidden/>
    <w:rsid w:val="00F17B3E"/>
    <w:rPr>
      <w:rFonts w:ascii="Calibri" w:eastAsia="Calibri" w:hAnsi="Calibri" w:cs="Times New Roman"/>
    </w:rPr>
  </w:style>
  <w:style w:type="character" w:styleId="a9">
    <w:name w:val="annotation reference"/>
    <w:basedOn w:val="a0"/>
    <w:uiPriority w:val="99"/>
    <w:semiHidden/>
    <w:unhideWhenUsed/>
    <w:rsid w:val="00EA291A"/>
    <w:rPr>
      <w:sz w:val="16"/>
      <w:szCs w:val="16"/>
    </w:rPr>
  </w:style>
  <w:style w:type="paragraph" w:styleId="aa">
    <w:name w:val="annotation text"/>
    <w:basedOn w:val="a"/>
    <w:link w:val="Char4"/>
    <w:uiPriority w:val="99"/>
    <w:semiHidden/>
    <w:unhideWhenUsed/>
    <w:rsid w:val="00EA291A"/>
    <w:pPr>
      <w:spacing w:line="240" w:lineRule="auto"/>
    </w:pPr>
    <w:rPr>
      <w:sz w:val="20"/>
      <w:szCs w:val="20"/>
    </w:rPr>
  </w:style>
  <w:style w:type="character" w:customStyle="1" w:styleId="Char4">
    <w:name w:val="Κείμενο σχολίου Char"/>
    <w:basedOn w:val="a0"/>
    <w:link w:val="aa"/>
    <w:uiPriority w:val="99"/>
    <w:semiHidden/>
    <w:rsid w:val="00EA291A"/>
    <w:rPr>
      <w:rFonts w:ascii="Calibri" w:eastAsia="Calibri" w:hAnsi="Calibri" w:cs="Times New Roman"/>
      <w:sz w:val="20"/>
      <w:szCs w:val="20"/>
    </w:rPr>
  </w:style>
  <w:style w:type="paragraph" w:styleId="ab">
    <w:name w:val="annotation subject"/>
    <w:basedOn w:val="aa"/>
    <w:next w:val="aa"/>
    <w:link w:val="Char5"/>
    <w:uiPriority w:val="99"/>
    <w:semiHidden/>
    <w:unhideWhenUsed/>
    <w:rsid w:val="00EA291A"/>
    <w:rPr>
      <w:b/>
      <w:bCs/>
    </w:rPr>
  </w:style>
  <w:style w:type="character" w:customStyle="1" w:styleId="Char5">
    <w:name w:val="Θέμα σχολίου Char"/>
    <w:basedOn w:val="Char4"/>
    <w:link w:val="ab"/>
    <w:uiPriority w:val="99"/>
    <w:semiHidden/>
    <w:rsid w:val="00EA291A"/>
    <w:rPr>
      <w:rFonts w:ascii="Calibri" w:eastAsia="Calibri" w:hAnsi="Calibri" w:cs="Times New Roman"/>
      <w:b/>
      <w:bCs/>
      <w:sz w:val="20"/>
      <w:szCs w:val="20"/>
    </w:rPr>
  </w:style>
  <w:style w:type="paragraph" w:styleId="ac">
    <w:name w:val="Balloon Text"/>
    <w:basedOn w:val="a"/>
    <w:link w:val="Char6"/>
    <w:uiPriority w:val="99"/>
    <w:semiHidden/>
    <w:unhideWhenUsed/>
    <w:rsid w:val="00EA291A"/>
    <w:pPr>
      <w:spacing w:after="0" w:line="240" w:lineRule="auto"/>
    </w:pPr>
    <w:rPr>
      <w:rFonts w:ascii="Tahoma" w:hAnsi="Tahoma" w:cs="Tahoma"/>
      <w:sz w:val="16"/>
      <w:szCs w:val="16"/>
    </w:rPr>
  </w:style>
  <w:style w:type="character" w:customStyle="1" w:styleId="Char6">
    <w:name w:val="Κείμενο πλαισίου Char"/>
    <w:basedOn w:val="a0"/>
    <w:link w:val="ac"/>
    <w:uiPriority w:val="99"/>
    <w:semiHidden/>
    <w:rsid w:val="00EA291A"/>
    <w:rPr>
      <w:rFonts w:ascii="Tahoma" w:eastAsia="Calibri" w:hAnsi="Tahoma" w:cs="Tahoma"/>
      <w:sz w:val="16"/>
      <w:szCs w:val="16"/>
    </w:rPr>
  </w:style>
  <w:style w:type="paragraph" w:styleId="ad">
    <w:name w:val="Revision"/>
    <w:hidden/>
    <w:uiPriority w:val="99"/>
    <w:semiHidden/>
    <w:rsid w:val="002B263B"/>
    <w:pPr>
      <w:spacing w:after="0" w:line="240" w:lineRule="auto"/>
    </w:pPr>
    <w:rPr>
      <w:rFonts w:ascii="Calibri" w:eastAsia="Calibri" w:hAnsi="Calibri" w:cs="Times New Roman"/>
    </w:rPr>
  </w:style>
  <w:style w:type="character" w:customStyle="1" w:styleId="4Char">
    <w:name w:val="Επικεφαλίδα 4 Char"/>
    <w:basedOn w:val="a0"/>
    <w:link w:val="4"/>
    <w:uiPriority w:val="9"/>
    <w:semiHidden/>
    <w:rsid w:val="002D50FC"/>
    <w:rPr>
      <w:rFonts w:asciiTheme="majorHAnsi" w:eastAsiaTheme="majorEastAsia" w:hAnsiTheme="majorHAnsi" w:cstheme="majorBidi"/>
      <w:b/>
      <w:bCs/>
      <w:i/>
      <w:iCs/>
      <w:color w:val="4F81BD" w:themeColor="accent1"/>
    </w:rPr>
  </w:style>
  <w:style w:type="character" w:customStyle="1" w:styleId="9Char">
    <w:name w:val="Επικεφαλίδα 9 Char"/>
    <w:basedOn w:val="a0"/>
    <w:link w:val="9"/>
    <w:uiPriority w:val="9"/>
    <w:semiHidden/>
    <w:rsid w:val="002D50F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46038-F571-401B-9278-7F4048C7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3310</Words>
  <Characters>17877</Characters>
  <Application>Microsoft Office Word</Application>
  <DocSecurity>0</DocSecurity>
  <Lines>148</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z.stefanopoulou</dc:creator>
  <cp:lastModifiedBy>z.stefanopoulou</cp:lastModifiedBy>
  <cp:revision>2</cp:revision>
  <cp:lastPrinted>2020-06-12T07:54:00Z</cp:lastPrinted>
  <dcterms:created xsi:type="dcterms:W3CDTF">2020-07-03T10:28:00Z</dcterms:created>
  <dcterms:modified xsi:type="dcterms:W3CDTF">2020-07-03T10:28:00Z</dcterms:modified>
</cp:coreProperties>
</file>