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465E1E" w:rsidRPr="000A10CB" w:rsidTr="00AE436D">
        <w:tc>
          <w:tcPr>
            <w:tcW w:w="4537" w:type="dxa"/>
            <w:gridSpan w:val="3"/>
          </w:tcPr>
          <w:p w:rsidR="00AE436D" w:rsidRPr="000A10CB" w:rsidRDefault="0088641A" w:rsidP="00AE436D">
            <w:pPr>
              <w:tabs>
                <w:tab w:val="left" w:pos="454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106680</wp:posOffset>
                  </wp:positionV>
                  <wp:extent cx="431800" cy="431800"/>
                  <wp:effectExtent l="0" t="0" r="6350" b="635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02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</w:pPr>
          </w:p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</w:pPr>
          </w:p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</w:pPr>
          </w:p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  <w:sz w:val="2"/>
                <w:szCs w:val="20"/>
              </w:rPr>
            </w:pPr>
          </w:p>
          <w:p w:rsidR="00AE436D" w:rsidRPr="000A10CB" w:rsidRDefault="0088641A" w:rsidP="00AE436D">
            <w:pPr>
              <w:spacing w:before="120" w:after="120" w:line="240" w:lineRule="auto"/>
              <w:rPr>
                <w:rFonts w:asciiTheme="minorHAnsi" w:hAnsiTheme="minorHAnsi" w:cstheme="minorHAnsi"/>
                <w:color w:val="1F3864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1026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AE436D" w:rsidRPr="000A10CB" w:rsidRDefault="00AE436D" w:rsidP="00AE436D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</w:p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E436D" w:rsidRPr="000A10CB" w:rsidRDefault="002241AE" w:rsidP="004F7E7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sz w:val="20"/>
                <w:szCs w:val="20"/>
              </w:rPr>
              <w:t>ΑΝΑΡΤΗΤΕΟ</w:t>
            </w:r>
            <w:bookmarkStart w:id="0" w:name="_GoBack"/>
            <w:bookmarkEnd w:id="0"/>
            <w:r w:rsidR="0088641A" w:rsidRPr="000A10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ΣΤΟ ΔΙΑΔΙΚΤΥΟ</w:t>
            </w:r>
          </w:p>
        </w:tc>
      </w:tr>
      <w:tr w:rsidR="00465E1E" w:rsidRPr="000A10CB" w:rsidTr="00AE436D">
        <w:tc>
          <w:tcPr>
            <w:tcW w:w="4537" w:type="dxa"/>
            <w:gridSpan w:val="3"/>
          </w:tcPr>
          <w:p w:rsidR="00AE436D" w:rsidRPr="000A10CB" w:rsidRDefault="0088641A" w:rsidP="00AE436D">
            <w:pPr>
              <w:spacing w:before="60" w:after="0" w:line="240" w:lineRule="auto"/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  <w:t>ΓΕΝΙΚΗ ΔΙΕΥΘΥΝΣΗ ΟΙΚΟΝΟΜΙΚΩΝ ΥΠΗΡΕΣΙΩΝ</w:t>
            </w:r>
          </w:p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  <w:t>ΔΙΕΥΘΥΝΣΗ ΠΡΟΜΗΘΕΙΩΝ, ΔΙΑΧΕΙΡΙΣΗΣ ΥΛΙΚΟΥ &amp; ΚΤΙΡΙΑΚΩΝ ΥΠΟΔΟΜΩΝ</w:t>
            </w:r>
          </w:p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A10CB">
              <w:rPr>
                <w:rFonts w:asciiTheme="minorHAnsi" w:hAnsiTheme="minorHAnsi" w:cstheme="minorHAnsi"/>
                <w:b/>
                <w:color w:val="1F3864"/>
                <w:sz w:val="20"/>
                <w:szCs w:val="20"/>
              </w:rPr>
              <w:t>ΤΜΗΜΑ Α’-ΠΡΟΜΗΘΕΙΩΝ</w:t>
            </w:r>
          </w:p>
        </w:tc>
        <w:tc>
          <w:tcPr>
            <w:tcW w:w="1134" w:type="dxa"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ΑΔΑ:</w:t>
            </w:r>
            <w:bookmarkStart w:id="1" w:name="DIAVGEIA"/>
            <w:bookmarkEnd w:id="1"/>
            <w:r w:rsidR="005E523F" w:rsidRPr="000A10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E7296">
              <w:rPr>
                <w:rFonts w:asciiTheme="minorHAnsi" w:hAnsiTheme="minorHAnsi" w:cstheme="minorHAnsi"/>
                <w:b/>
                <w:sz w:val="20"/>
                <w:szCs w:val="20"/>
              </w:rPr>
              <w:t>6Ο3Δ46ΜΠ3Ζ-ΘΓΣ</w:t>
            </w:r>
          </w:p>
          <w:p w:rsidR="004351B0" w:rsidRPr="00CE7296" w:rsidRDefault="004351B0" w:rsidP="004351B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351B0" w:rsidRPr="00CE7296" w:rsidRDefault="0088641A" w:rsidP="004351B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Αθήνα, </w:t>
            </w:r>
            <w:r w:rsidR="00563D44">
              <w:rPr>
                <w:rFonts w:asciiTheme="minorHAnsi" w:hAnsiTheme="minorHAnsi" w:cstheme="minorHAnsi"/>
                <w:b/>
                <w:sz w:val="20"/>
                <w:szCs w:val="20"/>
              </w:rPr>
              <w:t>25/06/2020</w:t>
            </w:r>
          </w:p>
          <w:p w:rsidR="00AE436D" w:rsidRPr="000A10CB" w:rsidRDefault="0088641A" w:rsidP="004351B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Αριθ. </w:t>
            </w:r>
            <w:proofErr w:type="spellStart"/>
            <w:r w:rsidRPr="000A10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Πρωτ</w:t>
            </w:r>
            <w:proofErr w:type="spellEnd"/>
            <w:r w:rsidRPr="000A10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.:</w:t>
            </w:r>
            <w:bookmarkStart w:id="2" w:name="PROTOCOLL"/>
            <w:bookmarkEnd w:id="2"/>
            <w:r w:rsidR="00AE0121" w:rsidRPr="000A10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E7296">
              <w:rPr>
                <w:rFonts w:asciiTheme="minorHAnsi" w:hAnsiTheme="minorHAnsi" w:cstheme="minorHAnsi"/>
                <w:b/>
                <w:sz w:val="20"/>
                <w:szCs w:val="20"/>
              </w:rPr>
              <w:t>Δ.Π.Δ.Υ.Κ.Υ. Α.Α.Δ.Ε. Α 1073155 ΕΞ 2020</w:t>
            </w:r>
          </w:p>
        </w:tc>
      </w:tr>
      <w:tr w:rsidR="00465E1E" w:rsidRPr="000A10CB" w:rsidTr="00AE436D">
        <w:tc>
          <w:tcPr>
            <w:tcW w:w="1531" w:type="dxa"/>
          </w:tcPr>
          <w:p w:rsidR="00AE436D" w:rsidRPr="000A10CB" w:rsidRDefault="0088641A" w:rsidP="00AE436D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Ταχ</w:t>
            </w:r>
            <w:proofErr w:type="spellEnd"/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. Δ/νση</w:t>
            </w:r>
          </w:p>
        </w:tc>
        <w:tc>
          <w:tcPr>
            <w:tcW w:w="454" w:type="dxa"/>
          </w:tcPr>
          <w:p w:rsidR="00AE436D" w:rsidRPr="000A10CB" w:rsidRDefault="0088641A" w:rsidP="00AE436D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AE436D" w:rsidRPr="000A10CB" w:rsidRDefault="0088641A" w:rsidP="00AE436D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Ερμού 23-25</w:t>
            </w:r>
          </w:p>
        </w:tc>
        <w:tc>
          <w:tcPr>
            <w:tcW w:w="1134" w:type="dxa"/>
            <w:vMerge w:val="restart"/>
          </w:tcPr>
          <w:p w:rsidR="00AE436D" w:rsidRPr="000A10CB" w:rsidRDefault="00AE436D" w:rsidP="00AE436D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436D" w:rsidRPr="000A10CB" w:rsidRDefault="0088641A" w:rsidP="00AE436D">
            <w:pPr>
              <w:spacing w:before="120"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ΠΡΟΣ:</w:t>
            </w:r>
          </w:p>
        </w:tc>
        <w:tc>
          <w:tcPr>
            <w:tcW w:w="3969" w:type="dxa"/>
            <w:vMerge w:val="restart"/>
          </w:tcPr>
          <w:p w:rsidR="00AE436D" w:rsidRPr="000A10CB" w:rsidRDefault="00AE436D" w:rsidP="00AE436D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436D" w:rsidRDefault="0088641A" w:rsidP="00AE436D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sz w:val="20"/>
                <w:szCs w:val="20"/>
              </w:rPr>
              <w:t>Κάθε ενδιαφερόμενο</w:t>
            </w:r>
          </w:p>
          <w:p w:rsidR="00CE7296" w:rsidRPr="000A10CB" w:rsidRDefault="00CE7296" w:rsidP="00CE7296">
            <w:pPr>
              <w:spacing w:before="12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65E1E" w:rsidRPr="000A10CB" w:rsidTr="00AE436D">
        <w:tc>
          <w:tcPr>
            <w:tcW w:w="1531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Ταχ</w:t>
            </w:r>
            <w:proofErr w:type="spellEnd"/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. Κώδικας</w:t>
            </w:r>
          </w:p>
        </w:tc>
        <w:tc>
          <w:tcPr>
            <w:tcW w:w="454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AE436D" w:rsidRPr="000A10CB" w:rsidRDefault="00404F8E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105 63</w:t>
            </w:r>
            <w:r w:rsidR="0088641A" w:rsidRPr="000A10CB">
              <w:rPr>
                <w:rFonts w:asciiTheme="minorHAnsi" w:hAnsiTheme="minorHAnsi" w:cstheme="minorHAnsi"/>
                <w:sz w:val="20"/>
                <w:szCs w:val="20"/>
              </w:rPr>
              <w:t xml:space="preserve"> Αθήνα</w:t>
            </w:r>
          </w:p>
        </w:tc>
        <w:tc>
          <w:tcPr>
            <w:tcW w:w="1134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5E1E" w:rsidRPr="000A10CB" w:rsidTr="00AE436D">
        <w:tc>
          <w:tcPr>
            <w:tcW w:w="1531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Πληροφορίες</w:t>
            </w:r>
          </w:p>
        </w:tc>
        <w:tc>
          <w:tcPr>
            <w:tcW w:w="454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AE436D" w:rsidRPr="000A10CB" w:rsidRDefault="004351B0" w:rsidP="00AE436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b/>
                <w:sz w:val="20"/>
                <w:szCs w:val="20"/>
              </w:rPr>
              <w:t>Γ. Αθανασοπούλου</w:t>
            </w:r>
            <w:r w:rsidR="00B319BB" w:rsidRPr="000A10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5E1E" w:rsidRPr="000A10CB" w:rsidTr="00AE436D">
        <w:tc>
          <w:tcPr>
            <w:tcW w:w="1531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AE436D" w:rsidRPr="000A10CB" w:rsidRDefault="00B319BB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213-162428</w:t>
            </w:r>
            <w:r w:rsidR="004351B0" w:rsidRPr="000A10C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5E1E" w:rsidRPr="000A10CB" w:rsidTr="00AE436D">
        <w:tc>
          <w:tcPr>
            <w:tcW w:w="1531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213-1624227</w:t>
            </w:r>
          </w:p>
        </w:tc>
        <w:tc>
          <w:tcPr>
            <w:tcW w:w="1134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5E1E" w:rsidRPr="000A10CB" w:rsidTr="00AE436D">
        <w:tc>
          <w:tcPr>
            <w:tcW w:w="1531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A10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4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AE436D" w:rsidRPr="004D6F39" w:rsidRDefault="004351B0" w:rsidP="00AE436D">
            <w:pPr>
              <w:spacing w:after="0" w:line="240" w:lineRule="auto"/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</w:pPr>
            <w:proofErr w:type="spellStart"/>
            <w:r w:rsidRPr="004D6F39">
              <w:rPr>
                <w:rFonts w:asciiTheme="minorHAnsi" w:hAnsiTheme="minorHAnsi" w:cstheme="minorHAnsi"/>
                <w:b/>
                <w:color w:val="0000FF"/>
                <w:sz w:val="18"/>
                <w:szCs w:val="18"/>
                <w:lang w:val="en-US"/>
              </w:rPr>
              <w:t>g.athanasopoulou</w:t>
            </w:r>
            <w:proofErr w:type="spellEnd"/>
            <w:r w:rsidR="0088641A" w:rsidRPr="004D6F39"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  <w:t>@</w:t>
            </w:r>
            <w:proofErr w:type="spellStart"/>
            <w:r w:rsidR="0088641A" w:rsidRPr="004D6F39">
              <w:rPr>
                <w:rFonts w:asciiTheme="minorHAnsi" w:hAnsiTheme="minorHAnsi" w:cstheme="minorHAnsi"/>
                <w:b/>
                <w:color w:val="0000FF"/>
                <w:sz w:val="18"/>
                <w:szCs w:val="18"/>
                <w:lang w:val="en-US"/>
              </w:rPr>
              <w:t>aade</w:t>
            </w:r>
            <w:proofErr w:type="spellEnd"/>
            <w:r w:rsidR="0088641A" w:rsidRPr="004D6F39">
              <w:rPr>
                <w:rFonts w:asciiTheme="minorHAnsi" w:hAnsiTheme="minorHAnsi" w:cstheme="minorHAnsi"/>
                <w:b/>
                <w:color w:val="0000FF"/>
                <w:sz w:val="18"/>
                <w:szCs w:val="18"/>
              </w:rPr>
              <w:t>.</w:t>
            </w:r>
            <w:proofErr w:type="spellStart"/>
            <w:r w:rsidR="0088641A" w:rsidRPr="004D6F39">
              <w:rPr>
                <w:rFonts w:asciiTheme="minorHAnsi" w:hAnsiTheme="minorHAnsi" w:cstheme="minorHAnsi"/>
                <w:b/>
                <w:color w:val="0000FF"/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5E1E" w:rsidRPr="000A10CB" w:rsidTr="00AE436D">
        <w:tc>
          <w:tcPr>
            <w:tcW w:w="1531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10C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AE436D" w:rsidRPr="000A10CB" w:rsidRDefault="0088641A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0C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AE436D" w:rsidRPr="000A10CB" w:rsidRDefault="008740BB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88641A" w:rsidRPr="000A10CB">
                <w:rPr>
                  <w:rStyle w:val="-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88641A" w:rsidRPr="000A10CB">
                <w:rPr>
                  <w:rStyle w:val="-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88641A" w:rsidRPr="000A10CB">
                <w:rPr>
                  <w:rStyle w:val="-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aade</w:t>
              </w:r>
              <w:proofErr w:type="spellEnd"/>
              <w:r w:rsidR="0088641A" w:rsidRPr="000A10CB">
                <w:rPr>
                  <w:rStyle w:val="-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88641A" w:rsidRPr="000A10CB">
                <w:rPr>
                  <w:rStyle w:val="-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en-US"/>
                </w:rPr>
                <w:t>gr</w:t>
              </w:r>
              <w:proofErr w:type="spellEnd"/>
            </w:hyperlink>
            <w:r w:rsidR="0088641A" w:rsidRPr="000A10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E436D" w:rsidRPr="000A10CB" w:rsidRDefault="00AE436D" w:rsidP="00AE436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436D" w:rsidRDefault="00AE436D" w:rsidP="00AE436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D37CE" w:rsidRPr="000A10CB" w:rsidRDefault="007D37CE" w:rsidP="00AE436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AE436D" w:rsidRDefault="0088641A" w:rsidP="004B636F">
      <w:pPr>
        <w:spacing w:after="12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4D4E3F">
        <w:rPr>
          <w:rFonts w:asciiTheme="minorHAnsi" w:hAnsiTheme="minorHAnsi" w:cstheme="minorHAnsi"/>
          <w:u w:val="single"/>
        </w:rPr>
        <w:t>Θέμα:</w:t>
      </w:r>
      <w:r w:rsidRPr="004D4E3F">
        <w:rPr>
          <w:rFonts w:asciiTheme="minorHAnsi" w:hAnsiTheme="minorHAnsi" w:cstheme="minorHAnsi"/>
          <w:b/>
        </w:rPr>
        <w:t xml:space="preserve"> «Πρόσκληση </w:t>
      </w:r>
      <w:r w:rsidR="004351B0" w:rsidRPr="004D4E3F">
        <w:rPr>
          <w:rFonts w:asciiTheme="minorHAnsi" w:hAnsiTheme="minorHAnsi" w:cstheme="minorHAnsi"/>
          <w:b/>
        </w:rPr>
        <w:t>Υ</w:t>
      </w:r>
      <w:r w:rsidRPr="004D4E3F">
        <w:rPr>
          <w:rFonts w:asciiTheme="minorHAnsi" w:hAnsiTheme="minorHAnsi" w:cstheme="minorHAnsi"/>
          <w:b/>
        </w:rPr>
        <w:t>ποβο</w:t>
      </w:r>
      <w:r w:rsidR="004351B0" w:rsidRPr="004D4E3F">
        <w:rPr>
          <w:rFonts w:asciiTheme="minorHAnsi" w:hAnsiTheme="minorHAnsi" w:cstheme="minorHAnsi"/>
          <w:b/>
        </w:rPr>
        <w:t>λής Προσφορών για την Π</w:t>
      </w:r>
      <w:r w:rsidR="006A2263" w:rsidRPr="004D4E3F">
        <w:rPr>
          <w:rFonts w:asciiTheme="minorHAnsi" w:hAnsiTheme="minorHAnsi" w:cstheme="minorHAnsi"/>
          <w:b/>
        </w:rPr>
        <w:t>ρομήθεια</w:t>
      </w:r>
      <w:r w:rsidR="00CA1F23" w:rsidRPr="004D4E3F">
        <w:rPr>
          <w:rFonts w:asciiTheme="minorHAnsi" w:hAnsiTheme="minorHAnsi" w:cstheme="minorHAnsi"/>
          <w:b/>
        </w:rPr>
        <w:t xml:space="preserve"> </w:t>
      </w:r>
      <w:r w:rsidR="00634C9B">
        <w:rPr>
          <w:rFonts w:asciiTheme="minorHAnsi" w:hAnsiTheme="minorHAnsi" w:cstheme="minorHAnsi"/>
          <w:b/>
        </w:rPr>
        <w:t>Βιβλίων και Περιοδικών σε έντυπη και ψηφιακή μορφή για την κάλυψη των εκπαιδευτικών αναγκών</w:t>
      </w:r>
      <w:r w:rsidR="004351B0" w:rsidRPr="004D4E3F">
        <w:rPr>
          <w:rFonts w:asciiTheme="minorHAnsi" w:hAnsiTheme="minorHAnsi" w:cstheme="minorHAnsi"/>
          <w:b/>
        </w:rPr>
        <w:t xml:space="preserve"> των </w:t>
      </w:r>
      <w:r w:rsidR="000A10CB" w:rsidRPr="004D4E3F">
        <w:rPr>
          <w:rFonts w:asciiTheme="minorHAnsi" w:hAnsiTheme="minorHAnsi" w:cstheme="minorHAnsi"/>
          <w:b/>
        </w:rPr>
        <w:t>Υ</w:t>
      </w:r>
      <w:r w:rsidR="004351B0" w:rsidRPr="004D4E3F">
        <w:rPr>
          <w:rFonts w:asciiTheme="minorHAnsi" w:hAnsiTheme="minorHAnsi" w:cstheme="minorHAnsi"/>
          <w:b/>
        </w:rPr>
        <w:t>πηρεσιών της Ανεξάρτητης Αρχής Δημοσίων Εσόδων (Α.Α.Δ.Ε.)</w:t>
      </w:r>
      <w:r w:rsidRPr="004D4E3F">
        <w:rPr>
          <w:rFonts w:asciiTheme="minorHAnsi" w:hAnsiTheme="minorHAnsi" w:cstheme="minorHAnsi"/>
          <w:b/>
        </w:rPr>
        <w:t>»</w:t>
      </w:r>
    </w:p>
    <w:p w:rsidR="004D4E3F" w:rsidRPr="004D4E3F" w:rsidRDefault="004D4E3F" w:rsidP="004B636F">
      <w:pPr>
        <w:spacing w:after="120" w:line="36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W w:w="9935" w:type="dxa"/>
        <w:tblInd w:w="96" w:type="dxa"/>
        <w:tblLook w:val="04A0"/>
      </w:tblPr>
      <w:tblGrid>
        <w:gridCol w:w="4407"/>
        <w:gridCol w:w="5528"/>
      </w:tblGrid>
      <w:tr w:rsidR="00465E1E" w:rsidRPr="004D4E3F" w:rsidTr="002A2782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6D" w:rsidRPr="004D4E3F" w:rsidRDefault="0088641A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Αναθέτουσα Αρχή: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6D" w:rsidRPr="004D4E3F" w:rsidRDefault="0088641A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hAnsiTheme="minorHAnsi" w:cstheme="minorHAnsi"/>
                <w:sz w:val="18"/>
                <w:szCs w:val="18"/>
              </w:rPr>
              <w:t>Ανεξάρτητη Αρχή Δημοσιών Εσόδων (ΑΑΔΕ)</w:t>
            </w:r>
          </w:p>
          <w:p w:rsidR="00AE436D" w:rsidRPr="004D4E3F" w:rsidRDefault="0088641A" w:rsidP="004D1F74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Ερμού 23-25, 10</w:t>
            </w:r>
            <w:r w:rsidR="004D1F74" w:rsidRPr="004D4E3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l-GR"/>
              </w:rPr>
              <w:t>5 63</w:t>
            </w:r>
            <w:r w:rsidRPr="004D4E3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Αθήνα</w:t>
            </w:r>
          </w:p>
        </w:tc>
      </w:tr>
      <w:tr w:rsidR="00465E1E" w:rsidRPr="004D4E3F" w:rsidTr="002A2782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6D" w:rsidRPr="004D4E3F" w:rsidRDefault="0088641A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Ε.</w:t>
            </w:r>
            <w:r w:rsidR="00911A34"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Φ.</w:t>
            </w: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6D" w:rsidRPr="004D4E3F" w:rsidRDefault="004D1F74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l-GR"/>
              </w:rPr>
            </w:pPr>
            <w:r w:rsidRPr="004D4E3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l-GR"/>
              </w:rPr>
              <w:t>1023-801-0000000</w:t>
            </w:r>
          </w:p>
        </w:tc>
      </w:tr>
      <w:tr w:rsidR="00465E1E" w:rsidRPr="004D4E3F" w:rsidTr="002A2782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6D" w:rsidRPr="004D4E3F" w:rsidRDefault="004D1F74" w:rsidP="002A2782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Α.Λ.Ε.</w:t>
            </w:r>
            <w:r w:rsidR="002A2782"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Προμήθειας Υλικού</w:t>
            </w:r>
            <w:r w:rsidR="0088641A"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36D" w:rsidRPr="004D6F39" w:rsidRDefault="004D6F39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l-GR"/>
              </w:rPr>
              <w:t>2410904001</w:t>
            </w:r>
          </w:p>
        </w:tc>
      </w:tr>
      <w:tr w:rsidR="002A2782" w:rsidRPr="004D4E3F" w:rsidTr="002A2782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4E3F" w:rsidRDefault="002A2782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CPV </w:t>
            </w:r>
            <w:r w:rsidR="00702084"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Υλικού</w:t>
            </w: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6F39" w:rsidRDefault="004D6F39" w:rsidP="004D6F39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22819000-4</w:t>
            </w:r>
            <w:r w:rsidR="00A3351F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/ «</w:t>
            </w: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Βιβλία Διευθύνσεων</w:t>
            </w:r>
            <w:r w:rsidR="00A3351F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»</w:t>
            </w:r>
          </w:p>
        </w:tc>
      </w:tr>
      <w:tr w:rsidR="002A2782" w:rsidRPr="004D4E3F" w:rsidTr="002A2782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4E3F" w:rsidRDefault="002A2782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Κριτήριο Ανάθεσης: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4E3F" w:rsidRDefault="002A2782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Πλέον συμφέρουσα από οικονομική άποψη προσφορά βάσει της τιμής</w:t>
            </w:r>
            <w:r w:rsidR="00270A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ανά είδος</w:t>
            </w:r>
            <w:r w:rsidRPr="004D4E3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(χαμηλότερη τιμή)</w:t>
            </w:r>
          </w:p>
        </w:tc>
      </w:tr>
      <w:tr w:rsidR="002A2782" w:rsidRPr="004D4E3F" w:rsidTr="002A2782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4E3F" w:rsidRDefault="002A2782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Προϋπολογισθείσα δαπάνη Προμήθειας Υλικού: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6F39" w:rsidRDefault="004D6F39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51673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2.480</w:t>
            </w:r>
            <w:r w:rsidR="002A2782" w:rsidRPr="005167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2A2782" w:rsidRPr="0051673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€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(</w:t>
            </w:r>
            <w:r w:rsidR="001378C2" w:rsidRPr="00270A8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2.310,86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€ πλέον ΦΠΑ </w:t>
            </w:r>
            <w:r w:rsidR="002A2782" w:rsidRPr="00F40EA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ύψους </w:t>
            </w:r>
            <w:r w:rsidR="001378C2" w:rsidRPr="00F40EA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169,14</w:t>
            </w:r>
            <w:r w:rsidR="002A2782" w:rsidRPr="00F40EA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€)</w:t>
            </w:r>
          </w:p>
          <w:p w:rsidR="002A2782" w:rsidRPr="00043134" w:rsidRDefault="00043134" w:rsidP="00FC731A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highlight w:val="yellow"/>
                <w:lang w:eastAsia="el-GR"/>
              </w:rPr>
            </w:pP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βάσει της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αρ. </w:t>
            </w:r>
            <w:proofErr w:type="spellStart"/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πρωτ</w:t>
            </w:r>
            <w:proofErr w:type="spellEnd"/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. Δ</w:t>
            </w: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ΟΔ ΑΑΔΕ Δ’ 1052161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ΕΞ 20</w:t>
            </w: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20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/1</w:t>
            </w: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2-05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-20</w:t>
            </w: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20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(ΑΔΑ: </w:t>
            </w: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6ΝΙΒ46ΜΠ3Ζ-ΕΧ0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) Απόφασης </w:t>
            </w: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Α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νάληψης </w:t>
            </w:r>
            <w:r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Υ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ποχρέωσης (Α.Λ.Ε. </w:t>
            </w:r>
            <w:r w:rsidR="00FC731A" w:rsidRPr="00FC731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2410904001</w:t>
            </w:r>
            <w:r w:rsidR="002A2782" w:rsidRPr="004D6F3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) </w:t>
            </w:r>
          </w:p>
        </w:tc>
      </w:tr>
      <w:tr w:rsidR="002A2782" w:rsidRPr="004D4E3F" w:rsidTr="002A2782">
        <w:trPr>
          <w:trHeight w:val="30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4E3F" w:rsidRDefault="002A2782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Καταληκτική ημερομηνία υποβολής προσφορών: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4E3F" w:rsidRDefault="00C07BE8" w:rsidP="0051673C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Παρασκευή 3 Ιουλίου 2020</w:t>
            </w:r>
            <w:r w:rsidR="002A2782" w:rsidRPr="007D37C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και ώρα </w:t>
            </w:r>
            <w:r w:rsidR="002A2782" w:rsidRPr="0051673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15:00</w:t>
            </w:r>
          </w:p>
        </w:tc>
      </w:tr>
      <w:tr w:rsidR="002A2782" w:rsidRPr="004D4E3F" w:rsidTr="002A2782">
        <w:trPr>
          <w:trHeight w:val="51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4E3F" w:rsidRDefault="002A2782" w:rsidP="004B636F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l-GR"/>
              </w:rPr>
              <w:t>Διάρκεια ισχύος προσφορών: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4D4E3F" w:rsidRDefault="00FA164B" w:rsidP="00E625AE">
            <w:pPr>
              <w:spacing w:after="0" w:line="36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18</w:t>
            </w:r>
            <w:r w:rsidR="002A2782" w:rsidRPr="00D54A5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0 μέρες από</w:t>
            </w:r>
            <w:r w:rsidR="002A2782" w:rsidRPr="004D4E3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 την επομένη της κα</w:t>
            </w:r>
            <w:r w:rsidR="00E625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ταληκτικής ημερομηνίας για την Υ</w:t>
            </w:r>
            <w:r w:rsidR="002A2782" w:rsidRPr="004D4E3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 xml:space="preserve">ποβολή των </w:t>
            </w:r>
            <w:r w:rsidR="00E625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Π</w:t>
            </w:r>
            <w:r w:rsidR="002A2782" w:rsidRPr="004D4E3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  <w:t>ροσφορών</w:t>
            </w:r>
          </w:p>
        </w:tc>
      </w:tr>
    </w:tbl>
    <w:p w:rsidR="007D37CE" w:rsidRDefault="007D37CE" w:rsidP="007D37CE">
      <w:pPr>
        <w:pStyle w:val="a7"/>
        <w:spacing w:after="120" w:line="360" w:lineRule="auto"/>
        <w:ind w:left="-207"/>
        <w:mirrorIndents/>
        <w:jc w:val="both"/>
        <w:rPr>
          <w:rFonts w:asciiTheme="minorHAnsi" w:hAnsiTheme="minorHAnsi" w:cstheme="minorHAnsi"/>
          <w:b/>
          <w:sz w:val="20"/>
        </w:rPr>
      </w:pPr>
    </w:p>
    <w:p w:rsidR="00D97F2E" w:rsidRDefault="008C6C64" w:rsidP="00D97F2E">
      <w:pPr>
        <w:pStyle w:val="a7"/>
        <w:numPr>
          <w:ilvl w:val="0"/>
          <w:numId w:val="43"/>
        </w:numPr>
        <w:spacing w:after="120" w:line="360" w:lineRule="auto"/>
        <w:mirrorIndents/>
        <w:jc w:val="both"/>
        <w:rPr>
          <w:rFonts w:asciiTheme="minorHAnsi" w:hAnsiTheme="minorHAnsi" w:cstheme="minorHAnsi"/>
          <w:b/>
          <w:sz w:val="20"/>
        </w:rPr>
      </w:pPr>
      <w:r w:rsidRPr="008C6C64">
        <w:rPr>
          <w:rFonts w:asciiTheme="minorHAnsi" w:hAnsiTheme="minorHAnsi" w:cstheme="minorHAnsi"/>
          <w:b/>
          <w:sz w:val="20"/>
        </w:rPr>
        <w:t>Αντικείμενο Προμήθειας και Προϋπολογισμός</w:t>
      </w:r>
    </w:p>
    <w:p w:rsidR="00D97F2E" w:rsidRPr="00D97F2E" w:rsidRDefault="00D97F2E" w:rsidP="00D97F2E">
      <w:pPr>
        <w:spacing w:after="120" w:line="360" w:lineRule="auto"/>
        <w:ind w:firstLine="720"/>
        <w:mirrorIndents/>
        <w:jc w:val="both"/>
        <w:rPr>
          <w:rFonts w:asciiTheme="minorHAnsi" w:hAnsiTheme="minorHAnsi" w:cstheme="minorHAnsi"/>
          <w:b/>
          <w:sz w:val="20"/>
        </w:rPr>
      </w:pPr>
      <w:r w:rsidRPr="00D97F2E">
        <w:rPr>
          <w:rFonts w:asciiTheme="minorHAnsi" w:hAnsiTheme="minorHAnsi" w:cstheme="minorHAnsi"/>
          <w:b/>
          <w:i/>
          <w:sz w:val="20"/>
          <w:u w:val="single"/>
        </w:rPr>
        <w:t xml:space="preserve">1.1 Αντικείμενο Προμήθειας </w:t>
      </w:r>
    </w:p>
    <w:p w:rsidR="00D97F2E" w:rsidRPr="00D97F2E" w:rsidRDefault="00D97F2E" w:rsidP="00D97F2E">
      <w:pPr>
        <w:pStyle w:val="a7"/>
        <w:spacing w:after="120" w:line="360" w:lineRule="auto"/>
        <w:ind w:left="-207"/>
        <w:mirrorIndents/>
        <w:jc w:val="both"/>
        <w:rPr>
          <w:rFonts w:asciiTheme="minorHAnsi" w:hAnsiTheme="minorHAnsi" w:cstheme="minorHAnsi"/>
          <w:sz w:val="20"/>
        </w:rPr>
      </w:pPr>
      <w:r w:rsidRPr="00D97F2E">
        <w:rPr>
          <w:rFonts w:asciiTheme="minorHAnsi" w:hAnsiTheme="minorHAnsi" w:cstheme="minorHAnsi"/>
          <w:sz w:val="20"/>
        </w:rPr>
        <w:t xml:space="preserve">Η Ανεξάρτητη Αρχή Δημοσιών Εσόδων (ΑΑΔΕ) δημοσιεύει Πρόσκληση Υποβολής Προσφορών, με κριτήριο ανάθεσης την πλέον συμφέρουσα από οικονομική άποψη προσφορά βάσει της τιμής (χαμηλότερη τιμή ανά προσφερόμενο τίτλο </w:t>
      </w:r>
      <w:r w:rsidRPr="00D97F2E">
        <w:rPr>
          <w:rFonts w:asciiTheme="minorHAnsi" w:hAnsiTheme="minorHAnsi" w:cstheme="minorHAnsi"/>
          <w:sz w:val="20"/>
        </w:rPr>
        <w:lastRenderedPageBreak/>
        <w:t xml:space="preserve">βιβλίου, περιοδικού ή συναφούς έκδοσης), για την προμήθεια βιβλίων σε έντυπη και ψηφιακή  μορφή  για την κάλυψη των εκπαιδευτικών αναγκών των Υπηρεσιών της Ανεξάρτητης Αρχής Δημοσίων Εσόδων (Α.Α.Δ.Ε.). </w:t>
      </w:r>
    </w:p>
    <w:p w:rsidR="00D97F2E" w:rsidRPr="00D97F2E" w:rsidRDefault="00D97F2E" w:rsidP="00D97F2E">
      <w:pPr>
        <w:pStyle w:val="a7"/>
        <w:spacing w:after="120" w:line="360" w:lineRule="auto"/>
        <w:ind w:left="-207"/>
        <w:mirrorIndents/>
        <w:jc w:val="both"/>
        <w:rPr>
          <w:rFonts w:asciiTheme="minorHAnsi" w:hAnsiTheme="minorHAnsi" w:cstheme="minorHAnsi"/>
          <w:sz w:val="20"/>
        </w:rPr>
      </w:pPr>
      <w:r w:rsidRPr="00D97F2E">
        <w:rPr>
          <w:rFonts w:asciiTheme="minorHAnsi" w:hAnsiTheme="minorHAnsi" w:cstheme="minorHAnsi"/>
          <w:sz w:val="20"/>
        </w:rPr>
        <w:t xml:space="preserve">Ανάδοχος αναδεικνύεται ο Οικονομικός Φορέας που προσφέρει τη </w:t>
      </w:r>
      <w:r w:rsidRPr="00D97F2E">
        <w:rPr>
          <w:rFonts w:asciiTheme="minorHAnsi" w:hAnsiTheme="minorHAnsi" w:cstheme="minorHAnsi"/>
          <w:sz w:val="20"/>
          <w:u w:val="single"/>
        </w:rPr>
        <w:t>χαμηλότερη τιμή ανά είδος προ Φ.Π.Α</w:t>
      </w:r>
      <w:r w:rsidRPr="00D97F2E">
        <w:rPr>
          <w:rFonts w:asciiTheme="minorHAnsi" w:hAnsiTheme="minorHAnsi" w:cstheme="minorHAnsi"/>
          <w:sz w:val="20"/>
        </w:rPr>
        <w:t xml:space="preserve">. </w:t>
      </w:r>
    </w:p>
    <w:p w:rsidR="00D97F2E" w:rsidRPr="00D97F2E" w:rsidRDefault="00D97F2E" w:rsidP="00D97F2E">
      <w:pPr>
        <w:pStyle w:val="a7"/>
        <w:numPr>
          <w:ilvl w:val="1"/>
          <w:numId w:val="43"/>
        </w:numPr>
        <w:spacing w:after="120" w:line="360" w:lineRule="auto"/>
        <w:mirrorIndents/>
        <w:jc w:val="both"/>
        <w:rPr>
          <w:rFonts w:asciiTheme="minorHAnsi" w:hAnsiTheme="minorHAnsi" w:cstheme="minorHAnsi"/>
          <w:b/>
          <w:i/>
          <w:sz w:val="20"/>
          <w:u w:val="single"/>
        </w:rPr>
      </w:pPr>
      <w:r w:rsidRPr="00D97F2E">
        <w:rPr>
          <w:rFonts w:asciiTheme="minorHAnsi" w:hAnsiTheme="minorHAnsi" w:cstheme="minorHAnsi"/>
          <w:b/>
          <w:i/>
          <w:sz w:val="20"/>
          <w:u w:val="single"/>
        </w:rPr>
        <w:t>Τεχνικές Απαιτήσεις</w:t>
      </w:r>
    </w:p>
    <w:p w:rsidR="000C3813" w:rsidRPr="000C3813" w:rsidRDefault="000C3813" w:rsidP="000C3813">
      <w:pPr>
        <w:pStyle w:val="a7"/>
        <w:spacing w:line="360" w:lineRule="auto"/>
        <w:ind w:left="-210"/>
        <w:jc w:val="both"/>
        <w:rPr>
          <w:rFonts w:asciiTheme="minorHAnsi" w:hAnsiTheme="minorHAnsi" w:cstheme="minorHAnsi"/>
          <w:sz w:val="20"/>
        </w:rPr>
      </w:pPr>
      <w:r w:rsidRPr="000C3813">
        <w:rPr>
          <w:rFonts w:asciiTheme="minorHAnsi" w:hAnsiTheme="minorHAnsi" w:cstheme="minorHAnsi"/>
          <w:sz w:val="20"/>
        </w:rPr>
        <w:t>Τα προσφερόμενα είδη θα πρέπει να είναι καινούργια, αμεταχείριστα, έκδοσης του αντίστοιχου αναφερόμενου στον κατωτέρω πίνακα έτους ή πιο πρόσφατων εκδόσεων εφόσον έχουν καταστεί διαθέσιμες τέτοιες, καθώς επίσης να είναι άμεσα διαθέσιμα.</w:t>
      </w:r>
    </w:p>
    <w:p w:rsidR="007D37CE" w:rsidRDefault="000C3813" w:rsidP="003E1926">
      <w:pPr>
        <w:pStyle w:val="a7"/>
        <w:spacing w:line="360" w:lineRule="auto"/>
        <w:ind w:left="-210"/>
        <w:jc w:val="both"/>
        <w:rPr>
          <w:rFonts w:asciiTheme="minorHAnsi" w:hAnsiTheme="minorHAnsi" w:cstheme="minorHAnsi"/>
          <w:sz w:val="20"/>
        </w:rPr>
      </w:pPr>
      <w:r w:rsidRPr="003E1926">
        <w:rPr>
          <w:rFonts w:asciiTheme="minorHAnsi" w:hAnsiTheme="minorHAnsi" w:cstheme="minorHAnsi"/>
          <w:sz w:val="20"/>
        </w:rPr>
        <w:t>Στον παρακάτω συγκεντρωτικό πίνακα εμφα</w:t>
      </w:r>
      <w:r w:rsidR="003E1926" w:rsidRPr="003E1926">
        <w:rPr>
          <w:rFonts w:asciiTheme="minorHAnsi" w:hAnsiTheme="minorHAnsi" w:cstheme="minorHAnsi"/>
          <w:sz w:val="20"/>
        </w:rPr>
        <w:t>νίζ</w:t>
      </w:r>
      <w:r w:rsidRPr="003E1926">
        <w:rPr>
          <w:rFonts w:asciiTheme="minorHAnsi" w:hAnsiTheme="minorHAnsi" w:cstheme="minorHAnsi"/>
          <w:sz w:val="20"/>
        </w:rPr>
        <w:t>ονται αναλυτικά</w:t>
      </w:r>
      <w:r w:rsidRPr="000C3813">
        <w:rPr>
          <w:rFonts w:asciiTheme="minorHAnsi" w:hAnsiTheme="minorHAnsi" w:cstheme="minorHAnsi"/>
          <w:sz w:val="20"/>
        </w:rPr>
        <w:t xml:space="preserve"> τα προς προμήθεια είδη: βιβλία - συγγράμματα, περιοδικά, συναφείς εκδόσεις κλπ.</w:t>
      </w:r>
    </w:p>
    <w:p w:rsidR="003911C9" w:rsidRDefault="003911C9" w:rsidP="003E1926">
      <w:pPr>
        <w:pStyle w:val="a7"/>
        <w:spacing w:line="360" w:lineRule="auto"/>
        <w:ind w:left="-21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</w:t>
      </w:r>
    </w:p>
    <w:tbl>
      <w:tblPr>
        <w:tblW w:w="10241" w:type="dxa"/>
        <w:tblInd w:w="-117" w:type="dxa"/>
        <w:tblLayout w:type="fixed"/>
        <w:tblLook w:val="04A0"/>
      </w:tblPr>
      <w:tblGrid>
        <w:gridCol w:w="641"/>
        <w:gridCol w:w="1788"/>
        <w:gridCol w:w="791"/>
        <w:gridCol w:w="1310"/>
        <w:gridCol w:w="952"/>
        <w:gridCol w:w="757"/>
        <w:gridCol w:w="761"/>
        <w:gridCol w:w="899"/>
        <w:gridCol w:w="690"/>
        <w:gridCol w:w="766"/>
        <w:gridCol w:w="886"/>
      </w:tblGrid>
      <w:tr w:rsidR="00EB3BC7" w:rsidRPr="00EB3BC7" w:rsidTr="00EB3BC7">
        <w:trPr>
          <w:trHeight w:val="720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ΤΙΤΛΟΣ ΣΥΓΓΡΑΜΜΑΤΟΣ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ΜΟΡΦΗ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ΣΥΓΓΡΑΦΕΑΣ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ΕΚΔΟΤΙΚΟΣ ΟΙΚΟΣ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ΕΤΟΣ ΕΚΔΟΣΗΣ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ΤΕΜΑΧΙΑ (Α)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ΤΙΜΗ ΜΟΝΑΔΑΣ (ΧΩΡΙΣ ΦΠΑ)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Φ.Π.Α.    (6% ή 24%)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ΤΙΜΗ ΜΟΝΑΔΑΣ (ΜΕ ΦΠΑ) (Β)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sz w:val="14"/>
                <w:szCs w:val="14"/>
                <w:lang w:eastAsia="el-GR"/>
              </w:rPr>
              <w:t>ΣΥΝΟΛΟ (ΜΕ ΦΠΑ) (Α) * (Β)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4 ΚΩΔΙΚΕΣ ΣΥΝ 53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-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41,79 €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15,05 €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44,30 €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265,80 €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ΑΙΤΗΣΗ ΑΝΑΚΛΗΣΗΣ ΑΠΟΦΑΣΕΩΝ ΣΤΗΝ ΠΡΟΣΩΡΙΝΗ ΔΙΚΑΣΤΙΚΗ ΠΡΟΣΤΑΣΙΑ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ΑΡΧΟΝΤΑΚΗ 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25,75 €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1,55 €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27,30 €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27,30 €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ΑΝΑΓΚΑΣΤΙΚΗ ΕΚΤΕΛΕΣΗ            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ΤΕΝΤΕΣ Ι. (ΕΠΙΜΕΛΕΙΑ)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60,66 €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3,64 €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64,30 €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64,30 €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ΒΑΣΙΚΟΙ ΘΕΣΜΟΙ ΔΗΜΟΣΙΟΥΠΑΛΛΗΛΙΚΟΥ ΔΙΚΑΙΟΥ          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ΣΠΗΛΙΩΤΟΠΟΥΛΟΣ Ε., Χ. ΧΡΥΣΑΝΘΑΚΗ (ΕΠΙΜΕΛΕΙΑ)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17,26 €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1,04 €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18,30 €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18,30 €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ΔΙΚΑΙΟ ΑΝΩΝΥΜΗΣ ΕΤΑΙΡΙΑΣ (2 ΤΟΜΟΙ) - Ερμηνεία </w:t>
            </w:r>
            <w:proofErr w:type="spellStart"/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κάτ</w:t>
            </w:r>
            <w:proofErr w:type="spellEnd"/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 άρθρο του Ν. 4548/2018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ΣΩΤΗΡΟΠΟΥΛΟΣ Γ.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263,49 €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15,81 €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279,30 €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279,30 €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ΔΙΚΑΙΟ ΕΜΠΟΡΙΚΩΝ ΕΤΑΙΡΙΩΝ 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ΑΛΕΞΑΝΔΡΙΔΟΥ 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55,94 €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3,36 €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ΔΙΟΙΚΗΤΙΚΟ ΔΙΚΟΝΟΜΙΚΟ ΔΙΚΑΙΟ, ΕΚΔΟΣΗ 3η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ΛΑΖΑΡΑΤΟΣ Π.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84,25 €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5,05 €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89,30 €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89,30 €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ΕΝΔΙΚΑ ΒΟΗΘΗΜΑΤΑ ΣΤΗ ΔΙΟΙΚΗΤΙΚΗ ΔΙΚΗ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Π.ΜΑΡΙΝΑΚΗΣ (ΕΠΙΜΕΛΕΙΑ)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46,51 €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2,79 €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ΕΠΙΤΟΜΗ ΦΟΡΟΛΟΓΙΚΟΥ ΔΙΚΑΙΟΥ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ΑΘΑΝΑΣΑΚΗ 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44,62 €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2,68 €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47,30 €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47,30 €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Η ΑΝΑΓΚΑΣΤΙΚΗ ΕΙΣΠΡΑΞΗ ΔΗΜΟΣΙΩΝ ΕΣΟΔΩΝ ΚΑΤΑ ΤΟΝ ΚΕΔΕ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Δ. ΤΟΜΑΡΑΣ (ΕΠΙΜΕΛΕΙΑ)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27,64 €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1,66 €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Η ΕΥΘΥΝΗ ΔΙΟΙΚΗΤΩΝ ΝΟΜΙΚΩΝ ΠΡΟΣΩΠΩΝ, ΕΚΔΟΣΗ 2η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ΚΑΛΛΙΝΤΕΡΗΣ Κ.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27,64 €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1,66 €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Η ΚΑΝΟΝΙΣΤΙΚΗ ΔΙΟΙΚΗΤΙΚΗ ΠΡΑΞΗ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Δ. ΤΟΜΑΡΑΣ (ΕΠΙΜΕΛΕΙΑ)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8,77 €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0,53 €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9,32 €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ΚΩΔΙΚΑΣ ΔΙΟΙΚΗΤΙΚΗΣ ΔΙΑΔΙΑΚΑΣΙΑΣ -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ΓΚΕΡΤΣΟΣ Β., ΠΡΕΒΕΔΟΥΡΟΥ Ε., ΠΥΡΓΑΚΗΣ 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74,81 €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4,49 €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ΚΩΔΙΚΑΣ ΕΙΣΠΡΑΞΕΩΝ ΔΗΜΟΣΙΩΝ ΕΣΟΔΩΝ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ΠΑΝΤΑΖΗΣ Ν. (ΕΠΙΜΕΛΕΙΑ)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41,79 €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2,51 €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44,30 €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44,30 €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ΚΩΔΙΚΑΣ ΠΟΛΙΤΙΚΗΣ ΔΙΚΟΝΟΜΙΑΣ (Α΄ΤΟΜΟΣ), ΕΚΔΟΣΗ 6η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ΑΠΑΛΑΓΑΚΗ Χ., ΑΝΔΡΙΤΣΟΣ ΣΠ., ΒΑΡΝΑΣΗΣ Κ., κλπ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65,38 €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3,92 €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ΚΩΔΙΚΑΣ ΠΟΛΙΤΙΚΗΣ ΔΙΚΟΝΟΜΙΑΣ (Β΄ΤΟΜΟΣ), ΕΚΔΟΣΗ 6η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ΑΠΑΛΑΓΑΚΗ Χ., ΑΝΔΡΙΤΣΟΣ ΣΠ., ΒΑΡΝΑΣΗΣ Κ., κλπ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65,38 €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3,92 €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69,30 €</w:t>
            </w:r>
          </w:p>
        </w:tc>
      </w:tr>
      <w:tr w:rsidR="00EB3BC7" w:rsidRPr="00EB3BC7" w:rsidTr="00EB3BC7">
        <w:trPr>
          <w:trHeight w:val="90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lastRenderedPageBreak/>
              <w:t>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Ο ΓΕΝΙΚΟΣ ΚΑΝΟΝΙΣΜΟΣ ΠΡΟΣΤΑΣΙΑΣ ΠΡΟΣΩΠΙΚΩΝ ΔΕΔΟΜΕΝΩΝ (ΚΑΝΟΝΙΣΜΟΣ 216/679) - ΕΙΣΑΓΩΓΗ ΣΤΟ ΝΈΟ ΝΙΜΙΚΟ ΠΛΑΙΣΙΟ ΠΡΟΣΤΑΣΙΑΣ ΠΡΟΣΩΠΙΚΩΝ ΔΕΔΟΜΕΝΩΝ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ΚΟΤΣΑΛΗΣ, ΜΕΝΟΥΔΑΚΟΣ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41,79 €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5,02 €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44,30 €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88,60 €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ΠΑΡΑΓΡΑΦΕΣ ΥΠΕΡ ΚΑΙ ΚΑΤΆ ΤΟΥ ΔΗΜΟΣΙΟΥ   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ΑΝΔΡΟΥΛΑΚΗΣ 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27,64 €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1,66 €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ΠΤΩΧΕΥΤΙΚΟ ΔΙΚΑΙΟ, ΕΚΔΟΣΗ 3η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ΠΕΡΑΚΗΣ ΕΥ.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70,09 €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4,21 €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74,30 €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74,30 €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ΤΟ ΝΈΟ ΔΙΚΑΙΟ ΤΗΣ ΑΝΩΝΥΜΗΣ ΕΤΑΙΡΙΑΣ, ΕΚΔΟΣΗ 5η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ΠΕΡΑΚΗΣ ΕΥ.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54,06 €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3,24 €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57,30 €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57,30 €</w:t>
            </w:r>
          </w:p>
        </w:tc>
      </w:tr>
      <w:tr w:rsidR="00EB3BC7" w:rsidRPr="00EB3BC7" w:rsidTr="00EB3BC7">
        <w:trPr>
          <w:trHeight w:val="7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ΥΠΑΛΛΗΛΙΚΟΣ ΚΩΔΙΚΑΣ                   Ερμηνεία </w:t>
            </w:r>
            <w:proofErr w:type="spellStart"/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κατ΄</w:t>
            </w:r>
            <w:proofErr w:type="spellEnd"/>
            <w:r w:rsidR="00856D90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 </w:t>
            </w:r>
            <w:r w:rsidR="00856D90"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άρθρο</w:t>
            </w: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    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ΚΤΙΣΤΑΚΗ ΣΤ.,ΚΟΝΔΥΛΗΣ Β., ΤΖΙΡΑΚΗ Ε. (ΕΠΙΜΕΛΕΙΑ)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74,81 €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4,49 €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79,30 €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79,30 €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856D90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ΦΟΡΟΛΟΓΙΚΗ ΔΙ</w:t>
            </w:r>
            <w:r w:rsidR="00856D90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ΑΔΙΚΑΣΙΑ-ΚΦΔ, Π. </w:t>
            </w:r>
            <w:proofErr w:type="spellStart"/>
            <w:r w:rsidR="00856D90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Πανταζόπουλος</w:t>
            </w:r>
            <w:proofErr w:type="spellEnd"/>
            <w:r w:rsidR="00856D90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, </w:t>
            </w: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Ευ.</w:t>
            </w:r>
            <w:r w:rsidR="00856D90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 Μπακάλης</w:t>
            </w: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ΠΑΝΤΑΖΟΠΟΥΛΟΣ Π., ΜΠΑΚΑΛΗΣ ΕΥ.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ΝΟΜΙΚΗ ΒΙΒΛΙΟΘΗΚΗ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40,45 €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2,43 €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42,88 €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42,88 €</w:t>
            </w:r>
          </w:p>
        </w:tc>
      </w:tr>
      <w:tr w:rsidR="00EB3BC7" w:rsidRPr="00EB3BC7" w:rsidTr="00EB3BC7">
        <w:trPr>
          <w:trHeight w:val="36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ΔΙΚΑΙΟ ΕΜΠΟΡΙΚΩΝ ΕΤΑΙΡΙΩΝ, ΕΚΔΟΣΗ 3η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ΨΥΧΟΜΑΝΗΣ Σ.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ΕΚΔΟΣΕΙΣ ΣΑΚΚΟΥΛΑ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51,89 €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3,11 €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55,00 €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55,00 €</w:t>
            </w:r>
          </w:p>
        </w:tc>
      </w:tr>
      <w:tr w:rsidR="00EB3BC7" w:rsidRPr="00EB3BC7" w:rsidTr="00EB3BC7">
        <w:trPr>
          <w:trHeight w:val="36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ΕΠΙΤΟΜΗ ΕΡΜΗΝΕΙΑ ΑΣΤΙΚΟΥ ΚΩΔΙΚΑ ΚΑΙ ΕΙΣΝΑΚ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ΜΑΡΓΑΡΙΤΗΣ Μ., ΜΑΡΓΑΡΙΤΗ 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ΕΚΔΟΣΕΙΣ ΣΑΚΚΟΥΛΑ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112,25 €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6,74 €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118,99 €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118,99 €</w:t>
            </w:r>
          </w:p>
        </w:tc>
      </w:tr>
      <w:tr w:rsidR="00EB3BC7" w:rsidRPr="00EB3BC7" w:rsidTr="00EB3BC7">
        <w:trPr>
          <w:trHeight w:val="36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ΕΡΜΗΝΕΙΑ ΚΕΔΕ, ΕΚΔΟΣΗ 3η                            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ΓΕΡΟΝΤΑΣ - ΨΑΛΤΗΣ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ΕΚΔΟΣΕΙΣ ΣΑΚΚΟΥΛΑ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80,19 €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4,81 €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85,00 €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85,00 €</w:t>
            </w:r>
          </w:p>
        </w:tc>
      </w:tr>
      <w:tr w:rsidR="00EB3BC7" w:rsidRPr="00EB3BC7" w:rsidTr="00EB3BC7">
        <w:trPr>
          <w:trHeight w:val="36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ΚΤΗΜΑΤΟΛΟΓΙΚΟ ΔΙΚΑΙΟ, ΕΚΔΟΣΗ 2η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ΠΑΠΑΣΤΕΡΙΟΥ Δ.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ΕΚΔΟΣΕΙΣ ΣΑΚΚΟΥΛΑ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132,08 €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7,93 €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140,01 €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140,01 €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ΚΩΔΙΚΑΣ ΦΟΡΟΛΟΓΙΚΗΣ ΔΙΑΔΙΚΑΣΙΑΣ, ΣΥΣΤΗΜΑΤΙΚΗ ΚΑΤ'ΑΡΘΡΟ ΕΡΜΗΝΕΙΑ Ν. 4174/2013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ΦΩΤΟΠΟΥΛΟΣ Ι., ΒΡΑΧΑΤΗ Μ., ΒΥΖΑΣ 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ΕΚΔΟΣΕΙΣ ΣΑΚΚΟΥΛΑ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117,92 €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7,08 €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125,00 €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125,00 €</w:t>
            </w:r>
          </w:p>
        </w:tc>
      </w:tr>
      <w:tr w:rsidR="00EB3BC7" w:rsidRPr="00EB3BC7" w:rsidTr="00EB3BC7">
        <w:trPr>
          <w:trHeight w:val="36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ΥΠΕΥΘΥΝΟΣ ΠΡΟΣΤΑΣΙΑΣ ΔΕΔΟΜΕΝΩΝ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ΕΝΤΥΠΗ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ΣΩΤΗΡΟΠΟΥΛΟΣ 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 xml:space="preserve">ΕΚΔΟΣΕΙΣ ΣΑΚΚΟΥΛΑ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2017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45,28 €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2,72 €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48,00 €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143,99 €</w:t>
            </w:r>
          </w:p>
        </w:tc>
      </w:tr>
      <w:tr w:rsidR="00EB3BC7" w:rsidRPr="00EB3BC7" w:rsidTr="00EB3BC7">
        <w:trPr>
          <w:trHeight w:val="54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el-GR"/>
              </w:rPr>
              <w:t>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ΧΡΟΝΙΚΑ ΙΔΙΩΤΙΚΟΥ ΔΙΚΑΙΟΥ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ΨΗΦΙΑΚΗ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ΣΥΝΔΡΟΜΗ ΠΕΡΙΟΔΙΚΟΥ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ΕΚΔΟΣΕΙΣ ΣΑΚΚΟΥΛΑΣ Π.Ν. Α.Ε.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169,36 €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40,65 €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210,01 €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210,01 €</w:t>
            </w:r>
          </w:p>
        </w:tc>
      </w:tr>
      <w:tr w:rsidR="00EB3BC7" w:rsidRPr="00EB3BC7" w:rsidTr="00EB3BC7">
        <w:trPr>
          <w:trHeight w:val="39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  <w:t>ΣΥΝΟΛΟ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</w:pPr>
            <w:r w:rsidRPr="00EB3BC7">
              <w:rPr>
                <w:rFonts w:eastAsia="Times New Roman" w:cs="Calibri"/>
                <w:color w:val="000000"/>
                <w:sz w:val="14"/>
                <w:szCs w:val="14"/>
                <w:lang w:eastAsia="el-GR"/>
              </w:rPr>
              <w:t>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BC7" w:rsidRPr="00EB3BC7" w:rsidRDefault="00EB3BC7" w:rsidP="00EB3BC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</w:pPr>
            <w:r w:rsidRPr="00EB3BC7">
              <w:rPr>
                <w:rFonts w:eastAsia="Times New Roman" w:cs="Calibri"/>
                <w:b/>
                <w:bCs/>
                <w:color w:val="000000"/>
                <w:sz w:val="14"/>
                <w:szCs w:val="14"/>
                <w:u w:val="single"/>
                <w:lang w:eastAsia="el-GR"/>
              </w:rPr>
              <w:t>2.480,00 €</w:t>
            </w:r>
          </w:p>
        </w:tc>
      </w:tr>
    </w:tbl>
    <w:p w:rsidR="00EB3BC7" w:rsidRDefault="00EB3BC7" w:rsidP="003E1926">
      <w:pPr>
        <w:pStyle w:val="a7"/>
        <w:spacing w:line="360" w:lineRule="auto"/>
        <w:ind w:left="-210"/>
        <w:jc w:val="both"/>
        <w:rPr>
          <w:rFonts w:asciiTheme="minorHAnsi" w:hAnsiTheme="minorHAnsi" w:cstheme="minorHAnsi"/>
          <w:sz w:val="20"/>
        </w:rPr>
      </w:pPr>
    </w:p>
    <w:p w:rsidR="003E1926" w:rsidRPr="000C3813" w:rsidRDefault="003E1926" w:rsidP="000C3813">
      <w:pPr>
        <w:pStyle w:val="a7"/>
        <w:spacing w:line="360" w:lineRule="auto"/>
        <w:ind w:left="-210"/>
        <w:jc w:val="both"/>
        <w:rPr>
          <w:rFonts w:asciiTheme="minorHAnsi" w:hAnsiTheme="minorHAnsi" w:cstheme="minorHAnsi"/>
          <w:sz w:val="20"/>
        </w:rPr>
      </w:pPr>
      <w:r w:rsidRPr="005322B1">
        <w:rPr>
          <w:rFonts w:asciiTheme="minorHAnsi" w:hAnsiTheme="minorHAnsi" w:cstheme="minorHAnsi"/>
          <w:sz w:val="20"/>
        </w:rPr>
        <w:t xml:space="preserve">Κάθε φορέας μπορεί να υποβάλλει προσφορά </w:t>
      </w:r>
      <w:r w:rsidRPr="007D37CE">
        <w:rPr>
          <w:rFonts w:asciiTheme="minorHAnsi" w:hAnsiTheme="minorHAnsi" w:cstheme="minorHAnsi"/>
          <w:sz w:val="20"/>
        </w:rPr>
        <w:t>για ένα ή περισσότερα ή όλα τα είδη – τίτλους</w:t>
      </w:r>
      <w:r w:rsidRPr="005322B1">
        <w:rPr>
          <w:rFonts w:asciiTheme="minorHAnsi" w:hAnsiTheme="minorHAnsi" w:cstheme="minorHAnsi"/>
          <w:sz w:val="20"/>
        </w:rPr>
        <w:t>.</w:t>
      </w:r>
      <w:r w:rsidRPr="00D13642">
        <w:rPr>
          <w:rFonts w:asciiTheme="minorHAnsi" w:hAnsiTheme="minorHAnsi" w:cstheme="minorHAnsi"/>
          <w:sz w:val="20"/>
        </w:rPr>
        <w:t xml:space="preserve"> </w:t>
      </w:r>
      <w:r w:rsidR="007D37CE">
        <w:rPr>
          <w:rFonts w:asciiTheme="minorHAnsi" w:hAnsiTheme="minorHAnsi" w:cstheme="minorHAnsi"/>
          <w:sz w:val="20"/>
        </w:rPr>
        <w:t>Η προσφερόμενη τιμή για κάθε είδος δεν πρέπει να υπερβαίνει την προϋπολογισθείσα τιμή κατ’ είδος.</w:t>
      </w:r>
      <w:r w:rsidRPr="00D13642">
        <w:rPr>
          <w:rFonts w:asciiTheme="minorHAnsi" w:hAnsiTheme="minorHAnsi" w:cstheme="minorHAnsi"/>
          <w:sz w:val="20"/>
        </w:rPr>
        <w:t xml:space="preserve"> </w:t>
      </w:r>
      <w:r w:rsidRPr="009423FB">
        <w:rPr>
          <w:rFonts w:asciiTheme="minorHAnsi" w:hAnsiTheme="minorHAnsi" w:cstheme="minorHAnsi"/>
          <w:sz w:val="20"/>
        </w:rPr>
        <w:t>Ανάδοχος αναδεικνύεται</w:t>
      </w:r>
      <w:r w:rsidR="000F1112">
        <w:rPr>
          <w:rFonts w:asciiTheme="minorHAnsi" w:hAnsiTheme="minorHAnsi" w:cstheme="minorHAnsi"/>
          <w:sz w:val="20"/>
        </w:rPr>
        <w:t xml:space="preserve"> οικ</w:t>
      </w:r>
      <w:r w:rsidRPr="009423FB">
        <w:rPr>
          <w:rFonts w:asciiTheme="minorHAnsi" w:hAnsiTheme="minorHAnsi" w:cstheme="minorHAnsi"/>
          <w:sz w:val="20"/>
        </w:rPr>
        <w:t xml:space="preserve">ονομικός φορέας που προσφέρει τη </w:t>
      </w:r>
      <w:r w:rsidRPr="000F1112">
        <w:rPr>
          <w:rFonts w:asciiTheme="minorHAnsi" w:hAnsiTheme="minorHAnsi" w:cstheme="minorHAnsi"/>
          <w:sz w:val="20"/>
          <w:u w:val="single"/>
        </w:rPr>
        <w:t>χαμηλότερη τιμή μονάδας προ Φ.Π.Α ανά τίτλο βιβλίου – συγγράμματος – περιοδικού ή συναφούς έκδοσης</w:t>
      </w:r>
      <w:r w:rsidRPr="009423FB">
        <w:rPr>
          <w:rFonts w:asciiTheme="minorHAnsi" w:hAnsiTheme="minorHAnsi" w:cstheme="minorHAnsi"/>
          <w:sz w:val="20"/>
        </w:rPr>
        <w:t>.</w:t>
      </w:r>
    </w:p>
    <w:p w:rsidR="00D97F2E" w:rsidRPr="00D97F2E" w:rsidRDefault="00D97F2E" w:rsidP="00D97F2E">
      <w:pPr>
        <w:pStyle w:val="a7"/>
        <w:spacing w:after="120" w:line="360" w:lineRule="auto"/>
        <w:ind w:left="-207" w:firstLine="927"/>
        <w:mirrorIndents/>
        <w:jc w:val="both"/>
        <w:rPr>
          <w:rFonts w:asciiTheme="minorHAnsi" w:hAnsiTheme="minorHAnsi" w:cstheme="minorHAnsi"/>
          <w:b/>
          <w:i/>
          <w:sz w:val="20"/>
          <w:u w:val="single"/>
        </w:rPr>
      </w:pPr>
      <w:r w:rsidRPr="00D97F2E">
        <w:rPr>
          <w:rFonts w:asciiTheme="minorHAnsi" w:hAnsiTheme="minorHAnsi" w:cstheme="minorHAnsi"/>
          <w:b/>
          <w:i/>
          <w:sz w:val="20"/>
          <w:u w:val="single"/>
        </w:rPr>
        <w:t>1.3 Προϋπολογισμός</w:t>
      </w:r>
    </w:p>
    <w:p w:rsidR="00D97F2E" w:rsidRPr="008113FF" w:rsidRDefault="00D97F2E" w:rsidP="008113FF">
      <w:pPr>
        <w:spacing w:after="120" w:line="360" w:lineRule="auto"/>
        <w:mirrorIndents/>
        <w:jc w:val="both"/>
        <w:rPr>
          <w:rFonts w:asciiTheme="minorHAnsi" w:hAnsiTheme="minorHAnsi" w:cstheme="minorHAnsi"/>
          <w:sz w:val="20"/>
        </w:rPr>
      </w:pPr>
      <w:r w:rsidRPr="008113FF">
        <w:rPr>
          <w:rFonts w:asciiTheme="minorHAnsi" w:hAnsiTheme="minorHAnsi" w:cstheme="minorHAnsi"/>
          <w:sz w:val="20"/>
        </w:rPr>
        <w:t xml:space="preserve">Ο συνολικός διαθέσιμος Προϋπολογισμός ανέρχεται μέχρι το ποσό των </w:t>
      </w:r>
      <w:r w:rsidRPr="008113FF">
        <w:rPr>
          <w:rFonts w:asciiTheme="minorHAnsi" w:hAnsiTheme="minorHAnsi" w:cstheme="minorHAnsi"/>
          <w:b/>
          <w:sz w:val="20"/>
        </w:rPr>
        <w:t>2.480 €</w:t>
      </w:r>
      <w:r w:rsidRPr="008113FF">
        <w:rPr>
          <w:rFonts w:asciiTheme="minorHAnsi" w:hAnsiTheme="minorHAnsi" w:cstheme="minorHAnsi"/>
          <w:sz w:val="20"/>
        </w:rPr>
        <w:t xml:space="preserve"> (δύο χιλιάδων τετρακοσίων ογδόντα ευρώ) συμπεριλαμβανομένου του αναλογούντος ΦΠΑ 6% για τα Βιβλία σε έντυπη μορφή και 24% για τη Συνδρομή περιοδικού αντίστοιχα (</w:t>
      </w:r>
      <w:r w:rsidRPr="008113FF">
        <w:rPr>
          <w:rFonts w:asciiTheme="minorHAnsi" w:hAnsiTheme="minorHAnsi" w:cstheme="minorHAnsi"/>
          <w:b/>
          <w:sz w:val="20"/>
        </w:rPr>
        <w:t>δηλ.</w:t>
      </w:r>
      <w:r w:rsidRPr="008113FF">
        <w:rPr>
          <w:rFonts w:asciiTheme="minorHAnsi" w:hAnsiTheme="minorHAnsi" w:cstheme="minorHAnsi"/>
          <w:sz w:val="20"/>
        </w:rPr>
        <w:t xml:space="preserve"> </w:t>
      </w:r>
      <w:r w:rsidRPr="008113FF">
        <w:rPr>
          <w:rFonts w:asciiTheme="minorHAnsi" w:hAnsiTheme="minorHAnsi" w:cstheme="minorHAnsi"/>
          <w:b/>
          <w:color w:val="000000"/>
          <w:sz w:val="20"/>
        </w:rPr>
        <w:t xml:space="preserve">2.310,86 € πλέον ΦΠΑ ύψους 169,14 </w:t>
      </w:r>
      <w:r w:rsidRPr="008113FF">
        <w:rPr>
          <w:rFonts w:asciiTheme="minorHAnsi" w:hAnsiTheme="minorHAnsi" w:cstheme="minorHAnsi"/>
          <w:b/>
          <w:sz w:val="20"/>
        </w:rPr>
        <w:t>€</w:t>
      </w:r>
      <w:r w:rsidRPr="008113FF">
        <w:rPr>
          <w:rFonts w:asciiTheme="minorHAnsi" w:hAnsiTheme="minorHAnsi" w:cstheme="minorHAnsi"/>
          <w:sz w:val="20"/>
        </w:rPr>
        <w:t>).</w:t>
      </w:r>
    </w:p>
    <w:p w:rsidR="00F06283" w:rsidRDefault="00D97F2E" w:rsidP="00F06283">
      <w:pPr>
        <w:pStyle w:val="a7"/>
        <w:spacing w:after="120" w:line="360" w:lineRule="auto"/>
        <w:ind w:left="-207"/>
        <w:mirrorIndents/>
        <w:jc w:val="both"/>
        <w:rPr>
          <w:rFonts w:asciiTheme="minorHAnsi" w:hAnsiTheme="minorHAnsi" w:cstheme="minorHAnsi"/>
          <w:color w:val="000000"/>
          <w:sz w:val="20"/>
        </w:rPr>
      </w:pPr>
      <w:r w:rsidRPr="00D97F2E">
        <w:rPr>
          <w:rFonts w:asciiTheme="minorHAnsi" w:hAnsiTheme="minorHAnsi" w:cstheme="minorHAnsi"/>
          <w:sz w:val="20"/>
        </w:rPr>
        <w:t>Ειδικότερα, ο διαθέσιμος Προϋπολογισμός για την Προμήθεια Βιβλίων και Περιοδικών σε Έντυπη Μορφή ανέρχεται μέχρι το ποσό των 2.269,99 € (δύο χιλιάδων διακοσίων εξήντα εννέα ευρώ και ενενήντα εννέα λεπτών) συμπεριλαμβανομένου του αναλογούντος ΦΠΑ 6% (</w:t>
      </w:r>
      <w:r w:rsidRPr="00D97F2E">
        <w:rPr>
          <w:rFonts w:asciiTheme="minorHAnsi" w:hAnsiTheme="minorHAnsi" w:cstheme="minorHAnsi"/>
          <w:color w:val="000000"/>
          <w:sz w:val="20"/>
        </w:rPr>
        <w:t xml:space="preserve">2.141,50 € πλέον ΦΠΑ ύψους 128,49 </w:t>
      </w:r>
      <w:r w:rsidRPr="00D97F2E">
        <w:rPr>
          <w:rFonts w:asciiTheme="minorHAnsi" w:hAnsiTheme="minorHAnsi" w:cstheme="minorHAnsi"/>
          <w:sz w:val="20"/>
        </w:rPr>
        <w:t xml:space="preserve">€) και θα βαρύνει τον προϋπολογισμό της Ανεξάρτητης Αρχής Δημοσιών Εσόδων, οικονομικού έτους 2020, Ε.Φ. 1023-801-0000000 και Α.Λ.Ε. </w:t>
      </w:r>
      <w:r w:rsidRPr="00D97F2E">
        <w:rPr>
          <w:rFonts w:asciiTheme="minorHAnsi" w:hAnsiTheme="minorHAnsi" w:cstheme="minorHAnsi"/>
          <w:color w:val="000000"/>
          <w:sz w:val="20"/>
        </w:rPr>
        <w:t>2410904001</w:t>
      </w:r>
      <w:r w:rsidRPr="00D97F2E">
        <w:rPr>
          <w:rFonts w:asciiTheme="minorHAnsi" w:hAnsiTheme="minorHAnsi" w:cstheme="minorHAnsi"/>
          <w:sz w:val="20"/>
        </w:rPr>
        <w:t>, ενώ ο διαθέσιμος Προϋπολογισμός για την Προμήθεια Βιβλίων και Περιοδικών σε Ψηφιακή Μορφή (Συνδρομή Περιοδικού) ανέρχεται μέχρι το ποσό των 210,01 € (διακοσίων δέκα ευρώ και ενός λεπτού) συμπεριλαμβανομένου του αναλογούντος ΦΠΑ 24% (</w:t>
      </w:r>
      <w:r w:rsidRPr="00D97F2E">
        <w:rPr>
          <w:rFonts w:asciiTheme="minorHAnsi" w:hAnsiTheme="minorHAnsi" w:cstheme="minorHAnsi"/>
          <w:color w:val="000000"/>
          <w:sz w:val="20"/>
        </w:rPr>
        <w:t xml:space="preserve">169,36 € πλέον ΦΠΑ ύψους 40,65 </w:t>
      </w:r>
      <w:r w:rsidRPr="00D97F2E">
        <w:rPr>
          <w:rFonts w:asciiTheme="minorHAnsi" w:hAnsiTheme="minorHAnsi" w:cstheme="minorHAnsi"/>
          <w:sz w:val="20"/>
        </w:rPr>
        <w:t xml:space="preserve">€) και θα βαρύνει τον </w:t>
      </w:r>
      <w:r w:rsidRPr="00D97F2E">
        <w:rPr>
          <w:rFonts w:asciiTheme="minorHAnsi" w:hAnsiTheme="minorHAnsi" w:cstheme="minorHAnsi"/>
          <w:sz w:val="20"/>
        </w:rPr>
        <w:lastRenderedPageBreak/>
        <w:t xml:space="preserve">προϋπολογισμό της Ανεξάρτητης Αρχής Δημοσιών Εσόδων οικονομικού έτους 2020, Ε.Φ. 1023-801-0000000 και Α.Λ.Ε. </w:t>
      </w:r>
      <w:r w:rsidRPr="00D97F2E">
        <w:rPr>
          <w:rFonts w:asciiTheme="minorHAnsi" w:hAnsiTheme="minorHAnsi" w:cstheme="minorHAnsi"/>
          <w:color w:val="000000"/>
          <w:sz w:val="20"/>
        </w:rPr>
        <w:t xml:space="preserve">2410904001 αντίστοιχα. </w:t>
      </w:r>
    </w:p>
    <w:p w:rsidR="00EB3BC7" w:rsidRDefault="00EB3BC7" w:rsidP="00F06283">
      <w:pPr>
        <w:pStyle w:val="a7"/>
        <w:spacing w:after="120" w:line="360" w:lineRule="auto"/>
        <w:ind w:left="-207"/>
        <w:mirrorIndents/>
        <w:jc w:val="both"/>
        <w:rPr>
          <w:rFonts w:asciiTheme="minorHAnsi" w:hAnsiTheme="minorHAnsi" w:cstheme="minorHAnsi"/>
          <w:b/>
          <w:sz w:val="20"/>
        </w:rPr>
      </w:pPr>
    </w:p>
    <w:p w:rsidR="00D97F2E" w:rsidRDefault="00D97F2E" w:rsidP="00D97F2E">
      <w:pPr>
        <w:pStyle w:val="a7"/>
        <w:numPr>
          <w:ilvl w:val="0"/>
          <w:numId w:val="43"/>
        </w:numPr>
        <w:spacing w:after="120" w:line="360" w:lineRule="auto"/>
        <w:mirrorIndents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Κατάρτιση και Υποβολή Προσφορών</w:t>
      </w:r>
    </w:p>
    <w:p w:rsidR="00033622" w:rsidRPr="00F70E16" w:rsidRDefault="00033622" w:rsidP="00D97F2E">
      <w:pPr>
        <w:spacing w:after="120" w:line="360" w:lineRule="auto"/>
        <w:ind w:left="-340" w:firstLine="1060"/>
        <w:contextualSpacing/>
        <w:mirrorIndents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0E16">
        <w:rPr>
          <w:rFonts w:asciiTheme="minorHAnsi" w:hAnsiTheme="minorHAnsi" w:cstheme="minorHAnsi"/>
          <w:b/>
          <w:i/>
          <w:sz w:val="20"/>
          <w:szCs w:val="20"/>
          <w:u w:val="single"/>
        </w:rPr>
        <w:t>2.1 Υποβολή φακέλου Προσφοράς</w:t>
      </w:r>
    </w:p>
    <w:p w:rsidR="006B6044" w:rsidRPr="004D4E3F" w:rsidRDefault="000A10CB" w:rsidP="00794125">
      <w:pPr>
        <w:spacing w:after="120" w:line="360" w:lineRule="auto"/>
        <w:ind w:left="-34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>Οι Οικονομικοί Φ</w:t>
      </w:r>
      <w:r w:rsidR="00FF1CD3" w:rsidRPr="004D4E3F">
        <w:rPr>
          <w:rFonts w:asciiTheme="minorHAnsi" w:hAnsiTheme="minorHAnsi" w:cstheme="minorHAnsi"/>
          <w:sz w:val="20"/>
          <w:szCs w:val="20"/>
        </w:rPr>
        <w:t xml:space="preserve">ορείς (φυσικά ή νομικά πρόσωπα ημεδαπά ή αλλοδαπά, οι ενώσεις αυτών των προσώπων), καλούνται </w:t>
      </w:r>
      <w:r w:rsidR="002D2EE7" w:rsidRPr="004D4E3F">
        <w:rPr>
          <w:rFonts w:asciiTheme="minorHAnsi" w:hAnsiTheme="minorHAnsi" w:cstheme="minorHAnsi"/>
          <w:b/>
          <w:i/>
          <w:sz w:val="20"/>
          <w:szCs w:val="20"/>
          <w:u w:val="single"/>
        </w:rPr>
        <w:t>να υποβά</w:t>
      </w:r>
      <w:r w:rsidR="00BA490A" w:rsidRPr="004D4E3F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λουν την </w:t>
      </w:r>
      <w:r w:rsidR="00FF1CD3" w:rsidRPr="004D4E3F">
        <w:rPr>
          <w:rFonts w:asciiTheme="minorHAnsi" w:hAnsiTheme="minorHAnsi" w:cstheme="minorHAnsi"/>
          <w:b/>
          <w:i/>
          <w:sz w:val="20"/>
          <w:szCs w:val="20"/>
          <w:u w:val="single"/>
        </w:rPr>
        <w:t>οικονομική του</w:t>
      </w:r>
      <w:r w:rsidR="00C678F0" w:rsidRPr="004D4E3F">
        <w:rPr>
          <w:rFonts w:asciiTheme="minorHAnsi" w:hAnsiTheme="minorHAnsi" w:cstheme="minorHAnsi"/>
          <w:b/>
          <w:i/>
          <w:sz w:val="20"/>
          <w:szCs w:val="20"/>
          <w:u w:val="single"/>
        </w:rPr>
        <w:t>ς προσφορά</w:t>
      </w:r>
      <w:r w:rsidR="00C678F0" w:rsidRPr="004D4E3F"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="00FF1CD3" w:rsidRPr="004D4E3F">
        <w:rPr>
          <w:rFonts w:asciiTheme="minorHAnsi" w:hAnsiTheme="minorHAnsi" w:cstheme="minorHAnsi"/>
          <w:sz w:val="20"/>
          <w:szCs w:val="20"/>
        </w:rPr>
        <w:t>σε ενιαίο σφραγισμένο φάκελο στον οποίο πρέπει να αναγράφονται ευκρινώς τα παρακάτω: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01"/>
        <w:gridCol w:w="5210"/>
      </w:tblGrid>
      <w:tr w:rsidR="00833FBD" w:rsidRPr="005B0244" w:rsidTr="00217197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3FBD" w:rsidRPr="005B0244" w:rsidRDefault="00833FBD" w:rsidP="009A2AB2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244">
              <w:rPr>
                <w:rFonts w:asciiTheme="minorHAnsi" w:hAnsiTheme="minorHAnsi" w:cstheme="minorHAnsi"/>
                <w:b/>
                <w:sz w:val="18"/>
                <w:szCs w:val="18"/>
              </w:rPr>
              <w:t>Προσφορά</w:t>
            </w:r>
            <w:r w:rsidRPr="005B02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024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για </w:t>
            </w:r>
            <w:r w:rsidRPr="0042342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την </w:t>
            </w:r>
            <w:r w:rsidR="00423424" w:rsidRPr="0042342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Προμήθεια Βιβλίων και Περιοδικών σε έντυπη και ψηφιακή μορφή για την κάλυψη των εκπαιδευτικών αναγκών των Υπηρεσιών της Ανεξάρτητης Αρχής Δημοσίων Εσόδων (Α.Α.Δ.Ε.) </w:t>
            </w:r>
            <w:r w:rsidRPr="00423424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5B024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αρ. </w:t>
            </w:r>
            <w:proofErr w:type="spellStart"/>
            <w:r w:rsidRPr="005B0244">
              <w:rPr>
                <w:rFonts w:asciiTheme="minorHAnsi" w:hAnsiTheme="minorHAnsi" w:cstheme="minorHAnsi"/>
                <w:b/>
                <w:sz w:val="18"/>
                <w:szCs w:val="18"/>
              </w:rPr>
              <w:t>πρωτ</w:t>
            </w:r>
            <w:proofErr w:type="spellEnd"/>
            <w:r w:rsidRPr="005B0244">
              <w:rPr>
                <w:rFonts w:asciiTheme="minorHAnsi" w:hAnsiTheme="minorHAnsi" w:cstheme="minorHAnsi"/>
                <w:b/>
                <w:sz w:val="18"/>
                <w:szCs w:val="18"/>
              </w:rPr>
              <w:t>. Δ.Π.Δ.Υ.Κ.Υ. Α.Α.Δ.Ε. …………………………. ΕΞ 20</w:t>
            </w:r>
            <w:r w:rsidR="009A2AB2">
              <w:rPr>
                <w:rFonts w:asciiTheme="minorHAnsi" w:hAnsiTheme="minorHAnsi" w:cstheme="minorHAnsi"/>
                <w:b/>
                <w:sz w:val="18"/>
                <w:szCs w:val="18"/>
              </w:rPr>
              <w:t>20 / …….-……-………… Π</w:t>
            </w:r>
            <w:r w:rsidRPr="005B024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ρόσκληση </w:t>
            </w:r>
            <w:r w:rsidR="009A2AB2">
              <w:rPr>
                <w:rFonts w:asciiTheme="minorHAnsi" w:hAnsiTheme="minorHAnsi" w:cstheme="minorHAnsi"/>
                <w:b/>
                <w:sz w:val="18"/>
                <w:szCs w:val="18"/>
              </w:rPr>
              <w:t>Υ</w:t>
            </w:r>
            <w:r w:rsidRPr="005B0244">
              <w:rPr>
                <w:rFonts w:asciiTheme="minorHAnsi" w:hAnsiTheme="minorHAnsi" w:cstheme="minorHAnsi"/>
                <w:b/>
                <w:sz w:val="18"/>
                <w:szCs w:val="18"/>
              </w:rPr>
              <w:t>ποβολής)</w:t>
            </w:r>
          </w:p>
        </w:tc>
      </w:tr>
      <w:tr w:rsidR="00833FBD" w:rsidRPr="005B0244" w:rsidTr="0021719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ΑΝΕΞΑΡΤΗΤΗ ΑΡΧΗ ΔΗΜΟΣΙΩΝ ΕΣΟΔΩΝ</w:t>
            </w:r>
          </w:p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ΔΙΕΥΘΥΝΣΗ ΠΡΟΜΗΘΕΙΩΝ, ΔΙΑΧΕΙΡΙΣΗΣ ΥΛΙΚΟΥ ΚΑΙ ΚΤΙΡΙΑΚΩΝ ΥΠΟΔΟΜΩΝ</w:t>
            </w:r>
          </w:p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ΤΜΗΜΑ ΠΡΟΜΗΘΕΙΩΝ</w:t>
            </w:r>
          </w:p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3FBD" w:rsidRPr="005B0244" w:rsidTr="0021719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ΣΤΟΙΧΕΙΑ ΠΡΟΣΦΕΡΟΝΤΟΣ: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Επωνυμία: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3FBD" w:rsidRPr="005B0244" w:rsidTr="0021719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Διεύθυνση: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3FBD" w:rsidRPr="005B0244" w:rsidTr="0021719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Τηλ</w:t>
            </w:r>
            <w:proofErr w:type="spellEnd"/>
            <w:r w:rsidRPr="005B0244">
              <w:rPr>
                <w:rFonts w:asciiTheme="minorHAnsi" w:hAnsiTheme="minorHAnsi" w:cstheme="minorHAnsi"/>
                <w:sz w:val="18"/>
                <w:szCs w:val="18"/>
              </w:rPr>
              <w:t xml:space="preserve">./ </w:t>
            </w:r>
            <w:proofErr w:type="spellStart"/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Fax</w:t>
            </w:r>
            <w:proofErr w:type="spellEnd"/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3FBD" w:rsidRPr="005B0244" w:rsidTr="0021719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Εmail</w:t>
            </w:r>
            <w:proofErr w:type="spellEnd"/>
            <w:r w:rsidRPr="005B024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5B0244" w:rsidRDefault="00833FBD" w:rsidP="00217197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94125" w:rsidRDefault="00794125" w:rsidP="00DD5CC7">
      <w:pPr>
        <w:pStyle w:val="3"/>
        <w:spacing w:after="120" w:line="360" w:lineRule="auto"/>
        <w:ind w:hanging="340"/>
        <w:contextualSpacing/>
        <w:mirrorIndents/>
        <w:jc w:val="both"/>
        <w:rPr>
          <w:rFonts w:asciiTheme="minorHAnsi" w:hAnsiTheme="minorHAnsi" w:cstheme="minorHAnsi"/>
          <w:b w:val="0"/>
        </w:rPr>
      </w:pPr>
    </w:p>
    <w:p w:rsidR="004D4E3F" w:rsidRDefault="0088641A" w:rsidP="00794125">
      <w:pPr>
        <w:pStyle w:val="3"/>
        <w:spacing w:after="120" w:line="360" w:lineRule="auto"/>
        <w:ind w:left="-340"/>
        <w:contextualSpacing/>
        <w:mirrorIndents/>
        <w:jc w:val="both"/>
        <w:rPr>
          <w:rFonts w:asciiTheme="minorHAnsi" w:hAnsiTheme="minorHAnsi" w:cstheme="minorHAnsi"/>
          <w:b w:val="0"/>
        </w:rPr>
      </w:pPr>
      <w:r w:rsidRPr="004D4E3F">
        <w:rPr>
          <w:rFonts w:asciiTheme="minorHAnsi" w:hAnsiTheme="minorHAnsi" w:cstheme="minorHAnsi"/>
          <w:b w:val="0"/>
        </w:rPr>
        <w:t xml:space="preserve">καθώς επίσης να φέρει την ένδειξη </w:t>
      </w:r>
      <w:r w:rsidRPr="004D4E3F">
        <w:rPr>
          <w:rFonts w:asciiTheme="minorHAnsi" w:hAnsiTheme="minorHAnsi" w:cstheme="minorHAnsi"/>
        </w:rPr>
        <w:t>«Να μην ανοιχθεί από το πρωτόκολλο ή τη γραμματεία»</w:t>
      </w:r>
      <w:r w:rsidRPr="004D4E3F">
        <w:rPr>
          <w:rFonts w:asciiTheme="minorHAnsi" w:hAnsiTheme="minorHAnsi" w:cstheme="minorHAnsi"/>
          <w:b w:val="0"/>
        </w:rPr>
        <w:t>.</w:t>
      </w:r>
    </w:p>
    <w:p w:rsidR="00AE436D" w:rsidRPr="004D4E3F" w:rsidRDefault="0088641A" w:rsidP="00794125">
      <w:pPr>
        <w:pStyle w:val="3"/>
        <w:spacing w:after="120" w:line="360" w:lineRule="auto"/>
        <w:ind w:left="-340"/>
        <w:contextualSpacing/>
        <w:mirrorIndents/>
        <w:jc w:val="both"/>
        <w:rPr>
          <w:rFonts w:asciiTheme="minorHAnsi" w:hAnsiTheme="minorHAnsi" w:cstheme="minorHAnsi"/>
          <w:b w:val="0"/>
        </w:rPr>
      </w:pPr>
      <w:r w:rsidRPr="004D4E3F">
        <w:rPr>
          <w:rFonts w:asciiTheme="minorHAnsi" w:hAnsiTheme="minorHAnsi" w:cstheme="minorHAnsi"/>
          <w:b w:val="0"/>
        </w:rPr>
        <w:t>Οι προσφορές υποβάλλονται μέχρι και τη</w:t>
      </w:r>
      <w:r w:rsidR="00FA164B">
        <w:rPr>
          <w:rFonts w:asciiTheme="minorHAnsi" w:hAnsiTheme="minorHAnsi" w:cstheme="minorHAnsi"/>
          <w:b w:val="0"/>
        </w:rPr>
        <w:t>ν</w:t>
      </w:r>
      <w:r w:rsidR="005130C6" w:rsidRPr="004D4E3F">
        <w:rPr>
          <w:rFonts w:asciiTheme="minorHAnsi" w:hAnsiTheme="minorHAnsi" w:cstheme="minorHAnsi"/>
          <w:b w:val="0"/>
        </w:rPr>
        <w:t xml:space="preserve"> </w:t>
      </w:r>
      <w:r w:rsidR="00C07BE8">
        <w:rPr>
          <w:rFonts w:asciiTheme="minorHAnsi" w:hAnsiTheme="minorHAnsi" w:cstheme="minorHAnsi"/>
          <w:b w:val="0"/>
          <w:u w:val="single"/>
        </w:rPr>
        <w:t>Παρασκευή 3 Ιουλίου</w:t>
      </w:r>
      <w:r w:rsidR="007D37CE">
        <w:rPr>
          <w:rFonts w:asciiTheme="minorHAnsi" w:hAnsiTheme="minorHAnsi" w:cstheme="minorHAnsi"/>
          <w:b w:val="0"/>
          <w:u w:val="single"/>
        </w:rPr>
        <w:t xml:space="preserve"> </w:t>
      </w:r>
      <w:r w:rsidRPr="007D37CE">
        <w:rPr>
          <w:rFonts w:asciiTheme="minorHAnsi" w:hAnsiTheme="minorHAnsi" w:cstheme="minorHAnsi"/>
          <w:b w:val="0"/>
          <w:u w:val="single"/>
        </w:rPr>
        <w:t>20</w:t>
      </w:r>
      <w:r w:rsidR="007D37CE">
        <w:rPr>
          <w:rFonts w:asciiTheme="minorHAnsi" w:hAnsiTheme="minorHAnsi" w:cstheme="minorHAnsi"/>
          <w:b w:val="0"/>
          <w:u w:val="single"/>
        </w:rPr>
        <w:t>20</w:t>
      </w:r>
      <w:r w:rsidRPr="007D37CE">
        <w:rPr>
          <w:rFonts w:asciiTheme="minorHAnsi" w:hAnsiTheme="minorHAnsi" w:cstheme="minorHAnsi"/>
          <w:b w:val="0"/>
        </w:rPr>
        <w:t xml:space="preserve"> και ώρα </w:t>
      </w:r>
      <w:r w:rsidRPr="007D37CE">
        <w:rPr>
          <w:rFonts w:asciiTheme="minorHAnsi" w:hAnsiTheme="minorHAnsi" w:cstheme="minorHAnsi"/>
          <w:b w:val="0"/>
          <w:u w:val="single"/>
        </w:rPr>
        <w:t>15:00</w:t>
      </w:r>
      <w:r w:rsidR="00BB15FA" w:rsidRPr="007D37CE">
        <w:rPr>
          <w:rFonts w:asciiTheme="minorHAnsi" w:hAnsiTheme="minorHAnsi" w:cstheme="minorHAnsi"/>
          <w:b w:val="0"/>
        </w:rPr>
        <w:t xml:space="preserve"> στην</w:t>
      </w:r>
      <w:r w:rsidR="00BB15FA" w:rsidRPr="004D4E3F">
        <w:rPr>
          <w:rFonts w:asciiTheme="minorHAnsi" w:hAnsiTheme="minorHAnsi" w:cstheme="minorHAnsi"/>
          <w:b w:val="0"/>
        </w:rPr>
        <w:t xml:space="preserve"> Γραμματεία </w:t>
      </w:r>
      <w:r w:rsidRPr="004D4E3F">
        <w:rPr>
          <w:rFonts w:asciiTheme="minorHAnsi" w:hAnsiTheme="minorHAnsi" w:cstheme="minorHAnsi"/>
          <w:b w:val="0"/>
        </w:rPr>
        <w:t xml:space="preserve">της Διεύθυνσης Προμηθειών, Διαχείρισης Υλικού και Κτιριακών Υποδομών (Ερμού 23-25, ΤΚ </w:t>
      </w:r>
      <w:r w:rsidR="00AE1120" w:rsidRPr="004D4E3F">
        <w:rPr>
          <w:rFonts w:asciiTheme="minorHAnsi" w:hAnsiTheme="minorHAnsi" w:cstheme="minorHAnsi"/>
          <w:b w:val="0"/>
        </w:rPr>
        <w:t>105 63</w:t>
      </w:r>
      <w:r w:rsidRPr="004D4E3F">
        <w:rPr>
          <w:rFonts w:asciiTheme="minorHAnsi" w:hAnsiTheme="minorHAnsi" w:cstheme="minorHAnsi"/>
          <w:b w:val="0"/>
        </w:rPr>
        <w:t>, Αθήνα, 6</w:t>
      </w:r>
      <w:r w:rsidRPr="004D4E3F">
        <w:rPr>
          <w:rFonts w:asciiTheme="minorHAnsi" w:hAnsiTheme="minorHAnsi" w:cstheme="minorHAnsi"/>
          <w:b w:val="0"/>
          <w:vertAlign w:val="superscript"/>
        </w:rPr>
        <w:t>ος</w:t>
      </w:r>
      <w:r w:rsidRPr="004D4E3F">
        <w:rPr>
          <w:rFonts w:asciiTheme="minorHAnsi" w:hAnsiTheme="minorHAnsi" w:cstheme="minorHAnsi"/>
          <w:b w:val="0"/>
        </w:rPr>
        <w:t xml:space="preserve"> όροφος).</w:t>
      </w:r>
    </w:p>
    <w:p w:rsidR="00AE436D" w:rsidRPr="004D4E3F" w:rsidRDefault="0088641A" w:rsidP="00794125">
      <w:pPr>
        <w:pStyle w:val="3"/>
        <w:spacing w:after="120" w:line="360" w:lineRule="auto"/>
        <w:ind w:left="-340"/>
        <w:contextualSpacing/>
        <w:mirrorIndents/>
        <w:jc w:val="both"/>
        <w:rPr>
          <w:rFonts w:asciiTheme="minorHAnsi" w:hAnsiTheme="minorHAnsi" w:cstheme="minorHAnsi"/>
          <w:b w:val="0"/>
        </w:rPr>
      </w:pPr>
      <w:r w:rsidRPr="004D4E3F">
        <w:rPr>
          <w:rFonts w:asciiTheme="minorHAnsi" w:hAnsiTheme="minorHAnsi" w:cstheme="minorHAnsi"/>
          <w:b w:val="0"/>
        </w:rPr>
        <w:t>Οι προσφορές μπορούν να κατατεθούν στην ως άνω διεύθυνση:</w:t>
      </w:r>
    </w:p>
    <w:p w:rsidR="00AE436D" w:rsidRDefault="0088641A" w:rsidP="00794125">
      <w:pPr>
        <w:pStyle w:val="a7"/>
        <w:numPr>
          <w:ilvl w:val="0"/>
          <w:numId w:val="37"/>
        </w:numPr>
        <w:spacing w:after="120" w:line="360" w:lineRule="auto"/>
        <w:ind w:left="-340" w:firstLine="0"/>
        <w:mirrorIndents/>
        <w:jc w:val="both"/>
        <w:rPr>
          <w:rFonts w:asciiTheme="minorHAnsi" w:hAnsiTheme="minorHAnsi" w:cstheme="minorHAnsi"/>
          <w:sz w:val="20"/>
        </w:rPr>
      </w:pPr>
      <w:r w:rsidRPr="00C63F14">
        <w:rPr>
          <w:rFonts w:asciiTheme="minorHAnsi" w:hAnsiTheme="minorHAnsi" w:cstheme="minorHAnsi"/>
          <w:sz w:val="20"/>
        </w:rPr>
        <w:t xml:space="preserve">Προσωπικώς ή με εκπρόσωπό </w:t>
      </w:r>
      <w:r w:rsidR="00C63F14">
        <w:rPr>
          <w:rFonts w:asciiTheme="minorHAnsi" w:hAnsiTheme="minorHAnsi" w:cstheme="minorHAnsi"/>
          <w:sz w:val="20"/>
        </w:rPr>
        <w:t>τους</w:t>
      </w:r>
    </w:p>
    <w:p w:rsidR="00C63F14" w:rsidRDefault="00C63F14" w:rsidP="00794125">
      <w:pPr>
        <w:numPr>
          <w:ilvl w:val="0"/>
          <w:numId w:val="37"/>
        </w:numPr>
        <w:spacing w:after="120" w:line="360" w:lineRule="auto"/>
        <w:ind w:left="-340" w:firstLine="0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Ταχυδρομικώς,  επί αποδείξει</w:t>
      </w:r>
    </w:p>
    <w:p w:rsidR="004D4E3F" w:rsidRPr="00C63F14" w:rsidRDefault="004D4E3F" w:rsidP="00794125">
      <w:pPr>
        <w:pStyle w:val="a7"/>
        <w:numPr>
          <w:ilvl w:val="0"/>
          <w:numId w:val="37"/>
        </w:numPr>
        <w:spacing w:after="120" w:line="360" w:lineRule="auto"/>
        <w:ind w:left="-340" w:firstLine="0"/>
        <w:mirrorIndents/>
        <w:jc w:val="both"/>
        <w:rPr>
          <w:rFonts w:asciiTheme="minorHAnsi" w:hAnsiTheme="minorHAnsi" w:cstheme="minorHAnsi"/>
          <w:sz w:val="20"/>
        </w:rPr>
      </w:pPr>
      <w:r w:rsidRPr="00C63F14">
        <w:rPr>
          <w:rFonts w:asciiTheme="minorHAnsi" w:hAnsiTheme="minorHAnsi" w:cstheme="minorHAnsi"/>
          <w:bCs/>
          <w:iCs/>
          <w:sz w:val="20"/>
        </w:rPr>
        <w:t>Εναλλακτικά, οι προσφορές μπορούν να αποσταλούν με το σύστημα τηλεομοιοτυπίας (</w:t>
      </w:r>
      <w:r w:rsidRPr="00C63F14">
        <w:rPr>
          <w:rFonts w:asciiTheme="minorHAnsi" w:hAnsiTheme="minorHAnsi" w:cstheme="minorHAnsi"/>
          <w:bCs/>
          <w:iCs/>
          <w:sz w:val="20"/>
          <w:lang w:val="en-US"/>
        </w:rPr>
        <w:t>FAX</w:t>
      </w:r>
      <w:r w:rsidRPr="00C63F14">
        <w:rPr>
          <w:rFonts w:asciiTheme="minorHAnsi" w:hAnsiTheme="minorHAnsi" w:cstheme="minorHAnsi"/>
          <w:bCs/>
          <w:iCs/>
          <w:sz w:val="20"/>
        </w:rPr>
        <w:t xml:space="preserve">) στον  αριθμό: 213-1624227 ή με ηλεκτρονικό ταχυδρομείο στην διεύθυνση </w:t>
      </w:r>
      <w:hyperlink r:id="rId11" w:history="1">
        <w:r w:rsidRPr="00C63F14">
          <w:rPr>
            <w:rStyle w:val="-"/>
            <w:rFonts w:asciiTheme="minorHAnsi" w:hAnsiTheme="minorHAnsi" w:cstheme="minorHAnsi"/>
            <w:bCs/>
            <w:iCs/>
            <w:sz w:val="20"/>
            <w:lang w:val="en-US"/>
          </w:rPr>
          <w:t>aadeprocurement</w:t>
        </w:r>
        <w:r w:rsidRPr="00C63F14">
          <w:rPr>
            <w:rStyle w:val="-"/>
            <w:rFonts w:asciiTheme="minorHAnsi" w:hAnsiTheme="minorHAnsi" w:cstheme="minorHAnsi"/>
            <w:bCs/>
            <w:iCs/>
            <w:sz w:val="20"/>
          </w:rPr>
          <w:t>@</w:t>
        </w:r>
        <w:r w:rsidRPr="00C63F14">
          <w:rPr>
            <w:rStyle w:val="-"/>
            <w:rFonts w:asciiTheme="minorHAnsi" w:hAnsiTheme="minorHAnsi" w:cstheme="minorHAnsi"/>
            <w:bCs/>
            <w:iCs/>
            <w:sz w:val="20"/>
            <w:lang w:val="en-US"/>
          </w:rPr>
          <w:t>aade</w:t>
        </w:r>
        <w:r w:rsidRPr="00C63F14">
          <w:rPr>
            <w:rStyle w:val="-"/>
            <w:rFonts w:asciiTheme="minorHAnsi" w:hAnsiTheme="minorHAnsi" w:cstheme="minorHAnsi"/>
            <w:bCs/>
            <w:iCs/>
            <w:sz w:val="20"/>
          </w:rPr>
          <w:t>.</w:t>
        </w:r>
        <w:r w:rsidRPr="00C63F14">
          <w:rPr>
            <w:rStyle w:val="-"/>
            <w:rFonts w:asciiTheme="minorHAnsi" w:hAnsiTheme="minorHAnsi" w:cstheme="minorHAnsi"/>
            <w:bCs/>
            <w:iCs/>
            <w:sz w:val="20"/>
            <w:lang w:val="en-US"/>
          </w:rPr>
          <w:t>gr</w:t>
        </w:r>
      </w:hyperlink>
      <w:r w:rsidRPr="00C63F14">
        <w:rPr>
          <w:rFonts w:asciiTheme="minorHAnsi" w:hAnsiTheme="minorHAnsi" w:cstheme="minorHAnsi"/>
          <w:bCs/>
          <w:iCs/>
          <w:sz w:val="20"/>
        </w:rPr>
        <w:t xml:space="preserve">. </w:t>
      </w:r>
    </w:p>
    <w:p w:rsidR="00C63F14" w:rsidRPr="004D4E3F" w:rsidRDefault="0088641A" w:rsidP="00A4483E">
      <w:pPr>
        <w:pStyle w:val="a7"/>
        <w:spacing w:after="120" w:line="360" w:lineRule="auto"/>
        <w:ind w:left="-340"/>
        <w:mirrorIndents/>
        <w:jc w:val="both"/>
        <w:rPr>
          <w:rFonts w:asciiTheme="minorHAnsi" w:hAnsiTheme="minorHAnsi" w:cstheme="minorHAnsi"/>
          <w:bCs/>
          <w:iCs/>
          <w:sz w:val="20"/>
        </w:rPr>
      </w:pPr>
      <w:r w:rsidRPr="004D4E3F">
        <w:rPr>
          <w:rFonts w:asciiTheme="minorHAnsi" w:hAnsiTheme="minorHAnsi" w:cstheme="minorHAnsi"/>
          <w:bCs/>
          <w:iCs/>
          <w:sz w:val="20"/>
        </w:rPr>
        <w:t xml:space="preserve">Η ημερομηνία αποστολής των προσφορών αποδεικνύεται </w:t>
      </w:r>
      <w:r w:rsidRPr="004D4E3F">
        <w:rPr>
          <w:rFonts w:asciiTheme="minorHAnsi" w:hAnsiTheme="minorHAnsi" w:cstheme="minorHAnsi"/>
          <w:bCs/>
          <w:iCs/>
          <w:sz w:val="20"/>
          <w:u w:val="single"/>
        </w:rPr>
        <w:t>μόνο</w:t>
      </w:r>
      <w:r w:rsidRPr="004D4E3F">
        <w:rPr>
          <w:rFonts w:asciiTheme="minorHAnsi" w:hAnsiTheme="minorHAnsi" w:cstheme="minorHAnsi"/>
          <w:bCs/>
          <w:iCs/>
          <w:sz w:val="20"/>
        </w:rPr>
        <w:t xml:space="preserve"> από το </w:t>
      </w:r>
      <w:r w:rsidR="00033622" w:rsidRPr="004D4E3F">
        <w:rPr>
          <w:rFonts w:asciiTheme="minorHAnsi" w:hAnsiTheme="minorHAnsi" w:cstheme="minorHAnsi"/>
          <w:bCs/>
          <w:iCs/>
          <w:sz w:val="20"/>
        </w:rPr>
        <w:t>Π</w:t>
      </w:r>
      <w:r w:rsidRPr="004D4E3F">
        <w:rPr>
          <w:rFonts w:asciiTheme="minorHAnsi" w:hAnsiTheme="minorHAnsi" w:cstheme="minorHAnsi"/>
          <w:bCs/>
          <w:iCs/>
          <w:sz w:val="20"/>
        </w:rPr>
        <w:t xml:space="preserve">ρωτόκολλο </w:t>
      </w:r>
      <w:r w:rsidR="00033622" w:rsidRPr="004D4E3F">
        <w:rPr>
          <w:rFonts w:asciiTheme="minorHAnsi" w:hAnsiTheme="minorHAnsi" w:cstheme="minorHAnsi"/>
          <w:bCs/>
          <w:iCs/>
          <w:sz w:val="20"/>
        </w:rPr>
        <w:t>Ε</w:t>
      </w:r>
      <w:r w:rsidRPr="004D4E3F">
        <w:rPr>
          <w:rFonts w:asciiTheme="minorHAnsi" w:hAnsiTheme="minorHAnsi" w:cstheme="minorHAnsi"/>
          <w:bCs/>
          <w:iCs/>
          <w:sz w:val="20"/>
        </w:rPr>
        <w:t xml:space="preserve">ισερχομένων της </w:t>
      </w:r>
      <w:r w:rsidRPr="004D4E3F">
        <w:rPr>
          <w:rFonts w:asciiTheme="minorHAnsi" w:hAnsiTheme="minorHAnsi" w:cstheme="minorHAnsi"/>
          <w:sz w:val="20"/>
        </w:rPr>
        <w:t>ΑΑΔΕ.</w:t>
      </w:r>
      <w:r w:rsidRPr="004D4E3F">
        <w:rPr>
          <w:rFonts w:asciiTheme="minorHAnsi" w:hAnsiTheme="minorHAnsi" w:cstheme="minorHAnsi"/>
          <w:bCs/>
          <w:iCs/>
          <w:sz w:val="20"/>
        </w:rPr>
        <w:t xml:space="preserve"> Σε κάθε περίπτωση, οι προσφορές </w:t>
      </w:r>
      <w:r w:rsidR="002D2EE7" w:rsidRPr="004D4E3F">
        <w:rPr>
          <w:rFonts w:asciiTheme="minorHAnsi" w:hAnsiTheme="minorHAnsi" w:cstheme="minorHAnsi"/>
          <w:bCs/>
          <w:iCs/>
          <w:sz w:val="20"/>
        </w:rPr>
        <w:t>θα πρέπει να έχουν παραδοθεί</w:t>
      </w:r>
      <w:r w:rsidRPr="004D4E3F">
        <w:rPr>
          <w:rFonts w:asciiTheme="minorHAnsi" w:hAnsiTheme="minorHAnsi" w:cstheme="minorHAnsi"/>
          <w:bCs/>
          <w:iCs/>
          <w:sz w:val="20"/>
        </w:rPr>
        <w:t xml:space="preserve"> </w:t>
      </w:r>
      <w:r w:rsidRPr="004D4E3F">
        <w:rPr>
          <w:rFonts w:asciiTheme="minorHAnsi" w:hAnsiTheme="minorHAnsi" w:cstheme="minorHAnsi"/>
          <w:bCs/>
          <w:iCs/>
          <w:sz w:val="20"/>
          <w:u w:val="single"/>
        </w:rPr>
        <w:t>πριν ή και κατά</w:t>
      </w:r>
      <w:r w:rsidRPr="004D4E3F">
        <w:rPr>
          <w:rFonts w:asciiTheme="minorHAnsi" w:hAnsiTheme="minorHAnsi" w:cstheme="minorHAnsi"/>
          <w:bCs/>
          <w:iCs/>
          <w:sz w:val="20"/>
        </w:rPr>
        <w:t xml:space="preserve"> την καταληκτική ημερομηνία και ώρα 15:00.</w:t>
      </w:r>
    </w:p>
    <w:p w:rsidR="00AE436D" w:rsidRPr="004D4E3F" w:rsidRDefault="009A2AB2" w:rsidP="00F66F20">
      <w:pPr>
        <w:pStyle w:val="a7"/>
        <w:spacing w:before="120" w:after="120" w:line="360" w:lineRule="auto"/>
        <w:ind w:left="340" w:hanging="340"/>
        <w:mirrorIndents/>
        <w:jc w:val="both"/>
        <w:rPr>
          <w:rFonts w:asciiTheme="minorHAnsi" w:hAnsiTheme="minorHAnsi" w:cstheme="minorHAnsi"/>
          <w:b/>
          <w:i/>
          <w:sz w:val="20"/>
          <w:u w:val="single"/>
        </w:rPr>
      </w:pPr>
      <w:r w:rsidRPr="009A2AB2">
        <w:rPr>
          <w:rFonts w:asciiTheme="minorHAnsi" w:hAnsiTheme="minorHAnsi" w:cstheme="minorHAnsi"/>
          <w:b/>
          <w:i/>
          <w:sz w:val="20"/>
        </w:rPr>
        <w:t xml:space="preserve">       </w:t>
      </w:r>
      <w:r w:rsidR="00D009B6">
        <w:rPr>
          <w:rFonts w:asciiTheme="minorHAnsi" w:hAnsiTheme="minorHAnsi" w:cstheme="minorHAnsi"/>
          <w:b/>
          <w:i/>
          <w:sz w:val="20"/>
        </w:rPr>
        <w:tab/>
      </w:r>
      <w:r w:rsidR="00D97F2E">
        <w:rPr>
          <w:rFonts w:asciiTheme="minorHAnsi" w:hAnsiTheme="minorHAnsi" w:cstheme="minorHAnsi"/>
          <w:b/>
          <w:i/>
          <w:sz w:val="20"/>
        </w:rPr>
        <w:tab/>
      </w:r>
      <w:r w:rsidR="0088641A" w:rsidRPr="004D4E3F">
        <w:rPr>
          <w:rFonts w:asciiTheme="minorHAnsi" w:hAnsiTheme="minorHAnsi" w:cstheme="minorHAnsi"/>
          <w:b/>
          <w:i/>
          <w:sz w:val="20"/>
          <w:u w:val="single"/>
        </w:rPr>
        <w:t>2.</w:t>
      </w:r>
      <w:r w:rsidR="00033622" w:rsidRPr="004D4E3F">
        <w:rPr>
          <w:rFonts w:asciiTheme="minorHAnsi" w:hAnsiTheme="minorHAnsi" w:cstheme="minorHAnsi"/>
          <w:b/>
          <w:i/>
          <w:sz w:val="20"/>
          <w:u w:val="single"/>
        </w:rPr>
        <w:t>2</w:t>
      </w:r>
      <w:r w:rsidR="0088641A" w:rsidRPr="004D4E3F">
        <w:rPr>
          <w:rFonts w:asciiTheme="minorHAnsi" w:hAnsiTheme="minorHAnsi" w:cstheme="minorHAnsi"/>
          <w:b/>
          <w:i/>
          <w:sz w:val="20"/>
          <w:u w:val="single"/>
        </w:rPr>
        <w:t xml:space="preserve"> Περιεχόμενο φακέλου προσφοράς</w:t>
      </w:r>
    </w:p>
    <w:p w:rsidR="00AE436D" w:rsidRPr="004D4E3F" w:rsidRDefault="0088641A" w:rsidP="00BD11F0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 xml:space="preserve">Ο φάκελος της προσφοράς θα περιλαμβάνει: </w:t>
      </w:r>
    </w:p>
    <w:p w:rsidR="00A4483E" w:rsidRPr="00A4483E" w:rsidRDefault="00C67A87" w:rsidP="00A4483E">
      <w:pPr>
        <w:pStyle w:val="a7"/>
        <w:numPr>
          <w:ilvl w:val="0"/>
          <w:numId w:val="34"/>
        </w:numPr>
        <w:spacing w:line="360" w:lineRule="auto"/>
        <w:ind w:left="0" w:firstLine="0"/>
        <w:mirrorIndents/>
        <w:jc w:val="both"/>
        <w:rPr>
          <w:rFonts w:asciiTheme="minorHAnsi" w:hAnsiTheme="minorHAnsi" w:cstheme="minorHAnsi"/>
          <w:sz w:val="20"/>
        </w:rPr>
      </w:pPr>
      <w:r w:rsidRPr="00A4483E">
        <w:rPr>
          <w:rFonts w:asciiTheme="minorHAnsi" w:hAnsiTheme="minorHAnsi" w:cstheme="minorHAnsi"/>
          <w:sz w:val="20"/>
        </w:rPr>
        <w:t>Σ</w:t>
      </w:r>
      <w:r w:rsidR="0088641A" w:rsidRPr="00A4483E">
        <w:rPr>
          <w:rFonts w:asciiTheme="minorHAnsi" w:hAnsiTheme="minorHAnsi" w:cstheme="minorHAnsi"/>
          <w:sz w:val="20"/>
        </w:rPr>
        <w:t>υμπληρωμένο από τον συμμετέχοντα</w:t>
      </w:r>
      <w:r w:rsidRPr="00A4483E">
        <w:rPr>
          <w:rFonts w:asciiTheme="minorHAnsi" w:hAnsiTheme="minorHAnsi" w:cstheme="minorHAnsi"/>
          <w:sz w:val="20"/>
        </w:rPr>
        <w:t xml:space="preserve"> το</w:t>
      </w:r>
      <w:r w:rsidR="0088641A" w:rsidRPr="00A4483E">
        <w:rPr>
          <w:rFonts w:asciiTheme="minorHAnsi" w:hAnsiTheme="minorHAnsi" w:cstheme="minorHAnsi"/>
          <w:sz w:val="20"/>
        </w:rPr>
        <w:t xml:space="preserve"> </w:t>
      </w:r>
      <w:r w:rsidRPr="00A4483E">
        <w:rPr>
          <w:rFonts w:asciiTheme="minorHAnsi" w:hAnsiTheme="minorHAnsi" w:cstheme="minorHAnsi"/>
          <w:b/>
          <w:sz w:val="20"/>
        </w:rPr>
        <w:t>ΕΝΤΥΠΟ</w:t>
      </w:r>
      <w:r w:rsidR="00BA490A" w:rsidRPr="00A4483E">
        <w:rPr>
          <w:rFonts w:asciiTheme="minorHAnsi" w:hAnsiTheme="minorHAnsi" w:cstheme="minorHAnsi"/>
          <w:b/>
          <w:sz w:val="20"/>
        </w:rPr>
        <w:t xml:space="preserve"> </w:t>
      </w:r>
      <w:r w:rsidR="0088641A" w:rsidRPr="00A4483E">
        <w:rPr>
          <w:rFonts w:asciiTheme="minorHAnsi" w:hAnsiTheme="minorHAnsi" w:cstheme="minorHAnsi"/>
          <w:b/>
          <w:sz w:val="20"/>
        </w:rPr>
        <w:t xml:space="preserve">ΟΙΚΟΝΟΜΙΚΗΣ ΠΡΟΣΦΟΡΑΣ </w:t>
      </w:r>
      <w:r w:rsidR="00871DED" w:rsidRPr="00A4483E">
        <w:rPr>
          <w:rFonts w:asciiTheme="minorHAnsi" w:hAnsiTheme="minorHAnsi" w:cstheme="minorHAnsi"/>
          <w:sz w:val="20"/>
        </w:rPr>
        <w:t xml:space="preserve">του </w:t>
      </w:r>
      <w:r w:rsidRPr="00A4483E">
        <w:rPr>
          <w:rFonts w:asciiTheme="minorHAnsi" w:hAnsiTheme="minorHAnsi" w:cstheme="minorHAnsi"/>
          <w:sz w:val="20"/>
        </w:rPr>
        <w:t xml:space="preserve">Παραρτήματος </w:t>
      </w:r>
      <w:r w:rsidR="00871DED" w:rsidRPr="00A4483E">
        <w:rPr>
          <w:rFonts w:asciiTheme="minorHAnsi" w:hAnsiTheme="minorHAnsi" w:cstheme="minorHAnsi"/>
          <w:sz w:val="20"/>
        </w:rPr>
        <w:t xml:space="preserve">Α </w:t>
      </w:r>
      <w:r w:rsidR="0088641A" w:rsidRPr="00A4483E">
        <w:rPr>
          <w:rFonts w:asciiTheme="minorHAnsi" w:hAnsiTheme="minorHAnsi" w:cstheme="minorHAnsi"/>
          <w:sz w:val="20"/>
        </w:rPr>
        <w:t xml:space="preserve">της παρούσας, με  σφραγίδα </w:t>
      </w:r>
      <w:r w:rsidRPr="00A4483E">
        <w:rPr>
          <w:rFonts w:asciiTheme="minorHAnsi" w:hAnsiTheme="minorHAnsi" w:cstheme="minorHAnsi"/>
          <w:sz w:val="20"/>
        </w:rPr>
        <w:t xml:space="preserve">και υπογραφή </w:t>
      </w:r>
      <w:r w:rsidR="0088641A" w:rsidRPr="00A4483E">
        <w:rPr>
          <w:rFonts w:asciiTheme="minorHAnsi" w:hAnsiTheme="minorHAnsi" w:cstheme="minorHAnsi"/>
          <w:sz w:val="20"/>
        </w:rPr>
        <w:t>του προσφέροντος στην τελευταία σελίδα.</w:t>
      </w:r>
      <w:r w:rsidR="00A4483E" w:rsidRPr="00A4483E">
        <w:rPr>
          <w:rFonts w:asciiTheme="minorHAnsi" w:hAnsiTheme="minorHAnsi" w:cstheme="minorHAnsi"/>
          <w:sz w:val="20"/>
        </w:rPr>
        <w:t xml:space="preserve"> Οι προσφορές θα συντάσσονται με βάση το ΕΝΤΥΠΟ της ΤΕΧΝΙΚΗΣ ΚΑΙ ΟΙΚΟΝΟΜΙΚΗΣ ΠΡΟΣΦΟΡΑΣ του Παραρτήματος </w:t>
      </w:r>
      <w:r w:rsidR="00A4483E" w:rsidRPr="00A4483E">
        <w:rPr>
          <w:rFonts w:asciiTheme="minorHAnsi" w:hAnsiTheme="minorHAnsi" w:cstheme="minorHAnsi"/>
          <w:sz w:val="20"/>
          <w:lang w:val="en-US"/>
        </w:rPr>
        <w:t>A</w:t>
      </w:r>
      <w:r w:rsidR="00A4483E" w:rsidRPr="00A4483E">
        <w:rPr>
          <w:rFonts w:asciiTheme="minorHAnsi" w:hAnsiTheme="minorHAnsi" w:cstheme="minorHAnsi"/>
          <w:sz w:val="20"/>
        </w:rPr>
        <w:t xml:space="preserve">.  </w:t>
      </w:r>
    </w:p>
    <w:p w:rsidR="00A4483E" w:rsidRDefault="00A4483E" w:rsidP="00A4483E">
      <w:pPr>
        <w:spacing w:after="0" w:line="360" w:lineRule="auto"/>
        <w:jc w:val="both"/>
        <w:rPr>
          <w:rFonts w:asciiTheme="minorHAnsi" w:hAnsiTheme="minorHAnsi" w:cstheme="minorHAnsi"/>
          <w:sz w:val="20"/>
        </w:rPr>
      </w:pPr>
      <w:r w:rsidRPr="00A4483E">
        <w:rPr>
          <w:rFonts w:asciiTheme="minorHAnsi" w:hAnsiTheme="minorHAnsi" w:cstheme="minorHAnsi"/>
          <w:sz w:val="20"/>
        </w:rPr>
        <w:t>Εναλλακτικές προσφορές δεν θα γίνονται δεκτές. Επίσης δεν γίνονται δεκτές, προσφορές που ξεπερνούν τον προϋπολογισμό, καθώς και όσες παρελήφθησαν εκπρόθεσμα.</w:t>
      </w:r>
    </w:p>
    <w:p w:rsidR="007D519F" w:rsidRPr="004D4E3F" w:rsidRDefault="007D519F" w:rsidP="007D519F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>Οι προσφέροντες δε δικαιούνται ουδεμία αποζημίωση για δαπάνες σχετικές με τη συμμετοχή τους.</w:t>
      </w:r>
    </w:p>
    <w:p w:rsidR="007D519F" w:rsidRDefault="007D519F" w:rsidP="007D519F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lastRenderedPageBreak/>
        <w:t>Οι προσφέροντες θεωρείται ότι αποδέχονται πλήρως και ανεπιφυλάκτως όλους τους όρους της πρόσκλησης και δε δύνανται, με την προσφορά τους ή με οποιονδήποτε άλλο τρόπο να αποκρούσουν ευθέως ή εμμέσως τους όρους αυτούς.</w:t>
      </w:r>
    </w:p>
    <w:p w:rsidR="007D519F" w:rsidRPr="004D4E3F" w:rsidRDefault="007D519F" w:rsidP="007D519F">
      <w:pPr>
        <w:spacing w:after="0" w:line="360" w:lineRule="auto"/>
        <w:ind w:right="-154"/>
        <w:jc w:val="both"/>
        <w:rPr>
          <w:rFonts w:asciiTheme="minorHAnsi" w:hAnsiTheme="minorHAnsi" w:cstheme="minorHAnsi"/>
          <w:sz w:val="20"/>
        </w:rPr>
      </w:pPr>
      <w:r w:rsidRPr="00A4483E">
        <w:rPr>
          <w:rFonts w:asciiTheme="minorHAnsi" w:hAnsiTheme="minorHAnsi" w:cstheme="minorHAnsi"/>
          <w:sz w:val="20"/>
        </w:rPr>
        <w:t xml:space="preserve">Μετά από αίτημα της Υπηρεσίας τα στοιχεία των προσφορών είναι δυνατόν να τύχουν περαιτέρω διευκρινίσεων. </w:t>
      </w:r>
    </w:p>
    <w:p w:rsidR="00C67A87" w:rsidRPr="004D4E3F" w:rsidRDefault="00C67A87" w:rsidP="00BD11F0">
      <w:pPr>
        <w:pStyle w:val="a7"/>
        <w:numPr>
          <w:ilvl w:val="0"/>
          <w:numId w:val="34"/>
        </w:numPr>
        <w:spacing w:before="120" w:after="120" w:line="360" w:lineRule="auto"/>
        <w:ind w:left="0" w:firstLine="0"/>
        <w:mirrorIndents/>
        <w:jc w:val="both"/>
        <w:rPr>
          <w:rFonts w:asciiTheme="minorHAnsi" w:hAnsiTheme="minorHAnsi" w:cstheme="minorHAnsi"/>
          <w:sz w:val="20"/>
        </w:rPr>
      </w:pPr>
      <w:r w:rsidRPr="004D4E3F">
        <w:rPr>
          <w:rFonts w:asciiTheme="minorHAnsi" w:hAnsiTheme="minorHAnsi" w:cstheme="minorHAnsi"/>
          <w:b/>
          <w:sz w:val="20"/>
        </w:rPr>
        <w:t>Υπεύθυνη Δήλωση</w:t>
      </w:r>
      <w:r w:rsidRPr="004D4E3F">
        <w:rPr>
          <w:rFonts w:asciiTheme="minorHAnsi" w:hAnsiTheme="minorHAnsi" w:cstheme="minorHAnsi"/>
          <w:sz w:val="20"/>
        </w:rPr>
        <w:t xml:space="preserve"> </w:t>
      </w:r>
      <w:r w:rsidR="004D4E3F" w:rsidRPr="004D4E3F">
        <w:rPr>
          <w:rFonts w:asciiTheme="minorHAnsi" w:hAnsiTheme="minorHAnsi" w:cstheme="minorHAnsi"/>
          <w:sz w:val="20"/>
        </w:rPr>
        <w:t xml:space="preserve">σύμφωνα με το </w:t>
      </w:r>
      <w:r w:rsidRPr="004D4E3F">
        <w:rPr>
          <w:rFonts w:asciiTheme="minorHAnsi" w:hAnsiTheme="minorHAnsi" w:cstheme="minorHAnsi"/>
          <w:b/>
          <w:sz w:val="20"/>
        </w:rPr>
        <w:t>Παράρτημα Β</w:t>
      </w:r>
    </w:p>
    <w:p w:rsidR="007D519F" w:rsidRDefault="0088641A" w:rsidP="007D519F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 xml:space="preserve">Οι προσφορές δεν πρέπει να φέρουν παρατυπίες και διορθώσεις (σβησίματα, διαγραφές, προσθήκες, κλπ.). Αν υπάρχει διόρθωση, προσθήκη κλπ θα πρέπει να είναι καθαρογραμμένη και να έχει μονογραφεί από τον προσφέροντα. </w:t>
      </w:r>
    </w:p>
    <w:p w:rsidR="00EA27E7" w:rsidRPr="008946B4" w:rsidRDefault="00EA27E7" w:rsidP="007D519F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18"/>
          <w:szCs w:val="20"/>
          <w:u w:val="single"/>
        </w:rPr>
      </w:pPr>
      <w:r w:rsidRPr="008946B4">
        <w:rPr>
          <w:rFonts w:asciiTheme="minorHAnsi" w:hAnsiTheme="minorHAnsi" w:cstheme="minorHAnsi"/>
          <w:sz w:val="18"/>
          <w:szCs w:val="20"/>
          <w:u w:val="single"/>
        </w:rPr>
        <w:t>Διευκρίνιση:</w:t>
      </w:r>
    </w:p>
    <w:p w:rsidR="00F06283" w:rsidRDefault="00EA27E7" w:rsidP="00F06283">
      <w:pPr>
        <w:spacing w:after="0" w:line="240" w:lineRule="auto"/>
        <w:jc w:val="both"/>
        <w:rPr>
          <w:rFonts w:asciiTheme="minorHAnsi" w:hAnsiTheme="minorHAnsi" w:cstheme="minorHAnsi"/>
          <w:sz w:val="18"/>
          <w:szCs w:val="20"/>
          <w:lang w:eastAsia="el-GR"/>
        </w:rPr>
      </w:pPr>
      <w:r>
        <w:rPr>
          <w:rFonts w:asciiTheme="minorHAnsi" w:hAnsiTheme="minorHAnsi" w:cstheme="minorHAnsi"/>
          <w:sz w:val="18"/>
          <w:szCs w:val="20"/>
          <w:lang w:eastAsia="el-GR"/>
        </w:rPr>
        <w:t>Η ανωτέρω Υ</w:t>
      </w:r>
      <w:r w:rsidRPr="008946B4">
        <w:rPr>
          <w:rFonts w:asciiTheme="minorHAnsi" w:hAnsiTheme="minorHAnsi" w:cstheme="minorHAnsi"/>
          <w:sz w:val="18"/>
          <w:szCs w:val="20"/>
          <w:lang w:eastAsia="el-GR"/>
        </w:rPr>
        <w:t xml:space="preserve">πεύθυνη </w:t>
      </w:r>
      <w:r>
        <w:rPr>
          <w:rFonts w:asciiTheme="minorHAnsi" w:hAnsiTheme="minorHAnsi" w:cstheme="minorHAnsi"/>
          <w:sz w:val="18"/>
          <w:szCs w:val="20"/>
          <w:lang w:eastAsia="el-GR"/>
        </w:rPr>
        <w:t>Δ</w:t>
      </w:r>
      <w:r w:rsidRPr="008946B4">
        <w:rPr>
          <w:rFonts w:asciiTheme="minorHAnsi" w:hAnsiTheme="minorHAnsi" w:cstheme="minorHAnsi"/>
          <w:sz w:val="18"/>
          <w:szCs w:val="20"/>
          <w:lang w:eastAsia="el-GR"/>
        </w:rPr>
        <w:t>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ΚΕΠ.</w:t>
      </w:r>
    </w:p>
    <w:p w:rsidR="00EA27E7" w:rsidRPr="00F06283" w:rsidRDefault="00EA27E7" w:rsidP="00F06283">
      <w:pPr>
        <w:spacing w:after="0" w:line="240" w:lineRule="auto"/>
        <w:jc w:val="both"/>
        <w:rPr>
          <w:rFonts w:asciiTheme="minorHAnsi" w:hAnsiTheme="minorHAnsi" w:cstheme="minorHAnsi"/>
          <w:sz w:val="18"/>
          <w:szCs w:val="20"/>
          <w:lang w:eastAsia="el-GR"/>
        </w:rPr>
      </w:pPr>
      <w:r w:rsidRPr="007D519F">
        <w:rPr>
          <w:rFonts w:asciiTheme="minorHAnsi" w:hAnsiTheme="minorHAnsi" w:cstheme="minorHAnsi"/>
          <w:sz w:val="18"/>
        </w:rPr>
        <w:t>Η απαιτούμενη κατά τα ανωτέρω υπεύθυνη δήλωση αφορά τους παρακάτω, οι οποίοι και τις υπογράφουν:</w:t>
      </w:r>
    </w:p>
    <w:p w:rsidR="00F06283" w:rsidRDefault="00EA27E7" w:rsidP="00F06283">
      <w:pPr>
        <w:pStyle w:val="a7"/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</w:rPr>
      </w:pPr>
      <w:r w:rsidRPr="00F06283">
        <w:rPr>
          <w:rFonts w:asciiTheme="minorHAnsi" w:hAnsiTheme="minorHAnsi" w:cstheme="minorHAnsi"/>
          <w:sz w:val="18"/>
        </w:rPr>
        <w:t xml:space="preserve">Τους διαχειριστές όταν το νομικό πρόσωπο είναι Ο.Ε., Ε.Ε., Ε.Π.Ε., </w:t>
      </w:r>
      <w:r w:rsidRPr="00F06283">
        <w:rPr>
          <w:rFonts w:asciiTheme="minorHAnsi" w:hAnsiTheme="minorHAnsi" w:cstheme="minorHAnsi"/>
          <w:sz w:val="18"/>
          <w:lang w:val="en-US"/>
        </w:rPr>
        <w:t>I</w:t>
      </w:r>
      <w:r w:rsidRPr="00F06283">
        <w:rPr>
          <w:rFonts w:asciiTheme="minorHAnsi" w:hAnsiTheme="minorHAnsi" w:cstheme="minorHAnsi"/>
          <w:sz w:val="18"/>
        </w:rPr>
        <w:t>.</w:t>
      </w:r>
      <w:r w:rsidRPr="00F06283">
        <w:rPr>
          <w:rFonts w:asciiTheme="minorHAnsi" w:hAnsiTheme="minorHAnsi" w:cstheme="minorHAnsi"/>
          <w:sz w:val="18"/>
          <w:lang w:val="en-US"/>
        </w:rPr>
        <w:t>K</w:t>
      </w:r>
      <w:r w:rsidRPr="00F06283">
        <w:rPr>
          <w:rFonts w:asciiTheme="minorHAnsi" w:hAnsiTheme="minorHAnsi" w:cstheme="minorHAnsi"/>
          <w:sz w:val="18"/>
        </w:rPr>
        <w:t>.</w:t>
      </w:r>
      <w:r w:rsidRPr="00F06283">
        <w:rPr>
          <w:rFonts w:asciiTheme="minorHAnsi" w:hAnsiTheme="minorHAnsi" w:cstheme="minorHAnsi"/>
          <w:sz w:val="18"/>
          <w:lang w:val="en-US"/>
        </w:rPr>
        <w:t>E</w:t>
      </w:r>
      <w:r w:rsidRPr="00F06283">
        <w:rPr>
          <w:rFonts w:asciiTheme="minorHAnsi" w:hAnsiTheme="minorHAnsi" w:cstheme="minorHAnsi"/>
          <w:sz w:val="18"/>
        </w:rPr>
        <w:t>.</w:t>
      </w:r>
    </w:p>
    <w:p w:rsidR="00F06283" w:rsidRDefault="00EA27E7" w:rsidP="00F06283">
      <w:pPr>
        <w:pStyle w:val="a7"/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</w:rPr>
      </w:pPr>
      <w:r w:rsidRPr="00F06283">
        <w:rPr>
          <w:rFonts w:asciiTheme="minorHAnsi" w:hAnsiTheme="minorHAnsi" w:cstheme="minorHAnsi"/>
          <w:sz w:val="18"/>
        </w:rPr>
        <w:t>Τον Πρόεδρο του ΔΣ και τον Διευθύνοντα Σύμβουλο, όταν το νομικό πρόσωπο είναι Α.Ε.</w:t>
      </w:r>
    </w:p>
    <w:p w:rsidR="00F06283" w:rsidRDefault="00EA27E7" w:rsidP="00F06283">
      <w:pPr>
        <w:pStyle w:val="a7"/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</w:rPr>
      </w:pPr>
      <w:r w:rsidRPr="00F06283">
        <w:rPr>
          <w:rFonts w:asciiTheme="minorHAnsi" w:hAnsiTheme="minorHAnsi" w:cstheme="minorHAnsi"/>
          <w:sz w:val="18"/>
        </w:rPr>
        <w:t>Σε κάθε άλλη περίπτωση νομικού προσώπου τους νόμιμους εκπροσώπους του.</w:t>
      </w:r>
    </w:p>
    <w:p w:rsidR="00EA27E7" w:rsidRPr="00F06283" w:rsidRDefault="00EA27E7" w:rsidP="00F06283">
      <w:pPr>
        <w:pStyle w:val="a7"/>
        <w:numPr>
          <w:ilvl w:val="0"/>
          <w:numId w:val="45"/>
        </w:numPr>
        <w:jc w:val="both"/>
        <w:rPr>
          <w:rFonts w:asciiTheme="minorHAnsi" w:hAnsiTheme="minorHAnsi" w:cstheme="minorHAnsi"/>
          <w:sz w:val="18"/>
        </w:rPr>
      </w:pPr>
      <w:r w:rsidRPr="00F06283">
        <w:rPr>
          <w:rFonts w:asciiTheme="minorHAnsi" w:hAnsiTheme="minorHAnsi" w:cstheme="minorHAnsi"/>
          <w:sz w:val="18"/>
        </w:rPr>
        <w:t xml:space="preserve">Όταν ο προσφέρων είναι ένωση προμηθευτών ή κοινοπραξία, η δήλωση γίνεται από κάθε μέλος, που συμμετέχει σε </w:t>
      </w:r>
      <w:r w:rsidR="007D519F" w:rsidRPr="00F06283">
        <w:rPr>
          <w:rFonts w:asciiTheme="minorHAnsi" w:hAnsiTheme="minorHAnsi" w:cstheme="minorHAnsi"/>
          <w:sz w:val="18"/>
        </w:rPr>
        <w:t xml:space="preserve">      </w:t>
      </w:r>
      <w:r w:rsidRPr="00F06283">
        <w:rPr>
          <w:rFonts w:asciiTheme="minorHAnsi" w:hAnsiTheme="minorHAnsi" w:cstheme="minorHAnsi"/>
          <w:sz w:val="18"/>
        </w:rPr>
        <w:t>αυτήν.</w:t>
      </w:r>
    </w:p>
    <w:p w:rsidR="00D54A5C" w:rsidRPr="008946B4" w:rsidRDefault="00D54A5C" w:rsidP="00D54A5C">
      <w:pPr>
        <w:pStyle w:val="a7"/>
        <w:ind w:left="284"/>
        <w:contextualSpacing w:val="0"/>
        <w:jc w:val="both"/>
        <w:rPr>
          <w:rFonts w:asciiTheme="minorHAnsi" w:hAnsiTheme="minorHAnsi" w:cstheme="minorHAnsi"/>
          <w:sz w:val="18"/>
        </w:rPr>
      </w:pPr>
    </w:p>
    <w:p w:rsidR="007D519F" w:rsidRPr="00D54A5C" w:rsidRDefault="0088641A" w:rsidP="00BD11F0">
      <w:pPr>
        <w:pStyle w:val="3"/>
        <w:numPr>
          <w:ilvl w:val="0"/>
          <w:numId w:val="38"/>
        </w:numPr>
        <w:spacing w:before="120" w:after="120" w:line="360" w:lineRule="auto"/>
        <w:ind w:left="0"/>
        <w:contextualSpacing/>
        <w:mirrorIndents/>
        <w:jc w:val="both"/>
        <w:rPr>
          <w:rFonts w:asciiTheme="minorHAnsi" w:hAnsiTheme="minorHAnsi" w:cstheme="minorHAnsi"/>
        </w:rPr>
      </w:pPr>
      <w:r w:rsidRPr="00D54A5C">
        <w:rPr>
          <w:rFonts w:asciiTheme="minorHAnsi" w:hAnsiTheme="minorHAnsi" w:cstheme="minorHAnsi"/>
        </w:rPr>
        <w:t xml:space="preserve">Ισχύς προσφορών </w:t>
      </w:r>
    </w:p>
    <w:p w:rsidR="00AE436D" w:rsidRPr="004D4E3F" w:rsidRDefault="0088641A" w:rsidP="00BD11F0">
      <w:pPr>
        <w:pStyle w:val="1"/>
        <w:spacing w:before="120" w:after="120" w:line="36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 xml:space="preserve">Οι προσφορές ισχύουν και δεσμεύουν τους συμμετέχοντες στην πρόσκληση για </w:t>
      </w:r>
      <w:r w:rsidR="007D519F" w:rsidRPr="009423FB">
        <w:rPr>
          <w:rFonts w:asciiTheme="minorHAnsi" w:hAnsiTheme="minorHAnsi" w:cstheme="minorHAnsi"/>
          <w:b/>
          <w:sz w:val="20"/>
          <w:szCs w:val="20"/>
        </w:rPr>
        <w:t>εκατόν ογδόντα (180)</w:t>
      </w:r>
      <w:r w:rsidR="007D51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D4E3F">
        <w:rPr>
          <w:rFonts w:asciiTheme="minorHAnsi" w:hAnsiTheme="minorHAnsi" w:cstheme="minorHAnsi"/>
          <w:sz w:val="20"/>
          <w:szCs w:val="20"/>
        </w:rPr>
        <w:t>μέρες από την επόμενη της καταληκτικής ημερομηνίας υποβολής προσφορών. Προσφορές που αναφέρουν μικρότερο χρόνο ισχύος απορρίπτονται ως απαράδεκτες.</w:t>
      </w:r>
    </w:p>
    <w:p w:rsidR="00AE436D" w:rsidRPr="004D4E3F" w:rsidRDefault="0088641A" w:rsidP="00BD11F0">
      <w:pPr>
        <w:pStyle w:val="1"/>
        <w:spacing w:before="120" w:after="120" w:line="360" w:lineRule="auto"/>
        <w:ind w:left="0"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>Η ανακοίνωση επιλογής αναδόχου μπορεί να γίνει και μετά τη λήξη της ισχύος της προσφοράς, δεσμεύει όμως τον υποψήφιο ανάδοχο μόνο εφόσον αυτός την αποδεχθεί. Σε περίπτωση άρνησης του επιλεχθέντος, η ανάθεση γίνεται στον δεύτερο κατά σειρά επιλογής.</w:t>
      </w:r>
    </w:p>
    <w:p w:rsidR="00AE436D" w:rsidRPr="004D4E3F" w:rsidRDefault="0088641A" w:rsidP="00D009B6">
      <w:pPr>
        <w:pStyle w:val="3"/>
        <w:numPr>
          <w:ilvl w:val="0"/>
          <w:numId w:val="38"/>
        </w:numPr>
        <w:spacing w:before="120" w:after="120" w:line="360" w:lineRule="auto"/>
        <w:ind w:left="0" w:hanging="340"/>
        <w:contextualSpacing/>
        <w:mirrorIndents/>
        <w:rPr>
          <w:rFonts w:asciiTheme="minorHAnsi" w:hAnsiTheme="minorHAnsi" w:cstheme="minorHAnsi"/>
        </w:rPr>
      </w:pPr>
      <w:r w:rsidRPr="004D4E3F">
        <w:rPr>
          <w:rFonts w:asciiTheme="minorHAnsi" w:hAnsiTheme="minorHAnsi" w:cstheme="minorHAnsi"/>
        </w:rPr>
        <w:t>Τιμές</w:t>
      </w:r>
    </w:p>
    <w:p w:rsidR="00385526" w:rsidRPr="004D4E3F" w:rsidRDefault="0088641A" w:rsidP="00BD11F0">
      <w:pPr>
        <w:pStyle w:val="a7"/>
        <w:spacing w:before="120" w:after="120" w:line="360" w:lineRule="auto"/>
        <w:ind w:left="0"/>
        <w:mirrorIndents/>
        <w:rPr>
          <w:rFonts w:asciiTheme="minorHAnsi" w:hAnsiTheme="minorHAnsi" w:cstheme="minorHAnsi"/>
          <w:sz w:val="20"/>
        </w:rPr>
      </w:pPr>
      <w:r w:rsidRPr="004D4E3F">
        <w:rPr>
          <w:rFonts w:asciiTheme="minorHAnsi" w:hAnsiTheme="minorHAnsi" w:cstheme="minorHAnsi"/>
          <w:sz w:val="20"/>
        </w:rPr>
        <w:t>Στις προσφερόμενες τιμές (χωρίς ΦΠΑ) θα περιλαμβάνονται:</w:t>
      </w:r>
    </w:p>
    <w:p w:rsidR="00385526" w:rsidRPr="004D4E3F" w:rsidRDefault="0088641A" w:rsidP="00BD11F0">
      <w:pPr>
        <w:pStyle w:val="a7"/>
        <w:numPr>
          <w:ilvl w:val="0"/>
          <w:numId w:val="34"/>
        </w:numPr>
        <w:spacing w:before="120" w:after="120" w:line="360" w:lineRule="auto"/>
        <w:ind w:left="0" w:firstLine="0"/>
        <w:mirrorIndents/>
        <w:rPr>
          <w:rFonts w:asciiTheme="minorHAnsi" w:hAnsiTheme="minorHAnsi" w:cstheme="minorHAnsi"/>
          <w:sz w:val="20"/>
        </w:rPr>
      </w:pPr>
      <w:r w:rsidRPr="004D4E3F">
        <w:rPr>
          <w:rFonts w:asciiTheme="minorHAnsi" w:hAnsiTheme="minorHAnsi" w:cstheme="minorHAnsi"/>
          <w:color w:val="000000"/>
          <w:sz w:val="20"/>
        </w:rPr>
        <w:t>Η αξία των προσφερόμενων ειδών σε ΕΥΡΩ.</w:t>
      </w:r>
    </w:p>
    <w:p w:rsidR="00385526" w:rsidRPr="004D4E3F" w:rsidRDefault="0088641A" w:rsidP="00BD11F0">
      <w:pPr>
        <w:pStyle w:val="a7"/>
        <w:numPr>
          <w:ilvl w:val="0"/>
          <w:numId w:val="34"/>
        </w:numPr>
        <w:spacing w:before="120" w:after="120" w:line="360" w:lineRule="auto"/>
        <w:ind w:left="0" w:firstLine="0"/>
        <w:mirrorIndents/>
        <w:rPr>
          <w:rFonts w:asciiTheme="minorHAnsi" w:hAnsiTheme="minorHAnsi" w:cstheme="minorHAnsi"/>
          <w:sz w:val="20"/>
        </w:rPr>
      </w:pPr>
      <w:r w:rsidRPr="004D4E3F">
        <w:rPr>
          <w:rFonts w:asciiTheme="minorHAnsi" w:hAnsiTheme="minorHAnsi" w:cstheme="minorHAnsi"/>
          <w:color w:val="000000"/>
          <w:sz w:val="20"/>
        </w:rPr>
        <w:t xml:space="preserve"> Όλες οι υπέρ τρίτων κρατήσεις ως και δασμοί, τέλη καθώς  και λοιπές δημοσιονομικές επιβαρύνσεις ή άλλες αμοιβές και επιβ</w:t>
      </w:r>
      <w:r w:rsidR="000E4FB6" w:rsidRPr="004D4E3F">
        <w:rPr>
          <w:rFonts w:asciiTheme="minorHAnsi" w:hAnsiTheme="minorHAnsi" w:cstheme="minorHAnsi"/>
          <w:color w:val="000000"/>
          <w:sz w:val="20"/>
        </w:rPr>
        <w:t>αρύνσεις</w:t>
      </w:r>
      <w:r w:rsidR="007D519F">
        <w:rPr>
          <w:rFonts w:asciiTheme="minorHAnsi" w:hAnsiTheme="minorHAnsi" w:cstheme="minorHAnsi"/>
          <w:color w:val="000000"/>
          <w:sz w:val="20"/>
        </w:rPr>
        <w:t>.</w:t>
      </w:r>
    </w:p>
    <w:p w:rsidR="007D519F" w:rsidRPr="007D519F" w:rsidRDefault="0088641A" w:rsidP="007D519F">
      <w:pPr>
        <w:pStyle w:val="a7"/>
        <w:numPr>
          <w:ilvl w:val="0"/>
          <w:numId w:val="34"/>
        </w:numPr>
        <w:spacing w:before="120" w:after="120" w:line="360" w:lineRule="auto"/>
        <w:ind w:left="0" w:firstLine="0"/>
        <w:mirrorIndents/>
        <w:jc w:val="both"/>
        <w:rPr>
          <w:rFonts w:asciiTheme="minorHAnsi" w:hAnsiTheme="minorHAnsi" w:cstheme="minorHAnsi"/>
          <w:sz w:val="20"/>
        </w:rPr>
      </w:pPr>
      <w:r w:rsidRPr="004D4E3F">
        <w:rPr>
          <w:rFonts w:asciiTheme="minorHAnsi" w:hAnsiTheme="minorHAnsi" w:cstheme="minorHAnsi"/>
          <w:color w:val="000000"/>
          <w:sz w:val="20"/>
        </w:rPr>
        <w:t>Εάν μετά την ημερομηνία της πρόσκλησης επιβληθούν φόροι, τέλη και κρατήσεις ή καταργηθούν υφιστάμενοι, το ποσό πληρώνεται ή εκπίπτει αντιστοίχως από τους  λογαριασμούς του αναδόχου.</w:t>
      </w:r>
    </w:p>
    <w:p w:rsidR="007D519F" w:rsidRPr="007D519F" w:rsidRDefault="007D519F" w:rsidP="007D519F">
      <w:pPr>
        <w:pStyle w:val="a7"/>
        <w:numPr>
          <w:ilvl w:val="0"/>
          <w:numId w:val="34"/>
        </w:numPr>
        <w:spacing w:before="120" w:after="120" w:line="360" w:lineRule="auto"/>
        <w:ind w:left="0" w:firstLine="0"/>
        <w:mirrorIndents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Ό</w:t>
      </w:r>
      <w:r w:rsidRPr="007D519F">
        <w:rPr>
          <w:rFonts w:asciiTheme="minorHAnsi" w:hAnsiTheme="minorHAnsi" w:cstheme="minorHAnsi"/>
          <w:color w:val="000000"/>
          <w:sz w:val="20"/>
        </w:rPr>
        <w:t>λα τα έξοδα μεταφοράς, αποστολής και παράδοσης των προσφερόμενων ειδών.</w:t>
      </w:r>
    </w:p>
    <w:p w:rsidR="00AE436D" w:rsidRPr="004D4E3F" w:rsidRDefault="0088641A" w:rsidP="00D009B6">
      <w:pPr>
        <w:pStyle w:val="3"/>
        <w:numPr>
          <w:ilvl w:val="0"/>
          <w:numId w:val="38"/>
        </w:numPr>
        <w:spacing w:before="120" w:after="120" w:line="360" w:lineRule="auto"/>
        <w:ind w:left="0" w:hanging="340"/>
        <w:contextualSpacing/>
        <w:mirrorIndents/>
        <w:rPr>
          <w:rFonts w:asciiTheme="minorHAnsi" w:hAnsiTheme="minorHAnsi" w:cstheme="minorHAnsi"/>
        </w:rPr>
      </w:pPr>
      <w:r w:rsidRPr="004D4E3F">
        <w:rPr>
          <w:rFonts w:asciiTheme="minorHAnsi" w:hAnsiTheme="minorHAnsi" w:cstheme="minorHAnsi"/>
        </w:rPr>
        <w:t xml:space="preserve"> Ειδικοί όροι</w:t>
      </w:r>
    </w:p>
    <w:p w:rsidR="004D4E3F" w:rsidRPr="004D4E3F" w:rsidRDefault="0088641A" w:rsidP="00BD11F0">
      <w:pPr>
        <w:pStyle w:val="a7"/>
        <w:numPr>
          <w:ilvl w:val="0"/>
          <w:numId w:val="36"/>
        </w:numPr>
        <w:spacing w:before="120" w:after="120" w:line="360" w:lineRule="auto"/>
        <w:ind w:left="0" w:firstLine="0"/>
        <w:mirrorIndents/>
        <w:jc w:val="both"/>
        <w:rPr>
          <w:rFonts w:asciiTheme="minorHAnsi" w:hAnsiTheme="minorHAnsi" w:cstheme="minorHAnsi"/>
          <w:sz w:val="20"/>
        </w:rPr>
      </w:pPr>
      <w:r w:rsidRPr="004D4E3F">
        <w:rPr>
          <w:rFonts w:asciiTheme="minorHAnsi" w:hAnsiTheme="minorHAnsi" w:cstheme="minorHAnsi"/>
          <w:sz w:val="20"/>
        </w:rPr>
        <w:t>Η Υπηρεσία διατηρεί το δικαίωμα να ζητήσει από τους συμμετέχοντες στοιχεία απαραίτητα για την τεκμηρίωση των προσφερόμενων τιμών, οι δε ανάδοχοι υποχρεούνται να τα παρέχουν.</w:t>
      </w:r>
    </w:p>
    <w:p w:rsidR="004D4E3F" w:rsidRPr="004D4E3F" w:rsidRDefault="0088641A" w:rsidP="00BD11F0">
      <w:pPr>
        <w:pStyle w:val="a7"/>
        <w:numPr>
          <w:ilvl w:val="0"/>
          <w:numId w:val="36"/>
        </w:numPr>
        <w:spacing w:before="120" w:after="120" w:line="360" w:lineRule="auto"/>
        <w:ind w:left="0" w:firstLine="0"/>
        <w:mirrorIndents/>
        <w:jc w:val="both"/>
        <w:rPr>
          <w:rFonts w:asciiTheme="minorHAnsi" w:hAnsiTheme="minorHAnsi" w:cstheme="minorHAnsi"/>
          <w:sz w:val="20"/>
        </w:rPr>
      </w:pPr>
      <w:r w:rsidRPr="004D4E3F">
        <w:rPr>
          <w:rFonts w:asciiTheme="minorHAnsi" w:hAnsiTheme="minorHAnsi" w:cstheme="minorHAnsi"/>
          <w:sz w:val="20"/>
        </w:rPr>
        <w:t xml:space="preserve">Οι τιμές των προσφορών δεν υπόκεινται σε μεταβολή κατά τη διάρκεια ισχύος της προσφοράς. Σε περίπτωση που ζητηθεί παράταση της διάρκειας ισχύος της προσφοράς, οι υποψήφιοι ανάδοχοι δεν δικαιούνται, </w:t>
      </w:r>
      <w:r w:rsidRPr="004D4E3F">
        <w:rPr>
          <w:rFonts w:asciiTheme="minorHAnsi" w:hAnsiTheme="minorHAnsi" w:cstheme="minorHAnsi"/>
          <w:sz w:val="20"/>
        </w:rPr>
        <w:lastRenderedPageBreak/>
        <w:t>κατά τη γνωστοποίηση της συγκατάθεσής τους για την παράταση αυτή, να υποβάλλουν νέους πίνακες τιμών ή να τους τροποποιήσουν. Προσφορές που θέτουν όρο αναπροσαρμογής τιμών απορρίπτονται ως απαράδεκτες.</w:t>
      </w:r>
    </w:p>
    <w:p w:rsidR="00B21E62" w:rsidRDefault="0088641A" w:rsidP="00BD11F0">
      <w:pPr>
        <w:pStyle w:val="a7"/>
        <w:numPr>
          <w:ilvl w:val="0"/>
          <w:numId w:val="36"/>
        </w:numPr>
        <w:spacing w:before="120" w:after="120" w:line="360" w:lineRule="auto"/>
        <w:ind w:left="0" w:firstLine="0"/>
        <w:mirrorIndents/>
        <w:jc w:val="both"/>
        <w:rPr>
          <w:rFonts w:asciiTheme="minorHAnsi" w:hAnsiTheme="minorHAnsi" w:cstheme="minorHAnsi"/>
          <w:sz w:val="20"/>
        </w:rPr>
      </w:pPr>
      <w:r w:rsidRPr="004D4E3F">
        <w:rPr>
          <w:rFonts w:asciiTheme="minorHAnsi" w:hAnsiTheme="minorHAnsi" w:cstheme="minorHAnsi"/>
          <w:sz w:val="20"/>
        </w:rPr>
        <w:t>Ο ανάδοχος υποχρεούτα</w:t>
      </w:r>
      <w:r w:rsidR="008F1547" w:rsidRPr="004D4E3F">
        <w:rPr>
          <w:rFonts w:asciiTheme="minorHAnsi" w:hAnsiTheme="minorHAnsi" w:cstheme="minorHAnsi"/>
          <w:sz w:val="20"/>
        </w:rPr>
        <w:t>ι κατά την εκτέλεση της σύμβασης</w:t>
      </w:r>
      <w:r w:rsidRPr="004D4E3F">
        <w:rPr>
          <w:rFonts w:asciiTheme="minorHAnsi" w:hAnsiTheme="minorHAnsi" w:cstheme="minorHAnsi"/>
          <w:sz w:val="20"/>
        </w:rPr>
        <w:t xml:space="preserve"> να τηρεί τις υποχρεώσεις στους τομείς περιβαλλοντικού, κοινωνικοασφαλιστικού και εργατικού δικαίου, που έχουν θεσπισθεί με το δίκαιο της Ένωσης, το εθνικό δίκαιο, συλλογικές συμβάσεις ή διεθνείς διατάξεις περιβαλλοντικού, κοινωνικοασφαλιστικού και εργατικού δικαίου, οι οποίες απαριθμούνται στο Παράρτημα Χ του Προσαρτήματος Α του Ν. 4412/2016.</w:t>
      </w:r>
    </w:p>
    <w:p w:rsidR="00AE436D" w:rsidRPr="004D4E3F" w:rsidRDefault="00CE6E07" w:rsidP="00D009B6">
      <w:pPr>
        <w:pStyle w:val="3"/>
        <w:numPr>
          <w:ilvl w:val="0"/>
          <w:numId w:val="38"/>
        </w:numPr>
        <w:spacing w:before="120" w:after="120" w:line="360" w:lineRule="auto"/>
        <w:ind w:left="0" w:hanging="340"/>
        <w:contextualSpacing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Αξιολόγηση Π</w:t>
      </w:r>
      <w:r w:rsidR="0088641A" w:rsidRPr="004D4E3F">
        <w:rPr>
          <w:rFonts w:asciiTheme="minorHAnsi" w:hAnsiTheme="minorHAnsi" w:cstheme="minorHAnsi"/>
        </w:rPr>
        <w:t>ροσφορών</w:t>
      </w:r>
      <w:r w:rsidR="00A07BC5" w:rsidRPr="004D4E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Α</w:t>
      </w:r>
      <w:r w:rsidR="0088641A" w:rsidRPr="004D4E3F">
        <w:rPr>
          <w:rFonts w:asciiTheme="minorHAnsi" w:hAnsiTheme="minorHAnsi" w:cstheme="minorHAnsi"/>
        </w:rPr>
        <w:t>νάθεση</w:t>
      </w:r>
    </w:p>
    <w:p w:rsidR="00570337" w:rsidRPr="00FD79B6" w:rsidRDefault="000E4FB6" w:rsidP="00BD11F0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>Το κριτήριο ανάθεσης είναι η πλέον συμφέρουσα από οικονομική άποψη πρ</w:t>
      </w:r>
      <w:r w:rsidR="00741DB0" w:rsidRPr="004D4E3F">
        <w:rPr>
          <w:rFonts w:asciiTheme="minorHAnsi" w:hAnsiTheme="minorHAnsi" w:cstheme="minorHAnsi"/>
          <w:sz w:val="20"/>
          <w:szCs w:val="20"/>
        </w:rPr>
        <w:t xml:space="preserve">οσφορά βάσει της τιμής </w:t>
      </w:r>
      <w:r w:rsidR="007D519F" w:rsidRPr="009423FB">
        <w:rPr>
          <w:rFonts w:asciiTheme="minorHAnsi" w:hAnsiTheme="minorHAnsi" w:cstheme="minorHAnsi"/>
          <w:sz w:val="20"/>
          <w:szCs w:val="20"/>
        </w:rPr>
        <w:t>(χαμηλότε</w:t>
      </w:r>
      <w:r w:rsidR="007D519F">
        <w:rPr>
          <w:rFonts w:asciiTheme="minorHAnsi" w:hAnsiTheme="minorHAnsi" w:cstheme="minorHAnsi"/>
          <w:sz w:val="20"/>
          <w:szCs w:val="20"/>
        </w:rPr>
        <w:t>ρη τιμή) ανά προσφερόμενο τίτλο</w:t>
      </w:r>
      <w:r w:rsidR="007D519F" w:rsidRPr="009423FB">
        <w:rPr>
          <w:rFonts w:asciiTheme="minorHAnsi" w:hAnsiTheme="minorHAnsi" w:cstheme="minorHAnsi"/>
          <w:sz w:val="20"/>
          <w:szCs w:val="20"/>
        </w:rPr>
        <w:t xml:space="preserve"> βιβλίου, περιοδικού ή συναφούς έκδοσης. </w:t>
      </w:r>
      <w:r w:rsidR="0088641A" w:rsidRPr="004D4E3F">
        <w:rPr>
          <w:rFonts w:asciiTheme="minorHAnsi" w:hAnsiTheme="minorHAnsi" w:cstheme="minorHAnsi"/>
          <w:sz w:val="20"/>
          <w:szCs w:val="20"/>
        </w:rPr>
        <w:t>Σε περίπτωση ύπαρξης περισσότερων της μίας αποδεκτών ισότιμων προσφορών, η ανάθεση γίνεται με κλήρωση μεταξύ των υπο</w:t>
      </w:r>
      <w:r w:rsidR="004A10D4">
        <w:rPr>
          <w:rFonts w:asciiTheme="minorHAnsi" w:hAnsiTheme="minorHAnsi" w:cstheme="minorHAnsi"/>
          <w:sz w:val="20"/>
          <w:szCs w:val="20"/>
        </w:rPr>
        <w:t>ψήφιων αν</w:t>
      </w:r>
      <w:r w:rsidR="00FD79B6">
        <w:rPr>
          <w:rFonts w:asciiTheme="minorHAnsi" w:hAnsiTheme="minorHAnsi" w:cstheme="minorHAnsi"/>
          <w:sz w:val="20"/>
          <w:szCs w:val="20"/>
        </w:rPr>
        <w:t>αδόχων που μειοδότησαν, σύμφωνα</w:t>
      </w:r>
      <w:r w:rsidR="00FD79B6" w:rsidRPr="00FD79B6">
        <w:rPr>
          <w:rFonts w:asciiTheme="minorHAnsi" w:hAnsiTheme="minorHAnsi" w:cstheme="minorHAnsi"/>
          <w:sz w:val="20"/>
          <w:szCs w:val="20"/>
        </w:rPr>
        <w:t xml:space="preserve"> </w:t>
      </w:r>
      <w:r w:rsidR="00FD79B6">
        <w:rPr>
          <w:rFonts w:asciiTheme="minorHAnsi" w:hAnsiTheme="minorHAnsi" w:cstheme="minorHAnsi"/>
          <w:sz w:val="20"/>
          <w:szCs w:val="20"/>
        </w:rPr>
        <w:t xml:space="preserve">με τα </w:t>
      </w:r>
      <w:r w:rsidR="00CF624F">
        <w:rPr>
          <w:rFonts w:asciiTheme="minorHAnsi" w:hAnsiTheme="minorHAnsi" w:cstheme="minorHAnsi"/>
          <w:sz w:val="20"/>
          <w:szCs w:val="20"/>
        </w:rPr>
        <w:t>οριζόμενα του άρθρου 90 του Ν.4412/2016 (ΦΕΚ Α’ 147).</w:t>
      </w:r>
    </w:p>
    <w:p w:rsidR="00602BD4" w:rsidRDefault="0088641A" w:rsidP="00BD11F0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>Επιπλέον η Αναθέτουσα Αρχή, διατηρεί το δικαίωμα για ματαίωση της διαδικασίας και την επανάληψή της με τροποποίηση ή μη των όρ</w:t>
      </w:r>
      <w:r w:rsidR="00C63D3C" w:rsidRPr="004D4E3F">
        <w:rPr>
          <w:rFonts w:asciiTheme="minorHAnsi" w:hAnsiTheme="minorHAnsi" w:cstheme="minorHAnsi"/>
          <w:sz w:val="20"/>
          <w:szCs w:val="20"/>
        </w:rPr>
        <w:t>ων</w:t>
      </w:r>
      <w:r w:rsidRPr="004D4E3F">
        <w:rPr>
          <w:rFonts w:asciiTheme="minorHAnsi" w:hAnsiTheme="minorHAnsi" w:cstheme="minorHAnsi"/>
          <w:sz w:val="20"/>
          <w:szCs w:val="20"/>
        </w:rPr>
        <w:t xml:space="preserve">.  Οι συμμετέχοντες </w:t>
      </w:r>
      <w:r w:rsidR="00CF624F">
        <w:rPr>
          <w:rFonts w:asciiTheme="minorHAnsi" w:hAnsiTheme="minorHAnsi" w:cstheme="minorHAnsi"/>
          <w:sz w:val="20"/>
          <w:szCs w:val="20"/>
        </w:rPr>
        <w:t xml:space="preserve">σε αυτή την περίπτωση </w:t>
      </w:r>
      <w:r w:rsidRPr="004D4E3F">
        <w:rPr>
          <w:rFonts w:asciiTheme="minorHAnsi" w:hAnsiTheme="minorHAnsi" w:cstheme="minorHAnsi"/>
          <w:sz w:val="20"/>
          <w:szCs w:val="20"/>
        </w:rPr>
        <w:t xml:space="preserve">δεν </w:t>
      </w:r>
      <w:r w:rsidR="00CF624F">
        <w:rPr>
          <w:rFonts w:asciiTheme="minorHAnsi" w:hAnsiTheme="minorHAnsi" w:cstheme="minorHAnsi"/>
          <w:sz w:val="20"/>
          <w:szCs w:val="20"/>
        </w:rPr>
        <w:t>έχουν καμιά οικονομική απαίτηση.</w:t>
      </w:r>
    </w:p>
    <w:p w:rsidR="00AE436D" w:rsidRPr="004D4E3F" w:rsidRDefault="0088641A" w:rsidP="00D009B6">
      <w:pPr>
        <w:pStyle w:val="3"/>
        <w:numPr>
          <w:ilvl w:val="0"/>
          <w:numId w:val="38"/>
        </w:numPr>
        <w:spacing w:before="120" w:after="120" w:line="360" w:lineRule="auto"/>
        <w:ind w:left="0" w:hanging="340"/>
        <w:contextualSpacing/>
        <w:mirrorIndents/>
        <w:rPr>
          <w:rFonts w:asciiTheme="minorHAnsi" w:hAnsiTheme="minorHAnsi" w:cstheme="minorHAnsi"/>
        </w:rPr>
      </w:pPr>
      <w:r w:rsidRPr="004D4E3F">
        <w:rPr>
          <w:rFonts w:asciiTheme="minorHAnsi" w:hAnsiTheme="minorHAnsi" w:cstheme="minorHAnsi"/>
        </w:rPr>
        <w:t>Παράδοση</w:t>
      </w:r>
      <w:r w:rsidR="00A07BC5" w:rsidRPr="004D4E3F">
        <w:rPr>
          <w:rFonts w:asciiTheme="minorHAnsi" w:hAnsiTheme="minorHAnsi" w:cstheme="minorHAnsi"/>
        </w:rPr>
        <w:t xml:space="preserve"> </w:t>
      </w:r>
      <w:r w:rsidRPr="004D4E3F">
        <w:rPr>
          <w:rFonts w:asciiTheme="minorHAnsi" w:hAnsiTheme="minorHAnsi" w:cstheme="minorHAnsi"/>
        </w:rPr>
        <w:t>- Παραλαβή</w:t>
      </w:r>
    </w:p>
    <w:p w:rsidR="00AE436D" w:rsidRPr="004D4E3F" w:rsidRDefault="00614E50" w:rsidP="00A614C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>Ο</w:t>
      </w:r>
      <w:r w:rsidR="0088641A" w:rsidRPr="004D4E3F">
        <w:rPr>
          <w:rFonts w:asciiTheme="minorHAnsi" w:hAnsiTheme="minorHAnsi" w:cstheme="minorHAnsi"/>
          <w:sz w:val="20"/>
          <w:szCs w:val="20"/>
        </w:rPr>
        <w:t xml:space="preserve"> </w:t>
      </w:r>
      <w:r w:rsidR="00A614C6">
        <w:rPr>
          <w:rFonts w:asciiTheme="minorHAnsi" w:hAnsiTheme="minorHAnsi" w:cstheme="minorHAnsi"/>
          <w:sz w:val="20"/>
          <w:szCs w:val="20"/>
        </w:rPr>
        <w:t>Α</w:t>
      </w:r>
      <w:r w:rsidR="0088641A" w:rsidRPr="004D4E3F">
        <w:rPr>
          <w:rFonts w:asciiTheme="minorHAnsi" w:hAnsiTheme="minorHAnsi" w:cstheme="minorHAnsi"/>
          <w:sz w:val="20"/>
          <w:szCs w:val="20"/>
        </w:rPr>
        <w:t xml:space="preserve">νάδοχος θα </w:t>
      </w:r>
      <w:r w:rsidR="00C02F9B" w:rsidRPr="004D4E3F">
        <w:rPr>
          <w:rFonts w:asciiTheme="minorHAnsi" w:hAnsiTheme="minorHAnsi" w:cstheme="minorHAnsi"/>
          <w:sz w:val="20"/>
          <w:szCs w:val="20"/>
        </w:rPr>
        <w:t xml:space="preserve">πρέπει να παραδώσει </w:t>
      </w:r>
      <w:r w:rsidR="005F2131" w:rsidRPr="00827D62">
        <w:rPr>
          <w:rFonts w:asciiTheme="minorHAnsi" w:hAnsiTheme="minorHAnsi" w:cstheme="minorHAnsi"/>
          <w:sz w:val="20"/>
          <w:szCs w:val="20"/>
        </w:rPr>
        <w:t xml:space="preserve">εντός τριάντα </w:t>
      </w:r>
      <w:r w:rsidR="005F2131" w:rsidRPr="00FC29EE">
        <w:rPr>
          <w:rFonts w:asciiTheme="minorHAnsi" w:hAnsiTheme="minorHAnsi" w:cstheme="minorHAnsi"/>
          <w:sz w:val="20"/>
          <w:szCs w:val="20"/>
        </w:rPr>
        <w:t>(30) ημερών</w:t>
      </w:r>
      <w:r w:rsidR="005F2131" w:rsidRPr="004D4E3F">
        <w:rPr>
          <w:rFonts w:asciiTheme="minorHAnsi" w:hAnsiTheme="minorHAnsi" w:cstheme="minorHAnsi"/>
          <w:sz w:val="20"/>
          <w:szCs w:val="20"/>
        </w:rPr>
        <w:t xml:space="preserve"> </w:t>
      </w:r>
      <w:r w:rsidRPr="004D4E3F">
        <w:rPr>
          <w:rFonts w:asciiTheme="minorHAnsi" w:hAnsiTheme="minorHAnsi" w:cstheme="minorHAnsi"/>
          <w:sz w:val="20"/>
          <w:szCs w:val="20"/>
        </w:rPr>
        <w:t xml:space="preserve">από την </w:t>
      </w:r>
      <w:r w:rsidR="00A054BC">
        <w:rPr>
          <w:rFonts w:asciiTheme="minorHAnsi" w:hAnsiTheme="minorHAnsi" w:cstheme="minorHAnsi"/>
          <w:sz w:val="20"/>
          <w:szCs w:val="20"/>
        </w:rPr>
        <w:t>Κ</w:t>
      </w:r>
      <w:r w:rsidR="00CF624F">
        <w:rPr>
          <w:rFonts w:asciiTheme="minorHAnsi" w:hAnsiTheme="minorHAnsi" w:cstheme="minorHAnsi"/>
          <w:sz w:val="20"/>
          <w:szCs w:val="20"/>
        </w:rPr>
        <w:t xml:space="preserve">οινοποίηση της σχετικής Απόφασης Ανάθεσης </w:t>
      </w:r>
      <w:r w:rsidR="00A07BC5" w:rsidRPr="004D4E3F">
        <w:rPr>
          <w:rFonts w:asciiTheme="minorHAnsi" w:hAnsiTheme="minorHAnsi" w:cstheme="minorHAnsi"/>
          <w:sz w:val="20"/>
          <w:szCs w:val="20"/>
        </w:rPr>
        <w:t xml:space="preserve">τα </w:t>
      </w:r>
      <w:r w:rsidR="00827D62">
        <w:rPr>
          <w:rFonts w:asciiTheme="minorHAnsi" w:hAnsiTheme="minorHAnsi" w:cstheme="minorHAnsi"/>
          <w:sz w:val="20"/>
          <w:szCs w:val="20"/>
        </w:rPr>
        <w:t>Βιβλία σε έντυπή ή ψηφιακή μορφή</w:t>
      </w:r>
      <w:r w:rsidR="00AA2211" w:rsidRPr="004D4E3F">
        <w:rPr>
          <w:rFonts w:asciiTheme="minorHAnsi" w:hAnsiTheme="minorHAnsi" w:cstheme="minorHAnsi"/>
          <w:sz w:val="20"/>
          <w:szCs w:val="20"/>
        </w:rPr>
        <w:t xml:space="preserve"> στο χρήστη</w:t>
      </w:r>
      <w:r w:rsidR="002E5FE6" w:rsidRPr="004D4E3F">
        <w:rPr>
          <w:rFonts w:asciiTheme="minorHAnsi" w:hAnsiTheme="minorHAnsi" w:cstheme="minorHAnsi"/>
          <w:sz w:val="20"/>
          <w:szCs w:val="20"/>
        </w:rPr>
        <w:t xml:space="preserve"> που θα ο</w:t>
      </w:r>
      <w:r w:rsidR="00AA2211" w:rsidRPr="004D4E3F">
        <w:rPr>
          <w:rFonts w:asciiTheme="minorHAnsi" w:hAnsiTheme="minorHAnsi" w:cstheme="minorHAnsi"/>
          <w:sz w:val="20"/>
          <w:szCs w:val="20"/>
        </w:rPr>
        <w:t>ριστεί</w:t>
      </w:r>
      <w:r w:rsidR="00C703E5" w:rsidRPr="004D4E3F">
        <w:rPr>
          <w:rFonts w:asciiTheme="minorHAnsi" w:hAnsiTheme="minorHAnsi" w:cstheme="minorHAnsi"/>
          <w:sz w:val="20"/>
          <w:szCs w:val="20"/>
        </w:rPr>
        <w:t xml:space="preserve"> από </w:t>
      </w:r>
      <w:r w:rsidR="000D3DA8" w:rsidRPr="004D4E3F">
        <w:rPr>
          <w:rFonts w:asciiTheme="minorHAnsi" w:hAnsiTheme="minorHAnsi" w:cstheme="minorHAnsi"/>
          <w:sz w:val="20"/>
          <w:szCs w:val="20"/>
        </w:rPr>
        <w:t xml:space="preserve">το Τμήμα </w:t>
      </w:r>
      <w:r w:rsidR="00FC29EE">
        <w:rPr>
          <w:rFonts w:asciiTheme="minorHAnsi" w:hAnsiTheme="minorHAnsi" w:cstheme="minorHAnsi"/>
          <w:sz w:val="20"/>
          <w:szCs w:val="20"/>
        </w:rPr>
        <w:t>Β</w:t>
      </w:r>
      <w:r w:rsidR="000D3DA8" w:rsidRPr="004D4E3F">
        <w:rPr>
          <w:rFonts w:asciiTheme="minorHAnsi" w:hAnsiTheme="minorHAnsi" w:cstheme="minorHAnsi"/>
          <w:sz w:val="20"/>
          <w:szCs w:val="20"/>
        </w:rPr>
        <w:t>’ της</w:t>
      </w:r>
      <w:r w:rsidR="00C703E5" w:rsidRPr="004D4E3F">
        <w:rPr>
          <w:rFonts w:asciiTheme="minorHAnsi" w:hAnsiTheme="minorHAnsi" w:cstheme="minorHAnsi"/>
          <w:sz w:val="20"/>
          <w:szCs w:val="20"/>
        </w:rPr>
        <w:t xml:space="preserve"> Δ/νση</w:t>
      </w:r>
      <w:r w:rsidR="000D3DA8" w:rsidRPr="004D4E3F">
        <w:rPr>
          <w:rFonts w:asciiTheme="minorHAnsi" w:hAnsiTheme="minorHAnsi" w:cstheme="minorHAnsi"/>
          <w:sz w:val="20"/>
          <w:szCs w:val="20"/>
        </w:rPr>
        <w:t>ς</w:t>
      </w:r>
      <w:r w:rsidR="00C703E5" w:rsidRPr="004D4E3F">
        <w:rPr>
          <w:rFonts w:asciiTheme="minorHAnsi" w:hAnsiTheme="minorHAnsi" w:cstheme="minorHAnsi"/>
          <w:sz w:val="20"/>
          <w:szCs w:val="20"/>
        </w:rPr>
        <w:t xml:space="preserve"> </w:t>
      </w:r>
      <w:r w:rsidR="000D3DA8" w:rsidRPr="004D4E3F">
        <w:rPr>
          <w:rFonts w:asciiTheme="minorHAnsi" w:hAnsiTheme="minorHAnsi" w:cstheme="minorHAnsi"/>
          <w:sz w:val="20"/>
          <w:szCs w:val="20"/>
        </w:rPr>
        <w:t>Προμηθειών, Διαχείρισης Υλικού και Κτιριακών Υποδομών</w:t>
      </w:r>
      <w:r w:rsidR="005F2131" w:rsidRPr="004D4E3F">
        <w:rPr>
          <w:rFonts w:asciiTheme="minorHAnsi" w:hAnsiTheme="minorHAnsi" w:cstheme="minorHAnsi"/>
          <w:sz w:val="20"/>
          <w:szCs w:val="20"/>
        </w:rPr>
        <w:t>,</w:t>
      </w:r>
      <w:r w:rsidR="002E5FE6" w:rsidRPr="004D4E3F">
        <w:rPr>
          <w:rFonts w:asciiTheme="minorHAnsi" w:hAnsiTheme="minorHAnsi" w:cstheme="minorHAnsi"/>
          <w:sz w:val="20"/>
          <w:szCs w:val="20"/>
        </w:rPr>
        <w:t xml:space="preserve"> </w:t>
      </w:r>
      <w:r w:rsidR="005F2131" w:rsidRPr="004D4E3F">
        <w:rPr>
          <w:rFonts w:asciiTheme="minorHAnsi" w:hAnsiTheme="minorHAnsi" w:cstheme="minorHAnsi"/>
          <w:sz w:val="20"/>
          <w:szCs w:val="20"/>
        </w:rPr>
        <w:t xml:space="preserve">τα στοιχεία του οποίου </w:t>
      </w:r>
      <w:r w:rsidR="00D1250C" w:rsidRPr="004D4E3F">
        <w:rPr>
          <w:rFonts w:asciiTheme="minorHAnsi" w:hAnsiTheme="minorHAnsi" w:cstheme="minorHAnsi"/>
          <w:sz w:val="20"/>
          <w:szCs w:val="20"/>
        </w:rPr>
        <w:t>θα γνωστοποιηθούν στον Ανάδοχο από την Διεύθυνση Προμηθειών</w:t>
      </w:r>
      <w:r w:rsidR="008E539E" w:rsidRPr="004D4E3F">
        <w:rPr>
          <w:rFonts w:asciiTheme="minorHAnsi" w:hAnsiTheme="minorHAnsi" w:cstheme="minorHAnsi"/>
          <w:sz w:val="20"/>
          <w:szCs w:val="20"/>
        </w:rPr>
        <w:t>, Διαχείρισης Υλικού και Κτιριακών Υποδομών.</w:t>
      </w:r>
      <w:r w:rsidR="0088641A" w:rsidRPr="004D4E3F">
        <w:rPr>
          <w:rFonts w:asciiTheme="minorHAnsi" w:hAnsiTheme="minorHAnsi" w:cstheme="minorHAnsi"/>
          <w:sz w:val="20"/>
          <w:szCs w:val="20"/>
        </w:rPr>
        <w:t xml:space="preserve"> </w:t>
      </w:r>
      <w:r w:rsidR="00A614C6" w:rsidRPr="005F7B02">
        <w:rPr>
          <w:rFonts w:asciiTheme="minorHAnsi" w:hAnsiTheme="minorHAnsi" w:cstheme="minorHAnsi"/>
          <w:sz w:val="20"/>
          <w:szCs w:val="20"/>
        </w:rPr>
        <w:t xml:space="preserve">Ο </w:t>
      </w:r>
      <w:r w:rsidR="00A614C6">
        <w:rPr>
          <w:rFonts w:asciiTheme="minorHAnsi" w:hAnsiTheme="minorHAnsi" w:cstheme="minorHAnsi"/>
          <w:sz w:val="20"/>
          <w:szCs w:val="20"/>
        </w:rPr>
        <w:t>Α</w:t>
      </w:r>
      <w:r w:rsidR="00A614C6" w:rsidRPr="005F7B02">
        <w:rPr>
          <w:rFonts w:asciiTheme="minorHAnsi" w:hAnsiTheme="minorHAnsi" w:cstheme="minorHAnsi"/>
          <w:sz w:val="20"/>
          <w:szCs w:val="20"/>
        </w:rPr>
        <w:t xml:space="preserve">νάδοχος υποχρεούται να ειδοποιεί την </w:t>
      </w:r>
      <w:r w:rsidR="00CF624F">
        <w:rPr>
          <w:rFonts w:asciiTheme="minorHAnsi" w:hAnsiTheme="minorHAnsi" w:cstheme="minorHAnsi"/>
          <w:sz w:val="20"/>
          <w:szCs w:val="20"/>
        </w:rPr>
        <w:t xml:space="preserve">Αναθέτουσα Αρχή </w:t>
      </w:r>
      <w:r w:rsidR="00A614C6" w:rsidRPr="005F7B02">
        <w:rPr>
          <w:rFonts w:asciiTheme="minorHAnsi" w:hAnsiTheme="minorHAnsi" w:cstheme="minorHAnsi"/>
          <w:sz w:val="20"/>
          <w:szCs w:val="20"/>
        </w:rPr>
        <w:t xml:space="preserve">που εκτελεί την προμήθεια, την </w:t>
      </w:r>
      <w:r w:rsidR="00CF624F">
        <w:rPr>
          <w:rFonts w:asciiTheme="minorHAnsi" w:hAnsiTheme="minorHAnsi" w:cstheme="minorHAnsi"/>
          <w:sz w:val="20"/>
          <w:szCs w:val="20"/>
        </w:rPr>
        <w:t>Υπηρεσία</w:t>
      </w:r>
      <w:r w:rsidR="00A614C6" w:rsidRPr="005F7B02">
        <w:rPr>
          <w:rFonts w:asciiTheme="minorHAnsi" w:hAnsiTheme="minorHAnsi" w:cstheme="minorHAnsi"/>
          <w:sz w:val="20"/>
          <w:szCs w:val="20"/>
        </w:rPr>
        <w:t xml:space="preserve"> </w:t>
      </w:r>
      <w:r w:rsidR="00CF624F">
        <w:rPr>
          <w:rFonts w:asciiTheme="minorHAnsi" w:hAnsiTheme="minorHAnsi" w:cstheme="minorHAnsi"/>
          <w:sz w:val="20"/>
          <w:szCs w:val="20"/>
        </w:rPr>
        <w:t>Υ</w:t>
      </w:r>
      <w:r w:rsidR="00A614C6" w:rsidRPr="005F7B02">
        <w:rPr>
          <w:rFonts w:asciiTheme="minorHAnsi" w:hAnsiTheme="minorHAnsi" w:cstheme="minorHAnsi"/>
          <w:sz w:val="20"/>
          <w:szCs w:val="20"/>
        </w:rPr>
        <w:t xml:space="preserve">ποδοχής των </w:t>
      </w:r>
      <w:r w:rsidR="00CF624F">
        <w:rPr>
          <w:rFonts w:asciiTheme="minorHAnsi" w:hAnsiTheme="minorHAnsi" w:cstheme="minorHAnsi"/>
          <w:sz w:val="20"/>
          <w:szCs w:val="20"/>
        </w:rPr>
        <w:t>υπό προμήθεια ειδών</w:t>
      </w:r>
      <w:r w:rsidR="002232F3">
        <w:rPr>
          <w:rFonts w:asciiTheme="minorHAnsi" w:hAnsiTheme="minorHAnsi" w:cstheme="minorHAnsi"/>
          <w:sz w:val="20"/>
          <w:szCs w:val="20"/>
        </w:rPr>
        <w:t xml:space="preserve"> και την Υπηρεσία</w:t>
      </w:r>
      <w:r w:rsidR="00A614C6" w:rsidRPr="005F7B02">
        <w:rPr>
          <w:rFonts w:asciiTheme="minorHAnsi" w:hAnsiTheme="minorHAnsi" w:cstheme="minorHAnsi"/>
          <w:sz w:val="20"/>
          <w:szCs w:val="20"/>
        </w:rPr>
        <w:t xml:space="preserve"> </w:t>
      </w:r>
      <w:r w:rsidR="002232F3">
        <w:rPr>
          <w:rFonts w:asciiTheme="minorHAnsi" w:hAnsiTheme="minorHAnsi" w:cstheme="minorHAnsi"/>
          <w:sz w:val="20"/>
          <w:szCs w:val="20"/>
        </w:rPr>
        <w:t>Π</w:t>
      </w:r>
      <w:r w:rsidR="00A614C6" w:rsidRPr="005F7B02">
        <w:rPr>
          <w:rFonts w:asciiTheme="minorHAnsi" w:hAnsiTheme="minorHAnsi" w:cstheme="minorHAnsi"/>
          <w:sz w:val="20"/>
          <w:szCs w:val="20"/>
        </w:rPr>
        <w:t>αραλαβής, για την ημερομηνί</w:t>
      </w:r>
      <w:r w:rsidR="00CF624F">
        <w:rPr>
          <w:rFonts w:asciiTheme="minorHAnsi" w:hAnsiTheme="minorHAnsi" w:cstheme="minorHAnsi"/>
          <w:sz w:val="20"/>
          <w:szCs w:val="20"/>
        </w:rPr>
        <w:t>α που προτίθεται να παραδώσει τα</w:t>
      </w:r>
      <w:r w:rsidR="00A614C6" w:rsidRPr="005F7B02">
        <w:rPr>
          <w:rFonts w:asciiTheme="minorHAnsi" w:hAnsiTheme="minorHAnsi" w:cstheme="minorHAnsi"/>
          <w:sz w:val="20"/>
          <w:szCs w:val="20"/>
        </w:rPr>
        <w:t xml:space="preserve"> </w:t>
      </w:r>
      <w:r w:rsidR="00CF624F">
        <w:rPr>
          <w:rFonts w:asciiTheme="minorHAnsi" w:hAnsiTheme="minorHAnsi" w:cstheme="minorHAnsi"/>
          <w:sz w:val="20"/>
          <w:szCs w:val="20"/>
        </w:rPr>
        <w:t>είδη</w:t>
      </w:r>
      <w:r w:rsidR="00A614C6" w:rsidRPr="005F7B02">
        <w:rPr>
          <w:rFonts w:asciiTheme="minorHAnsi" w:hAnsiTheme="minorHAnsi" w:cstheme="minorHAnsi"/>
          <w:sz w:val="20"/>
          <w:szCs w:val="20"/>
        </w:rPr>
        <w:t>, τουλάχιστον 5 (πέντε) εργάσιμες ημέρες νωρίτερα (αρ. 206, παρ.</w:t>
      </w:r>
      <w:r w:rsidR="00F06283">
        <w:rPr>
          <w:rFonts w:asciiTheme="minorHAnsi" w:hAnsiTheme="minorHAnsi" w:cstheme="minorHAnsi"/>
          <w:sz w:val="20"/>
          <w:szCs w:val="20"/>
        </w:rPr>
        <w:t xml:space="preserve"> </w:t>
      </w:r>
      <w:r w:rsidR="00A614C6" w:rsidRPr="005F7B02">
        <w:rPr>
          <w:rFonts w:asciiTheme="minorHAnsi" w:hAnsiTheme="minorHAnsi" w:cstheme="minorHAnsi"/>
          <w:sz w:val="20"/>
          <w:szCs w:val="20"/>
        </w:rPr>
        <w:t>6</w:t>
      </w:r>
      <w:r w:rsidR="00A614C6" w:rsidRPr="00CE487F">
        <w:rPr>
          <w:sz w:val="20"/>
          <w:szCs w:val="20"/>
        </w:rPr>
        <w:t xml:space="preserve"> </w:t>
      </w:r>
      <w:r w:rsidR="00A614C6">
        <w:rPr>
          <w:sz w:val="20"/>
          <w:szCs w:val="20"/>
        </w:rPr>
        <w:t>του Ν.</w:t>
      </w:r>
      <w:r w:rsidR="00F06283">
        <w:rPr>
          <w:sz w:val="20"/>
          <w:szCs w:val="20"/>
        </w:rPr>
        <w:t xml:space="preserve"> </w:t>
      </w:r>
      <w:r w:rsidR="00A614C6">
        <w:rPr>
          <w:sz w:val="20"/>
          <w:szCs w:val="20"/>
        </w:rPr>
        <w:t>4412/2016</w:t>
      </w:r>
      <w:r w:rsidR="00A614C6" w:rsidRPr="005F7B02">
        <w:rPr>
          <w:rFonts w:asciiTheme="minorHAnsi" w:hAnsiTheme="minorHAnsi" w:cstheme="minorHAnsi"/>
          <w:sz w:val="20"/>
          <w:szCs w:val="20"/>
        </w:rPr>
        <w:t>).</w:t>
      </w:r>
      <w:r w:rsidR="00A614C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232F3" w:rsidRDefault="002232F3" w:rsidP="00A614C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Η</w:t>
      </w:r>
      <w:r w:rsidR="00F43DBC" w:rsidRPr="009423FB">
        <w:rPr>
          <w:sz w:val="20"/>
          <w:szCs w:val="20"/>
        </w:rPr>
        <w:t xml:space="preserve"> παραλαβή τους θα γίνει από </w:t>
      </w:r>
      <w:r w:rsidRPr="004D4E3F">
        <w:rPr>
          <w:rFonts w:asciiTheme="minorHAnsi" w:hAnsiTheme="minorHAnsi" w:cstheme="minorHAnsi"/>
          <w:sz w:val="20"/>
          <w:szCs w:val="20"/>
        </w:rPr>
        <w:t xml:space="preserve">το Τμήμα </w:t>
      </w:r>
      <w:r>
        <w:rPr>
          <w:rFonts w:asciiTheme="minorHAnsi" w:hAnsiTheme="minorHAnsi" w:cstheme="minorHAnsi"/>
          <w:sz w:val="20"/>
          <w:szCs w:val="20"/>
        </w:rPr>
        <w:t xml:space="preserve">Β’ Παγίων και Αναλωσίμων </w:t>
      </w:r>
      <w:r w:rsidRPr="004D4E3F">
        <w:rPr>
          <w:rFonts w:asciiTheme="minorHAnsi" w:hAnsiTheme="minorHAnsi" w:cstheme="minorHAnsi"/>
          <w:sz w:val="20"/>
          <w:szCs w:val="20"/>
        </w:rPr>
        <w:t>της Δ/νσης Προμηθειών, Διαχείρισης Υλικού και Κτιριακών Υποδομών</w:t>
      </w:r>
      <w:r>
        <w:rPr>
          <w:sz w:val="20"/>
          <w:szCs w:val="20"/>
        </w:rPr>
        <w:t xml:space="preserve"> </w:t>
      </w:r>
      <w:r w:rsidR="00F43DBC">
        <w:rPr>
          <w:sz w:val="20"/>
          <w:szCs w:val="20"/>
        </w:rPr>
        <w:t xml:space="preserve">της ΑΑΔΕ, η οποία </w:t>
      </w:r>
      <w:r w:rsidR="00F43DBC" w:rsidRPr="009423FB">
        <w:rPr>
          <w:sz w:val="20"/>
          <w:szCs w:val="20"/>
        </w:rPr>
        <w:t xml:space="preserve">θα </w:t>
      </w:r>
      <w:r>
        <w:rPr>
          <w:sz w:val="20"/>
          <w:szCs w:val="20"/>
        </w:rPr>
        <w:t xml:space="preserve">αναλάβει τη διανομή των βιβλίων στις Υπηρεσίες Προορισμού. Μετά την ολοκλήρωση της παράδοσης του συνόλου των βιβλίων και εφόσον </w:t>
      </w:r>
      <w:r>
        <w:rPr>
          <w:rFonts w:asciiTheme="minorHAnsi" w:hAnsiTheme="minorHAnsi" w:cstheme="minorHAnsi"/>
          <w:sz w:val="20"/>
          <w:szCs w:val="20"/>
        </w:rPr>
        <w:t>τα παραδοτέα είναι σύμφωνα</w:t>
      </w:r>
      <w:r w:rsidRPr="004D4E3F">
        <w:rPr>
          <w:rFonts w:asciiTheme="minorHAnsi" w:hAnsiTheme="minorHAnsi" w:cstheme="minorHAnsi"/>
          <w:sz w:val="20"/>
          <w:szCs w:val="20"/>
        </w:rPr>
        <w:t xml:space="preserve"> με τις προδιαγραφές </w:t>
      </w:r>
      <w:r>
        <w:rPr>
          <w:sz w:val="20"/>
          <w:szCs w:val="20"/>
        </w:rPr>
        <w:t xml:space="preserve">της παρούσης και της Απόφασης Ανάθεσης που θα ακολουθήσει, πρέπει να συνταχθεί το σχετικό Πρωτόκολλο Παραλαβής και να διαβιβαστεί υπογεγραμμένο από τους Προϊστάμενους των Υπηρεσιών Προορισμού </w:t>
      </w:r>
      <w:r w:rsidR="004146B6">
        <w:rPr>
          <w:sz w:val="20"/>
          <w:szCs w:val="20"/>
        </w:rPr>
        <w:t xml:space="preserve">άμεσα </w:t>
      </w:r>
      <w:r>
        <w:rPr>
          <w:sz w:val="20"/>
          <w:szCs w:val="20"/>
        </w:rPr>
        <w:t>στο τμήμα Α΄</w:t>
      </w:r>
      <w:r w:rsidR="004146B6">
        <w:rPr>
          <w:sz w:val="20"/>
          <w:szCs w:val="20"/>
        </w:rPr>
        <w:t xml:space="preserve"> </w:t>
      </w:r>
      <w:r>
        <w:rPr>
          <w:sz w:val="20"/>
          <w:szCs w:val="20"/>
        </w:rPr>
        <w:t>της Διεύθυνσης Προμηθειών, Διαχε</w:t>
      </w:r>
      <w:r w:rsidR="004146B6">
        <w:rPr>
          <w:sz w:val="20"/>
          <w:szCs w:val="20"/>
        </w:rPr>
        <w:t>ίρισης Υλικού και Κτιριακών Υποδομών (Ερμού 23-25, 105 63 Αθήνα, 6</w:t>
      </w:r>
      <w:r w:rsidR="004146B6" w:rsidRPr="004146B6">
        <w:rPr>
          <w:sz w:val="20"/>
          <w:szCs w:val="20"/>
          <w:vertAlign w:val="superscript"/>
        </w:rPr>
        <w:t>ος</w:t>
      </w:r>
      <w:r w:rsidR="004146B6">
        <w:rPr>
          <w:sz w:val="20"/>
          <w:szCs w:val="20"/>
        </w:rPr>
        <w:t xml:space="preserve"> όροφος).</w:t>
      </w:r>
      <w:r>
        <w:rPr>
          <w:sz w:val="20"/>
          <w:szCs w:val="20"/>
        </w:rPr>
        <w:t xml:space="preserve"> </w:t>
      </w:r>
    </w:p>
    <w:p w:rsidR="005B6471" w:rsidRDefault="00F41768" w:rsidP="00BD11F0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 xml:space="preserve">Η παραλαβή </w:t>
      </w:r>
      <w:r w:rsidR="00D32DC7" w:rsidRPr="004D4E3F">
        <w:rPr>
          <w:rFonts w:asciiTheme="minorHAnsi" w:hAnsiTheme="minorHAnsi" w:cstheme="minorHAnsi"/>
          <w:sz w:val="20"/>
          <w:szCs w:val="20"/>
        </w:rPr>
        <w:t xml:space="preserve">καθώς και τυχόν παράταση, </w:t>
      </w:r>
      <w:r w:rsidR="005B6471" w:rsidRPr="004D4E3F">
        <w:rPr>
          <w:rFonts w:asciiTheme="minorHAnsi" w:hAnsiTheme="minorHAnsi" w:cstheme="minorHAnsi"/>
          <w:sz w:val="20"/>
          <w:szCs w:val="20"/>
        </w:rPr>
        <w:t xml:space="preserve">διενεργούνται </w:t>
      </w:r>
      <w:r w:rsidR="00F43DBC">
        <w:rPr>
          <w:rFonts w:asciiTheme="minorHAnsi" w:hAnsiTheme="minorHAnsi" w:cstheme="minorHAnsi"/>
          <w:sz w:val="20"/>
          <w:szCs w:val="20"/>
        </w:rPr>
        <w:t>σύμφωνα με τα προβλεπόμενα στο Ν</w:t>
      </w:r>
      <w:r w:rsidR="005B6471" w:rsidRPr="004D4E3F">
        <w:rPr>
          <w:rFonts w:asciiTheme="minorHAnsi" w:hAnsiTheme="minorHAnsi" w:cstheme="minorHAnsi"/>
          <w:sz w:val="20"/>
          <w:szCs w:val="20"/>
        </w:rPr>
        <w:t>. 4412/2016.</w:t>
      </w:r>
    </w:p>
    <w:p w:rsidR="00F66F20" w:rsidRPr="004D4E3F" w:rsidRDefault="00F66F20" w:rsidP="00D009B6">
      <w:pPr>
        <w:pStyle w:val="3"/>
        <w:numPr>
          <w:ilvl w:val="0"/>
          <w:numId w:val="38"/>
        </w:numPr>
        <w:spacing w:before="120" w:after="120" w:line="360" w:lineRule="auto"/>
        <w:ind w:left="340" w:hanging="340"/>
        <w:contextualSpacing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Πληρωμή</w:t>
      </w:r>
    </w:p>
    <w:p w:rsidR="008E7412" w:rsidRPr="004D4E3F" w:rsidRDefault="00CC1DD2" w:rsidP="00BD11F0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eastAsia="Tahoma" w:hAnsiTheme="minorHAnsi" w:cstheme="minorHAnsi"/>
          <w:sz w:val="20"/>
          <w:szCs w:val="20"/>
        </w:rPr>
        <w:t xml:space="preserve">Η πληρωμή </w:t>
      </w:r>
      <w:r w:rsidR="00A614C6" w:rsidRPr="009423FB">
        <w:rPr>
          <w:rFonts w:asciiTheme="minorHAnsi" w:eastAsia="Tahoma" w:hAnsiTheme="minorHAnsi" w:cstheme="minorHAnsi"/>
          <w:sz w:val="20"/>
          <w:szCs w:val="20"/>
        </w:rPr>
        <w:t>της αξίας των πα</w:t>
      </w:r>
      <w:r w:rsidR="00A614C6">
        <w:rPr>
          <w:rFonts w:asciiTheme="minorHAnsi" w:eastAsia="Tahoma" w:hAnsiTheme="minorHAnsi" w:cstheme="minorHAnsi"/>
          <w:sz w:val="20"/>
          <w:szCs w:val="20"/>
        </w:rPr>
        <w:t xml:space="preserve">ρεχόμενων ειδών </w:t>
      </w:r>
      <w:r w:rsidR="0088641A" w:rsidRPr="004D4E3F">
        <w:rPr>
          <w:rFonts w:asciiTheme="minorHAnsi" w:eastAsia="Tahoma" w:hAnsiTheme="minorHAnsi" w:cstheme="minorHAnsi"/>
          <w:sz w:val="20"/>
          <w:szCs w:val="20"/>
        </w:rPr>
        <w:t xml:space="preserve">θα </w:t>
      </w:r>
      <w:r w:rsidR="00515573">
        <w:rPr>
          <w:rFonts w:asciiTheme="minorHAnsi" w:eastAsia="Tahoma" w:hAnsiTheme="minorHAnsi" w:cstheme="minorHAnsi"/>
          <w:sz w:val="20"/>
          <w:szCs w:val="20"/>
        </w:rPr>
        <w:t xml:space="preserve">πραγματοποιηθεί </w:t>
      </w:r>
      <w:r w:rsidR="0088641A" w:rsidRPr="004D4E3F">
        <w:rPr>
          <w:rFonts w:asciiTheme="minorHAnsi" w:eastAsia="Tahoma" w:hAnsiTheme="minorHAnsi" w:cstheme="minorHAnsi"/>
          <w:sz w:val="20"/>
          <w:szCs w:val="20"/>
        </w:rPr>
        <w:t>σε Ευρώ, βάσει του τιμολογίου το</w:t>
      </w:r>
      <w:r w:rsidR="00A054BC">
        <w:rPr>
          <w:rFonts w:asciiTheme="minorHAnsi" w:eastAsia="Tahoma" w:hAnsiTheme="minorHAnsi" w:cstheme="minorHAnsi"/>
          <w:sz w:val="20"/>
          <w:szCs w:val="20"/>
        </w:rPr>
        <w:t>υ Α</w:t>
      </w:r>
      <w:r w:rsidR="0088641A" w:rsidRPr="004D4E3F">
        <w:rPr>
          <w:rFonts w:asciiTheme="minorHAnsi" w:eastAsia="Tahoma" w:hAnsiTheme="minorHAnsi" w:cstheme="minorHAnsi"/>
          <w:sz w:val="20"/>
          <w:szCs w:val="20"/>
        </w:rPr>
        <w:t xml:space="preserve">ναδόχου, στο οποίο θα αναγράφεται </w:t>
      </w:r>
      <w:r w:rsidR="00F30885">
        <w:rPr>
          <w:rFonts w:asciiTheme="minorHAnsi" w:hAnsiTheme="minorHAnsi" w:cstheme="minorHAnsi"/>
          <w:sz w:val="20"/>
          <w:szCs w:val="20"/>
        </w:rPr>
        <w:t xml:space="preserve">ο </w:t>
      </w:r>
      <w:r w:rsidR="00515573">
        <w:rPr>
          <w:rFonts w:asciiTheme="minorHAnsi" w:hAnsiTheme="minorHAnsi" w:cstheme="minorHAnsi"/>
          <w:sz w:val="20"/>
          <w:szCs w:val="20"/>
        </w:rPr>
        <w:t xml:space="preserve">αριθμός πρωτοκόλλου της </w:t>
      </w:r>
      <w:r w:rsidR="00217197">
        <w:rPr>
          <w:rFonts w:asciiTheme="minorHAnsi" w:hAnsiTheme="minorHAnsi" w:cstheme="minorHAnsi"/>
          <w:sz w:val="20"/>
          <w:szCs w:val="20"/>
        </w:rPr>
        <w:t>Απόφασης Ανάθεσης</w:t>
      </w:r>
      <w:r w:rsidR="0088641A" w:rsidRPr="004D4E3F">
        <w:rPr>
          <w:rFonts w:asciiTheme="minorHAnsi" w:hAnsiTheme="minorHAnsi" w:cstheme="minorHAnsi"/>
          <w:sz w:val="20"/>
          <w:szCs w:val="20"/>
        </w:rPr>
        <w:t xml:space="preserve">, </w:t>
      </w:r>
      <w:r w:rsidR="0088641A" w:rsidRPr="004D4E3F">
        <w:rPr>
          <w:rFonts w:asciiTheme="minorHAnsi" w:eastAsia="Tahoma" w:hAnsiTheme="minorHAnsi" w:cstheme="minorHAnsi"/>
          <w:sz w:val="20"/>
          <w:szCs w:val="20"/>
        </w:rPr>
        <w:t>μετά την οριστική παραλαβή των ειδών</w:t>
      </w:r>
      <w:r w:rsidR="0030466E">
        <w:rPr>
          <w:rFonts w:asciiTheme="minorHAnsi" w:eastAsia="Tahoma" w:hAnsiTheme="minorHAnsi" w:cstheme="minorHAnsi"/>
          <w:sz w:val="20"/>
          <w:szCs w:val="20"/>
        </w:rPr>
        <w:t>/υπηρεσιών</w:t>
      </w:r>
      <w:r w:rsidR="003B4F6C" w:rsidRPr="004D4E3F">
        <w:rPr>
          <w:rFonts w:asciiTheme="minorHAnsi" w:hAnsiTheme="minorHAnsi" w:cstheme="minorHAnsi"/>
          <w:sz w:val="20"/>
          <w:szCs w:val="20"/>
        </w:rPr>
        <w:t xml:space="preserve"> </w:t>
      </w:r>
      <w:r w:rsidR="00515573">
        <w:rPr>
          <w:rFonts w:asciiTheme="minorHAnsi" w:hAnsiTheme="minorHAnsi" w:cstheme="minorHAnsi"/>
          <w:sz w:val="20"/>
          <w:szCs w:val="20"/>
        </w:rPr>
        <w:t>και πρέπει να προσκομιστεί στη Διεύθυνση Προμηθειών</w:t>
      </w:r>
      <w:r w:rsidR="00A054BC">
        <w:rPr>
          <w:rFonts w:asciiTheme="minorHAnsi" w:hAnsiTheme="minorHAnsi" w:cstheme="minorHAnsi"/>
          <w:sz w:val="20"/>
          <w:szCs w:val="20"/>
        </w:rPr>
        <w:t xml:space="preserve">, </w:t>
      </w:r>
      <w:r w:rsidR="00515573">
        <w:rPr>
          <w:rFonts w:asciiTheme="minorHAnsi" w:hAnsiTheme="minorHAnsi" w:cstheme="minorHAnsi"/>
          <w:sz w:val="20"/>
          <w:szCs w:val="20"/>
        </w:rPr>
        <w:t>Διαχείρισης Υλικού και Κτιριακών Υποδομών, που στεγάζεται επί της Ερμού 23-25, Σύνταγμα (6</w:t>
      </w:r>
      <w:r w:rsidR="00515573" w:rsidRPr="00515573">
        <w:rPr>
          <w:rFonts w:asciiTheme="minorHAnsi" w:hAnsiTheme="minorHAnsi" w:cstheme="minorHAnsi"/>
          <w:sz w:val="20"/>
          <w:szCs w:val="20"/>
          <w:vertAlign w:val="superscript"/>
        </w:rPr>
        <w:t>ος</w:t>
      </w:r>
      <w:r w:rsidR="00515573">
        <w:rPr>
          <w:rFonts w:asciiTheme="minorHAnsi" w:hAnsiTheme="minorHAnsi" w:cstheme="minorHAnsi"/>
          <w:sz w:val="20"/>
          <w:szCs w:val="20"/>
        </w:rPr>
        <w:t xml:space="preserve"> όροφος).</w:t>
      </w:r>
    </w:p>
    <w:p w:rsidR="00AE436D" w:rsidRPr="004D4E3F" w:rsidRDefault="00F43DBC" w:rsidP="00BD11F0">
      <w:pPr>
        <w:spacing w:before="120" w:after="120" w:line="360" w:lineRule="auto"/>
        <w:contextualSpacing/>
        <w:mirrorIndents/>
        <w:jc w:val="both"/>
        <w:rPr>
          <w:rFonts w:asciiTheme="minorHAnsi" w:eastAsia="Tahom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Η πληρωμή του Α</w:t>
      </w:r>
      <w:r w:rsidR="0088641A" w:rsidRPr="004D4E3F">
        <w:rPr>
          <w:rFonts w:asciiTheme="minorHAnsi" w:hAnsiTheme="minorHAnsi" w:cstheme="minorHAnsi"/>
          <w:sz w:val="20"/>
          <w:szCs w:val="20"/>
        </w:rPr>
        <w:t xml:space="preserve">ναδόχου θα γίνει από την αρμόδια οικονομική υπηρεσία </w:t>
      </w:r>
      <w:r w:rsidR="0088641A" w:rsidRPr="004D4E3F">
        <w:rPr>
          <w:rFonts w:asciiTheme="minorHAnsi" w:eastAsia="Tahoma" w:hAnsiTheme="minorHAnsi" w:cstheme="minorHAnsi"/>
          <w:sz w:val="20"/>
          <w:szCs w:val="20"/>
        </w:rPr>
        <w:t xml:space="preserve">με την προσκόμιση των </w:t>
      </w:r>
      <w:r w:rsidR="00D81470" w:rsidRPr="004D4E3F">
        <w:rPr>
          <w:rFonts w:asciiTheme="minorHAnsi" w:eastAsia="Tahoma" w:hAnsiTheme="minorHAnsi" w:cstheme="minorHAnsi"/>
          <w:sz w:val="20"/>
          <w:szCs w:val="20"/>
        </w:rPr>
        <w:t>νόμιμων</w:t>
      </w:r>
      <w:r w:rsidR="0088641A" w:rsidRPr="004D4E3F">
        <w:rPr>
          <w:rFonts w:asciiTheme="minorHAnsi" w:eastAsia="Tahoma" w:hAnsiTheme="minorHAnsi" w:cstheme="minorHAnsi"/>
          <w:sz w:val="20"/>
          <w:szCs w:val="20"/>
        </w:rPr>
        <w:t xml:space="preserve"> παραστατικών και δικαιολογητικών που προβλέπονται από τις ισχύουσες διατάξεις κατά το χρόνο πληρωμής, καθώς </w:t>
      </w:r>
      <w:r w:rsidR="0088641A" w:rsidRPr="004D4E3F">
        <w:rPr>
          <w:rFonts w:asciiTheme="minorHAnsi" w:eastAsia="Tahoma" w:hAnsiTheme="minorHAnsi" w:cstheme="minorHAnsi"/>
          <w:sz w:val="20"/>
          <w:szCs w:val="20"/>
        </w:rPr>
        <w:lastRenderedPageBreak/>
        <w:t xml:space="preserve">και κάθε άλλου δικαιολογητικού που τυχόν ήθελε ζητηθεί από τις αρμόδιες υπηρεσίες που διενεργούν τον έλεγχο και την πληρωμή. </w:t>
      </w:r>
    </w:p>
    <w:p w:rsidR="00AE436D" w:rsidRPr="004D4E3F" w:rsidRDefault="0088641A" w:rsidP="00BD11F0">
      <w:pPr>
        <w:spacing w:before="120" w:after="120" w:line="360" w:lineRule="auto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>Από την πληρωμή παρακρατούνται οι ισχύου</w:t>
      </w:r>
      <w:r w:rsidR="00275AD7" w:rsidRPr="004D4E3F">
        <w:rPr>
          <w:rFonts w:asciiTheme="minorHAnsi" w:hAnsiTheme="minorHAnsi" w:cstheme="minorHAnsi"/>
          <w:sz w:val="20"/>
          <w:szCs w:val="20"/>
        </w:rPr>
        <w:t>σες κάθε φορά νόμιμες κρατήσεις και</w:t>
      </w:r>
      <w:r w:rsidRPr="004D4E3F">
        <w:rPr>
          <w:rFonts w:asciiTheme="minorHAnsi" w:hAnsiTheme="minorHAnsi" w:cstheme="minorHAnsi"/>
          <w:sz w:val="20"/>
          <w:szCs w:val="20"/>
        </w:rPr>
        <w:t xml:space="preserve"> φόρος εισοδήματος </w:t>
      </w:r>
      <w:r w:rsidRPr="00217197">
        <w:rPr>
          <w:rFonts w:asciiTheme="minorHAnsi" w:hAnsiTheme="minorHAnsi" w:cstheme="minorHAnsi"/>
          <w:sz w:val="20"/>
          <w:szCs w:val="20"/>
        </w:rPr>
        <w:t xml:space="preserve">στο καθαρό ποσό της αξίας </w:t>
      </w:r>
      <w:r w:rsidR="00275AD7" w:rsidRPr="00217197">
        <w:rPr>
          <w:rFonts w:asciiTheme="minorHAnsi" w:hAnsiTheme="minorHAnsi" w:cstheme="minorHAnsi"/>
          <w:sz w:val="20"/>
          <w:szCs w:val="20"/>
        </w:rPr>
        <w:t>του τιμολογίου</w:t>
      </w:r>
      <w:r w:rsidR="00515573">
        <w:rPr>
          <w:rFonts w:asciiTheme="minorHAnsi" w:hAnsiTheme="minorHAnsi" w:cstheme="minorHAnsi"/>
          <w:sz w:val="20"/>
          <w:szCs w:val="20"/>
        </w:rPr>
        <w:t>, σύμφωνα με τις διατάξεις της παρ. 2 του άρθρου 64 του Ν.4172/2013 Κ.Φ.Ε.</w:t>
      </w:r>
    </w:p>
    <w:p w:rsidR="00AE436D" w:rsidRPr="004D4E3F" w:rsidRDefault="0088641A" w:rsidP="00BD11F0">
      <w:pPr>
        <w:spacing w:before="120" w:after="120" w:line="360" w:lineRule="auto"/>
        <w:contextualSpacing/>
        <w:mirrorIndents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>Κατά τα λοιπά ισχύουν οι διατάξεις περί</w:t>
      </w:r>
      <w:r w:rsidR="00515573">
        <w:rPr>
          <w:rFonts w:asciiTheme="minorHAnsi" w:hAnsiTheme="minorHAnsi" w:cstheme="minorHAnsi"/>
          <w:sz w:val="20"/>
          <w:szCs w:val="20"/>
        </w:rPr>
        <w:t xml:space="preserve"> </w:t>
      </w:r>
      <w:r w:rsidR="004D4E3F" w:rsidRPr="004D4E3F">
        <w:rPr>
          <w:rFonts w:asciiTheme="minorHAnsi" w:hAnsiTheme="minorHAnsi" w:cstheme="minorHAnsi"/>
          <w:sz w:val="20"/>
          <w:szCs w:val="20"/>
        </w:rPr>
        <w:t>του Ν. 4412/2016</w:t>
      </w:r>
      <w:r w:rsidR="00515573">
        <w:rPr>
          <w:rFonts w:asciiTheme="minorHAnsi" w:hAnsiTheme="minorHAnsi" w:cstheme="minorHAnsi"/>
          <w:sz w:val="20"/>
          <w:szCs w:val="20"/>
        </w:rPr>
        <w:t>, περί Δημοσίων Συμβάσεων, Έργων, Προμηθειών και Υπηρεσιών.</w:t>
      </w:r>
    </w:p>
    <w:p w:rsidR="00A614C6" w:rsidRDefault="0088641A" w:rsidP="001D1504">
      <w:pPr>
        <w:spacing w:before="120" w:after="120" w:line="360" w:lineRule="auto"/>
        <w:contextualSpacing/>
        <w:mirrorIndents/>
        <w:jc w:val="both"/>
        <w:rPr>
          <w:rStyle w:val="Char"/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 xml:space="preserve">Η παρούσα πρόσκληση θα δημοσιευθεί στον </w:t>
      </w:r>
      <w:proofErr w:type="spellStart"/>
      <w:r w:rsidRPr="004D4E3F">
        <w:rPr>
          <w:rFonts w:asciiTheme="minorHAnsi" w:hAnsiTheme="minorHAnsi" w:cstheme="minorHAnsi"/>
          <w:sz w:val="20"/>
          <w:szCs w:val="20"/>
        </w:rPr>
        <w:t>ιστότοπο</w:t>
      </w:r>
      <w:proofErr w:type="spellEnd"/>
      <w:r w:rsidRPr="004D4E3F">
        <w:rPr>
          <w:rFonts w:asciiTheme="minorHAnsi" w:hAnsiTheme="minorHAnsi" w:cstheme="minorHAnsi"/>
          <w:sz w:val="20"/>
          <w:szCs w:val="20"/>
        </w:rPr>
        <w:t xml:space="preserve"> του Προγράμματος «ΔΙΑΥΓΕΙΑ»</w:t>
      </w:r>
      <w:r w:rsidR="00F30885">
        <w:rPr>
          <w:rFonts w:asciiTheme="minorHAnsi" w:hAnsiTheme="minorHAnsi" w:cstheme="minorHAnsi"/>
          <w:sz w:val="20"/>
          <w:szCs w:val="20"/>
        </w:rPr>
        <w:t xml:space="preserve"> και επίσης στην ιστοσελίδα της </w:t>
      </w:r>
      <w:r w:rsidRPr="004D4E3F">
        <w:rPr>
          <w:rFonts w:asciiTheme="minorHAnsi" w:hAnsiTheme="minorHAnsi" w:cstheme="minorHAnsi"/>
          <w:sz w:val="20"/>
          <w:szCs w:val="20"/>
        </w:rPr>
        <w:t>Ανεξάρτητης Αρχής Δημοσίων Εσόδων στην ηλεκτρονική διεύθυνση:</w:t>
      </w:r>
      <w:ins w:id="3" w:author="m.katsarou3" w:date="2017-03-08T15:25:00Z">
        <w:r w:rsidRPr="004D4E3F">
          <w:rPr>
            <w:rStyle w:val="Char"/>
            <w:rFonts w:asciiTheme="minorHAnsi" w:hAnsiTheme="minorHAnsi" w:cstheme="minorHAnsi"/>
            <w:sz w:val="20"/>
            <w:szCs w:val="20"/>
          </w:rPr>
          <w:t xml:space="preserve"> </w:t>
        </w:r>
      </w:ins>
      <w:hyperlink r:id="rId12" w:history="1">
        <w:r w:rsidR="00F84967" w:rsidRPr="004D4E3F">
          <w:rPr>
            <w:rStyle w:val="-"/>
            <w:rFonts w:asciiTheme="minorHAnsi" w:hAnsiTheme="minorHAnsi" w:cstheme="minorHAnsi"/>
            <w:sz w:val="20"/>
            <w:szCs w:val="20"/>
            <w:lang w:val="en-US"/>
          </w:rPr>
          <w:t>www</w:t>
        </w:r>
        <w:r w:rsidR="00F84967" w:rsidRPr="004D4E3F">
          <w:rPr>
            <w:rStyle w:val="-"/>
            <w:rFonts w:asciiTheme="minorHAnsi" w:hAnsiTheme="minorHAnsi" w:cstheme="minorHAnsi"/>
            <w:sz w:val="20"/>
            <w:szCs w:val="20"/>
          </w:rPr>
          <w:t>.</w:t>
        </w:r>
        <w:proofErr w:type="spellStart"/>
        <w:r w:rsidR="00F84967" w:rsidRPr="004D4E3F">
          <w:rPr>
            <w:rStyle w:val="-"/>
            <w:rFonts w:asciiTheme="minorHAnsi" w:hAnsiTheme="minorHAnsi" w:cstheme="minorHAnsi"/>
            <w:sz w:val="20"/>
            <w:szCs w:val="20"/>
            <w:lang w:val="en-US"/>
          </w:rPr>
          <w:t>aade</w:t>
        </w:r>
        <w:proofErr w:type="spellEnd"/>
        <w:r w:rsidR="00F84967" w:rsidRPr="004D4E3F">
          <w:rPr>
            <w:rStyle w:val="-"/>
            <w:rFonts w:asciiTheme="minorHAnsi" w:hAnsiTheme="minorHAnsi" w:cstheme="minorHAnsi"/>
            <w:sz w:val="20"/>
            <w:szCs w:val="20"/>
          </w:rPr>
          <w:t>.</w:t>
        </w:r>
        <w:proofErr w:type="spellStart"/>
        <w:r w:rsidR="00F84967" w:rsidRPr="004D4E3F">
          <w:rPr>
            <w:rStyle w:val="-"/>
            <w:rFonts w:asciiTheme="minorHAnsi" w:hAnsiTheme="minorHAnsi" w:cstheme="minorHAnsi"/>
            <w:sz w:val="20"/>
            <w:szCs w:val="20"/>
            <w:lang w:val="en-US"/>
          </w:rPr>
          <w:t>gr</w:t>
        </w:r>
        <w:proofErr w:type="spellEnd"/>
      </w:hyperlink>
      <w:r w:rsidR="00F84967" w:rsidRPr="004D4E3F">
        <w:rPr>
          <w:rStyle w:val="Char"/>
          <w:rFonts w:asciiTheme="minorHAnsi" w:hAnsiTheme="minorHAnsi" w:cstheme="minorHAnsi"/>
          <w:sz w:val="20"/>
          <w:szCs w:val="20"/>
        </w:rPr>
        <w:t xml:space="preserve"> </w:t>
      </w:r>
    </w:p>
    <w:p w:rsidR="001D1504" w:rsidRDefault="001D1504" w:rsidP="001D15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614C6" w:rsidRDefault="00A614C6" w:rsidP="00563D44">
      <w:pPr>
        <w:spacing w:after="0" w:line="240" w:lineRule="auto"/>
        <w:jc w:val="both"/>
        <w:rPr>
          <w:rStyle w:val="Char"/>
          <w:rFonts w:asciiTheme="minorHAnsi" w:hAnsiTheme="minorHAnsi" w:cstheme="minorHAnsi"/>
          <w:sz w:val="20"/>
          <w:szCs w:val="20"/>
        </w:rPr>
      </w:pPr>
      <w:r w:rsidRPr="009423FB">
        <w:rPr>
          <w:rFonts w:asciiTheme="minorHAnsi" w:hAnsiTheme="minorHAnsi" w:cstheme="minorHAnsi"/>
          <w:sz w:val="20"/>
          <w:szCs w:val="20"/>
        </w:rPr>
        <w:t>Παραμένουμε στη διάθεσή σας για οποιαδήποτε περαιτέρω διευκρίνιση.</w:t>
      </w:r>
    </w:p>
    <w:p w:rsidR="00A614C6" w:rsidRDefault="00A614C6" w:rsidP="004B636F">
      <w:pPr>
        <w:spacing w:line="360" w:lineRule="auto"/>
        <w:contextualSpacing/>
        <w:jc w:val="both"/>
        <w:rPr>
          <w:rStyle w:val="Char"/>
          <w:rFonts w:asciiTheme="minorHAnsi" w:hAnsiTheme="minorHAnsi" w:cstheme="minorHAnsi"/>
          <w:sz w:val="20"/>
          <w:szCs w:val="20"/>
        </w:rPr>
      </w:pPr>
    </w:p>
    <w:p w:rsidR="004D4E3F" w:rsidRPr="004D4E3F" w:rsidRDefault="004D4E3F" w:rsidP="004B636F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004045" w:rsidRPr="00F30885" w:rsidRDefault="00004045" w:rsidP="00AE436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5924" w:type="dxa"/>
        <w:tblInd w:w="4350" w:type="dxa"/>
        <w:tblLayout w:type="fixed"/>
        <w:tblLook w:val="04A0"/>
      </w:tblPr>
      <w:tblGrid>
        <w:gridCol w:w="1559"/>
        <w:gridCol w:w="4365"/>
      </w:tblGrid>
      <w:tr w:rsidR="00563D44" w:rsidRPr="00F06283" w:rsidTr="00563D44">
        <w:tc>
          <w:tcPr>
            <w:tcW w:w="1559" w:type="dxa"/>
          </w:tcPr>
          <w:p w:rsidR="00563D44" w:rsidRPr="00F06283" w:rsidRDefault="00563D44" w:rsidP="004D4E3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65" w:type="dxa"/>
            <w:vAlign w:val="bottom"/>
          </w:tcPr>
          <w:p w:rsidR="00563D44" w:rsidRPr="00F06283" w:rsidRDefault="00563D44" w:rsidP="00563D4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28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Ο ΠΡΟΪΣΤΑΜΕΝΟΣ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ΤΗΣ </w:t>
            </w:r>
            <w:r w:rsidRPr="00F06283">
              <w:rPr>
                <w:rFonts w:asciiTheme="minorHAnsi" w:hAnsiTheme="minorHAnsi" w:cstheme="minorHAnsi"/>
                <w:b/>
                <w:sz w:val="18"/>
                <w:szCs w:val="18"/>
              </w:rPr>
              <w:t>ΔΙΕΥΘΥΝΣΗΣ</w:t>
            </w:r>
          </w:p>
        </w:tc>
      </w:tr>
      <w:tr w:rsidR="00563D44" w:rsidRPr="00F06283" w:rsidTr="00563D44">
        <w:tc>
          <w:tcPr>
            <w:tcW w:w="1559" w:type="dxa"/>
          </w:tcPr>
          <w:p w:rsidR="00563D44" w:rsidRPr="00F06283" w:rsidRDefault="00563D44" w:rsidP="004D4E3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65" w:type="dxa"/>
          </w:tcPr>
          <w:p w:rsidR="00563D44" w:rsidRPr="00F06283" w:rsidRDefault="00563D44" w:rsidP="00563D4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63D44" w:rsidRPr="00F06283" w:rsidTr="00563D44">
        <w:trPr>
          <w:trHeight w:val="1146"/>
        </w:trPr>
        <w:tc>
          <w:tcPr>
            <w:tcW w:w="1559" w:type="dxa"/>
          </w:tcPr>
          <w:p w:rsidR="00563D44" w:rsidRPr="00F06283" w:rsidRDefault="00563D44" w:rsidP="004D4E3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365" w:type="dxa"/>
          </w:tcPr>
          <w:p w:rsidR="00563D44" w:rsidRPr="00F06283" w:rsidRDefault="00563D44" w:rsidP="00563D4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06283">
              <w:rPr>
                <w:rFonts w:asciiTheme="minorHAnsi" w:hAnsiTheme="minorHAnsi" w:cstheme="minorHAnsi"/>
                <w:b/>
                <w:sz w:val="18"/>
                <w:szCs w:val="18"/>
              </w:rPr>
              <w:t>ΘΕΟΔΩΡΟΣ ΚΕΛΑΔΙΤΗΣ</w:t>
            </w:r>
          </w:p>
        </w:tc>
      </w:tr>
    </w:tbl>
    <w:p w:rsidR="000F6498" w:rsidRPr="004D4E3F" w:rsidRDefault="000F6498" w:rsidP="00AE436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US"/>
        </w:rPr>
      </w:pPr>
    </w:p>
    <w:p w:rsidR="000F6498" w:rsidRDefault="000F6498" w:rsidP="00AE436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63D44" w:rsidRDefault="00563D44" w:rsidP="00AE436D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E436D" w:rsidRPr="00F06283" w:rsidRDefault="0088641A" w:rsidP="00AE436D">
      <w:pPr>
        <w:spacing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F06283">
        <w:rPr>
          <w:rFonts w:asciiTheme="minorHAnsi" w:hAnsiTheme="minorHAnsi" w:cstheme="minorHAnsi"/>
          <w:b/>
          <w:sz w:val="16"/>
          <w:szCs w:val="16"/>
          <w:u w:val="single"/>
        </w:rPr>
        <w:t>Συνημμένα</w:t>
      </w:r>
      <w:r w:rsidRPr="00F06283">
        <w:rPr>
          <w:rFonts w:asciiTheme="minorHAnsi" w:hAnsiTheme="minorHAnsi" w:cstheme="minorHAnsi"/>
          <w:sz w:val="16"/>
          <w:szCs w:val="16"/>
        </w:rPr>
        <w:t xml:space="preserve">:  </w:t>
      </w:r>
    </w:p>
    <w:p w:rsidR="006A2BC5" w:rsidRPr="00F06283" w:rsidRDefault="006A2BC5" w:rsidP="00AE436D">
      <w:pPr>
        <w:spacing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AE436D" w:rsidRPr="00F06283" w:rsidRDefault="00BA490A" w:rsidP="00AE43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F06283">
        <w:rPr>
          <w:rFonts w:asciiTheme="minorHAnsi" w:hAnsiTheme="minorHAnsi" w:cstheme="minorHAnsi"/>
          <w:sz w:val="16"/>
          <w:szCs w:val="16"/>
        </w:rPr>
        <w:t>Παράρτημα Α</w:t>
      </w:r>
      <w:r w:rsidR="006A2BC5" w:rsidRPr="00F06283">
        <w:rPr>
          <w:rFonts w:asciiTheme="minorHAnsi" w:hAnsiTheme="minorHAnsi" w:cstheme="minorHAnsi"/>
          <w:sz w:val="16"/>
          <w:szCs w:val="16"/>
          <w:lang w:val="en-US"/>
        </w:rPr>
        <w:t xml:space="preserve"> </w:t>
      </w:r>
      <w:r w:rsidR="0088641A" w:rsidRPr="00F06283">
        <w:rPr>
          <w:rFonts w:asciiTheme="minorHAnsi" w:hAnsiTheme="minorHAnsi" w:cstheme="minorHAnsi"/>
          <w:sz w:val="16"/>
          <w:szCs w:val="16"/>
        </w:rPr>
        <w:t xml:space="preserve">: </w:t>
      </w:r>
      <w:r w:rsidR="00D4797A" w:rsidRPr="00F06283">
        <w:rPr>
          <w:rFonts w:asciiTheme="minorHAnsi" w:hAnsiTheme="minorHAnsi" w:cstheme="minorHAnsi"/>
          <w:sz w:val="16"/>
          <w:szCs w:val="16"/>
        </w:rPr>
        <w:t>ΕΝΤΥΠΟ ΟΙΚΟΝΟΜΙΚΗΣ ΠΡΟΣΦΟΡΑΣ</w:t>
      </w:r>
    </w:p>
    <w:p w:rsidR="006A2BC5" w:rsidRPr="00F06283" w:rsidRDefault="006A2BC5" w:rsidP="00AE43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F06283">
        <w:rPr>
          <w:rFonts w:asciiTheme="minorHAnsi" w:hAnsiTheme="minorHAnsi" w:cstheme="minorHAnsi"/>
          <w:sz w:val="16"/>
          <w:szCs w:val="16"/>
        </w:rPr>
        <w:t xml:space="preserve">Παράρτημα Β : ΕΝΤΥΠΟ </w:t>
      </w:r>
      <w:r w:rsidR="00DD5CC7" w:rsidRPr="00F06283">
        <w:rPr>
          <w:rFonts w:asciiTheme="minorHAnsi" w:hAnsiTheme="minorHAnsi" w:cstheme="minorHAnsi"/>
          <w:sz w:val="16"/>
          <w:szCs w:val="16"/>
        </w:rPr>
        <w:t>ΥΠΕΥΘΥΝΗΣ ΔΗΛΩΣΗΣ</w:t>
      </w:r>
    </w:p>
    <w:p w:rsidR="006A2BC5" w:rsidRPr="00F06283" w:rsidRDefault="006A2BC5" w:rsidP="006A2BC5">
      <w:pPr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4D4E3F" w:rsidRDefault="004D4E3F" w:rsidP="006A2BC5">
      <w:pPr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F06283" w:rsidRPr="00F06283" w:rsidRDefault="00F06283" w:rsidP="006A2BC5">
      <w:pPr>
        <w:spacing w:after="0" w:line="240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A054BC" w:rsidRDefault="00A054BC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  <w:u w:val="single"/>
        </w:rPr>
      </w:pPr>
    </w:p>
    <w:p w:rsidR="00A054BC" w:rsidRDefault="00A054BC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  <w:u w:val="single"/>
        </w:rPr>
      </w:pPr>
    </w:p>
    <w:p w:rsidR="00A054BC" w:rsidRDefault="00A054BC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  <w:u w:val="single"/>
        </w:rPr>
      </w:pPr>
    </w:p>
    <w:p w:rsidR="00A054BC" w:rsidRDefault="00A054BC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  <w:u w:val="single"/>
        </w:rPr>
      </w:pPr>
    </w:p>
    <w:p w:rsidR="00A054BC" w:rsidRDefault="00A054BC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  <w:u w:val="single"/>
        </w:rPr>
      </w:pPr>
    </w:p>
    <w:p w:rsidR="00A054BC" w:rsidRDefault="00A054BC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  <w:u w:val="single"/>
        </w:rPr>
      </w:pPr>
    </w:p>
    <w:p w:rsidR="00A054BC" w:rsidRDefault="00A054BC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  <w:u w:val="single"/>
        </w:rPr>
      </w:pPr>
    </w:p>
    <w:p w:rsidR="00A054BC" w:rsidRDefault="00A054BC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  <w:u w:val="single"/>
        </w:rPr>
      </w:pPr>
    </w:p>
    <w:p w:rsidR="00A054BC" w:rsidRDefault="00A054BC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  <w:u w:val="single"/>
        </w:rPr>
      </w:pPr>
    </w:p>
    <w:p w:rsidR="000A2BBA" w:rsidRPr="007852BF" w:rsidRDefault="008116BE" w:rsidP="000A2BBA">
      <w:pPr>
        <w:jc w:val="center"/>
        <w:rPr>
          <w:rFonts w:asciiTheme="minorHAnsi" w:eastAsia="Meiryo" w:hAnsiTheme="minorHAnsi" w:cstheme="minorHAnsi"/>
          <w:b/>
          <w:sz w:val="28"/>
          <w:szCs w:val="28"/>
        </w:rPr>
      </w:pPr>
      <w:r>
        <w:rPr>
          <w:rFonts w:asciiTheme="minorHAnsi" w:eastAsia="Meiryo" w:hAnsiTheme="minorHAnsi" w:cstheme="minorHAnsi"/>
          <w:b/>
          <w:sz w:val="28"/>
          <w:szCs w:val="28"/>
          <w:u w:val="single"/>
        </w:rPr>
        <w:t xml:space="preserve"> </w:t>
      </w:r>
      <w:r w:rsidR="00991953" w:rsidRPr="007852BF">
        <w:rPr>
          <w:rFonts w:asciiTheme="minorHAnsi" w:eastAsia="Meiryo" w:hAnsiTheme="minorHAnsi" w:cstheme="minorHAnsi"/>
          <w:b/>
          <w:sz w:val="28"/>
          <w:szCs w:val="28"/>
          <w:u w:val="single"/>
        </w:rPr>
        <w:t>ΠΑ</w:t>
      </w:r>
      <w:r w:rsidR="001C1BD8" w:rsidRPr="007852BF">
        <w:rPr>
          <w:rFonts w:asciiTheme="minorHAnsi" w:eastAsia="Meiryo" w:hAnsiTheme="minorHAnsi" w:cstheme="minorHAnsi"/>
          <w:b/>
          <w:sz w:val="28"/>
          <w:szCs w:val="28"/>
          <w:u w:val="single"/>
        </w:rPr>
        <w:t>ΡΑΡΤΗΜΑ Α</w:t>
      </w:r>
      <w:r w:rsidR="00491C60" w:rsidRPr="007852BF">
        <w:rPr>
          <w:rFonts w:asciiTheme="minorHAnsi" w:eastAsia="Meiryo" w:hAnsiTheme="minorHAnsi" w:cstheme="minorHAnsi"/>
          <w:b/>
          <w:sz w:val="28"/>
          <w:szCs w:val="28"/>
          <w:u w:val="single"/>
        </w:rPr>
        <w:t>:</w:t>
      </w:r>
    </w:p>
    <w:p w:rsidR="000A2BBA" w:rsidRPr="0030466E" w:rsidRDefault="00491C60" w:rsidP="00093686">
      <w:pPr>
        <w:jc w:val="both"/>
        <w:rPr>
          <w:rFonts w:asciiTheme="minorHAnsi" w:eastAsia="Meiryo" w:hAnsiTheme="minorHAnsi" w:cstheme="minorHAnsi"/>
          <w:b/>
          <w:sz w:val="20"/>
          <w:szCs w:val="20"/>
        </w:rPr>
      </w:pPr>
      <w:r w:rsidRPr="004D4E3F">
        <w:rPr>
          <w:rFonts w:asciiTheme="minorHAnsi" w:eastAsia="Meiryo" w:hAnsiTheme="minorHAnsi" w:cstheme="minorHAnsi"/>
          <w:b/>
          <w:sz w:val="20"/>
          <w:szCs w:val="20"/>
        </w:rPr>
        <w:lastRenderedPageBreak/>
        <w:t xml:space="preserve">ΕΝΤΥΠΟ ΟΙΚΟΝΟΜΙΚΗΣ ΠΡΟΣΦΟΡΑΣ </w:t>
      </w:r>
      <w:r w:rsidR="0030466E">
        <w:rPr>
          <w:rFonts w:asciiTheme="minorHAnsi" w:eastAsia="Meiryo" w:hAnsiTheme="minorHAnsi" w:cstheme="minorHAnsi"/>
          <w:b/>
          <w:sz w:val="20"/>
          <w:szCs w:val="20"/>
        </w:rPr>
        <w:t xml:space="preserve">της </w:t>
      </w:r>
      <w:r w:rsidR="00093686" w:rsidRPr="004D4E3F">
        <w:rPr>
          <w:rFonts w:asciiTheme="minorHAnsi" w:eastAsia="Meiryo" w:hAnsiTheme="minorHAnsi" w:cstheme="minorHAnsi"/>
          <w:b/>
          <w:sz w:val="20"/>
          <w:szCs w:val="20"/>
        </w:rPr>
        <w:t xml:space="preserve">αριθ. </w:t>
      </w:r>
      <w:r w:rsidR="00093686" w:rsidRPr="000A2BBA">
        <w:rPr>
          <w:rFonts w:asciiTheme="minorHAnsi" w:eastAsia="Meiryo" w:hAnsiTheme="minorHAnsi" w:cstheme="minorHAnsi"/>
          <w:b/>
          <w:sz w:val="20"/>
          <w:szCs w:val="20"/>
        </w:rPr>
        <w:t xml:space="preserve">Δ.Π.Δ.Υ.Κ.Υ. Α.Α.Δ.Ε. </w:t>
      </w:r>
      <w:r w:rsidR="002B6F42" w:rsidRPr="000A2BBA">
        <w:rPr>
          <w:rFonts w:asciiTheme="minorHAnsi" w:eastAsia="Meiryo" w:hAnsiTheme="minorHAnsi" w:cstheme="minorHAnsi"/>
          <w:b/>
          <w:sz w:val="20"/>
          <w:szCs w:val="20"/>
        </w:rPr>
        <w:t>___</w:t>
      </w:r>
      <w:r w:rsidR="000A2BBA">
        <w:rPr>
          <w:rFonts w:asciiTheme="minorHAnsi" w:eastAsia="Meiryo" w:hAnsiTheme="minorHAnsi" w:cstheme="minorHAnsi"/>
          <w:b/>
          <w:sz w:val="20"/>
          <w:szCs w:val="20"/>
        </w:rPr>
        <w:t>____</w:t>
      </w:r>
      <w:r w:rsidR="000A2BBA" w:rsidRPr="000A2BBA">
        <w:rPr>
          <w:rFonts w:asciiTheme="minorHAnsi" w:eastAsia="Meiryo" w:hAnsiTheme="minorHAnsi" w:cstheme="minorHAnsi"/>
          <w:b/>
          <w:sz w:val="20"/>
          <w:szCs w:val="20"/>
        </w:rPr>
        <w:t>___</w:t>
      </w:r>
      <w:r w:rsidR="00AE1120" w:rsidRPr="000A2BBA">
        <w:rPr>
          <w:rFonts w:asciiTheme="minorHAnsi" w:eastAsia="Meiryo" w:hAnsiTheme="minorHAnsi" w:cstheme="minorHAnsi"/>
          <w:b/>
          <w:sz w:val="20"/>
          <w:szCs w:val="20"/>
        </w:rPr>
        <w:t>ΕΞ 20</w:t>
      </w:r>
      <w:r w:rsidR="0030466E" w:rsidRPr="000A2BBA">
        <w:rPr>
          <w:rFonts w:asciiTheme="minorHAnsi" w:eastAsia="Meiryo" w:hAnsiTheme="minorHAnsi" w:cstheme="minorHAnsi"/>
          <w:b/>
          <w:sz w:val="20"/>
          <w:szCs w:val="20"/>
        </w:rPr>
        <w:t>20</w:t>
      </w:r>
      <w:r w:rsidR="000A2BBA" w:rsidRPr="000A2BBA">
        <w:rPr>
          <w:rFonts w:asciiTheme="minorHAnsi" w:hAnsiTheme="minorHAnsi" w:cstheme="minorHAnsi"/>
          <w:b/>
          <w:sz w:val="20"/>
          <w:szCs w:val="20"/>
        </w:rPr>
        <w:t>/_____</w:t>
      </w:r>
      <w:r w:rsidR="000A2BBA">
        <w:rPr>
          <w:rFonts w:asciiTheme="minorHAnsi" w:hAnsiTheme="minorHAnsi" w:cstheme="minorHAnsi"/>
          <w:b/>
          <w:sz w:val="20"/>
          <w:szCs w:val="20"/>
        </w:rPr>
        <w:t xml:space="preserve">___ </w:t>
      </w:r>
      <w:r w:rsidR="0030466E">
        <w:rPr>
          <w:rFonts w:asciiTheme="minorHAnsi" w:eastAsia="Meiryo" w:hAnsiTheme="minorHAnsi" w:cstheme="minorHAnsi"/>
          <w:b/>
          <w:sz w:val="20"/>
          <w:szCs w:val="20"/>
        </w:rPr>
        <w:t>Πρόσκλησης Υ</w:t>
      </w:r>
      <w:r w:rsidR="00093686" w:rsidRPr="004D4E3F">
        <w:rPr>
          <w:rFonts w:asciiTheme="minorHAnsi" w:eastAsia="Meiryo" w:hAnsiTheme="minorHAnsi" w:cstheme="minorHAnsi"/>
          <w:b/>
          <w:sz w:val="20"/>
          <w:szCs w:val="20"/>
        </w:rPr>
        <w:t xml:space="preserve">ποβολής </w:t>
      </w:r>
      <w:r w:rsidR="0030466E">
        <w:rPr>
          <w:rFonts w:asciiTheme="minorHAnsi" w:eastAsia="Meiryo" w:hAnsiTheme="minorHAnsi" w:cstheme="minorHAnsi"/>
          <w:b/>
          <w:sz w:val="20"/>
          <w:szCs w:val="20"/>
        </w:rPr>
        <w:t>Π</w:t>
      </w:r>
      <w:r w:rsidR="00A07BC5" w:rsidRPr="004D4E3F">
        <w:rPr>
          <w:rFonts w:asciiTheme="minorHAnsi" w:eastAsia="Meiryo" w:hAnsiTheme="minorHAnsi" w:cstheme="minorHAnsi"/>
          <w:b/>
          <w:sz w:val="20"/>
          <w:szCs w:val="20"/>
        </w:rPr>
        <w:t xml:space="preserve">ροσφοράς για </w:t>
      </w:r>
      <w:r w:rsidR="0030466E">
        <w:rPr>
          <w:rFonts w:asciiTheme="minorHAnsi" w:eastAsia="Meiryo" w:hAnsiTheme="minorHAnsi" w:cstheme="minorHAnsi"/>
          <w:b/>
          <w:sz w:val="20"/>
          <w:szCs w:val="20"/>
        </w:rPr>
        <w:t xml:space="preserve">την </w:t>
      </w:r>
      <w:r w:rsidR="00217197" w:rsidRPr="00217197">
        <w:rPr>
          <w:rFonts w:asciiTheme="minorHAnsi" w:hAnsiTheme="minorHAnsi" w:cstheme="minorHAnsi"/>
          <w:b/>
          <w:sz w:val="20"/>
          <w:szCs w:val="20"/>
        </w:rPr>
        <w:t>Προμήθεια Βιβλίων και Περιοδικών σε έντυπη και ψηφιακή μορφή για την κάλυψη των εκπαιδευτικών αναγκών των Υπηρεσιών της Ανεξάρτητης Αρχής Δημοσίων Εσόδων (Α.Α.Δ.Ε.)</w:t>
      </w:r>
      <w:r w:rsidR="00217197" w:rsidRPr="0030466E">
        <w:rPr>
          <w:rFonts w:asciiTheme="minorHAnsi" w:eastAsia="Meiryo" w:hAnsiTheme="minorHAnsi" w:cstheme="minorHAnsi"/>
          <w:b/>
          <w:sz w:val="20"/>
          <w:szCs w:val="20"/>
        </w:rPr>
        <w:t xml:space="preserve"> </w:t>
      </w:r>
    </w:p>
    <w:tbl>
      <w:tblPr>
        <w:tblW w:w="10244" w:type="dxa"/>
        <w:tblInd w:w="-5" w:type="dxa"/>
        <w:tblLayout w:type="fixed"/>
        <w:tblLook w:val="04A0"/>
      </w:tblPr>
      <w:tblGrid>
        <w:gridCol w:w="2516"/>
        <w:gridCol w:w="7728"/>
      </w:tblGrid>
      <w:tr w:rsidR="00491C60" w:rsidRPr="004D4E3F" w:rsidTr="00B74E5A">
        <w:trPr>
          <w:trHeight w:val="24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1C60" w:rsidRPr="004D4E3F" w:rsidTr="00B74E5A">
        <w:trPr>
          <w:trHeight w:val="24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1C60" w:rsidRPr="004D4E3F" w:rsidTr="00B74E5A">
        <w:trPr>
          <w:trHeight w:val="2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91C60" w:rsidRPr="004D4E3F" w:rsidTr="00B74E5A">
        <w:trPr>
          <w:trHeight w:val="24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1C60" w:rsidRPr="004D4E3F" w:rsidTr="00B74E5A">
        <w:trPr>
          <w:trHeight w:val="24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1C60" w:rsidRPr="004D4E3F" w:rsidTr="00B74E5A">
        <w:trPr>
          <w:trHeight w:val="24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60" w:rsidRPr="004D4E3F" w:rsidRDefault="00491C60" w:rsidP="009967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Α.Δ.Τ (</w:t>
            </w:r>
            <w:r w:rsidR="009967D3"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Νόμιμου</w:t>
            </w:r>
            <w:r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Εκπροσώπου):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1C60" w:rsidRPr="004D4E3F" w:rsidTr="00B74E5A">
        <w:trPr>
          <w:trHeight w:val="24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4D4E3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C60" w:rsidRPr="004D4E3F" w:rsidRDefault="00491C60" w:rsidP="00491C6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D1504" w:rsidRDefault="001D1504" w:rsidP="001D150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D1504" w:rsidRPr="005B5761" w:rsidRDefault="001D1504" w:rsidP="001D1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5761">
        <w:rPr>
          <w:rFonts w:ascii="Times New Roman" w:hAnsi="Times New Roman"/>
          <w:b/>
          <w:sz w:val="20"/>
          <w:szCs w:val="20"/>
        </w:rPr>
        <w:t xml:space="preserve">Χρόνος παράδοσης προσφερόμενων ειδών (σε ημερολογιακές ημέρες): </w:t>
      </w:r>
      <w:r w:rsidRPr="005B5761">
        <w:rPr>
          <w:rFonts w:ascii="Times New Roman" w:hAnsi="Times New Roman"/>
          <w:b/>
          <w:sz w:val="20"/>
          <w:szCs w:val="20"/>
          <w:u w:val="single"/>
        </w:rPr>
        <w:t>__________________________</w:t>
      </w:r>
    </w:p>
    <w:p w:rsidR="007852BF" w:rsidRDefault="007852BF" w:rsidP="0043095D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7852BF" w:rsidRDefault="007852BF" w:rsidP="0043095D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812" w:type="dxa"/>
        <w:tblInd w:w="-509" w:type="dxa"/>
        <w:tblLook w:val="04A0"/>
      </w:tblPr>
      <w:tblGrid>
        <w:gridCol w:w="519"/>
        <w:gridCol w:w="1440"/>
        <w:gridCol w:w="1217"/>
        <w:gridCol w:w="688"/>
        <w:gridCol w:w="719"/>
        <w:gridCol w:w="487"/>
        <w:gridCol w:w="915"/>
        <w:gridCol w:w="965"/>
        <w:gridCol w:w="881"/>
        <w:gridCol w:w="1033"/>
        <w:gridCol w:w="974"/>
        <w:gridCol w:w="974"/>
      </w:tblGrid>
      <w:tr w:rsidR="00FE36DB" w:rsidRPr="00FE36DB" w:rsidTr="00FE36DB">
        <w:trPr>
          <w:trHeight w:val="482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ΕΙΔΟΣ - ΤΙΤΛΟΣ 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ΣΥΓΓΡΑΦΕΑΣ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ΜΟΡΦΗ</w:t>
            </w:r>
          </w:p>
        </w:tc>
        <w:tc>
          <w:tcPr>
            <w:tcW w:w="4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ΠΡΟΫΠΟΛΟΓΙΣΘΕΙΣΑ ΔΑΠΑΝΗ</w:t>
            </w:r>
          </w:p>
        </w:tc>
        <w:tc>
          <w:tcPr>
            <w:tcW w:w="38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ΠΡΟΣΦΕΡΟΜΕΝΗ ΤΙΜΗ*</w:t>
            </w:r>
          </w:p>
        </w:tc>
      </w:tr>
      <w:tr w:rsidR="00FE36DB" w:rsidRPr="00FE36DB" w:rsidTr="00FE36DB">
        <w:trPr>
          <w:trHeight w:val="361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Τιμή μονάδας (με ΦΠΑ)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Σύνολο         (με ΦΠΑ)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Τιμή μονάδας (προ ΦΠΑ)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Σύνολο        (προ ΦΠΑ)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ΦΠΑ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Σύνολο         (με ΦΠΑ)</w:t>
            </w:r>
          </w:p>
        </w:tc>
      </w:tr>
      <w:tr w:rsidR="00FE36DB" w:rsidRPr="00FE36DB" w:rsidTr="00FE36DB">
        <w:trPr>
          <w:trHeight w:val="467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FE36DB" w:rsidRPr="00FE36DB" w:rsidTr="00FE36DB">
        <w:trPr>
          <w:trHeight w:val="316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(Α)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(Β)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(Α)*(Β)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(Γ)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(Α)*(Γ)=(Δ)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(Ε)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(Δ)+(Ε)</w:t>
            </w:r>
          </w:p>
        </w:tc>
      </w:tr>
      <w:tr w:rsidR="00FE36DB" w:rsidRPr="00FE36DB" w:rsidTr="00FE36DB">
        <w:trPr>
          <w:trHeight w:val="301"/>
        </w:trPr>
        <w:tc>
          <w:tcPr>
            <w:tcW w:w="10812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l-GR"/>
              </w:rPr>
              <w:t>ΕΚΔΟΣΕΙΣ ΝΟΜΙΚΗ ΒΙΒΛΙΟΘΗΚΗ</w:t>
            </w:r>
          </w:p>
        </w:tc>
      </w:tr>
      <w:tr w:rsidR="00FE36DB" w:rsidRPr="00FE36DB" w:rsidTr="00FE36DB">
        <w:trPr>
          <w:trHeight w:val="30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4 ΚΩΔΙΚΕΣ ΣΥΝ 53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44,30 €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265,80 €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662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ΑΙΤΗΣΗ ΑΝΑΚΛΗΣΗΣ ΑΠΟΦΑΣΕΩΝ ΣΤΗΝ ΠΡΟΣΩΡΙΝΗ ΔΙΚΑΣΤΙΚΗ ΠΡΟΣΤΑΣΙΑ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ΑΡΧΟΝΤΑΚΗ 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27,30 €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27,30 €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0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ΑΝΑΓΚΑΣΤΙΚΗ ΕΚΤΕΛΕΣΗ            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ΤΕΝΤΕΣ Ι. (ΕΠΙΜΕΛΕΙΑ)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64,30 €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64,30 €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49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ΒΑΣΙΚΟΙ ΘΕΣΜΟΙ ΔΗΜΟΣΙΟΥΠΑΛΛΗΛΙΚΟΥ ΔΙΚΑΙΟΥ          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ΣΠΗΛΙΩΤΟΠΟΥΛΟΣ Ε., Χ. ΧΡΥΣΑΝΘΑΚΗ (ΕΠΙΜΕΛΕΙΑ)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18,30 €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18,30 €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49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ΔΙΚΑΙΟ ΑΝΩΝΥΜΗΣ ΕΤΑΙΡΙΑΣ (2 ΤΟΜΟΙ) - Ερμηνεία </w:t>
            </w:r>
            <w:proofErr w:type="spellStart"/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κάτ</w:t>
            </w:r>
            <w:proofErr w:type="spellEnd"/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 άρθρο του Ν. 4548/2018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ΣΩΤΗΡΟΠΟΥΛΟΣ Γ.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279,30 €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279,30 €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0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ΔΙΚΑΙΟ ΕΜΠΟΡΙΚΩΝ ΕΤΑΙΡΙΩΝ 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ΑΛΕΞΑΝΔΡΙΔΟΥ Ε.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59,30 €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59,30 €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ΔΙΟΙΚΗΤΙΚΟ ΔΙΚΟΝΟΜΙΚΟ ΔΙΚΑΙΟ, ΕΚΔΟΣΗ 3η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ΛΑΖΑΡΑΤΟΣ Π.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89,30 €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89,30 €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ΕΝΔΙΚΑ ΒΟΗΘΗΜΑΤΑ ΣΤΗ ΔΙΟΙΚΗΤΙΚΗ ΔΙΚΗ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Π.ΜΑΡΙΝΑΚΗΣ (ΕΠΙΜΕΛΕΙΑ)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ΕΠΙΤΟΜΗ ΦΟΡΟΛΟΓΙΚΟΥ ΔΙΚΑΙΟΥ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ΑΘΑΝΑΣΑΚΗ 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47,30 €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47,30 €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49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Η ΑΝΑΓΚΑΣΤΙΚΗ ΕΙΣΠΡΑΞΗ ΔΗΜΟΣΙΩΝ ΕΣΟΔΩΝ ΚΑΤΑ ΤΟΝ ΚΕΔΕ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Δ. ΤΟΜΑΡΑΣ (ΕΠΙΜΕΛΕΙΑ)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49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Η ΕΥΘΥΝΗ ΔΙΟΙΚΗΤΩΝ ΝΟΜΙΚΩΝ ΠΡΟΣΩΠΩΝ, ΕΚΔΟΣΗ 2η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ΚΑΛΛΙΝΤΕΡΗΣ Κ.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29,28 €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Η ΚΑΝΟΝΙΣΤΙΚΗ ΔΙΟΙΚΗΤΙΚΗ ΠΡΑΞΗ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Δ. ΤΟΜΑΡΑΣ (ΕΠΙΜΕΛΕΙΑ)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9,32 €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49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ΚΩΔΙΚΑΣ ΔΙΟΙΚΗΤΙΚΗΣ ΔΙΑΔΙΑΚΑΣΙΑΣ - ΕΡΜΗΝΕΙΑ ΚΑΤ΄ΑΡΘΡΟ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ΓΚΕΡΤΣΟΣ Β., ΠΡΕΒΕΔΟΥΡΟΥ Ε., ΠΥΡΓΑΚΗΣ Δ.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79,30 €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79,30 €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ΚΩΔΙΚΑΣ ΕΙΣΠΡΑΞΕΩΝ ΔΗΜΟΣΙΩΝ ΕΣΟΔΩΝ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ΠΑΝΤΑΖΗΣ Ν. (ΕΠΙΜΕΛΕΙΑ)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44,30 €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44,30 €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49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ΚΩΔΙΚΑΣ ΠΟΛΙΤΙΚΗΣ ΔΙΚΟΝΟΜΙΑΣ (Α΄ΤΟΜΟΣ), ΕΚΔΟΣΗ 6η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ΑΠΑΛΑΓΑΚΗ Χ., ΑΝΔΡΙΤΣΟΣ ΣΠ., ΒΑΡΝΑΣΗΣ Κ., κλπ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69,30 €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69,30 €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49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ΚΩΔΙΚΑΣ ΠΟΛΙΤΙΚΗΣ ΔΙΚΟΝΟΜΙΑΣ (Β΄ΤΟΜΟΣ), ΕΚΔΟΣΗ 6η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ΑΠΑΛΑΓΑΚΗ Χ., ΑΝΔΡΙΤΣΟΣ ΣΠ., ΒΑΡΝΑΣΗΣ Κ., κλπ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69,30 €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69,30 €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993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lastRenderedPageBreak/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Ο ΓΕΝΙΚΟΣ ΚΑΝΟΝΙΣΜΟΣ ΠΡΟΣΤΑΣΙΑΣ ΠΡΟΣΩΠΙΚΩΝ ΔΕΔΟΜΕΝΩΝ (ΚΑΝΟΝΙΣΜΟΣ 216/679) - ΕΙΣΑΓΩΓΗ ΣΤΟ ΝΈΟ ΝΟΜΙΚΟ ΠΛΑΙΣΙΟ ΠΡΟΣΤΑΣΙΑΣ ΠΡΟΣΩΠΙΚΩΝ ΔΕΔΟΜΕΝΩΝ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ΚΟΤΣΑΛΗΣ, ΜΕΝΟΥΔΑΚΟΣ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44,30 €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88,60 €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ΠΑΡΑΓΡΑΦΕΣ ΥΠΕΡ ΚΑΙ ΚΑΤΆ ΤΟΥ ΔΗΜΟΣΙΟΥ,    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ΑΝΔΡΟΥΛΑΚΗΣ 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ΠΤΩΧΕΥΤΙΚΟ ΔΙΚΑΙΟ, ΕΚΔΟΣΗ 3η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ΠΕΡΑΚΗΣ ΕΥ.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74,30 €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74,30 €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49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ΤΟ ΝΈΟ ΔΙΚΑΙΟ ΤΗΣ ΑΝΩΝΥΜΗΣ ΕΤΑΙΡΙΑΣ, ΕΚΔΟΣΗ 5η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ΠΕΡΑΚΗΣ ΕΥ.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57,30 €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57,30 €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662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ΥΠΑΛΛΗΛΙΚΟΣ ΚΩΔΙΚΑΣ                   Ερμηνεία </w:t>
            </w:r>
            <w:proofErr w:type="spellStart"/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κατ΄</w:t>
            </w:r>
            <w:proofErr w:type="spellEnd"/>
            <w:r w:rsidR="00856D90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 </w:t>
            </w:r>
            <w:r w:rsidR="00856D90"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άρθρο</w:t>
            </w: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ΚΤΙΣΤΑΚΗ ΣΤ.,ΚΟΝΔΥΛΗΣ Β., ΤΖΙΡΑΚΗ Ε. (ΕΠΙΜΕΛΕΙΑ)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79,30 €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79,30 €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497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ΦΟΡΟΛΟΓΙΚΗ ΔΙΑΔΙΚΑΣΙΑ-</w:t>
            </w:r>
            <w:r w:rsidR="00856D90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ΚΦΔ, Π. </w:t>
            </w:r>
            <w:proofErr w:type="spellStart"/>
            <w:r w:rsidR="00856D90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Πανταζόπουλος</w:t>
            </w:r>
            <w:proofErr w:type="spellEnd"/>
            <w:r w:rsidR="00856D90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,</w:t>
            </w: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 Ευ.</w:t>
            </w:r>
            <w:r w:rsidR="00856D90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 Μπακάλης</w:t>
            </w: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,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ΠΑΝΤΑΖΟΠΟΥΛΟΣ Π., ΜΠΑΚΑΛΗΣ ΕΥ.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42,88 €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42,88 €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ΔΙΚΑΙΟ ΕΜΠΟΡΙΚΩΝ ΕΤΑΙΡΙΩΝ, ΕΚΔΟΣΗ 3η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ΨΥΧΟΜΑΝΗΣ Σ.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55,00 €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55,00 €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ΕΠΙΤΟΜΗ ΕΡΜΗΝΕΙΑ ΑΣΤΙΚΟΥ ΚΩΔΙΚΑ ΚΑΙ ΕΙΣΝΑΚ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ΜΑΡΓΑΡΙΤΗΣ Μ., ΜΑΡΓΑΡΙΤΗ Α.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118,99 €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118,99 €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0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 xml:space="preserve">ΕΡΜΗΝΕΙΑ ΚΕΔΕ, ΕΚΔΟΣΗ 3η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ΓΕΡΟΝΤΑΣ - ΨΑΛΤΗΣ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85,00 €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85,00 €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ΚΤΗΜΑΤΟΛΟΓΙΚΟ ΔΙΚΑΙΟ, ΕΚΔΟΣΗ 2η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ΠΑΠΑΣΤΕΡΙΟΥ Δ.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140,01 €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140,01 €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662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ΚΩΔΙΚΑΣ ΦΟΡΟΛΟΓΙΚΗΣ ΔΙΑΔΙΚΑΣΙΑΣ, ΣΥΣΤΗΜΑΤΙΚΗ ΚΑΤ'ΑΡΘΡΟ ΕΡΜΗΝΕΙΑ Ν. 4174/2013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ΦΩΤΟΠΟΥΛΟΣ Ι., ΒΡΑΧΑΤΗ Μ., ΒΥΖΑΣ 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125,00 €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125,00 €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ΥΠΕΥΘΥΝΟΣ ΠΡΟΣΤΑΣΙΑΣ ΔΕΔΟΜΕΝΩΝ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ΣΩΤΗΡΟΠΟΥΛΟΣ 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ΕΝΤΥΠΗ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135,84 €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143,99 €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3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2"/>
                <w:szCs w:val="12"/>
                <w:lang w:eastAsia="el-G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ΧΡΟΝΙΚΑ ΙΔΙΩΤΙΚΟΥ ΔΙΚΑΙΟΥ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ΣΥΝΔΡΟΜΗ ΠΕΡΙΟΔΙΚΟΥ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ΤΕΜΑΧΙΟ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ΨΗΦΙΑΚΗ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210,01 €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210,01 €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  <w:tr w:rsidR="00FE36DB" w:rsidRPr="00FE36DB" w:rsidTr="00FE36DB">
        <w:trPr>
          <w:trHeight w:val="316"/>
        </w:trPr>
        <w:tc>
          <w:tcPr>
            <w:tcW w:w="45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ΣΥΝΟΛΟ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FE36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2.480,00 €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E36DB" w:rsidRPr="00FE36DB" w:rsidRDefault="00FE36DB" w:rsidP="00FE36DB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</w:pPr>
            <w:r w:rsidRPr="00FE36DB">
              <w:rPr>
                <w:rFonts w:eastAsia="Times New Roman" w:cs="Calibri"/>
                <w:color w:val="000000"/>
                <w:sz w:val="12"/>
                <w:szCs w:val="12"/>
                <w:lang w:eastAsia="el-GR"/>
              </w:rPr>
              <w:t> </w:t>
            </w:r>
          </w:p>
        </w:tc>
      </w:tr>
    </w:tbl>
    <w:p w:rsidR="00FE36DB" w:rsidRDefault="00FE36DB" w:rsidP="0043095D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</w:p>
    <w:p w:rsidR="0043095D" w:rsidRDefault="0043095D" w:rsidP="0043095D">
      <w:pPr>
        <w:tabs>
          <w:tab w:val="left" w:pos="2430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*Η προσφερόμενη τιμή  ανά είδος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ΔΕ</w:t>
      </w:r>
      <w:r w:rsidRPr="0043095D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δύναται να υπερβαίνει το ύψος της προϋπολογισθείσας δαπάνης</w:t>
      </w:r>
    </w:p>
    <w:p w:rsidR="00371884" w:rsidRDefault="00371884" w:rsidP="00371884">
      <w:pPr>
        <w:tabs>
          <w:tab w:val="left" w:pos="14175"/>
          <w:tab w:val="left" w:pos="14317"/>
        </w:tabs>
        <w:spacing w:line="288" w:lineRule="auto"/>
        <w:ind w:right="140"/>
        <w:jc w:val="right"/>
        <w:rPr>
          <w:rFonts w:asciiTheme="minorHAnsi" w:hAnsiTheme="minorHAnsi" w:cstheme="minorHAnsi"/>
          <w:sz w:val="20"/>
          <w:szCs w:val="20"/>
        </w:rPr>
      </w:pPr>
      <w:r w:rsidRPr="004D4E3F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371884" w:rsidRDefault="00371884" w:rsidP="00371884">
      <w:pPr>
        <w:tabs>
          <w:tab w:val="left" w:pos="14175"/>
          <w:tab w:val="left" w:pos="14317"/>
        </w:tabs>
        <w:spacing w:line="288" w:lineRule="auto"/>
        <w:ind w:right="14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4D4E3F">
        <w:rPr>
          <w:rFonts w:asciiTheme="minorHAnsi" w:hAnsiTheme="minorHAnsi" w:cstheme="minorHAnsi"/>
          <w:sz w:val="20"/>
          <w:szCs w:val="20"/>
        </w:rPr>
        <w:t xml:space="preserve">  </w:t>
      </w:r>
      <w:r w:rsidRPr="00371884">
        <w:rPr>
          <w:rFonts w:asciiTheme="minorHAnsi" w:hAnsiTheme="minorHAnsi" w:cstheme="minorHAnsi"/>
          <w:color w:val="000000"/>
          <w:sz w:val="16"/>
          <w:szCs w:val="16"/>
        </w:rPr>
        <w:t>Για τον Προσφέροντα:</w:t>
      </w:r>
    </w:p>
    <w:p w:rsidR="0091299E" w:rsidRDefault="0091299E" w:rsidP="00371884">
      <w:pPr>
        <w:tabs>
          <w:tab w:val="left" w:pos="14175"/>
          <w:tab w:val="left" w:pos="14317"/>
        </w:tabs>
        <w:spacing w:line="288" w:lineRule="auto"/>
        <w:ind w:right="14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</w:p>
    <w:p w:rsidR="0091299E" w:rsidRDefault="0091299E" w:rsidP="00371884">
      <w:pPr>
        <w:tabs>
          <w:tab w:val="left" w:pos="14175"/>
          <w:tab w:val="left" w:pos="14317"/>
        </w:tabs>
        <w:spacing w:line="288" w:lineRule="auto"/>
        <w:ind w:right="14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</w:p>
    <w:p w:rsidR="0091299E" w:rsidRPr="00371884" w:rsidRDefault="0091299E" w:rsidP="00371884">
      <w:pPr>
        <w:tabs>
          <w:tab w:val="left" w:pos="14175"/>
          <w:tab w:val="left" w:pos="14317"/>
        </w:tabs>
        <w:spacing w:line="288" w:lineRule="auto"/>
        <w:ind w:right="14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</w:p>
    <w:p w:rsidR="00371884" w:rsidRDefault="00371884" w:rsidP="00371884">
      <w:pPr>
        <w:tabs>
          <w:tab w:val="left" w:pos="14175"/>
          <w:tab w:val="left" w:pos="14317"/>
        </w:tabs>
        <w:spacing w:line="288" w:lineRule="auto"/>
        <w:ind w:right="14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4D4E3F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…………………………………………….…………………………………………..</w:t>
      </w:r>
    </w:p>
    <w:p w:rsidR="00371884" w:rsidRPr="00371884" w:rsidRDefault="00E72F66" w:rsidP="00371884">
      <w:pPr>
        <w:tabs>
          <w:tab w:val="left" w:pos="14175"/>
          <w:tab w:val="left" w:pos="14317"/>
        </w:tabs>
        <w:spacing w:line="288" w:lineRule="auto"/>
        <w:ind w:right="14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Υπογραφή του Νόμιμου Εκπροσώπου </w:t>
      </w:r>
      <w:r w:rsidR="00371884" w:rsidRPr="00371884">
        <w:rPr>
          <w:rFonts w:asciiTheme="minorHAnsi" w:hAnsiTheme="minorHAnsi" w:cstheme="minorHAnsi"/>
          <w:color w:val="000000"/>
          <w:sz w:val="18"/>
          <w:szCs w:val="18"/>
        </w:rPr>
        <w:t xml:space="preserve">και </w:t>
      </w:r>
      <w:r>
        <w:rPr>
          <w:rFonts w:asciiTheme="minorHAnsi" w:hAnsiTheme="minorHAnsi" w:cstheme="minorHAnsi"/>
          <w:color w:val="000000"/>
          <w:sz w:val="18"/>
          <w:szCs w:val="18"/>
        </w:rPr>
        <w:t>Σ</w:t>
      </w:r>
      <w:r w:rsidR="00371884" w:rsidRPr="00371884">
        <w:rPr>
          <w:rFonts w:asciiTheme="minorHAnsi" w:hAnsiTheme="minorHAnsi" w:cstheme="minorHAnsi"/>
          <w:color w:val="000000"/>
          <w:sz w:val="18"/>
          <w:szCs w:val="18"/>
        </w:rPr>
        <w:t>φραγίδα Προσφέροντος</w:t>
      </w: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A3F54" w:rsidRDefault="007A3F5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852BF" w:rsidRDefault="0037188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852BF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ΠΑΡΑΡΤΗΜΑ </w:t>
      </w:r>
      <w:r w:rsidRPr="007852BF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B</w:t>
      </w:r>
    </w:p>
    <w:p w:rsidR="00EA3E34" w:rsidRPr="00EA3E34" w:rsidRDefault="00EA3E34" w:rsidP="00371884">
      <w:pPr>
        <w:tabs>
          <w:tab w:val="left" w:pos="2430"/>
        </w:tabs>
        <w:spacing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71884" w:rsidRPr="00371884" w:rsidRDefault="00371884" w:rsidP="00371884">
      <w:pPr>
        <w:tabs>
          <w:tab w:val="left" w:pos="2430"/>
        </w:tabs>
        <w:spacing w:after="0" w:line="240" w:lineRule="auto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371884">
        <w:rPr>
          <w:rFonts w:asciiTheme="minorHAnsi" w:hAnsiTheme="minorHAnsi" w:cstheme="minorHAnsi"/>
          <w:b/>
          <w:szCs w:val="24"/>
        </w:rPr>
        <w:t>ΥΠΕΥΘΥΝΗ ΔΗΛΩΣΗ</w:t>
      </w:r>
    </w:p>
    <w:p w:rsidR="00371884" w:rsidRPr="00371884" w:rsidRDefault="00371884" w:rsidP="00371884">
      <w:pPr>
        <w:pStyle w:val="3"/>
        <w:jc w:val="center"/>
        <w:rPr>
          <w:rFonts w:asciiTheme="minorHAnsi" w:hAnsiTheme="minorHAnsi" w:cstheme="minorHAnsi"/>
          <w:vertAlign w:val="superscript"/>
        </w:rPr>
      </w:pPr>
      <w:r w:rsidRPr="00371884">
        <w:rPr>
          <w:rFonts w:asciiTheme="minorHAnsi" w:hAnsiTheme="minorHAnsi" w:cstheme="minorHAnsi"/>
          <w:vertAlign w:val="superscript"/>
        </w:rPr>
        <w:t xml:space="preserve"> (άρθρο 8 Ν.1599/1986)</w:t>
      </w:r>
    </w:p>
    <w:p w:rsidR="00371884" w:rsidRPr="00371884" w:rsidRDefault="00371884" w:rsidP="00371884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Theme="minorHAnsi" w:hAnsiTheme="minorHAnsi" w:cstheme="minorHAnsi"/>
          <w:sz w:val="16"/>
          <w:szCs w:val="16"/>
        </w:rPr>
      </w:pPr>
      <w:r w:rsidRPr="00371884">
        <w:rPr>
          <w:rFonts w:asciiTheme="minorHAnsi" w:hAnsiTheme="minorHAnsi" w:cstheme="minorHAns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72F66" w:rsidRPr="00371884" w:rsidRDefault="00E72F66" w:rsidP="00371884">
      <w:pPr>
        <w:spacing w:line="240" w:lineRule="auto"/>
        <w:contextualSpacing/>
        <w:rPr>
          <w:rFonts w:asciiTheme="minorHAnsi" w:hAnsiTheme="minorHAnsi" w:cstheme="minorHAnsi"/>
          <w:b/>
          <w:sz w:val="16"/>
          <w:szCs w:val="16"/>
        </w:rPr>
      </w:pPr>
      <w:r w:rsidRPr="00371884">
        <w:rPr>
          <w:rFonts w:asciiTheme="minorHAnsi" w:hAnsiTheme="minorHAnsi" w:cstheme="minorHAnsi"/>
          <w:sz w:val="18"/>
          <w:szCs w:val="18"/>
          <w:u w:val="single"/>
        </w:rPr>
        <w:t>ΑΦΟΡΑ ΤΗΝ ΑΡΙΘ. ΠΡΩΤ.:</w:t>
      </w:r>
      <w:r w:rsidRPr="00371884">
        <w:rPr>
          <w:rFonts w:asciiTheme="minorHAnsi" w:hAnsiTheme="minorHAnsi" w:cstheme="minorHAnsi"/>
          <w:b/>
          <w:sz w:val="18"/>
          <w:szCs w:val="18"/>
        </w:rPr>
        <w:t xml:space="preserve"> ΔΠΔΥΚΥ ΑΑΔΕ Α___</w:t>
      </w:r>
      <w:r w:rsidR="0091299E">
        <w:rPr>
          <w:rFonts w:asciiTheme="minorHAnsi" w:hAnsiTheme="minorHAnsi" w:cstheme="minorHAnsi"/>
          <w:b/>
          <w:sz w:val="18"/>
          <w:szCs w:val="18"/>
        </w:rPr>
        <w:t>________  ΕΞ2020</w:t>
      </w:r>
      <w:r w:rsidRPr="00371884">
        <w:rPr>
          <w:rFonts w:asciiTheme="minorHAnsi" w:hAnsiTheme="minorHAnsi" w:cstheme="minorHAnsi"/>
          <w:b/>
          <w:sz w:val="18"/>
          <w:szCs w:val="18"/>
        </w:rPr>
        <w:t xml:space="preserve"> /___.___. 2020 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441"/>
        <w:gridCol w:w="274"/>
        <w:gridCol w:w="1710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59"/>
        <w:gridCol w:w="9"/>
        <w:gridCol w:w="420"/>
      </w:tblGrid>
      <w:tr w:rsidR="00371884" w:rsidRPr="00371884" w:rsidTr="00371884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4" w:rsidRPr="00371884" w:rsidRDefault="00371884" w:rsidP="0037188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371884">
              <w:rPr>
                <w:rFonts w:asciiTheme="minorHAnsi" w:hAnsiTheme="minorHAnsi" w:cstheme="minorHAnsi"/>
                <w:b/>
                <w:sz w:val="20"/>
              </w:rPr>
              <w:t>Ανεξάρτητη Αρχή Δημοσίων Εσόδων (Α.Α.Δ.Ε.)</w:t>
            </w:r>
          </w:p>
        </w:tc>
      </w:tr>
      <w:tr w:rsidR="00371884" w:rsidRPr="00371884" w:rsidTr="00371884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</w:tcBorders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1884" w:rsidRPr="00371884" w:rsidTr="00371884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2"/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1884" w:rsidRPr="00371884" w:rsidTr="00371884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2"/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1884" w:rsidRPr="00371884" w:rsidTr="00371884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233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Ημερομηνία γέννησης</w:t>
            </w:r>
            <w:r w:rsidRPr="0037188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(2)</w:t>
            </w: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2"/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1884" w:rsidRPr="00371884" w:rsidTr="00371884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84" w:rsidRPr="00371884" w:rsidRDefault="00371884" w:rsidP="00371884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1884" w:rsidRPr="00371884" w:rsidTr="00371884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5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Τηλ</w:t>
            </w:r>
            <w:proofErr w:type="spellEnd"/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1884" w:rsidRPr="00371884" w:rsidTr="00371884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Τόπος Κατοικίας:</w:t>
            </w:r>
          </w:p>
        </w:tc>
        <w:tc>
          <w:tcPr>
            <w:tcW w:w="2425" w:type="dxa"/>
            <w:gridSpan w:val="3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Οδός:</w:t>
            </w:r>
          </w:p>
        </w:tc>
        <w:tc>
          <w:tcPr>
            <w:tcW w:w="2183" w:type="dxa"/>
            <w:gridSpan w:val="5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Αριθ</w:t>
            </w:r>
            <w:proofErr w:type="spellEnd"/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533" w:type="dxa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ΤΚ:</w:t>
            </w:r>
          </w:p>
        </w:tc>
        <w:tc>
          <w:tcPr>
            <w:tcW w:w="1159" w:type="dxa"/>
            <w:vAlign w:val="center"/>
          </w:tcPr>
          <w:p w:rsidR="00371884" w:rsidRPr="00371884" w:rsidRDefault="00371884" w:rsidP="00371884">
            <w:pPr>
              <w:spacing w:before="240" w:line="240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1884" w:rsidRPr="00371884" w:rsidTr="00371884">
        <w:trPr>
          <w:gridBefore w:val="1"/>
          <w:gridAfter w:val="1"/>
          <w:wBefore w:w="324" w:type="dxa"/>
          <w:wAfter w:w="420" w:type="dxa"/>
          <w:cantSplit/>
          <w:trHeight w:val="421"/>
        </w:trPr>
        <w:tc>
          <w:tcPr>
            <w:tcW w:w="2058" w:type="dxa"/>
            <w:gridSpan w:val="3"/>
            <w:vAlign w:val="center"/>
          </w:tcPr>
          <w:p w:rsidR="00371884" w:rsidRPr="00371884" w:rsidRDefault="00371884" w:rsidP="00371884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Αρ. Τηλεομοιότυπου (</w:t>
            </w:r>
            <w:r w:rsidRPr="0037188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Fax</w:t>
            </w: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2268" w:type="dxa"/>
            <w:gridSpan w:val="3"/>
            <w:vAlign w:val="center"/>
          </w:tcPr>
          <w:p w:rsidR="00371884" w:rsidRPr="00371884" w:rsidRDefault="00371884" w:rsidP="0037188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371884" w:rsidRPr="00371884" w:rsidRDefault="00371884" w:rsidP="0037188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 xml:space="preserve">Δ/νση </w:t>
            </w:r>
            <w:proofErr w:type="spellStart"/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Ηλ</w:t>
            </w:r>
            <w:proofErr w:type="spellEnd"/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. Ταχυδρομείου (</w:t>
            </w:r>
            <w:r w:rsidRPr="0037188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email</w:t>
            </w:r>
            <w:r w:rsidRPr="00371884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3152" w:type="dxa"/>
            <w:gridSpan w:val="6"/>
            <w:vAlign w:val="center"/>
          </w:tcPr>
          <w:p w:rsidR="00371884" w:rsidRPr="00371884" w:rsidRDefault="00371884" w:rsidP="0037188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71884" w:rsidRPr="0056227A" w:rsidTr="00371884">
        <w:trPr>
          <w:trHeight w:val="533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71884" w:rsidRPr="0056227A" w:rsidRDefault="00371884" w:rsidP="00E72F66">
            <w:pPr>
              <w:spacing w:line="276" w:lineRule="auto"/>
              <w:ind w:right="12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71884" w:rsidRPr="0056227A" w:rsidRDefault="00371884" w:rsidP="00E72F66">
            <w:pPr>
              <w:spacing w:line="276" w:lineRule="auto"/>
              <w:ind w:right="12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5622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(3)</w:t>
            </w: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p w:rsidR="00371884" w:rsidRPr="0056227A" w:rsidRDefault="00371884" w:rsidP="00E72F66">
            <w:pPr>
              <w:spacing w:line="276" w:lineRule="auto"/>
              <w:ind w:right="12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Ως …………………………………..</w:t>
            </w:r>
            <w:r w:rsidRPr="0056227A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(4)</w:t>
            </w: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371884" w:rsidRPr="0056227A" w:rsidTr="00371884">
        <w:trPr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71884" w:rsidRPr="0056227A" w:rsidRDefault="00E72F66" w:rsidP="00E72F6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α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   Αποδέχομαι τους όρους της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 αρ. 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…………………………..…………………..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 Πρόσκλησης.</w:t>
            </w:r>
          </w:p>
          <w:p w:rsidR="00371884" w:rsidRPr="0056227A" w:rsidRDefault="00E72F66" w:rsidP="00E72F66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β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>) Δεν έχω καταδικασθεί με αμετάκλητη απόφαση για κάποιο από τα παρακάτω αδικήματα:</w:t>
            </w:r>
          </w:p>
          <w:p w:rsidR="00371884" w:rsidRPr="0056227A" w:rsidRDefault="00371884" w:rsidP="00E72F66">
            <w:pPr>
              <w:pStyle w:val="a7"/>
              <w:numPr>
                <w:ilvl w:val="0"/>
                <w:numId w:val="26"/>
              </w:numPr>
              <w:spacing w:line="276" w:lineRule="auto"/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371884" w:rsidRPr="0056227A" w:rsidRDefault="00371884" w:rsidP="00E72F66">
            <w:pPr>
              <w:pStyle w:val="a7"/>
              <w:numPr>
                <w:ilvl w:val="0"/>
                <w:numId w:val="26"/>
              </w:numPr>
              <w:spacing w:line="276" w:lineRule="auto"/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371884" w:rsidRPr="0056227A" w:rsidRDefault="00371884" w:rsidP="00E72F66">
            <w:pPr>
              <w:pStyle w:val="a7"/>
              <w:numPr>
                <w:ilvl w:val="0"/>
                <w:numId w:val="26"/>
              </w:numPr>
              <w:spacing w:line="276" w:lineRule="auto"/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371884" w:rsidRPr="0056227A" w:rsidRDefault="00371884" w:rsidP="00E72F66">
            <w:pPr>
              <w:numPr>
                <w:ilvl w:val="0"/>
                <w:numId w:val="26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371884" w:rsidRPr="0056227A" w:rsidRDefault="00371884" w:rsidP="00E72F66">
            <w:pPr>
              <w:pStyle w:val="a7"/>
              <w:numPr>
                <w:ilvl w:val="0"/>
                <w:numId w:val="26"/>
              </w:numPr>
              <w:spacing w:line="276" w:lineRule="auto"/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371884" w:rsidRPr="0056227A" w:rsidRDefault="00371884" w:rsidP="00E72F66">
            <w:pPr>
              <w:numPr>
                <w:ilvl w:val="0"/>
                <w:numId w:val="26"/>
              </w:numPr>
              <w:spacing w:after="0" w:line="240" w:lineRule="auto"/>
              <w:ind w:left="573" w:hanging="284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l-GR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371884" w:rsidRPr="0056227A" w:rsidRDefault="00E72F66" w:rsidP="00E72F66">
            <w:pPr>
              <w:spacing w:line="276" w:lineRule="auto"/>
              <w:ind w:left="301" w:hanging="301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γ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>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371884" w:rsidRPr="0056227A" w:rsidRDefault="00E72F66" w:rsidP="00E72F6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δ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>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:rsidR="00371884" w:rsidRPr="0056227A" w:rsidRDefault="00E72F66" w:rsidP="00E72F6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ε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>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:rsidR="0056227A" w:rsidRPr="0056227A" w:rsidRDefault="00371884" w:rsidP="0056227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στ.)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:rsidR="00371884" w:rsidRPr="0056227A" w:rsidRDefault="0056227A" w:rsidP="0056227A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6227A">
              <w:rPr>
                <w:rFonts w:asciiTheme="minorHAnsi" w:hAnsiTheme="minorHAnsi" w:cstheme="minorHAnsi"/>
                <w:sz w:val="16"/>
                <w:szCs w:val="16"/>
              </w:rPr>
              <w:t>ζ</w:t>
            </w:r>
            <w:r w:rsidR="00E72F66"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Αναλαμβάνω την υποχρέωση  προσκόμισης των παρακάτω 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πιστοποιητικών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, για την απόδειξη της μη </w:t>
            </w:r>
            <w:r w:rsidR="00E72F66"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συνδρομής των λόγων αποκλεισμού: 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>1) απόσπασμα ποινικού μητρώου ή εναλλακτικά υπεύθυνη δήλωση με ημερομηνία μεταγενέστερη της πρόσκλησης υποβολής προσφορών</w:t>
            </w:r>
            <w:r w:rsidR="00E72F66" w:rsidRPr="0056227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 2) πιστοποιητικό φορολογικής ενημερότητας</w:t>
            </w:r>
            <w:r w:rsidR="00E72F66"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 και</w:t>
            </w:r>
            <w:r w:rsidR="00371884" w:rsidRPr="0056227A">
              <w:rPr>
                <w:rFonts w:asciiTheme="minorHAnsi" w:hAnsiTheme="minorHAnsi" w:cstheme="minorHAnsi"/>
                <w:sz w:val="16"/>
                <w:szCs w:val="16"/>
              </w:rPr>
              <w:t xml:space="preserve"> 3) πιστοποιητικό ασφαλιστικής ενημερότητας.</w:t>
            </w:r>
          </w:p>
        </w:tc>
      </w:tr>
    </w:tbl>
    <w:p w:rsidR="00D9045E" w:rsidRPr="0056227A" w:rsidRDefault="00E72F66" w:rsidP="00371884">
      <w:pPr>
        <w:spacing w:after="120" w:line="240" w:lineRule="auto"/>
        <w:ind w:left="5040" w:right="484"/>
        <w:contextualSpacing/>
        <w:jc w:val="right"/>
        <w:rPr>
          <w:rFonts w:asciiTheme="minorHAnsi" w:eastAsia="Times New Roman" w:hAnsiTheme="minorHAnsi" w:cstheme="minorHAnsi"/>
          <w:sz w:val="14"/>
          <w:szCs w:val="14"/>
        </w:rPr>
      </w:pPr>
      <w:r w:rsidRPr="0056227A">
        <w:rPr>
          <w:rFonts w:asciiTheme="minorHAnsi" w:eastAsia="Times New Roman" w:hAnsiTheme="minorHAnsi" w:cstheme="minorHAnsi"/>
          <w:sz w:val="14"/>
          <w:szCs w:val="14"/>
        </w:rPr>
        <w:t>Η</w:t>
      </w:r>
      <w:r w:rsidR="00D9045E" w:rsidRPr="0056227A">
        <w:rPr>
          <w:rFonts w:asciiTheme="minorHAnsi" w:eastAsia="Times New Roman" w:hAnsiTheme="minorHAnsi" w:cstheme="minorHAnsi"/>
          <w:sz w:val="14"/>
          <w:szCs w:val="14"/>
        </w:rPr>
        <w:t xml:space="preserve">μερομηνία:   </w:t>
      </w:r>
      <w:r w:rsidR="000A2BBA" w:rsidRPr="0056227A">
        <w:rPr>
          <w:rFonts w:asciiTheme="minorHAnsi" w:eastAsia="Times New Roman" w:hAnsiTheme="minorHAnsi" w:cstheme="minorHAnsi"/>
          <w:sz w:val="14"/>
          <w:szCs w:val="14"/>
        </w:rPr>
        <w:t>____________________</w:t>
      </w:r>
    </w:p>
    <w:p w:rsidR="00D9045E" w:rsidRPr="0056227A" w:rsidRDefault="00D9045E" w:rsidP="00371884">
      <w:pPr>
        <w:spacing w:after="120" w:line="240" w:lineRule="auto"/>
        <w:ind w:left="4320" w:right="484" w:firstLine="720"/>
        <w:contextualSpacing/>
        <w:jc w:val="right"/>
        <w:rPr>
          <w:rFonts w:asciiTheme="minorHAnsi" w:eastAsia="Times New Roman" w:hAnsiTheme="minorHAnsi" w:cstheme="minorHAnsi"/>
          <w:b/>
          <w:sz w:val="14"/>
          <w:szCs w:val="14"/>
        </w:rPr>
      </w:pPr>
      <w:r w:rsidRPr="0056227A">
        <w:rPr>
          <w:rFonts w:asciiTheme="minorHAnsi" w:eastAsia="Times New Roman" w:hAnsiTheme="minorHAnsi" w:cstheme="minorHAnsi"/>
          <w:b/>
          <w:sz w:val="14"/>
          <w:szCs w:val="14"/>
        </w:rPr>
        <w:t>Ο Δηλών- Εξουσιοδοτών</w:t>
      </w:r>
    </w:p>
    <w:p w:rsidR="00D9045E" w:rsidRPr="0056227A" w:rsidRDefault="00D9045E" w:rsidP="00371884">
      <w:pPr>
        <w:spacing w:line="240" w:lineRule="auto"/>
        <w:contextualSpacing/>
        <w:jc w:val="right"/>
        <w:rPr>
          <w:rFonts w:asciiTheme="minorHAnsi" w:hAnsiTheme="minorHAnsi" w:cstheme="minorHAnsi"/>
          <w:sz w:val="14"/>
          <w:szCs w:val="14"/>
        </w:rPr>
      </w:pPr>
    </w:p>
    <w:p w:rsidR="00371884" w:rsidRPr="0056227A" w:rsidRDefault="00371884" w:rsidP="00371884">
      <w:pPr>
        <w:spacing w:line="240" w:lineRule="auto"/>
        <w:contextualSpacing/>
        <w:jc w:val="right"/>
        <w:rPr>
          <w:rFonts w:asciiTheme="minorHAnsi" w:hAnsiTheme="minorHAnsi" w:cstheme="minorHAnsi"/>
          <w:sz w:val="14"/>
          <w:szCs w:val="14"/>
        </w:rPr>
      </w:pPr>
    </w:p>
    <w:p w:rsidR="00D9045E" w:rsidRPr="0056227A" w:rsidRDefault="00D9045E" w:rsidP="00371884">
      <w:pPr>
        <w:spacing w:line="240" w:lineRule="auto"/>
        <w:contextualSpacing/>
        <w:jc w:val="right"/>
        <w:rPr>
          <w:rFonts w:asciiTheme="minorHAnsi" w:hAnsiTheme="minorHAnsi" w:cstheme="minorHAnsi"/>
          <w:sz w:val="14"/>
          <w:szCs w:val="14"/>
        </w:rPr>
      </w:pPr>
    </w:p>
    <w:p w:rsidR="00D9045E" w:rsidRPr="0056227A" w:rsidRDefault="00371884" w:rsidP="00371884">
      <w:pPr>
        <w:spacing w:line="240" w:lineRule="auto"/>
        <w:contextualSpacing/>
        <w:jc w:val="center"/>
        <w:rPr>
          <w:rFonts w:asciiTheme="minorHAnsi" w:hAnsiTheme="minorHAnsi" w:cstheme="minorHAnsi"/>
          <w:sz w:val="14"/>
          <w:szCs w:val="14"/>
        </w:rPr>
      </w:pPr>
      <w:r w:rsidRPr="0056227A">
        <w:rPr>
          <w:rFonts w:asciiTheme="minorHAnsi" w:hAnsiTheme="minorHAnsi" w:cstheme="minorHAns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(Υπογραφή-</w:t>
      </w:r>
      <w:proofErr w:type="spellStart"/>
      <w:r w:rsidRPr="0056227A">
        <w:rPr>
          <w:rFonts w:asciiTheme="minorHAnsi" w:hAnsiTheme="minorHAnsi" w:cstheme="minorHAnsi"/>
          <w:sz w:val="14"/>
          <w:szCs w:val="14"/>
        </w:rPr>
        <w:t>Η</w:t>
      </w:r>
      <w:r w:rsidR="00D9045E" w:rsidRPr="0056227A">
        <w:rPr>
          <w:rFonts w:asciiTheme="minorHAnsi" w:hAnsiTheme="minorHAnsi" w:cstheme="minorHAnsi"/>
          <w:sz w:val="14"/>
          <w:szCs w:val="14"/>
        </w:rPr>
        <w:t>μερομηνία</w:t>
      </w:r>
      <w:proofErr w:type="spellEnd"/>
      <w:r w:rsidR="00D9045E" w:rsidRPr="0056227A">
        <w:rPr>
          <w:rFonts w:asciiTheme="minorHAnsi" w:hAnsiTheme="minorHAnsi" w:cstheme="minorHAnsi"/>
          <w:sz w:val="14"/>
          <w:szCs w:val="14"/>
        </w:rPr>
        <w:t>)</w:t>
      </w:r>
    </w:p>
    <w:p w:rsidR="00D9045E" w:rsidRPr="0056227A" w:rsidRDefault="00D9045E" w:rsidP="00D9045E">
      <w:pPr>
        <w:spacing w:after="0" w:line="240" w:lineRule="auto"/>
        <w:ind w:left="-567"/>
        <w:contextualSpacing/>
        <w:rPr>
          <w:rFonts w:asciiTheme="minorHAnsi" w:eastAsia="Times New Roman" w:hAnsiTheme="minorHAnsi" w:cstheme="minorHAnsi"/>
          <w:sz w:val="10"/>
          <w:szCs w:val="10"/>
        </w:rPr>
      </w:pPr>
      <w:r w:rsidRPr="0056227A">
        <w:rPr>
          <w:rFonts w:asciiTheme="minorHAnsi" w:eastAsia="Times New Roman" w:hAnsiTheme="minorHAnsi" w:cstheme="minorHAnsi"/>
          <w:sz w:val="10"/>
          <w:szCs w:val="10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9045E" w:rsidRPr="0056227A" w:rsidRDefault="00D9045E" w:rsidP="00D9045E">
      <w:pPr>
        <w:tabs>
          <w:tab w:val="left" w:pos="2355"/>
        </w:tabs>
        <w:spacing w:after="0" w:line="240" w:lineRule="auto"/>
        <w:ind w:left="-567"/>
        <w:contextualSpacing/>
        <w:rPr>
          <w:rFonts w:asciiTheme="minorHAnsi" w:eastAsia="Times New Roman" w:hAnsiTheme="minorHAnsi" w:cstheme="minorHAnsi"/>
          <w:sz w:val="10"/>
          <w:szCs w:val="10"/>
        </w:rPr>
      </w:pPr>
      <w:r w:rsidRPr="0056227A">
        <w:rPr>
          <w:rFonts w:asciiTheme="minorHAnsi" w:eastAsia="Times New Roman" w:hAnsiTheme="minorHAnsi" w:cstheme="minorHAnsi"/>
          <w:sz w:val="10"/>
          <w:szCs w:val="10"/>
        </w:rPr>
        <w:t xml:space="preserve">(2) Αναγράφεται ολογράφως. </w:t>
      </w:r>
    </w:p>
    <w:p w:rsidR="00D9045E" w:rsidRPr="0056227A" w:rsidRDefault="00D9045E" w:rsidP="00D9045E">
      <w:pPr>
        <w:spacing w:after="0" w:line="240" w:lineRule="auto"/>
        <w:ind w:left="-567"/>
        <w:contextualSpacing/>
        <w:rPr>
          <w:rFonts w:asciiTheme="minorHAnsi" w:eastAsia="Times New Roman" w:hAnsiTheme="minorHAnsi" w:cstheme="minorHAnsi"/>
          <w:sz w:val="10"/>
          <w:szCs w:val="10"/>
        </w:rPr>
      </w:pPr>
      <w:r w:rsidRPr="0056227A">
        <w:rPr>
          <w:rFonts w:asciiTheme="minorHAnsi" w:eastAsia="Times New Roman" w:hAnsiTheme="minorHAnsi" w:cstheme="minorHAnsi"/>
          <w:sz w:val="10"/>
          <w:szCs w:val="10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9045E" w:rsidRPr="0056227A" w:rsidRDefault="00D9045E" w:rsidP="00D9045E">
      <w:pPr>
        <w:spacing w:line="240" w:lineRule="auto"/>
        <w:ind w:left="-567"/>
        <w:contextualSpacing/>
        <w:rPr>
          <w:rFonts w:asciiTheme="minorHAnsi" w:hAnsiTheme="minorHAnsi" w:cstheme="minorHAnsi"/>
          <w:sz w:val="10"/>
          <w:szCs w:val="10"/>
        </w:rPr>
      </w:pPr>
      <w:r w:rsidRPr="0056227A">
        <w:rPr>
          <w:rFonts w:asciiTheme="minorHAnsi" w:hAnsiTheme="minorHAnsi" w:cstheme="minorHAnsi"/>
          <w:sz w:val="10"/>
          <w:szCs w:val="10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9045E" w:rsidRPr="0056227A" w:rsidSect="00AE436D">
      <w:footerReference w:type="default" r:id="rId13"/>
      <w:pgSz w:w="11906" w:h="16838" w:code="9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8D" w:rsidRDefault="0079058D" w:rsidP="00EF68D4">
      <w:pPr>
        <w:spacing w:after="0" w:line="240" w:lineRule="auto"/>
      </w:pPr>
      <w:r>
        <w:separator/>
      </w:r>
    </w:p>
  </w:endnote>
  <w:endnote w:type="continuationSeparator" w:id="0">
    <w:p w:rsidR="0079058D" w:rsidRDefault="0079058D" w:rsidP="00EF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MS Gothic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512936"/>
      <w:docPartObj>
        <w:docPartGallery w:val="Page Numbers (Bottom of Page)"/>
        <w:docPartUnique/>
      </w:docPartObj>
    </w:sdtPr>
    <w:sdtContent>
      <w:p w:rsidR="002232F3" w:rsidRDefault="008740BB">
        <w:pPr>
          <w:pStyle w:val="a6"/>
          <w:jc w:val="right"/>
        </w:pPr>
        <w:fldSimple w:instr="PAGE   \* MERGEFORMAT">
          <w:r w:rsidR="00CE7296">
            <w:rPr>
              <w:noProof/>
            </w:rPr>
            <w:t>7</w:t>
          </w:r>
        </w:fldSimple>
      </w:p>
    </w:sdtContent>
  </w:sdt>
  <w:p w:rsidR="002232F3" w:rsidRDefault="002232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8D" w:rsidRDefault="0079058D" w:rsidP="00EF68D4">
      <w:pPr>
        <w:spacing w:after="0" w:line="240" w:lineRule="auto"/>
      </w:pPr>
      <w:r>
        <w:separator/>
      </w:r>
    </w:p>
  </w:footnote>
  <w:footnote w:type="continuationSeparator" w:id="0">
    <w:p w:rsidR="0079058D" w:rsidRDefault="0079058D" w:rsidP="00EF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CE7"/>
      </v:shape>
    </w:pict>
  </w:numPicBullet>
  <w:abstractNum w:abstractNumId="0">
    <w:nsid w:val="023F63C0"/>
    <w:multiLevelType w:val="hybridMultilevel"/>
    <w:tmpl w:val="6CB019E6"/>
    <w:lvl w:ilvl="0" w:tplc="EE7458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3CF27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0D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AF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A3C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A4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CA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6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A0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6E8243B"/>
    <w:multiLevelType w:val="hybridMultilevel"/>
    <w:tmpl w:val="957E6E00"/>
    <w:lvl w:ilvl="0" w:tplc="AEA69F42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33BC180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CEA7F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562AE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3C6BC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DA439A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D0E79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0C0FFB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A41F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5347CC"/>
    <w:multiLevelType w:val="hybridMultilevel"/>
    <w:tmpl w:val="C3EA6F7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0D1B8F"/>
    <w:multiLevelType w:val="hybridMultilevel"/>
    <w:tmpl w:val="E794B610"/>
    <w:lvl w:ilvl="0" w:tplc="8E36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6B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60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8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CC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AF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6E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6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41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30785"/>
    <w:multiLevelType w:val="hybridMultilevel"/>
    <w:tmpl w:val="3EBC3A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95DED"/>
    <w:multiLevelType w:val="hybridMultilevel"/>
    <w:tmpl w:val="47F62734"/>
    <w:lvl w:ilvl="0" w:tplc="D31C9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2F40312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E0CF18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4B2487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2FA75A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6CC8E8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35AF7F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1BAFBB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6E411C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0703F68"/>
    <w:multiLevelType w:val="hybridMultilevel"/>
    <w:tmpl w:val="96107674"/>
    <w:lvl w:ilvl="0" w:tplc="4598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4C0C6" w:tentative="1">
      <w:start w:val="1"/>
      <w:numFmt w:val="lowerLetter"/>
      <w:lvlText w:val="%2."/>
      <w:lvlJc w:val="left"/>
      <w:pPr>
        <w:ind w:left="1440" w:hanging="360"/>
      </w:pPr>
    </w:lvl>
    <w:lvl w:ilvl="2" w:tplc="FC142EFA" w:tentative="1">
      <w:start w:val="1"/>
      <w:numFmt w:val="lowerRoman"/>
      <w:lvlText w:val="%3."/>
      <w:lvlJc w:val="right"/>
      <w:pPr>
        <w:ind w:left="2160" w:hanging="180"/>
      </w:pPr>
    </w:lvl>
    <w:lvl w:ilvl="3" w:tplc="8F0AE4A6" w:tentative="1">
      <w:start w:val="1"/>
      <w:numFmt w:val="decimal"/>
      <w:lvlText w:val="%4."/>
      <w:lvlJc w:val="left"/>
      <w:pPr>
        <w:ind w:left="2880" w:hanging="360"/>
      </w:pPr>
    </w:lvl>
    <w:lvl w:ilvl="4" w:tplc="62CEF1C6" w:tentative="1">
      <w:start w:val="1"/>
      <w:numFmt w:val="lowerLetter"/>
      <w:lvlText w:val="%5."/>
      <w:lvlJc w:val="left"/>
      <w:pPr>
        <w:ind w:left="3600" w:hanging="360"/>
      </w:pPr>
    </w:lvl>
    <w:lvl w:ilvl="5" w:tplc="E59C2BEA" w:tentative="1">
      <w:start w:val="1"/>
      <w:numFmt w:val="lowerRoman"/>
      <w:lvlText w:val="%6."/>
      <w:lvlJc w:val="right"/>
      <w:pPr>
        <w:ind w:left="4320" w:hanging="180"/>
      </w:pPr>
    </w:lvl>
    <w:lvl w:ilvl="6" w:tplc="38D24EDA" w:tentative="1">
      <w:start w:val="1"/>
      <w:numFmt w:val="decimal"/>
      <w:lvlText w:val="%7."/>
      <w:lvlJc w:val="left"/>
      <w:pPr>
        <w:ind w:left="5040" w:hanging="360"/>
      </w:pPr>
    </w:lvl>
    <w:lvl w:ilvl="7" w:tplc="53B6C8F6" w:tentative="1">
      <w:start w:val="1"/>
      <w:numFmt w:val="lowerLetter"/>
      <w:lvlText w:val="%8."/>
      <w:lvlJc w:val="left"/>
      <w:pPr>
        <w:ind w:left="5760" w:hanging="360"/>
      </w:pPr>
    </w:lvl>
    <w:lvl w:ilvl="8" w:tplc="33D25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E1362"/>
    <w:multiLevelType w:val="hybridMultilevel"/>
    <w:tmpl w:val="904418BA"/>
    <w:lvl w:ilvl="0" w:tplc="92A676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A66EB7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DD62E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C50EE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E9854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21003E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C0755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8F807A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B4ACE3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5546718"/>
    <w:multiLevelType w:val="hybridMultilevel"/>
    <w:tmpl w:val="7F0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F47AD"/>
    <w:multiLevelType w:val="hybridMultilevel"/>
    <w:tmpl w:val="025CBB82"/>
    <w:lvl w:ilvl="0" w:tplc="03C4BF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3BE8BC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A4D4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0EE0AF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6053F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F0D2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FAF06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1A5A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2FC853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F67D51"/>
    <w:multiLevelType w:val="hybridMultilevel"/>
    <w:tmpl w:val="BCE2D3F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B0023"/>
    <w:multiLevelType w:val="hybridMultilevel"/>
    <w:tmpl w:val="E126EEBE"/>
    <w:lvl w:ilvl="0" w:tplc="0408000F">
      <w:start w:val="1"/>
      <w:numFmt w:val="decimal"/>
      <w:lvlText w:val="%1."/>
      <w:lvlJc w:val="left"/>
      <w:pPr>
        <w:ind w:left="380" w:hanging="360"/>
      </w:p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299D13F6"/>
    <w:multiLevelType w:val="hybridMultilevel"/>
    <w:tmpl w:val="F024215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A34BE"/>
    <w:multiLevelType w:val="hybridMultilevel"/>
    <w:tmpl w:val="7146EBF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C667C"/>
    <w:multiLevelType w:val="hybridMultilevel"/>
    <w:tmpl w:val="E6F87628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31C4798D"/>
    <w:multiLevelType w:val="hybridMultilevel"/>
    <w:tmpl w:val="7ADEF3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35673"/>
    <w:multiLevelType w:val="hybridMultilevel"/>
    <w:tmpl w:val="9CC0135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0386B"/>
    <w:multiLevelType w:val="multilevel"/>
    <w:tmpl w:val="CADE2018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2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0" w:hanging="1440"/>
      </w:pPr>
      <w:rPr>
        <w:rFonts w:hint="default"/>
      </w:rPr>
    </w:lvl>
  </w:abstractNum>
  <w:abstractNum w:abstractNumId="19">
    <w:nsid w:val="38945414"/>
    <w:multiLevelType w:val="hybridMultilevel"/>
    <w:tmpl w:val="8D8C9E34"/>
    <w:lvl w:ilvl="0" w:tplc="81D0A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E8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A9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C6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84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3C9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44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8C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6C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43374"/>
    <w:multiLevelType w:val="hybridMultilevel"/>
    <w:tmpl w:val="36C69DFE"/>
    <w:lvl w:ilvl="0" w:tplc="E8AEFAF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A68C8"/>
    <w:multiLevelType w:val="hybridMultilevel"/>
    <w:tmpl w:val="316ED6AA"/>
    <w:lvl w:ilvl="0" w:tplc="772EC2EC">
      <w:start w:val="1"/>
      <w:numFmt w:val="decimal"/>
      <w:lvlText w:val="%1."/>
      <w:lvlJc w:val="left"/>
      <w:pPr>
        <w:ind w:left="720" w:hanging="360"/>
      </w:pPr>
    </w:lvl>
    <w:lvl w:ilvl="1" w:tplc="5546B1B2" w:tentative="1">
      <w:start w:val="1"/>
      <w:numFmt w:val="lowerLetter"/>
      <w:lvlText w:val="%2."/>
      <w:lvlJc w:val="left"/>
      <w:pPr>
        <w:ind w:left="1440" w:hanging="360"/>
      </w:pPr>
    </w:lvl>
    <w:lvl w:ilvl="2" w:tplc="8C40E42C" w:tentative="1">
      <w:start w:val="1"/>
      <w:numFmt w:val="lowerRoman"/>
      <w:lvlText w:val="%3."/>
      <w:lvlJc w:val="right"/>
      <w:pPr>
        <w:ind w:left="2160" w:hanging="180"/>
      </w:pPr>
    </w:lvl>
    <w:lvl w:ilvl="3" w:tplc="11DEB770" w:tentative="1">
      <w:start w:val="1"/>
      <w:numFmt w:val="decimal"/>
      <w:lvlText w:val="%4."/>
      <w:lvlJc w:val="left"/>
      <w:pPr>
        <w:ind w:left="2880" w:hanging="360"/>
      </w:pPr>
    </w:lvl>
    <w:lvl w:ilvl="4" w:tplc="C4241396" w:tentative="1">
      <w:start w:val="1"/>
      <w:numFmt w:val="lowerLetter"/>
      <w:lvlText w:val="%5."/>
      <w:lvlJc w:val="left"/>
      <w:pPr>
        <w:ind w:left="3600" w:hanging="360"/>
      </w:pPr>
    </w:lvl>
    <w:lvl w:ilvl="5" w:tplc="A33820F2" w:tentative="1">
      <w:start w:val="1"/>
      <w:numFmt w:val="lowerRoman"/>
      <w:lvlText w:val="%6."/>
      <w:lvlJc w:val="right"/>
      <w:pPr>
        <w:ind w:left="4320" w:hanging="180"/>
      </w:pPr>
    </w:lvl>
    <w:lvl w:ilvl="6" w:tplc="4D4A913E" w:tentative="1">
      <w:start w:val="1"/>
      <w:numFmt w:val="decimal"/>
      <w:lvlText w:val="%7."/>
      <w:lvlJc w:val="left"/>
      <w:pPr>
        <w:ind w:left="5040" w:hanging="360"/>
      </w:pPr>
    </w:lvl>
    <w:lvl w:ilvl="7" w:tplc="810E8A04" w:tentative="1">
      <w:start w:val="1"/>
      <w:numFmt w:val="lowerLetter"/>
      <w:lvlText w:val="%8."/>
      <w:lvlJc w:val="left"/>
      <w:pPr>
        <w:ind w:left="5760" w:hanging="360"/>
      </w:pPr>
    </w:lvl>
    <w:lvl w:ilvl="8" w:tplc="4F62E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27120"/>
    <w:multiLevelType w:val="hybridMultilevel"/>
    <w:tmpl w:val="1336608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3337"/>
    <w:multiLevelType w:val="multilevel"/>
    <w:tmpl w:val="C0061EE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0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9" w:hanging="1440"/>
      </w:pPr>
      <w:rPr>
        <w:rFonts w:hint="default"/>
      </w:rPr>
    </w:lvl>
  </w:abstractNum>
  <w:abstractNum w:abstractNumId="24">
    <w:nsid w:val="49DC4782"/>
    <w:multiLevelType w:val="hybridMultilevel"/>
    <w:tmpl w:val="0010B628"/>
    <w:lvl w:ilvl="0" w:tplc="E408B02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783AA7BC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8AE6F99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812ABE6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CEEE574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F28A23E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94D6437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F2DBB6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8E306900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BBA6D65"/>
    <w:multiLevelType w:val="hybridMultilevel"/>
    <w:tmpl w:val="42E0ECCC"/>
    <w:lvl w:ilvl="0" w:tplc="D9FC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8A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47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69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03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0C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C8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80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693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B69A2"/>
    <w:multiLevelType w:val="hybridMultilevel"/>
    <w:tmpl w:val="72A0E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E0901"/>
    <w:multiLevelType w:val="hybridMultilevel"/>
    <w:tmpl w:val="531CC660"/>
    <w:lvl w:ilvl="0" w:tplc="2E44751A">
      <w:start w:val="1"/>
      <w:numFmt w:val="lowerRoman"/>
      <w:lvlText w:val="%1."/>
      <w:lvlJc w:val="right"/>
      <w:pPr>
        <w:ind w:left="1440" w:hanging="360"/>
      </w:pPr>
    </w:lvl>
    <w:lvl w:ilvl="1" w:tplc="D1FAE3B4">
      <w:start w:val="1"/>
      <w:numFmt w:val="lowerLetter"/>
      <w:lvlText w:val="%2."/>
      <w:lvlJc w:val="left"/>
      <w:pPr>
        <w:ind w:left="2160" w:hanging="360"/>
      </w:pPr>
    </w:lvl>
    <w:lvl w:ilvl="2" w:tplc="0616E2EC" w:tentative="1">
      <w:start w:val="1"/>
      <w:numFmt w:val="lowerRoman"/>
      <w:lvlText w:val="%3."/>
      <w:lvlJc w:val="right"/>
      <w:pPr>
        <w:ind w:left="2880" w:hanging="180"/>
      </w:pPr>
    </w:lvl>
    <w:lvl w:ilvl="3" w:tplc="12D03996" w:tentative="1">
      <w:start w:val="1"/>
      <w:numFmt w:val="decimal"/>
      <w:lvlText w:val="%4."/>
      <w:lvlJc w:val="left"/>
      <w:pPr>
        <w:ind w:left="3600" w:hanging="360"/>
      </w:pPr>
    </w:lvl>
    <w:lvl w:ilvl="4" w:tplc="B8E0E570" w:tentative="1">
      <w:start w:val="1"/>
      <w:numFmt w:val="lowerLetter"/>
      <w:lvlText w:val="%5."/>
      <w:lvlJc w:val="left"/>
      <w:pPr>
        <w:ind w:left="4320" w:hanging="360"/>
      </w:pPr>
    </w:lvl>
    <w:lvl w:ilvl="5" w:tplc="BA2CBD0A" w:tentative="1">
      <w:start w:val="1"/>
      <w:numFmt w:val="lowerRoman"/>
      <w:lvlText w:val="%6."/>
      <w:lvlJc w:val="right"/>
      <w:pPr>
        <w:ind w:left="5040" w:hanging="180"/>
      </w:pPr>
    </w:lvl>
    <w:lvl w:ilvl="6" w:tplc="D8E2FD2E" w:tentative="1">
      <w:start w:val="1"/>
      <w:numFmt w:val="decimal"/>
      <w:lvlText w:val="%7."/>
      <w:lvlJc w:val="left"/>
      <w:pPr>
        <w:ind w:left="5760" w:hanging="360"/>
      </w:pPr>
    </w:lvl>
    <w:lvl w:ilvl="7" w:tplc="6470A4F6" w:tentative="1">
      <w:start w:val="1"/>
      <w:numFmt w:val="lowerLetter"/>
      <w:lvlText w:val="%8."/>
      <w:lvlJc w:val="left"/>
      <w:pPr>
        <w:ind w:left="6480" w:hanging="360"/>
      </w:pPr>
    </w:lvl>
    <w:lvl w:ilvl="8" w:tplc="1338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147B35"/>
    <w:multiLevelType w:val="hybridMultilevel"/>
    <w:tmpl w:val="A148DE46"/>
    <w:lvl w:ilvl="0" w:tplc="09F6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B7C4E"/>
    <w:multiLevelType w:val="hybridMultilevel"/>
    <w:tmpl w:val="295042E0"/>
    <w:lvl w:ilvl="0" w:tplc="1310B504">
      <w:start w:val="1"/>
      <w:numFmt w:val="upperLetter"/>
      <w:lvlText w:val="%1."/>
      <w:lvlJc w:val="left"/>
      <w:pPr>
        <w:ind w:left="1495" w:hanging="360"/>
      </w:pPr>
    </w:lvl>
    <w:lvl w:ilvl="1" w:tplc="09D0B62A" w:tentative="1">
      <w:start w:val="1"/>
      <w:numFmt w:val="lowerLetter"/>
      <w:lvlText w:val="%2."/>
      <w:lvlJc w:val="left"/>
      <w:pPr>
        <w:ind w:left="2291" w:hanging="360"/>
      </w:pPr>
    </w:lvl>
    <w:lvl w:ilvl="2" w:tplc="063805C2" w:tentative="1">
      <w:start w:val="1"/>
      <w:numFmt w:val="lowerRoman"/>
      <w:lvlText w:val="%3."/>
      <w:lvlJc w:val="right"/>
      <w:pPr>
        <w:ind w:left="3011" w:hanging="180"/>
      </w:pPr>
    </w:lvl>
    <w:lvl w:ilvl="3" w:tplc="555AF622" w:tentative="1">
      <w:start w:val="1"/>
      <w:numFmt w:val="decimal"/>
      <w:lvlText w:val="%4."/>
      <w:lvlJc w:val="left"/>
      <w:pPr>
        <w:ind w:left="3731" w:hanging="360"/>
      </w:pPr>
    </w:lvl>
    <w:lvl w:ilvl="4" w:tplc="2B105FE2" w:tentative="1">
      <w:start w:val="1"/>
      <w:numFmt w:val="lowerLetter"/>
      <w:lvlText w:val="%5."/>
      <w:lvlJc w:val="left"/>
      <w:pPr>
        <w:ind w:left="4451" w:hanging="360"/>
      </w:pPr>
    </w:lvl>
    <w:lvl w:ilvl="5" w:tplc="CB10D0C6" w:tentative="1">
      <w:start w:val="1"/>
      <w:numFmt w:val="lowerRoman"/>
      <w:lvlText w:val="%6."/>
      <w:lvlJc w:val="right"/>
      <w:pPr>
        <w:ind w:left="5171" w:hanging="180"/>
      </w:pPr>
    </w:lvl>
    <w:lvl w:ilvl="6" w:tplc="B958DF98" w:tentative="1">
      <w:start w:val="1"/>
      <w:numFmt w:val="decimal"/>
      <w:lvlText w:val="%7."/>
      <w:lvlJc w:val="left"/>
      <w:pPr>
        <w:ind w:left="5891" w:hanging="360"/>
      </w:pPr>
    </w:lvl>
    <w:lvl w:ilvl="7" w:tplc="51B8888C" w:tentative="1">
      <w:start w:val="1"/>
      <w:numFmt w:val="lowerLetter"/>
      <w:lvlText w:val="%8."/>
      <w:lvlJc w:val="left"/>
      <w:pPr>
        <w:ind w:left="6611" w:hanging="360"/>
      </w:pPr>
    </w:lvl>
    <w:lvl w:ilvl="8" w:tplc="F7B439B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67513E4"/>
    <w:multiLevelType w:val="hybridMultilevel"/>
    <w:tmpl w:val="85AA667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E64A85"/>
    <w:multiLevelType w:val="hybridMultilevel"/>
    <w:tmpl w:val="05E816E6"/>
    <w:lvl w:ilvl="0" w:tplc="9BEC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67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8C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6A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9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44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E2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EA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05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193F72"/>
    <w:multiLevelType w:val="hybridMultilevel"/>
    <w:tmpl w:val="8A487E92"/>
    <w:lvl w:ilvl="0" w:tplc="311AF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4610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68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6A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8C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68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3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2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03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92127"/>
    <w:multiLevelType w:val="hybridMultilevel"/>
    <w:tmpl w:val="43E4D48E"/>
    <w:lvl w:ilvl="0" w:tplc="E62CC18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E7AEA0B0" w:tentative="1">
      <w:start w:val="1"/>
      <w:numFmt w:val="lowerLetter"/>
      <w:lvlText w:val="%2."/>
      <w:lvlJc w:val="left"/>
      <w:pPr>
        <w:ind w:left="2291" w:hanging="360"/>
      </w:pPr>
    </w:lvl>
    <w:lvl w:ilvl="2" w:tplc="21DE8F34" w:tentative="1">
      <w:start w:val="1"/>
      <w:numFmt w:val="lowerRoman"/>
      <w:lvlText w:val="%3."/>
      <w:lvlJc w:val="right"/>
      <w:pPr>
        <w:ind w:left="3011" w:hanging="180"/>
      </w:pPr>
    </w:lvl>
    <w:lvl w:ilvl="3" w:tplc="38E032AE" w:tentative="1">
      <w:start w:val="1"/>
      <w:numFmt w:val="decimal"/>
      <w:lvlText w:val="%4."/>
      <w:lvlJc w:val="left"/>
      <w:pPr>
        <w:ind w:left="3731" w:hanging="360"/>
      </w:pPr>
    </w:lvl>
    <w:lvl w:ilvl="4" w:tplc="B2FE419A" w:tentative="1">
      <w:start w:val="1"/>
      <w:numFmt w:val="lowerLetter"/>
      <w:lvlText w:val="%5."/>
      <w:lvlJc w:val="left"/>
      <w:pPr>
        <w:ind w:left="4451" w:hanging="360"/>
      </w:pPr>
    </w:lvl>
    <w:lvl w:ilvl="5" w:tplc="1C94AB82" w:tentative="1">
      <w:start w:val="1"/>
      <w:numFmt w:val="lowerRoman"/>
      <w:lvlText w:val="%6."/>
      <w:lvlJc w:val="right"/>
      <w:pPr>
        <w:ind w:left="5171" w:hanging="180"/>
      </w:pPr>
    </w:lvl>
    <w:lvl w:ilvl="6" w:tplc="07A6D4F2" w:tentative="1">
      <w:start w:val="1"/>
      <w:numFmt w:val="decimal"/>
      <w:lvlText w:val="%7."/>
      <w:lvlJc w:val="left"/>
      <w:pPr>
        <w:ind w:left="5891" w:hanging="360"/>
      </w:pPr>
    </w:lvl>
    <w:lvl w:ilvl="7" w:tplc="FEEEBBE6" w:tentative="1">
      <w:start w:val="1"/>
      <w:numFmt w:val="lowerLetter"/>
      <w:lvlText w:val="%8."/>
      <w:lvlJc w:val="left"/>
      <w:pPr>
        <w:ind w:left="6611" w:hanging="360"/>
      </w:pPr>
    </w:lvl>
    <w:lvl w:ilvl="8" w:tplc="049637B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E215ED7"/>
    <w:multiLevelType w:val="hybridMultilevel"/>
    <w:tmpl w:val="3796E2BE"/>
    <w:lvl w:ilvl="0" w:tplc="CB32E0DA">
      <w:start w:val="1"/>
      <w:numFmt w:val="decimal"/>
      <w:lvlText w:val="%1."/>
      <w:lvlJc w:val="left"/>
      <w:pPr>
        <w:ind w:left="1800" w:hanging="360"/>
      </w:pPr>
    </w:lvl>
    <w:lvl w:ilvl="1" w:tplc="B2329AA0" w:tentative="1">
      <w:start w:val="1"/>
      <w:numFmt w:val="lowerLetter"/>
      <w:lvlText w:val="%2."/>
      <w:lvlJc w:val="left"/>
      <w:pPr>
        <w:ind w:left="2520" w:hanging="360"/>
      </w:pPr>
    </w:lvl>
    <w:lvl w:ilvl="2" w:tplc="5D6C8D90" w:tentative="1">
      <w:start w:val="1"/>
      <w:numFmt w:val="lowerRoman"/>
      <w:lvlText w:val="%3."/>
      <w:lvlJc w:val="right"/>
      <w:pPr>
        <w:ind w:left="3240" w:hanging="180"/>
      </w:pPr>
    </w:lvl>
    <w:lvl w:ilvl="3" w:tplc="61B4BFB6" w:tentative="1">
      <w:start w:val="1"/>
      <w:numFmt w:val="decimal"/>
      <w:lvlText w:val="%4."/>
      <w:lvlJc w:val="left"/>
      <w:pPr>
        <w:ind w:left="3960" w:hanging="360"/>
      </w:pPr>
    </w:lvl>
    <w:lvl w:ilvl="4" w:tplc="31F04328" w:tentative="1">
      <w:start w:val="1"/>
      <w:numFmt w:val="lowerLetter"/>
      <w:lvlText w:val="%5."/>
      <w:lvlJc w:val="left"/>
      <w:pPr>
        <w:ind w:left="4680" w:hanging="360"/>
      </w:pPr>
    </w:lvl>
    <w:lvl w:ilvl="5" w:tplc="EC4E0874" w:tentative="1">
      <w:start w:val="1"/>
      <w:numFmt w:val="lowerRoman"/>
      <w:lvlText w:val="%6."/>
      <w:lvlJc w:val="right"/>
      <w:pPr>
        <w:ind w:left="5400" w:hanging="180"/>
      </w:pPr>
    </w:lvl>
    <w:lvl w:ilvl="6" w:tplc="B80072BE" w:tentative="1">
      <w:start w:val="1"/>
      <w:numFmt w:val="decimal"/>
      <w:lvlText w:val="%7."/>
      <w:lvlJc w:val="left"/>
      <w:pPr>
        <w:ind w:left="6120" w:hanging="360"/>
      </w:pPr>
    </w:lvl>
    <w:lvl w:ilvl="7" w:tplc="86143140" w:tentative="1">
      <w:start w:val="1"/>
      <w:numFmt w:val="lowerLetter"/>
      <w:lvlText w:val="%8."/>
      <w:lvlJc w:val="left"/>
      <w:pPr>
        <w:ind w:left="6840" w:hanging="360"/>
      </w:pPr>
    </w:lvl>
    <w:lvl w:ilvl="8" w:tplc="B782968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3186BFB"/>
    <w:multiLevelType w:val="hybridMultilevel"/>
    <w:tmpl w:val="97CCF118"/>
    <w:lvl w:ilvl="0" w:tplc="B532C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D4DBE2" w:tentative="1">
      <w:start w:val="1"/>
      <w:numFmt w:val="lowerLetter"/>
      <w:lvlText w:val="%2."/>
      <w:lvlJc w:val="left"/>
      <w:pPr>
        <w:ind w:left="1440" w:hanging="360"/>
      </w:pPr>
    </w:lvl>
    <w:lvl w:ilvl="2" w:tplc="0F98829A" w:tentative="1">
      <w:start w:val="1"/>
      <w:numFmt w:val="lowerRoman"/>
      <w:lvlText w:val="%3."/>
      <w:lvlJc w:val="right"/>
      <w:pPr>
        <w:ind w:left="2160" w:hanging="180"/>
      </w:pPr>
    </w:lvl>
    <w:lvl w:ilvl="3" w:tplc="D9C61F00" w:tentative="1">
      <w:start w:val="1"/>
      <w:numFmt w:val="decimal"/>
      <w:lvlText w:val="%4."/>
      <w:lvlJc w:val="left"/>
      <w:pPr>
        <w:ind w:left="2880" w:hanging="360"/>
      </w:pPr>
    </w:lvl>
    <w:lvl w:ilvl="4" w:tplc="C9D4734C" w:tentative="1">
      <w:start w:val="1"/>
      <w:numFmt w:val="lowerLetter"/>
      <w:lvlText w:val="%5."/>
      <w:lvlJc w:val="left"/>
      <w:pPr>
        <w:ind w:left="3600" w:hanging="360"/>
      </w:pPr>
    </w:lvl>
    <w:lvl w:ilvl="5" w:tplc="B2329C14" w:tentative="1">
      <w:start w:val="1"/>
      <w:numFmt w:val="lowerRoman"/>
      <w:lvlText w:val="%6."/>
      <w:lvlJc w:val="right"/>
      <w:pPr>
        <w:ind w:left="4320" w:hanging="180"/>
      </w:pPr>
    </w:lvl>
    <w:lvl w:ilvl="6" w:tplc="5B6E076A" w:tentative="1">
      <w:start w:val="1"/>
      <w:numFmt w:val="decimal"/>
      <w:lvlText w:val="%7."/>
      <w:lvlJc w:val="left"/>
      <w:pPr>
        <w:ind w:left="5040" w:hanging="360"/>
      </w:pPr>
    </w:lvl>
    <w:lvl w:ilvl="7" w:tplc="BCE079A0" w:tentative="1">
      <w:start w:val="1"/>
      <w:numFmt w:val="lowerLetter"/>
      <w:lvlText w:val="%8."/>
      <w:lvlJc w:val="left"/>
      <w:pPr>
        <w:ind w:left="5760" w:hanging="360"/>
      </w:pPr>
    </w:lvl>
    <w:lvl w:ilvl="8" w:tplc="94286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6584B"/>
    <w:multiLevelType w:val="hybridMultilevel"/>
    <w:tmpl w:val="A4B66154"/>
    <w:lvl w:ilvl="0" w:tplc="3F9EFF3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6F173A9"/>
    <w:multiLevelType w:val="hybridMultilevel"/>
    <w:tmpl w:val="D278CC62"/>
    <w:lvl w:ilvl="0" w:tplc="C622B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09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2B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28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2A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8F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A4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65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6F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C164A"/>
    <w:multiLevelType w:val="hybridMultilevel"/>
    <w:tmpl w:val="6EDED228"/>
    <w:lvl w:ilvl="0" w:tplc="91E8FD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8E4F76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9505A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76CB8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B841F1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B609CB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48A2DA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DECE16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BBC25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7A212D"/>
    <w:multiLevelType w:val="multilevel"/>
    <w:tmpl w:val="7D8259B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0" w:hanging="1440"/>
      </w:pPr>
      <w:rPr>
        <w:rFonts w:hint="default"/>
      </w:rPr>
    </w:lvl>
  </w:abstractNum>
  <w:abstractNum w:abstractNumId="40">
    <w:nsid w:val="727E1565"/>
    <w:multiLevelType w:val="hybridMultilevel"/>
    <w:tmpl w:val="C6BCBC44"/>
    <w:lvl w:ilvl="0" w:tplc="318ACFB8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40AEDE4C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AAAAE176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ECE4834A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28444226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319A65D4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92069EC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F9CC96C8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E236C788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1">
    <w:nsid w:val="749C5BCA"/>
    <w:multiLevelType w:val="hybridMultilevel"/>
    <w:tmpl w:val="BDC23198"/>
    <w:lvl w:ilvl="0" w:tplc="5686B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B429AEC" w:tentative="1">
      <w:start w:val="1"/>
      <w:numFmt w:val="lowerLetter"/>
      <w:lvlText w:val="%2."/>
      <w:lvlJc w:val="left"/>
      <w:pPr>
        <w:ind w:left="1800" w:hanging="360"/>
      </w:pPr>
    </w:lvl>
    <w:lvl w:ilvl="2" w:tplc="FE4653EE" w:tentative="1">
      <w:start w:val="1"/>
      <w:numFmt w:val="lowerRoman"/>
      <w:lvlText w:val="%3."/>
      <w:lvlJc w:val="right"/>
      <w:pPr>
        <w:ind w:left="2520" w:hanging="180"/>
      </w:pPr>
    </w:lvl>
    <w:lvl w:ilvl="3" w:tplc="4B7E7AC4" w:tentative="1">
      <w:start w:val="1"/>
      <w:numFmt w:val="decimal"/>
      <w:lvlText w:val="%4."/>
      <w:lvlJc w:val="left"/>
      <w:pPr>
        <w:ind w:left="3240" w:hanging="360"/>
      </w:pPr>
    </w:lvl>
    <w:lvl w:ilvl="4" w:tplc="4934C45C" w:tentative="1">
      <w:start w:val="1"/>
      <w:numFmt w:val="lowerLetter"/>
      <w:lvlText w:val="%5."/>
      <w:lvlJc w:val="left"/>
      <w:pPr>
        <w:ind w:left="3960" w:hanging="360"/>
      </w:pPr>
    </w:lvl>
    <w:lvl w:ilvl="5" w:tplc="A78E62C2" w:tentative="1">
      <w:start w:val="1"/>
      <w:numFmt w:val="lowerRoman"/>
      <w:lvlText w:val="%6."/>
      <w:lvlJc w:val="right"/>
      <w:pPr>
        <w:ind w:left="4680" w:hanging="180"/>
      </w:pPr>
    </w:lvl>
    <w:lvl w:ilvl="6" w:tplc="48266692" w:tentative="1">
      <w:start w:val="1"/>
      <w:numFmt w:val="decimal"/>
      <w:lvlText w:val="%7."/>
      <w:lvlJc w:val="left"/>
      <w:pPr>
        <w:ind w:left="5400" w:hanging="360"/>
      </w:pPr>
    </w:lvl>
    <w:lvl w:ilvl="7" w:tplc="84E49780" w:tentative="1">
      <w:start w:val="1"/>
      <w:numFmt w:val="lowerLetter"/>
      <w:lvlText w:val="%8."/>
      <w:lvlJc w:val="left"/>
      <w:pPr>
        <w:ind w:left="6120" w:hanging="360"/>
      </w:pPr>
    </w:lvl>
    <w:lvl w:ilvl="8" w:tplc="A49C65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B2204B"/>
    <w:multiLevelType w:val="hybridMultilevel"/>
    <w:tmpl w:val="8D66069C"/>
    <w:lvl w:ilvl="0" w:tplc="858E27F0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40" w:hanging="360"/>
      </w:pPr>
    </w:lvl>
    <w:lvl w:ilvl="2" w:tplc="0408001B" w:tentative="1">
      <w:start w:val="1"/>
      <w:numFmt w:val="lowerRoman"/>
      <w:lvlText w:val="%3."/>
      <w:lvlJc w:val="right"/>
      <w:pPr>
        <w:ind w:left="1460" w:hanging="180"/>
      </w:pPr>
    </w:lvl>
    <w:lvl w:ilvl="3" w:tplc="0408000F" w:tentative="1">
      <w:start w:val="1"/>
      <w:numFmt w:val="decimal"/>
      <w:lvlText w:val="%4."/>
      <w:lvlJc w:val="left"/>
      <w:pPr>
        <w:ind w:left="2180" w:hanging="360"/>
      </w:pPr>
    </w:lvl>
    <w:lvl w:ilvl="4" w:tplc="04080019" w:tentative="1">
      <w:start w:val="1"/>
      <w:numFmt w:val="lowerLetter"/>
      <w:lvlText w:val="%5."/>
      <w:lvlJc w:val="left"/>
      <w:pPr>
        <w:ind w:left="2900" w:hanging="360"/>
      </w:pPr>
    </w:lvl>
    <w:lvl w:ilvl="5" w:tplc="0408001B" w:tentative="1">
      <w:start w:val="1"/>
      <w:numFmt w:val="lowerRoman"/>
      <w:lvlText w:val="%6."/>
      <w:lvlJc w:val="right"/>
      <w:pPr>
        <w:ind w:left="3620" w:hanging="180"/>
      </w:pPr>
    </w:lvl>
    <w:lvl w:ilvl="6" w:tplc="0408000F" w:tentative="1">
      <w:start w:val="1"/>
      <w:numFmt w:val="decimal"/>
      <w:lvlText w:val="%7."/>
      <w:lvlJc w:val="left"/>
      <w:pPr>
        <w:ind w:left="4340" w:hanging="360"/>
      </w:pPr>
    </w:lvl>
    <w:lvl w:ilvl="7" w:tplc="04080019" w:tentative="1">
      <w:start w:val="1"/>
      <w:numFmt w:val="lowerLetter"/>
      <w:lvlText w:val="%8."/>
      <w:lvlJc w:val="left"/>
      <w:pPr>
        <w:ind w:left="5060" w:hanging="360"/>
      </w:pPr>
    </w:lvl>
    <w:lvl w:ilvl="8" w:tplc="0408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43">
    <w:nsid w:val="765B624B"/>
    <w:multiLevelType w:val="hybridMultilevel"/>
    <w:tmpl w:val="22AA4416"/>
    <w:lvl w:ilvl="0" w:tplc="0462876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28463AE">
      <w:start w:val="1"/>
      <w:numFmt w:val="lowerLetter"/>
      <w:lvlText w:val="%2."/>
      <w:lvlJc w:val="left"/>
      <w:pPr>
        <w:ind w:left="1440" w:hanging="360"/>
      </w:pPr>
    </w:lvl>
    <w:lvl w:ilvl="2" w:tplc="5FEC4AE6" w:tentative="1">
      <w:start w:val="1"/>
      <w:numFmt w:val="lowerRoman"/>
      <w:lvlText w:val="%3."/>
      <w:lvlJc w:val="right"/>
      <w:pPr>
        <w:ind w:left="2160" w:hanging="180"/>
      </w:pPr>
    </w:lvl>
    <w:lvl w:ilvl="3" w:tplc="D7BCC6EE" w:tentative="1">
      <w:start w:val="1"/>
      <w:numFmt w:val="decimal"/>
      <w:lvlText w:val="%4."/>
      <w:lvlJc w:val="left"/>
      <w:pPr>
        <w:ind w:left="2880" w:hanging="360"/>
      </w:pPr>
    </w:lvl>
    <w:lvl w:ilvl="4" w:tplc="458A24B4" w:tentative="1">
      <w:start w:val="1"/>
      <w:numFmt w:val="lowerLetter"/>
      <w:lvlText w:val="%5."/>
      <w:lvlJc w:val="left"/>
      <w:pPr>
        <w:ind w:left="3600" w:hanging="360"/>
      </w:pPr>
    </w:lvl>
    <w:lvl w:ilvl="5" w:tplc="7276B172" w:tentative="1">
      <w:start w:val="1"/>
      <w:numFmt w:val="lowerRoman"/>
      <w:lvlText w:val="%6."/>
      <w:lvlJc w:val="right"/>
      <w:pPr>
        <w:ind w:left="4320" w:hanging="180"/>
      </w:pPr>
    </w:lvl>
    <w:lvl w:ilvl="6" w:tplc="CF44D9E0" w:tentative="1">
      <w:start w:val="1"/>
      <w:numFmt w:val="decimal"/>
      <w:lvlText w:val="%7."/>
      <w:lvlJc w:val="left"/>
      <w:pPr>
        <w:ind w:left="5040" w:hanging="360"/>
      </w:pPr>
    </w:lvl>
    <w:lvl w:ilvl="7" w:tplc="F46A12B0" w:tentative="1">
      <w:start w:val="1"/>
      <w:numFmt w:val="lowerLetter"/>
      <w:lvlText w:val="%8."/>
      <w:lvlJc w:val="left"/>
      <w:pPr>
        <w:ind w:left="5760" w:hanging="360"/>
      </w:pPr>
    </w:lvl>
    <w:lvl w:ilvl="8" w:tplc="3CB0A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E40DA0"/>
    <w:multiLevelType w:val="hybridMultilevel"/>
    <w:tmpl w:val="A7EC9616"/>
    <w:lvl w:ilvl="0" w:tplc="278EE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0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6C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B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B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F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7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4"/>
  </w:num>
  <w:num w:numId="4">
    <w:abstractNumId w:val="0"/>
  </w:num>
  <w:num w:numId="5">
    <w:abstractNumId w:val="39"/>
  </w:num>
  <w:num w:numId="6">
    <w:abstractNumId w:val="7"/>
  </w:num>
  <w:num w:numId="7">
    <w:abstractNumId w:val="32"/>
  </w:num>
  <w:num w:numId="8">
    <w:abstractNumId w:val="19"/>
  </w:num>
  <w:num w:numId="9">
    <w:abstractNumId w:val="2"/>
  </w:num>
  <w:num w:numId="10">
    <w:abstractNumId w:val="34"/>
  </w:num>
  <w:num w:numId="11">
    <w:abstractNumId w:val="38"/>
  </w:num>
  <w:num w:numId="12">
    <w:abstractNumId w:val="10"/>
  </w:num>
  <w:num w:numId="13">
    <w:abstractNumId w:val="4"/>
  </w:num>
  <w:num w:numId="14">
    <w:abstractNumId w:val="43"/>
  </w:num>
  <w:num w:numId="15">
    <w:abstractNumId w:val="40"/>
  </w:num>
  <w:num w:numId="16">
    <w:abstractNumId w:val="31"/>
  </w:num>
  <w:num w:numId="17">
    <w:abstractNumId w:val="35"/>
  </w:num>
  <w:num w:numId="18">
    <w:abstractNumId w:val="41"/>
  </w:num>
  <w:num w:numId="19">
    <w:abstractNumId w:val="8"/>
  </w:num>
  <w:num w:numId="20">
    <w:abstractNumId w:val="25"/>
  </w:num>
  <w:num w:numId="21">
    <w:abstractNumId w:val="37"/>
  </w:num>
  <w:num w:numId="22">
    <w:abstractNumId w:val="21"/>
  </w:num>
  <w:num w:numId="23">
    <w:abstractNumId w:val="24"/>
  </w:num>
  <w:num w:numId="24">
    <w:abstractNumId w:val="29"/>
  </w:num>
  <w:num w:numId="25">
    <w:abstractNumId w:val="33"/>
  </w:num>
  <w:num w:numId="26">
    <w:abstractNumId w:val="1"/>
  </w:num>
  <w:num w:numId="27">
    <w:abstractNumId w:val="15"/>
  </w:num>
  <w:num w:numId="28">
    <w:abstractNumId w:val="20"/>
  </w:num>
  <w:num w:numId="29">
    <w:abstractNumId w:val="3"/>
  </w:num>
  <w:num w:numId="30">
    <w:abstractNumId w:val="36"/>
  </w:num>
  <w:num w:numId="31">
    <w:abstractNumId w:val="28"/>
  </w:num>
  <w:num w:numId="32">
    <w:abstractNumId w:val="9"/>
  </w:num>
  <w:num w:numId="33">
    <w:abstractNumId w:val="5"/>
  </w:num>
  <w:num w:numId="34">
    <w:abstractNumId w:val="14"/>
  </w:num>
  <w:num w:numId="35">
    <w:abstractNumId w:val="11"/>
  </w:num>
  <w:num w:numId="36">
    <w:abstractNumId w:val="13"/>
  </w:num>
  <w:num w:numId="37">
    <w:abstractNumId w:val="30"/>
  </w:num>
  <w:num w:numId="38">
    <w:abstractNumId w:val="16"/>
  </w:num>
  <w:num w:numId="39">
    <w:abstractNumId w:val="26"/>
  </w:num>
  <w:num w:numId="40">
    <w:abstractNumId w:val="42"/>
  </w:num>
  <w:num w:numId="41">
    <w:abstractNumId w:val="12"/>
  </w:num>
  <w:num w:numId="42">
    <w:abstractNumId w:val="18"/>
  </w:num>
  <w:num w:numId="43">
    <w:abstractNumId w:val="23"/>
  </w:num>
  <w:num w:numId="44">
    <w:abstractNumId w:val="22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1E"/>
    <w:rsid w:val="00002B31"/>
    <w:rsid w:val="00004045"/>
    <w:rsid w:val="00006A48"/>
    <w:rsid w:val="0000722E"/>
    <w:rsid w:val="0001605D"/>
    <w:rsid w:val="00021373"/>
    <w:rsid w:val="0002153B"/>
    <w:rsid w:val="00023143"/>
    <w:rsid w:val="00033622"/>
    <w:rsid w:val="000336B1"/>
    <w:rsid w:val="00041477"/>
    <w:rsid w:val="00043134"/>
    <w:rsid w:val="00044A3C"/>
    <w:rsid w:val="00045383"/>
    <w:rsid w:val="00045720"/>
    <w:rsid w:val="00045B92"/>
    <w:rsid w:val="00055948"/>
    <w:rsid w:val="00074B14"/>
    <w:rsid w:val="000900D4"/>
    <w:rsid w:val="00090DBB"/>
    <w:rsid w:val="00093686"/>
    <w:rsid w:val="0009453A"/>
    <w:rsid w:val="000A10CB"/>
    <w:rsid w:val="000A2BBA"/>
    <w:rsid w:val="000B1167"/>
    <w:rsid w:val="000C1A0D"/>
    <w:rsid w:val="000C2DC1"/>
    <w:rsid w:val="000C3813"/>
    <w:rsid w:val="000D3DA8"/>
    <w:rsid w:val="000E4FB6"/>
    <w:rsid w:val="000E7D3B"/>
    <w:rsid w:val="000F0B7B"/>
    <w:rsid w:val="000F1112"/>
    <w:rsid w:val="000F6498"/>
    <w:rsid w:val="00102289"/>
    <w:rsid w:val="00104243"/>
    <w:rsid w:val="001071E1"/>
    <w:rsid w:val="001101C3"/>
    <w:rsid w:val="00116F7B"/>
    <w:rsid w:val="001175C3"/>
    <w:rsid w:val="00117BF6"/>
    <w:rsid w:val="00120E5F"/>
    <w:rsid w:val="001215F0"/>
    <w:rsid w:val="00121A6D"/>
    <w:rsid w:val="00123C17"/>
    <w:rsid w:val="00126EFC"/>
    <w:rsid w:val="001378C2"/>
    <w:rsid w:val="001425AA"/>
    <w:rsid w:val="001430DB"/>
    <w:rsid w:val="00144451"/>
    <w:rsid w:val="00155262"/>
    <w:rsid w:val="0015546E"/>
    <w:rsid w:val="001628B1"/>
    <w:rsid w:val="00164BE4"/>
    <w:rsid w:val="00184C2F"/>
    <w:rsid w:val="00191E23"/>
    <w:rsid w:val="001923F2"/>
    <w:rsid w:val="00195489"/>
    <w:rsid w:val="001A6907"/>
    <w:rsid w:val="001B156E"/>
    <w:rsid w:val="001B42F6"/>
    <w:rsid w:val="001C10BC"/>
    <w:rsid w:val="001C1BD8"/>
    <w:rsid w:val="001D1504"/>
    <w:rsid w:val="001D5244"/>
    <w:rsid w:val="001F4210"/>
    <w:rsid w:val="00201647"/>
    <w:rsid w:val="002116E9"/>
    <w:rsid w:val="00216BAE"/>
    <w:rsid w:val="00216BFF"/>
    <w:rsid w:val="00217197"/>
    <w:rsid w:val="002232F3"/>
    <w:rsid w:val="002240FE"/>
    <w:rsid w:val="002241AE"/>
    <w:rsid w:val="00224E53"/>
    <w:rsid w:val="00227FF0"/>
    <w:rsid w:val="00236A60"/>
    <w:rsid w:val="00237570"/>
    <w:rsid w:val="00240A48"/>
    <w:rsid w:val="00243268"/>
    <w:rsid w:val="002473C0"/>
    <w:rsid w:val="002501FA"/>
    <w:rsid w:val="00252162"/>
    <w:rsid w:val="00260A55"/>
    <w:rsid w:val="00267E6F"/>
    <w:rsid w:val="00270747"/>
    <w:rsid w:val="00270A89"/>
    <w:rsid w:val="00272022"/>
    <w:rsid w:val="0027241C"/>
    <w:rsid w:val="00275AD7"/>
    <w:rsid w:val="00276970"/>
    <w:rsid w:val="002849B5"/>
    <w:rsid w:val="0028731B"/>
    <w:rsid w:val="002A2782"/>
    <w:rsid w:val="002A38CD"/>
    <w:rsid w:val="002B1610"/>
    <w:rsid w:val="002B6F42"/>
    <w:rsid w:val="002D2274"/>
    <w:rsid w:val="002D2EE7"/>
    <w:rsid w:val="002D3FFA"/>
    <w:rsid w:val="002E4AD0"/>
    <w:rsid w:val="002E5FE6"/>
    <w:rsid w:val="002E7575"/>
    <w:rsid w:val="002E7EC1"/>
    <w:rsid w:val="002F2F70"/>
    <w:rsid w:val="002F3440"/>
    <w:rsid w:val="002F64FD"/>
    <w:rsid w:val="0030466E"/>
    <w:rsid w:val="00311BB5"/>
    <w:rsid w:val="003154C9"/>
    <w:rsid w:val="0031607D"/>
    <w:rsid w:val="00340EAB"/>
    <w:rsid w:val="00353AAD"/>
    <w:rsid w:val="003604DE"/>
    <w:rsid w:val="003711C0"/>
    <w:rsid w:val="00371884"/>
    <w:rsid w:val="003759D2"/>
    <w:rsid w:val="00381141"/>
    <w:rsid w:val="00383098"/>
    <w:rsid w:val="00383619"/>
    <w:rsid w:val="00385526"/>
    <w:rsid w:val="00387CB1"/>
    <w:rsid w:val="003911C9"/>
    <w:rsid w:val="003A23CA"/>
    <w:rsid w:val="003A7CD7"/>
    <w:rsid w:val="003B1385"/>
    <w:rsid w:val="003B4F6C"/>
    <w:rsid w:val="003D1B4B"/>
    <w:rsid w:val="003D1C44"/>
    <w:rsid w:val="003E0551"/>
    <w:rsid w:val="003E16AF"/>
    <w:rsid w:val="003E1926"/>
    <w:rsid w:val="003E4546"/>
    <w:rsid w:val="003E6091"/>
    <w:rsid w:val="003E64C2"/>
    <w:rsid w:val="003F50A0"/>
    <w:rsid w:val="004009B9"/>
    <w:rsid w:val="00404F8E"/>
    <w:rsid w:val="004107BF"/>
    <w:rsid w:val="00411397"/>
    <w:rsid w:val="00411AB1"/>
    <w:rsid w:val="004146B6"/>
    <w:rsid w:val="00422DE4"/>
    <w:rsid w:val="00423424"/>
    <w:rsid w:val="0043095D"/>
    <w:rsid w:val="004326C2"/>
    <w:rsid w:val="004339A3"/>
    <w:rsid w:val="004351B0"/>
    <w:rsid w:val="004369A7"/>
    <w:rsid w:val="004407B1"/>
    <w:rsid w:val="00447EA8"/>
    <w:rsid w:val="00462933"/>
    <w:rsid w:val="00464DD3"/>
    <w:rsid w:val="00465E1E"/>
    <w:rsid w:val="004702C5"/>
    <w:rsid w:val="00470526"/>
    <w:rsid w:val="004737FC"/>
    <w:rsid w:val="004742DA"/>
    <w:rsid w:val="0047524C"/>
    <w:rsid w:val="004816F4"/>
    <w:rsid w:val="00485278"/>
    <w:rsid w:val="0049061E"/>
    <w:rsid w:val="00491C60"/>
    <w:rsid w:val="00495BDE"/>
    <w:rsid w:val="00496D1F"/>
    <w:rsid w:val="004A10D4"/>
    <w:rsid w:val="004A4C06"/>
    <w:rsid w:val="004B0B01"/>
    <w:rsid w:val="004B5912"/>
    <w:rsid w:val="004B6315"/>
    <w:rsid w:val="004B636F"/>
    <w:rsid w:val="004B71D2"/>
    <w:rsid w:val="004C00B8"/>
    <w:rsid w:val="004C069B"/>
    <w:rsid w:val="004C3CF4"/>
    <w:rsid w:val="004C4DE8"/>
    <w:rsid w:val="004D1F74"/>
    <w:rsid w:val="004D31B7"/>
    <w:rsid w:val="004D4E3F"/>
    <w:rsid w:val="004D660B"/>
    <w:rsid w:val="004D6F39"/>
    <w:rsid w:val="004E26B2"/>
    <w:rsid w:val="004E2C72"/>
    <w:rsid w:val="004E5FD8"/>
    <w:rsid w:val="004E6EC4"/>
    <w:rsid w:val="004F7E77"/>
    <w:rsid w:val="00505212"/>
    <w:rsid w:val="00507050"/>
    <w:rsid w:val="005130C6"/>
    <w:rsid w:val="00514079"/>
    <w:rsid w:val="00514982"/>
    <w:rsid w:val="00515573"/>
    <w:rsid w:val="0051673C"/>
    <w:rsid w:val="00521EC1"/>
    <w:rsid w:val="00524D02"/>
    <w:rsid w:val="005306E2"/>
    <w:rsid w:val="005448CF"/>
    <w:rsid w:val="00544F92"/>
    <w:rsid w:val="00545C23"/>
    <w:rsid w:val="00546E41"/>
    <w:rsid w:val="0054782C"/>
    <w:rsid w:val="00551C6C"/>
    <w:rsid w:val="00561C58"/>
    <w:rsid w:val="0056227A"/>
    <w:rsid w:val="00563D44"/>
    <w:rsid w:val="005646BE"/>
    <w:rsid w:val="00564995"/>
    <w:rsid w:val="00570337"/>
    <w:rsid w:val="00570D1F"/>
    <w:rsid w:val="0057326F"/>
    <w:rsid w:val="005732C2"/>
    <w:rsid w:val="00581F1F"/>
    <w:rsid w:val="00587B59"/>
    <w:rsid w:val="00595727"/>
    <w:rsid w:val="00596087"/>
    <w:rsid w:val="00597078"/>
    <w:rsid w:val="005B2D6C"/>
    <w:rsid w:val="005B438D"/>
    <w:rsid w:val="005B6471"/>
    <w:rsid w:val="005B656A"/>
    <w:rsid w:val="005C554E"/>
    <w:rsid w:val="005D2EB1"/>
    <w:rsid w:val="005D2F69"/>
    <w:rsid w:val="005D3574"/>
    <w:rsid w:val="005D3900"/>
    <w:rsid w:val="005D5E15"/>
    <w:rsid w:val="005D5F40"/>
    <w:rsid w:val="005E13EB"/>
    <w:rsid w:val="005E507D"/>
    <w:rsid w:val="005E523F"/>
    <w:rsid w:val="005F2131"/>
    <w:rsid w:val="005F532B"/>
    <w:rsid w:val="006019D9"/>
    <w:rsid w:val="006021BB"/>
    <w:rsid w:val="00602BD4"/>
    <w:rsid w:val="006058A2"/>
    <w:rsid w:val="00606CB7"/>
    <w:rsid w:val="00610E24"/>
    <w:rsid w:val="00611768"/>
    <w:rsid w:val="00614E50"/>
    <w:rsid w:val="00617752"/>
    <w:rsid w:val="0062157E"/>
    <w:rsid w:val="006308E3"/>
    <w:rsid w:val="006310F4"/>
    <w:rsid w:val="00632E52"/>
    <w:rsid w:val="00634C9B"/>
    <w:rsid w:val="00640AAA"/>
    <w:rsid w:val="00646D2F"/>
    <w:rsid w:val="00656592"/>
    <w:rsid w:val="00657088"/>
    <w:rsid w:val="0066114C"/>
    <w:rsid w:val="00664BF9"/>
    <w:rsid w:val="00666398"/>
    <w:rsid w:val="006708A1"/>
    <w:rsid w:val="006712BE"/>
    <w:rsid w:val="00682FCE"/>
    <w:rsid w:val="00683DBE"/>
    <w:rsid w:val="00683EDE"/>
    <w:rsid w:val="0069170C"/>
    <w:rsid w:val="00693E84"/>
    <w:rsid w:val="0069441F"/>
    <w:rsid w:val="006A2263"/>
    <w:rsid w:val="006A2BC5"/>
    <w:rsid w:val="006B3ABB"/>
    <w:rsid w:val="006B3F40"/>
    <w:rsid w:val="006B6044"/>
    <w:rsid w:val="006B6BC3"/>
    <w:rsid w:val="006B76B8"/>
    <w:rsid w:val="006C5EE4"/>
    <w:rsid w:val="006C66C6"/>
    <w:rsid w:val="006D3761"/>
    <w:rsid w:val="006E1AD8"/>
    <w:rsid w:val="006F04A2"/>
    <w:rsid w:val="006F053E"/>
    <w:rsid w:val="006F1857"/>
    <w:rsid w:val="006F32AC"/>
    <w:rsid w:val="006F50F8"/>
    <w:rsid w:val="00702084"/>
    <w:rsid w:val="0070509D"/>
    <w:rsid w:val="007103C8"/>
    <w:rsid w:val="00721AE1"/>
    <w:rsid w:val="00721E28"/>
    <w:rsid w:val="00723C6F"/>
    <w:rsid w:val="00731F9A"/>
    <w:rsid w:val="0073427A"/>
    <w:rsid w:val="00741DB0"/>
    <w:rsid w:val="00745230"/>
    <w:rsid w:val="00753987"/>
    <w:rsid w:val="00761B17"/>
    <w:rsid w:val="00762214"/>
    <w:rsid w:val="0076420E"/>
    <w:rsid w:val="0076663C"/>
    <w:rsid w:val="00783297"/>
    <w:rsid w:val="007852BF"/>
    <w:rsid w:val="0079058D"/>
    <w:rsid w:val="00791AC2"/>
    <w:rsid w:val="00792D51"/>
    <w:rsid w:val="007933C6"/>
    <w:rsid w:val="00793AE0"/>
    <w:rsid w:val="00794125"/>
    <w:rsid w:val="00796DB3"/>
    <w:rsid w:val="00797856"/>
    <w:rsid w:val="007A1847"/>
    <w:rsid w:val="007A3F54"/>
    <w:rsid w:val="007B3106"/>
    <w:rsid w:val="007C43C9"/>
    <w:rsid w:val="007D2BB2"/>
    <w:rsid w:val="007D37CE"/>
    <w:rsid w:val="007D4AAE"/>
    <w:rsid w:val="007D519F"/>
    <w:rsid w:val="007E63DF"/>
    <w:rsid w:val="007F091F"/>
    <w:rsid w:val="007F35F5"/>
    <w:rsid w:val="007F74B0"/>
    <w:rsid w:val="00807D91"/>
    <w:rsid w:val="008103A2"/>
    <w:rsid w:val="008113FF"/>
    <w:rsid w:val="008116BE"/>
    <w:rsid w:val="00814172"/>
    <w:rsid w:val="00821A08"/>
    <w:rsid w:val="00824A3F"/>
    <w:rsid w:val="0082501D"/>
    <w:rsid w:val="00826DE2"/>
    <w:rsid w:val="00827D62"/>
    <w:rsid w:val="00833FBD"/>
    <w:rsid w:val="0083537F"/>
    <w:rsid w:val="00843455"/>
    <w:rsid w:val="0085370C"/>
    <w:rsid w:val="00856D90"/>
    <w:rsid w:val="00870FC4"/>
    <w:rsid w:val="00871DED"/>
    <w:rsid w:val="008740BB"/>
    <w:rsid w:val="00874C77"/>
    <w:rsid w:val="00874E92"/>
    <w:rsid w:val="00876EC4"/>
    <w:rsid w:val="0088641A"/>
    <w:rsid w:val="00891C65"/>
    <w:rsid w:val="008A4486"/>
    <w:rsid w:val="008A5E25"/>
    <w:rsid w:val="008B3DED"/>
    <w:rsid w:val="008C12B8"/>
    <w:rsid w:val="008C25F6"/>
    <w:rsid w:val="008C6C64"/>
    <w:rsid w:val="008D0818"/>
    <w:rsid w:val="008D1CEA"/>
    <w:rsid w:val="008E3E59"/>
    <w:rsid w:val="008E51AF"/>
    <w:rsid w:val="008E539E"/>
    <w:rsid w:val="008E6EF9"/>
    <w:rsid w:val="008E7412"/>
    <w:rsid w:val="008F0087"/>
    <w:rsid w:val="008F1547"/>
    <w:rsid w:val="008F40DD"/>
    <w:rsid w:val="00900DDF"/>
    <w:rsid w:val="00901B4B"/>
    <w:rsid w:val="00911A34"/>
    <w:rsid w:val="0091299E"/>
    <w:rsid w:val="00917D1B"/>
    <w:rsid w:val="00920201"/>
    <w:rsid w:val="00924423"/>
    <w:rsid w:val="00924C2A"/>
    <w:rsid w:val="00925B7A"/>
    <w:rsid w:val="00936AE3"/>
    <w:rsid w:val="00937EBB"/>
    <w:rsid w:val="009621DF"/>
    <w:rsid w:val="009637B3"/>
    <w:rsid w:val="009730B6"/>
    <w:rsid w:val="00975433"/>
    <w:rsid w:val="0097705F"/>
    <w:rsid w:val="00977792"/>
    <w:rsid w:val="00985085"/>
    <w:rsid w:val="00991953"/>
    <w:rsid w:val="00992AA2"/>
    <w:rsid w:val="009967D3"/>
    <w:rsid w:val="00997F85"/>
    <w:rsid w:val="009A2AB2"/>
    <w:rsid w:val="009B5760"/>
    <w:rsid w:val="009B5867"/>
    <w:rsid w:val="009B5AE4"/>
    <w:rsid w:val="009B6623"/>
    <w:rsid w:val="009C49A1"/>
    <w:rsid w:val="009C53F4"/>
    <w:rsid w:val="009C5D57"/>
    <w:rsid w:val="009D29AE"/>
    <w:rsid w:val="009D4EEC"/>
    <w:rsid w:val="009E0361"/>
    <w:rsid w:val="009E1B07"/>
    <w:rsid w:val="009E2D15"/>
    <w:rsid w:val="009E3DE0"/>
    <w:rsid w:val="009F0578"/>
    <w:rsid w:val="00A054BC"/>
    <w:rsid w:val="00A07892"/>
    <w:rsid w:val="00A07BC5"/>
    <w:rsid w:val="00A13240"/>
    <w:rsid w:val="00A15B6D"/>
    <w:rsid w:val="00A16F23"/>
    <w:rsid w:val="00A17915"/>
    <w:rsid w:val="00A22E34"/>
    <w:rsid w:val="00A23F8D"/>
    <w:rsid w:val="00A31107"/>
    <w:rsid w:val="00A3351F"/>
    <w:rsid w:val="00A3666F"/>
    <w:rsid w:val="00A4483E"/>
    <w:rsid w:val="00A45A30"/>
    <w:rsid w:val="00A47ABE"/>
    <w:rsid w:val="00A52AFA"/>
    <w:rsid w:val="00A614C6"/>
    <w:rsid w:val="00A763E2"/>
    <w:rsid w:val="00A805B4"/>
    <w:rsid w:val="00A8063D"/>
    <w:rsid w:val="00A811A4"/>
    <w:rsid w:val="00A826B3"/>
    <w:rsid w:val="00A87E11"/>
    <w:rsid w:val="00A903E2"/>
    <w:rsid w:val="00AA21D9"/>
    <w:rsid w:val="00AA2211"/>
    <w:rsid w:val="00AB0911"/>
    <w:rsid w:val="00AB35DB"/>
    <w:rsid w:val="00AB4480"/>
    <w:rsid w:val="00AB50D5"/>
    <w:rsid w:val="00AC2CB7"/>
    <w:rsid w:val="00AC67F7"/>
    <w:rsid w:val="00AD33F1"/>
    <w:rsid w:val="00AD4B33"/>
    <w:rsid w:val="00AE0121"/>
    <w:rsid w:val="00AE1120"/>
    <w:rsid w:val="00AE436D"/>
    <w:rsid w:val="00AE6B8D"/>
    <w:rsid w:val="00AF72DC"/>
    <w:rsid w:val="00B01638"/>
    <w:rsid w:val="00B031D6"/>
    <w:rsid w:val="00B10A36"/>
    <w:rsid w:val="00B11C8E"/>
    <w:rsid w:val="00B11F4A"/>
    <w:rsid w:val="00B123B7"/>
    <w:rsid w:val="00B147B0"/>
    <w:rsid w:val="00B1521D"/>
    <w:rsid w:val="00B1647A"/>
    <w:rsid w:val="00B20515"/>
    <w:rsid w:val="00B21E62"/>
    <w:rsid w:val="00B319BB"/>
    <w:rsid w:val="00B42F6F"/>
    <w:rsid w:val="00B43B85"/>
    <w:rsid w:val="00B4637A"/>
    <w:rsid w:val="00B46CC0"/>
    <w:rsid w:val="00B53050"/>
    <w:rsid w:val="00B53C26"/>
    <w:rsid w:val="00B605FF"/>
    <w:rsid w:val="00B71E2E"/>
    <w:rsid w:val="00B74E5A"/>
    <w:rsid w:val="00B778FC"/>
    <w:rsid w:val="00B77C00"/>
    <w:rsid w:val="00B81998"/>
    <w:rsid w:val="00B9510C"/>
    <w:rsid w:val="00B9544B"/>
    <w:rsid w:val="00BA2AD7"/>
    <w:rsid w:val="00BA490A"/>
    <w:rsid w:val="00BB15FA"/>
    <w:rsid w:val="00BB1739"/>
    <w:rsid w:val="00BB4293"/>
    <w:rsid w:val="00BB57F9"/>
    <w:rsid w:val="00BC38A8"/>
    <w:rsid w:val="00BC47E8"/>
    <w:rsid w:val="00BC4A06"/>
    <w:rsid w:val="00BD11F0"/>
    <w:rsid w:val="00BD5806"/>
    <w:rsid w:val="00BE3940"/>
    <w:rsid w:val="00BE3EB2"/>
    <w:rsid w:val="00BE6FCE"/>
    <w:rsid w:val="00BF720F"/>
    <w:rsid w:val="00BF7C9D"/>
    <w:rsid w:val="00C02F9B"/>
    <w:rsid w:val="00C0692E"/>
    <w:rsid w:val="00C07BE8"/>
    <w:rsid w:val="00C11B4E"/>
    <w:rsid w:val="00C1298F"/>
    <w:rsid w:val="00C2554E"/>
    <w:rsid w:val="00C270F5"/>
    <w:rsid w:val="00C30CFF"/>
    <w:rsid w:val="00C431F0"/>
    <w:rsid w:val="00C56754"/>
    <w:rsid w:val="00C63D3C"/>
    <w:rsid w:val="00C63E36"/>
    <w:rsid w:val="00C63F14"/>
    <w:rsid w:val="00C643BF"/>
    <w:rsid w:val="00C64B2E"/>
    <w:rsid w:val="00C66579"/>
    <w:rsid w:val="00C678F0"/>
    <w:rsid w:val="00C67A87"/>
    <w:rsid w:val="00C703E5"/>
    <w:rsid w:val="00C71C9E"/>
    <w:rsid w:val="00C82A63"/>
    <w:rsid w:val="00C85D92"/>
    <w:rsid w:val="00C91E39"/>
    <w:rsid w:val="00C97DFE"/>
    <w:rsid w:val="00CA1F23"/>
    <w:rsid w:val="00CA4B98"/>
    <w:rsid w:val="00CA6CA5"/>
    <w:rsid w:val="00CB4D65"/>
    <w:rsid w:val="00CC1DD2"/>
    <w:rsid w:val="00CC4CE4"/>
    <w:rsid w:val="00CE020E"/>
    <w:rsid w:val="00CE0456"/>
    <w:rsid w:val="00CE0ADB"/>
    <w:rsid w:val="00CE221D"/>
    <w:rsid w:val="00CE6E07"/>
    <w:rsid w:val="00CE7296"/>
    <w:rsid w:val="00CF624F"/>
    <w:rsid w:val="00D009B6"/>
    <w:rsid w:val="00D04A6F"/>
    <w:rsid w:val="00D1250C"/>
    <w:rsid w:val="00D328FF"/>
    <w:rsid w:val="00D32DC7"/>
    <w:rsid w:val="00D34DED"/>
    <w:rsid w:val="00D4002F"/>
    <w:rsid w:val="00D42A66"/>
    <w:rsid w:val="00D433E6"/>
    <w:rsid w:val="00D46791"/>
    <w:rsid w:val="00D4797A"/>
    <w:rsid w:val="00D47DED"/>
    <w:rsid w:val="00D52B3C"/>
    <w:rsid w:val="00D54A5C"/>
    <w:rsid w:val="00D63373"/>
    <w:rsid w:val="00D64315"/>
    <w:rsid w:val="00D65519"/>
    <w:rsid w:val="00D655AB"/>
    <w:rsid w:val="00D7209F"/>
    <w:rsid w:val="00D74594"/>
    <w:rsid w:val="00D74F76"/>
    <w:rsid w:val="00D81470"/>
    <w:rsid w:val="00D82192"/>
    <w:rsid w:val="00D9045E"/>
    <w:rsid w:val="00D92CDD"/>
    <w:rsid w:val="00D9401E"/>
    <w:rsid w:val="00D97F2E"/>
    <w:rsid w:val="00DA1CC6"/>
    <w:rsid w:val="00DB6D97"/>
    <w:rsid w:val="00DC40B3"/>
    <w:rsid w:val="00DC6CC3"/>
    <w:rsid w:val="00DC7464"/>
    <w:rsid w:val="00DD5336"/>
    <w:rsid w:val="00DD5CC7"/>
    <w:rsid w:val="00DD5DD0"/>
    <w:rsid w:val="00DD663E"/>
    <w:rsid w:val="00DD75E0"/>
    <w:rsid w:val="00DD7DFD"/>
    <w:rsid w:val="00DE67C1"/>
    <w:rsid w:val="00DE6CDC"/>
    <w:rsid w:val="00DF29AD"/>
    <w:rsid w:val="00DF32F5"/>
    <w:rsid w:val="00DF62B9"/>
    <w:rsid w:val="00E001CA"/>
    <w:rsid w:val="00E020C7"/>
    <w:rsid w:val="00E034EC"/>
    <w:rsid w:val="00E03E9A"/>
    <w:rsid w:val="00E03F88"/>
    <w:rsid w:val="00E10737"/>
    <w:rsid w:val="00E17E8F"/>
    <w:rsid w:val="00E24AC2"/>
    <w:rsid w:val="00E24D6A"/>
    <w:rsid w:val="00E444EC"/>
    <w:rsid w:val="00E44E01"/>
    <w:rsid w:val="00E46C83"/>
    <w:rsid w:val="00E473CB"/>
    <w:rsid w:val="00E57698"/>
    <w:rsid w:val="00E625AE"/>
    <w:rsid w:val="00E62AD5"/>
    <w:rsid w:val="00E6302B"/>
    <w:rsid w:val="00E645DC"/>
    <w:rsid w:val="00E72F66"/>
    <w:rsid w:val="00E759BA"/>
    <w:rsid w:val="00E77DAB"/>
    <w:rsid w:val="00E80F8F"/>
    <w:rsid w:val="00E93509"/>
    <w:rsid w:val="00EA1EE5"/>
    <w:rsid w:val="00EA27E7"/>
    <w:rsid w:val="00EA3E34"/>
    <w:rsid w:val="00EA42FD"/>
    <w:rsid w:val="00EA5AE2"/>
    <w:rsid w:val="00EB3BC7"/>
    <w:rsid w:val="00EB6081"/>
    <w:rsid w:val="00EC74EA"/>
    <w:rsid w:val="00ED2D6A"/>
    <w:rsid w:val="00ED38A7"/>
    <w:rsid w:val="00ED5A69"/>
    <w:rsid w:val="00EE7916"/>
    <w:rsid w:val="00EF057D"/>
    <w:rsid w:val="00EF68D4"/>
    <w:rsid w:val="00EF7292"/>
    <w:rsid w:val="00EF7835"/>
    <w:rsid w:val="00F0490F"/>
    <w:rsid w:val="00F06283"/>
    <w:rsid w:val="00F10F76"/>
    <w:rsid w:val="00F14604"/>
    <w:rsid w:val="00F179FD"/>
    <w:rsid w:val="00F25131"/>
    <w:rsid w:val="00F254B0"/>
    <w:rsid w:val="00F30885"/>
    <w:rsid w:val="00F315A2"/>
    <w:rsid w:val="00F40EAA"/>
    <w:rsid w:val="00F41768"/>
    <w:rsid w:val="00F43365"/>
    <w:rsid w:val="00F43DBC"/>
    <w:rsid w:val="00F44E03"/>
    <w:rsid w:val="00F52014"/>
    <w:rsid w:val="00F520FD"/>
    <w:rsid w:val="00F57312"/>
    <w:rsid w:val="00F60788"/>
    <w:rsid w:val="00F66F20"/>
    <w:rsid w:val="00F70B03"/>
    <w:rsid w:val="00F70C3C"/>
    <w:rsid w:val="00F70E16"/>
    <w:rsid w:val="00F76794"/>
    <w:rsid w:val="00F84967"/>
    <w:rsid w:val="00FA164B"/>
    <w:rsid w:val="00FB0156"/>
    <w:rsid w:val="00FB41F2"/>
    <w:rsid w:val="00FC29EE"/>
    <w:rsid w:val="00FC731A"/>
    <w:rsid w:val="00FD3AA4"/>
    <w:rsid w:val="00FD44F0"/>
    <w:rsid w:val="00FD79B6"/>
    <w:rsid w:val="00FE36DB"/>
    <w:rsid w:val="00FE3C77"/>
    <w:rsid w:val="00FE4E4B"/>
    <w:rsid w:val="00FF1CD3"/>
    <w:rsid w:val="00FF48A4"/>
    <w:rsid w:val="00FF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EA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567F86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character" w:customStyle="1" w:styleId="3Char">
    <w:name w:val="Επικεφαλίδα 3 Char"/>
    <w:basedOn w:val="a0"/>
    <w:link w:val="3"/>
    <w:rsid w:val="00567F86"/>
    <w:rPr>
      <w:rFonts w:ascii="Arial" w:eastAsia="Times New Roman" w:hAnsi="Arial"/>
      <w:b/>
    </w:rPr>
  </w:style>
  <w:style w:type="paragraph" w:styleId="a7">
    <w:name w:val="List Paragraph"/>
    <w:basedOn w:val="a"/>
    <w:link w:val="Char2"/>
    <w:uiPriority w:val="34"/>
    <w:qFormat/>
    <w:rsid w:val="00567F8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2">
    <w:name w:val="Παράγραφος λίστας Char"/>
    <w:basedOn w:val="a0"/>
    <w:link w:val="a7"/>
    <w:uiPriority w:val="34"/>
    <w:locked/>
    <w:rsid w:val="00567F86"/>
    <w:rPr>
      <w:rFonts w:ascii="Times New Roman" w:eastAsia="Times New Roman" w:hAnsi="Times New Roman"/>
      <w:sz w:val="28"/>
    </w:rPr>
  </w:style>
  <w:style w:type="character" w:customStyle="1" w:styleId="st">
    <w:name w:val="st"/>
    <w:basedOn w:val="a0"/>
    <w:rsid w:val="00567F86"/>
  </w:style>
  <w:style w:type="character" w:styleId="a8">
    <w:name w:val="Emphasis"/>
    <w:basedOn w:val="a0"/>
    <w:uiPriority w:val="20"/>
    <w:qFormat/>
    <w:rsid w:val="00567F86"/>
    <w:rPr>
      <w:i/>
      <w:iCs/>
    </w:rPr>
  </w:style>
  <w:style w:type="paragraph" w:customStyle="1" w:styleId="1">
    <w:name w:val="Παράγραφος λίστας1"/>
    <w:basedOn w:val="a"/>
    <w:qFormat/>
    <w:rsid w:val="00567F86"/>
    <w:pPr>
      <w:spacing w:after="200" w:line="276" w:lineRule="auto"/>
      <w:ind w:left="720"/>
      <w:contextualSpacing/>
    </w:pPr>
    <w:rPr>
      <w:rFonts w:eastAsia="Times New Roman"/>
      <w:lang w:eastAsia="el-GR"/>
    </w:rPr>
  </w:style>
  <w:style w:type="table" w:styleId="-2">
    <w:name w:val="Light List Accent 2"/>
    <w:basedOn w:val="a1"/>
    <w:uiPriority w:val="61"/>
    <w:rsid w:val="00567F86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Διεύθυνση παραλήπτη 2"/>
    <w:basedOn w:val="a"/>
    <w:rsid w:val="00567F86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styleId="a9">
    <w:name w:val="annotation reference"/>
    <w:basedOn w:val="a0"/>
    <w:uiPriority w:val="99"/>
    <w:semiHidden/>
    <w:unhideWhenUsed/>
    <w:rsid w:val="00567F8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567F86"/>
    <w:pPr>
      <w:spacing w:after="20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567F86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567F86"/>
    <w:pPr>
      <w:spacing w:after="160"/>
    </w:pPr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567F86"/>
    <w:rPr>
      <w:b/>
      <w:bCs/>
      <w:lang w:eastAsia="en-US"/>
    </w:rPr>
  </w:style>
  <w:style w:type="paragraph" w:customStyle="1" w:styleId="10">
    <w:name w:val="Βασικό1"/>
    <w:rsid w:val="00567F8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c">
    <w:name w:val="Body Text Indent"/>
    <w:basedOn w:val="a"/>
    <w:link w:val="Char5"/>
    <w:uiPriority w:val="99"/>
    <w:unhideWhenUsed/>
    <w:rsid w:val="00567F86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5">
    <w:name w:val="Σώμα κείμενου με εσοχή Char"/>
    <w:basedOn w:val="a0"/>
    <w:link w:val="ac"/>
    <w:uiPriority w:val="99"/>
    <w:rsid w:val="00567F86"/>
    <w:rPr>
      <w:rFonts w:ascii="Arial" w:eastAsia="Times New Roman" w:hAnsi="Arial"/>
      <w:sz w:val="22"/>
      <w:lang w:eastAsia="en-US"/>
    </w:rPr>
  </w:style>
  <w:style w:type="paragraph" w:styleId="20">
    <w:name w:val="Body Text 2"/>
    <w:basedOn w:val="a"/>
    <w:link w:val="2Char"/>
    <w:rsid w:val="00567F86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0"/>
    <w:rsid w:val="00567F86"/>
    <w:rPr>
      <w:rFonts w:ascii="Arial" w:eastAsia="Times New Roman" w:hAnsi="Arial"/>
      <w:sz w:val="22"/>
      <w:lang w:eastAsia="en-US"/>
    </w:rPr>
  </w:style>
  <w:style w:type="paragraph" w:styleId="30">
    <w:name w:val="Body Text Indent 3"/>
    <w:basedOn w:val="a"/>
    <w:link w:val="3Char0"/>
    <w:uiPriority w:val="99"/>
    <w:unhideWhenUsed/>
    <w:rsid w:val="00567F86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rsid w:val="00567F86"/>
    <w:rPr>
      <w:sz w:val="16"/>
      <w:szCs w:val="16"/>
      <w:lang w:eastAsia="en-US"/>
    </w:rPr>
  </w:style>
  <w:style w:type="character" w:customStyle="1" w:styleId="FontStyle14">
    <w:name w:val="Font Style14"/>
    <w:basedOn w:val="a0"/>
    <w:rsid w:val="00567F86"/>
    <w:rPr>
      <w:rFonts w:ascii="Arial" w:hAnsi="Arial" w:cs="Arial"/>
      <w:b/>
      <w:bCs/>
      <w:sz w:val="18"/>
      <w:szCs w:val="18"/>
    </w:rPr>
  </w:style>
  <w:style w:type="character" w:customStyle="1" w:styleId="shorttitle">
    <w:name w:val="shorttitle"/>
    <w:basedOn w:val="a0"/>
    <w:rsid w:val="00567F86"/>
  </w:style>
  <w:style w:type="paragraph" w:customStyle="1" w:styleId="Default">
    <w:name w:val="Default"/>
    <w:rsid w:val="00602BD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11">
    <w:name w:val="Ανοιχτόχρωμο πλέγμα πίνακα1"/>
    <w:basedOn w:val="a1"/>
    <w:uiPriority w:val="40"/>
    <w:rsid w:val="0098508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deprocurement@aade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B015-163A-4CCF-950E-7C283465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4272</Words>
  <Characters>23069</Characters>
  <Application>Microsoft Office Word</Application>
  <DocSecurity>0</DocSecurity>
  <Lines>192</Lines>
  <Paragraphs>54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p.lefaki</cp:lastModifiedBy>
  <cp:revision>2</cp:revision>
  <cp:lastPrinted>2020-06-25T10:08:00Z</cp:lastPrinted>
  <dcterms:created xsi:type="dcterms:W3CDTF">2020-06-26T07:03:00Z</dcterms:created>
  <dcterms:modified xsi:type="dcterms:W3CDTF">2020-06-26T07:03:00Z</dcterms:modified>
</cp:coreProperties>
</file>